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EF158B7" w:rsidR="001E41F3" w:rsidRDefault="00C81EB8">
      <w:pPr>
        <w:pStyle w:val="CRCoverPage"/>
        <w:tabs>
          <w:tab w:val="right" w:pos="9639"/>
        </w:tabs>
        <w:spacing w:after="0"/>
        <w:rPr>
          <w:b/>
          <w:i/>
          <w:noProof/>
          <w:sz w:val="28"/>
          <w:lang w:eastAsia="zh-CN"/>
        </w:rPr>
      </w:pPr>
      <w:r w:rsidRPr="000F4E43">
        <w:rPr>
          <w:rFonts w:cs="Arial"/>
          <w:b/>
          <w:bCs/>
          <w:sz w:val="24"/>
          <w:szCs w:val="24"/>
        </w:rPr>
        <w:t xml:space="preserve">3GPP </w:t>
      </w:r>
      <w:r w:rsidRPr="008270DE">
        <w:rPr>
          <w:rFonts w:cs="Arial"/>
          <w:b/>
          <w:bCs/>
          <w:sz w:val="24"/>
          <w:szCs w:val="24"/>
        </w:rPr>
        <w:t xml:space="preserve">TSG-RAN WG3 </w:t>
      </w:r>
      <w:r w:rsidR="00DE2C76">
        <w:rPr>
          <w:rFonts w:cs="Arial"/>
          <w:b/>
          <w:bCs/>
          <w:sz w:val="24"/>
          <w:szCs w:val="24"/>
        </w:rPr>
        <w:t>Meeting #</w:t>
      </w:r>
      <w:r w:rsidR="004138CF">
        <w:rPr>
          <w:rFonts w:cs="Arial"/>
          <w:b/>
          <w:bCs/>
          <w:sz w:val="24"/>
          <w:szCs w:val="24"/>
        </w:rPr>
        <w:t>12</w:t>
      </w:r>
      <w:r w:rsidR="004138CF">
        <w:rPr>
          <w:rFonts w:cs="Arial" w:hint="eastAsia"/>
          <w:b/>
          <w:bCs/>
          <w:sz w:val="24"/>
          <w:szCs w:val="24"/>
          <w:lang w:eastAsia="zh-CN"/>
        </w:rPr>
        <w:t>3</w:t>
      </w:r>
      <w:r w:rsidR="001E41F3">
        <w:rPr>
          <w:b/>
          <w:i/>
          <w:noProof/>
          <w:sz w:val="28"/>
        </w:rPr>
        <w:tab/>
      </w:r>
      <w:r w:rsidR="00B51060" w:rsidRPr="00B51060">
        <w:rPr>
          <w:b/>
          <w:i/>
          <w:noProof/>
          <w:sz w:val="28"/>
        </w:rPr>
        <w:t>R3-</w:t>
      </w:r>
      <w:r w:rsidR="004138CF">
        <w:rPr>
          <w:rFonts w:hint="eastAsia"/>
          <w:b/>
          <w:i/>
          <w:noProof/>
          <w:sz w:val="28"/>
          <w:lang w:eastAsia="zh-CN"/>
        </w:rPr>
        <w:t>24</w:t>
      </w:r>
      <w:ins w:id="0" w:author="Author" w:date="2024-03-01T20:14:00Z">
        <w:r w:rsidR="00B465C8" w:rsidRPr="00B465C8">
          <w:rPr>
            <w:rFonts w:hint="eastAsia"/>
            <w:b/>
            <w:i/>
            <w:noProof/>
            <w:sz w:val="28"/>
            <w:lang w:eastAsia="zh-CN"/>
          </w:rPr>
          <w:t xml:space="preserve"> </w:t>
        </w:r>
      </w:ins>
      <w:r w:rsidR="00C33DAC">
        <w:rPr>
          <w:rFonts w:hint="eastAsia"/>
          <w:b/>
          <w:i/>
          <w:noProof/>
          <w:sz w:val="28"/>
          <w:lang w:eastAsia="zh-CN"/>
        </w:rPr>
        <w:t>1196</w:t>
      </w:r>
    </w:p>
    <w:p w14:paraId="7CB45193" w14:textId="1A32D1C1" w:rsidR="001E41F3" w:rsidRPr="00CC5F9C" w:rsidRDefault="004138CF" w:rsidP="005960B1">
      <w:pPr>
        <w:pStyle w:val="CRCoverPage"/>
        <w:tabs>
          <w:tab w:val="right" w:pos="9639"/>
        </w:tabs>
        <w:spacing w:after="0"/>
        <w:rPr>
          <w:b/>
          <w:noProof/>
          <w:sz w:val="24"/>
        </w:rPr>
      </w:pPr>
      <w:r>
        <w:rPr>
          <w:rFonts w:hint="eastAsia"/>
          <w:b/>
          <w:noProof/>
          <w:sz w:val="24"/>
        </w:rPr>
        <w:t xml:space="preserve">Athens, </w:t>
      </w:r>
      <w:r w:rsidR="00537F90">
        <w:rPr>
          <w:rFonts w:hint="eastAsia"/>
          <w:b/>
          <w:noProof/>
          <w:sz w:val="24"/>
          <w:lang w:eastAsia="zh-CN"/>
        </w:rPr>
        <w:t>GR</w:t>
      </w:r>
      <w:r>
        <w:rPr>
          <w:rFonts w:hint="eastAsia"/>
          <w:b/>
          <w:noProof/>
          <w:sz w:val="24"/>
        </w:rPr>
        <w:t>, Feb. 26</w:t>
      </w:r>
      <w:r>
        <w:rPr>
          <w:rFonts w:hint="eastAsia"/>
          <w:b/>
          <w:noProof/>
          <w:sz w:val="24"/>
          <w:lang w:eastAsia="zh-CN"/>
        </w:rPr>
        <w:t xml:space="preserve"> </w:t>
      </w:r>
      <w:r>
        <w:rPr>
          <w:b/>
          <w:noProof/>
          <w:sz w:val="24"/>
        </w:rPr>
        <w:t>–</w:t>
      </w:r>
      <w:r>
        <w:rPr>
          <w:rFonts w:hint="eastAsia"/>
          <w:b/>
          <w:noProof/>
          <w:sz w:val="24"/>
        </w:rPr>
        <w:t xml:space="preserve"> March </w:t>
      </w:r>
      <w:r>
        <w:rPr>
          <w:rFonts w:hint="eastAsia"/>
          <w:b/>
          <w:noProof/>
          <w:sz w:val="24"/>
          <w:lang w:eastAsia="zh-CN"/>
        </w:rPr>
        <w:t>1</w:t>
      </w:r>
      <w:r>
        <w:rPr>
          <w:rFonts w:hint="eastAsia"/>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027822" w:rsidR="001E41F3" w:rsidRPr="00410371" w:rsidRDefault="002B2CD3" w:rsidP="009A6008">
            <w:pPr>
              <w:pStyle w:val="CRCoverPage"/>
              <w:spacing w:after="0"/>
              <w:jc w:val="right"/>
              <w:rPr>
                <w:b/>
                <w:noProof/>
                <w:sz w:val="28"/>
                <w:lang w:eastAsia="zh-CN"/>
              </w:rPr>
            </w:pPr>
            <w:r>
              <w:rPr>
                <w:b/>
                <w:noProof/>
                <w:sz w:val="28"/>
              </w:rPr>
              <w:t>3</w:t>
            </w:r>
            <w:r w:rsidR="001B55A4">
              <w:rPr>
                <w:b/>
                <w:noProof/>
                <w:sz w:val="28"/>
              </w:rPr>
              <w:t>8</w:t>
            </w:r>
            <w:r>
              <w:rPr>
                <w:b/>
                <w:noProof/>
                <w:sz w:val="28"/>
              </w:rPr>
              <w:t>.4</w:t>
            </w:r>
            <w:r w:rsidR="009A6008">
              <w:rPr>
                <w:rFonts w:hint="eastAsia"/>
                <w:b/>
                <w:noProof/>
                <w:sz w:val="28"/>
                <w:lang w:eastAsia="zh-CN"/>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6CAFEB" w:rsidR="001E41F3" w:rsidRPr="00410371" w:rsidRDefault="00995963" w:rsidP="00F542BE">
            <w:pPr>
              <w:pStyle w:val="CRCoverPage"/>
              <w:spacing w:after="0"/>
              <w:jc w:val="center"/>
              <w:rPr>
                <w:noProof/>
                <w:lang w:eastAsia="zh-CN"/>
              </w:rPr>
            </w:pPr>
            <w:r>
              <w:rPr>
                <w:rFonts w:hint="eastAsia"/>
                <w:b/>
                <w:noProof/>
                <w:sz w:val="28"/>
                <w:lang w:eastAsia="zh-CN"/>
              </w:rPr>
              <w:t>0113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0F7136" w:rsidR="001E41F3" w:rsidRPr="00410371" w:rsidRDefault="004138CF" w:rsidP="00E41568">
            <w:pPr>
              <w:pStyle w:val="CRCoverPage"/>
              <w:spacing w:after="0"/>
              <w:jc w:val="center"/>
              <w:rPr>
                <w:b/>
                <w:noProof/>
                <w:lang w:eastAsia="zh-CN"/>
              </w:rPr>
            </w:pPr>
            <w:del w:id="1" w:author="Author" w:date="2024-03-01T20:14:00Z">
              <w:r w:rsidDel="00B465C8">
                <w:rPr>
                  <w:rFonts w:hint="eastAsia"/>
                  <w:b/>
                  <w:noProof/>
                  <w:sz w:val="28"/>
                  <w:lang w:eastAsia="zh-CN"/>
                </w:rPr>
                <w:delText>6</w:delText>
              </w:r>
            </w:del>
            <w:ins w:id="2" w:author="Author" w:date="2024-03-01T20:14:00Z">
              <w:r w:rsidR="00B465C8">
                <w:rPr>
                  <w:rFonts w:hint="eastAsia"/>
                  <w:b/>
                  <w:noProof/>
                  <w:sz w:val="28"/>
                  <w:lang w:eastAsia="zh-CN"/>
                </w:rPr>
                <w:t>7</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4D491E" w:rsidR="001E41F3" w:rsidRPr="00410371" w:rsidRDefault="004138CF" w:rsidP="001C126E">
            <w:pPr>
              <w:pStyle w:val="CRCoverPage"/>
              <w:spacing w:after="0"/>
              <w:jc w:val="center"/>
              <w:rPr>
                <w:noProof/>
                <w:sz w:val="28"/>
              </w:rPr>
            </w:pPr>
            <w:r>
              <w:rPr>
                <w:rFonts w:hint="eastAsia"/>
                <w:b/>
                <w:noProof/>
                <w:sz w:val="28"/>
                <w:lang w:eastAsia="zh-CN"/>
              </w:rPr>
              <w:t>18.0</w:t>
            </w:r>
            <w:r w:rsidR="00E4156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6F7DB4" w:rsidR="00F25D98" w:rsidRDefault="006513AD"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83247B" w:rsidRDefault="001E41F3">
            <w:pPr>
              <w:pStyle w:val="CRCoverPage"/>
              <w:tabs>
                <w:tab w:val="right" w:pos="1759"/>
              </w:tabs>
              <w:spacing w:after="0"/>
              <w:rPr>
                <w:b/>
                <w:i/>
              </w:rPr>
            </w:pPr>
            <w:r w:rsidRPr="0083247B">
              <w:rPr>
                <w:b/>
                <w:i/>
              </w:rPr>
              <w:t>Title:</w:t>
            </w:r>
            <w:r w:rsidRPr="0083247B">
              <w:rPr>
                <w:b/>
                <w:i/>
              </w:rPr>
              <w:tab/>
            </w:r>
          </w:p>
        </w:tc>
        <w:tc>
          <w:tcPr>
            <w:tcW w:w="7797" w:type="dxa"/>
            <w:gridSpan w:val="10"/>
            <w:tcBorders>
              <w:top w:val="single" w:sz="4" w:space="0" w:color="auto"/>
              <w:right w:val="single" w:sz="4" w:space="0" w:color="auto"/>
            </w:tcBorders>
            <w:shd w:val="pct30" w:color="FFFF00" w:fill="auto"/>
          </w:tcPr>
          <w:p w14:paraId="3D393EEE" w14:textId="4A7630A5" w:rsidR="001E41F3" w:rsidRPr="0083247B" w:rsidRDefault="00B9487E" w:rsidP="0083247B">
            <w:pPr>
              <w:pStyle w:val="CRCoverPage"/>
              <w:spacing w:after="0"/>
              <w:ind w:left="100"/>
            </w:pPr>
            <w:r w:rsidRPr="00B9487E">
              <w:t xml:space="preserve">(BL CR to 38.455) </w:t>
            </w:r>
            <w:r w:rsidR="0083247B" w:rsidRPr="0083247B">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47B"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Pr="0083247B" w:rsidRDefault="001E41F3">
            <w:pPr>
              <w:pStyle w:val="CRCoverPage"/>
              <w:tabs>
                <w:tab w:val="right" w:pos="1759"/>
              </w:tabs>
              <w:spacing w:after="0"/>
              <w:rPr>
                <w:b/>
                <w:i/>
              </w:rPr>
            </w:pPr>
            <w:r w:rsidRPr="0083247B">
              <w:rPr>
                <w:b/>
                <w:i/>
              </w:rPr>
              <w:t>Source to WG:</w:t>
            </w:r>
          </w:p>
        </w:tc>
        <w:tc>
          <w:tcPr>
            <w:tcW w:w="7797" w:type="dxa"/>
            <w:gridSpan w:val="10"/>
            <w:tcBorders>
              <w:right w:val="single" w:sz="4" w:space="0" w:color="auto"/>
            </w:tcBorders>
            <w:shd w:val="pct30" w:color="FFFF00" w:fill="auto"/>
          </w:tcPr>
          <w:p w14:paraId="298AA482" w14:textId="332CC791" w:rsidR="001E41F3" w:rsidRPr="0083247B" w:rsidRDefault="005F147D" w:rsidP="009A6008">
            <w:pPr>
              <w:pStyle w:val="CRCoverPage"/>
              <w:spacing w:after="0"/>
              <w:ind w:left="100"/>
              <w:rPr>
                <w:lang w:eastAsia="zh-CN"/>
              </w:rPr>
            </w:pPr>
            <w:r>
              <w:t>CATT</w:t>
            </w:r>
            <w:r w:rsidR="0000343D">
              <w:rPr>
                <w:rFonts w:hint="eastAsia"/>
                <w:lang w:eastAsia="zh-CN"/>
              </w:rPr>
              <w:t xml:space="preserve">, </w:t>
            </w:r>
            <w:bookmarkStart w:id="4" w:name="OLE_LINK9"/>
            <w:bookmarkStart w:id="5" w:name="OLE_LINK10"/>
            <w:r w:rsidR="0000343D">
              <w:rPr>
                <w:rFonts w:hint="eastAsia"/>
                <w:lang w:eastAsia="zh-CN"/>
              </w:rPr>
              <w:t>Huawei, Ericsson, Nokia, Nokia Shanghai Bell,</w:t>
            </w:r>
            <w:r w:rsidR="00736375">
              <w:rPr>
                <w:rFonts w:hint="eastAsia"/>
                <w:lang w:eastAsia="zh-CN"/>
              </w:rPr>
              <w:t xml:space="preserve"> ZTE, Xiaomi, Samsung</w:t>
            </w:r>
            <w:bookmarkEnd w:id="4"/>
            <w:bookmarkEnd w:id="5"/>
            <w:r w:rsidR="00764AE6">
              <w:rPr>
                <w:rFonts w:hint="eastAsia"/>
                <w:lang w:eastAsia="zh-CN"/>
              </w:rPr>
              <w:t>,</w:t>
            </w:r>
            <w:r w:rsidR="00764AE6">
              <w:rPr>
                <w:lang w:eastAsia="zh-CN"/>
              </w:rPr>
              <w:t xml:space="preserve"> </w:t>
            </w:r>
            <w:r w:rsidR="00764AE6">
              <w:rPr>
                <w:rFonts w:cs="Calibri"/>
                <w:sz w:val="18"/>
              </w:rPr>
              <w:t>China Telecom</w:t>
            </w:r>
          </w:p>
        </w:tc>
      </w:tr>
      <w:tr w:rsidR="001E41F3" w14:paraId="4196B218" w14:textId="77777777" w:rsidTr="00547111">
        <w:tc>
          <w:tcPr>
            <w:tcW w:w="1843" w:type="dxa"/>
            <w:tcBorders>
              <w:left w:val="single" w:sz="4" w:space="0" w:color="auto"/>
            </w:tcBorders>
          </w:tcPr>
          <w:p w14:paraId="14C300BA" w14:textId="77777777" w:rsidR="001E41F3" w:rsidRPr="0083247B" w:rsidRDefault="001E41F3">
            <w:pPr>
              <w:pStyle w:val="CRCoverPage"/>
              <w:tabs>
                <w:tab w:val="right" w:pos="1759"/>
              </w:tabs>
              <w:spacing w:after="0"/>
              <w:rPr>
                <w:b/>
                <w:i/>
              </w:rPr>
            </w:pPr>
            <w:r w:rsidRPr="0083247B">
              <w:rPr>
                <w:b/>
                <w:i/>
              </w:rPr>
              <w:t>Source to TSG:</w:t>
            </w:r>
          </w:p>
        </w:tc>
        <w:tc>
          <w:tcPr>
            <w:tcW w:w="7797" w:type="dxa"/>
            <w:gridSpan w:val="10"/>
            <w:tcBorders>
              <w:right w:val="single" w:sz="4" w:space="0" w:color="auto"/>
            </w:tcBorders>
            <w:shd w:val="pct30" w:color="FFFF00" w:fill="auto"/>
          </w:tcPr>
          <w:p w14:paraId="17FF8B7B" w14:textId="0D89C504" w:rsidR="001E41F3" w:rsidRPr="0083247B" w:rsidRDefault="00C81EB8" w:rsidP="00547111">
            <w:pPr>
              <w:pStyle w:val="CRCoverPage"/>
              <w:spacing w:after="0"/>
              <w:ind w:left="100"/>
            </w:pPr>
            <w:r w:rsidRPr="0083247B">
              <w:t>R3</w:t>
            </w:r>
          </w:p>
        </w:tc>
      </w:tr>
      <w:tr w:rsidR="001E41F3" w14:paraId="76303739" w14:textId="77777777" w:rsidTr="00547111">
        <w:tc>
          <w:tcPr>
            <w:tcW w:w="1843" w:type="dxa"/>
            <w:tcBorders>
              <w:left w:val="single" w:sz="4" w:space="0" w:color="auto"/>
            </w:tcBorders>
          </w:tcPr>
          <w:p w14:paraId="4D3B1657"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47B" w:rsidRDefault="001E41F3">
            <w:pPr>
              <w:pStyle w:val="CRCoverPage"/>
              <w:spacing w:after="0"/>
              <w:rPr>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3247B" w:rsidRDefault="001E41F3">
            <w:pPr>
              <w:pStyle w:val="CRCoverPage"/>
              <w:tabs>
                <w:tab w:val="right" w:pos="1759"/>
              </w:tabs>
              <w:spacing w:after="0"/>
              <w:rPr>
                <w:b/>
                <w:i/>
              </w:rPr>
            </w:pPr>
            <w:r w:rsidRPr="0083247B">
              <w:rPr>
                <w:b/>
                <w:i/>
              </w:rPr>
              <w:t>Work item code</w:t>
            </w:r>
            <w:r w:rsidR="0051580D" w:rsidRPr="0083247B">
              <w:rPr>
                <w:b/>
                <w:i/>
              </w:rPr>
              <w:t>:</w:t>
            </w:r>
          </w:p>
        </w:tc>
        <w:tc>
          <w:tcPr>
            <w:tcW w:w="3686" w:type="dxa"/>
            <w:gridSpan w:val="5"/>
            <w:shd w:val="pct30" w:color="FFFF00" w:fill="auto"/>
          </w:tcPr>
          <w:p w14:paraId="115414A3" w14:textId="3A27357E" w:rsidR="001E41F3" w:rsidRPr="0083247B" w:rsidRDefault="009B3FEF" w:rsidP="0009481F">
            <w:pPr>
              <w:pStyle w:val="CRCoverPage"/>
              <w:spacing w:after="0"/>
              <w:ind w:left="100"/>
            </w:pPr>
            <w:r w:rsidRPr="0045495F">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A6C855" w:rsidR="00C81EB8" w:rsidRDefault="00C81EB8" w:rsidP="009A6008">
            <w:pPr>
              <w:pStyle w:val="CRCoverPage"/>
              <w:spacing w:after="0"/>
              <w:ind w:left="100"/>
              <w:rPr>
                <w:lang w:eastAsia="zh-CN"/>
              </w:rPr>
            </w:pPr>
            <w:r>
              <w:t>202</w:t>
            </w:r>
            <w:r w:rsidR="00E47403">
              <w:t>4</w:t>
            </w:r>
            <w:r>
              <w:t>-</w:t>
            </w:r>
            <w:r w:rsidR="00E47403">
              <w:t>02</w:t>
            </w:r>
            <w:r w:rsidR="009A6008">
              <w:rPr>
                <w:rFonts w:hint="eastAsia"/>
                <w:lang w:eastAsia="zh-CN"/>
              </w:rPr>
              <w:t>-</w:t>
            </w:r>
            <w:r w:rsidR="00E47403">
              <w:rPr>
                <w:lang w:eastAsia="zh-CN"/>
              </w:rPr>
              <w:t>19</w:t>
            </w:r>
          </w:p>
        </w:tc>
      </w:tr>
      <w:tr w:rsidR="001E41F3" w14:paraId="690C7843" w14:textId="77777777" w:rsidTr="00547111">
        <w:tc>
          <w:tcPr>
            <w:tcW w:w="1843" w:type="dxa"/>
            <w:tcBorders>
              <w:left w:val="single" w:sz="4" w:space="0" w:color="auto"/>
            </w:tcBorders>
          </w:tcPr>
          <w:p w14:paraId="17A1A642" w14:textId="77777777" w:rsidR="001E41F3" w:rsidRPr="0083247B" w:rsidRDefault="001E41F3">
            <w:pPr>
              <w:pStyle w:val="CRCoverPage"/>
              <w:spacing w:after="0"/>
              <w:rPr>
                <w:b/>
                <w:i/>
                <w:sz w:val="8"/>
                <w:szCs w:val="8"/>
              </w:rPr>
            </w:pPr>
          </w:p>
        </w:tc>
        <w:tc>
          <w:tcPr>
            <w:tcW w:w="1986" w:type="dxa"/>
            <w:gridSpan w:val="4"/>
          </w:tcPr>
          <w:p w14:paraId="2F73FCFB" w14:textId="77777777" w:rsidR="001E41F3" w:rsidRPr="0083247B" w:rsidRDefault="001E41F3">
            <w:pPr>
              <w:pStyle w:val="CRCoverPage"/>
              <w:spacing w:after="0"/>
              <w:rPr>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3247B" w:rsidRDefault="001E41F3">
            <w:pPr>
              <w:pStyle w:val="CRCoverPage"/>
              <w:tabs>
                <w:tab w:val="right" w:pos="1759"/>
              </w:tabs>
              <w:spacing w:after="0"/>
              <w:rPr>
                <w:b/>
                <w:i/>
              </w:rPr>
            </w:pPr>
            <w:r w:rsidRPr="0083247B">
              <w:rPr>
                <w:b/>
                <w:i/>
              </w:rPr>
              <w:t>Category:</w:t>
            </w:r>
          </w:p>
        </w:tc>
        <w:tc>
          <w:tcPr>
            <w:tcW w:w="851" w:type="dxa"/>
            <w:shd w:val="pct30" w:color="FFFF00" w:fill="auto"/>
          </w:tcPr>
          <w:p w14:paraId="154A6113" w14:textId="4ABBAFAC" w:rsidR="001E41F3" w:rsidRPr="0083247B" w:rsidRDefault="00DE42EF" w:rsidP="00011262">
            <w:pPr>
              <w:pStyle w:val="CRCoverPage"/>
              <w:spacing w:after="0"/>
              <w:ind w:left="100" w:right="-609"/>
              <w:rPr>
                <w:b/>
              </w:rPr>
            </w:pPr>
            <w:r w:rsidRPr="0083247B">
              <w:rPr>
                <w:b/>
              </w:rPr>
              <w:t>B</w:t>
            </w:r>
          </w:p>
        </w:tc>
        <w:tc>
          <w:tcPr>
            <w:tcW w:w="3402" w:type="dxa"/>
            <w:gridSpan w:val="5"/>
            <w:tcBorders>
              <w:left w:val="nil"/>
            </w:tcBorders>
          </w:tcPr>
          <w:p w14:paraId="617AE5C6" w14:textId="77777777" w:rsidR="001E41F3" w:rsidRPr="0083247B" w:rsidRDefault="001E41F3">
            <w:pPr>
              <w:pStyle w:val="CRCoverPage"/>
              <w:spacing w:after="0"/>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2456A" w:rsidR="001E41F3" w:rsidRDefault="0009481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3247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47B" w:rsidRDefault="001E41F3">
            <w:pPr>
              <w:pStyle w:val="CRCoverPage"/>
              <w:spacing w:after="0"/>
              <w:ind w:left="383" w:hanging="383"/>
              <w:rPr>
                <w:i/>
                <w:sz w:val="18"/>
              </w:rPr>
            </w:pPr>
            <w:r w:rsidRPr="0083247B">
              <w:rPr>
                <w:i/>
                <w:sz w:val="18"/>
              </w:rPr>
              <w:t xml:space="preserve">Use </w:t>
            </w:r>
            <w:r w:rsidRPr="0083247B">
              <w:rPr>
                <w:i/>
                <w:sz w:val="18"/>
                <w:u w:val="single"/>
              </w:rPr>
              <w:t>one</w:t>
            </w:r>
            <w:r w:rsidRPr="0083247B">
              <w:rPr>
                <w:i/>
                <w:sz w:val="18"/>
              </w:rPr>
              <w:t xml:space="preserve"> of the following categories:</w:t>
            </w:r>
            <w:r w:rsidRPr="0083247B">
              <w:rPr>
                <w:b/>
                <w:i/>
                <w:sz w:val="18"/>
              </w:rPr>
              <w:br/>
              <w:t>F</w:t>
            </w:r>
            <w:r w:rsidRPr="0083247B">
              <w:rPr>
                <w:i/>
                <w:sz w:val="18"/>
              </w:rPr>
              <w:t xml:space="preserve">  (correction)</w:t>
            </w:r>
            <w:r w:rsidRPr="0083247B">
              <w:rPr>
                <w:i/>
                <w:sz w:val="18"/>
              </w:rPr>
              <w:br/>
            </w:r>
            <w:r w:rsidRPr="0083247B">
              <w:rPr>
                <w:b/>
                <w:i/>
                <w:sz w:val="18"/>
              </w:rPr>
              <w:t>A</w:t>
            </w:r>
            <w:r w:rsidRPr="0083247B">
              <w:rPr>
                <w:i/>
                <w:sz w:val="18"/>
              </w:rPr>
              <w:t xml:space="preserve">  (</w:t>
            </w:r>
            <w:r w:rsidR="00DE34CF" w:rsidRPr="0083247B">
              <w:rPr>
                <w:i/>
                <w:sz w:val="18"/>
              </w:rPr>
              <w:t xml:space="preserve">mirror </w:t>
            </w:r>
            <w:r w:rsidRPr="0083247B">
              <w:rPr>
                <w:i/>
                <w:sz w:val="18"/>
              </w:rPr>
              <w:t>correspond</w:t>
            </w:r>
            <w:r w:rsidR="00DE34CF" w:rsidRPr="0083247B">
              <w:rPr>
                <w:i/>
                <w:sz w:val="18"/>
              </w:rPr>
              <w:t xml:space="preserve">ing </w:t>
            </w:r>
            <w:r w:rsidRPr="0083247B">
              <w:rPr>
                <w:i/>
                <w:sz w:val="18"/>
              </w:rPr>
              <w:t xml:space="preserve">to a </w:t>
            </w:r>
            <w:r w:rsidR="00DE34CF" w:rsidRPr="0083247B">
              <w:rPr>
                <w:i/>
                <w:sz w:val="18"/>
              </w:rPr>
              <w:t xml:space="preserve">change </w:t>
            </w:r>
            <w:r w:rsidRPr="0083247B">
              <w:rPr>
                <w:i/>
                <w:sz w:val="18"/>
              </w:rPr>
              <w:t xml:space="preserve">in an earlier </w:t>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Pr="0083247B">
              <w:rPr>
                <w:i/>
                <w:sz w:val="18"/>
              </w:rPr>
              <w:t>release)</w:t>
            </w:r>
            <w:r w:rsidRPr="0083247B">
              <w:rPr>
                <w:i/>
                <w:sz w:val="18"/>
              </w:rPr>
              <w:br/>
            </w:r>
            <w:r w:rsidRPr="0083247B">
              <w:rPr>
                <w:b/>
                <w:i/>
                <w:sz w:val="18"/>
              </w:rPr>
              <w:t>B</w:t>
            </w:r>
            <w:r w:rsidRPr="0083247B">
              <w:rPr>
                <w:i/>
                <w:sz w:val="18"/>
              </w:rPr>
              <w:t xml:space="preserve">  (addition of feature), </w:t>
            </w:r>
            <w:r w:rsidRPr="0083247B">
              <w:rPr>
                <w:i/>
                <w:sz w:val="18"/>
              </w:rPr>
              <w:br/>
            </w:r>
            <w:r w:rsidRPr="0083247B">
              <w:rPr>
                <w:b/>
                <w:i/>
                <w:sz w:val="18"/>
              </w:rPr>
              <w:t>C</w:t>
            </w:r>
            <w:r w:rsidRPr="0083247B">
              <w:rPr>
                <w:i/>
                <w:sz w:val="18"/>
              </w:rPr>
              <w:t xml:space="preserve">  (functional modification of feature)</w:t>
            </w:r>
            <w:r w:rsidRPr="0083247B">
              <w:rPr>
                <w:i/>
                <w:sz w:val="18"/>
              </w:rPr>
              <w:br/>
            </w:r>
            <w:r w:rsidRPr="0083247B">
              <w:rPr>
                <w:b/>
                <w:i/>
                <w:sz w:val="18"/>
              </w:rPr>
              <w:t>D</w:t>
            </w:r>
            <w:r w:rsidRPr="0083247B">
              <w:rPr>
                <w:i/>
                <w:sz w:val="18"/>
              </w:rPr>
              <w:t xml:space="preserve">  (editorial modification)</w:t>
            </w:r>
          </w:p>
          <w:p w14:paraId="05D36727" w14:textId="77777777" w:rsidR="001E41F3" w:rsidRPr="0083247B" w:rsidRDefault="001E41F3">
            <w:pPr>
              <w:pStyle w:val="CRCoverPage"/>
            </w:pPr>
            <w:r w:rsidRPr="0083247B">
              <w:rPr>
                <w:sz w:val="18"/>
              </w:rPr>
              <w:t>Detailed explanations of the above categories can</w:t>
            </w:r>
            <w:r w:rsidRPr="0083247B">
              <w:rPr>
                <w:sz w:val="18"/>
              </w:rPr>
              <w:br/>
              <w:t xml:space="preserve">be found in 3GPP </w:t>
            </w:r>
            <w:hyperlink r:id="rId12" w:history="1">
              <w:r w:rsidRPr="0083247B">
                <w:rPr>
                  <w:rStyle w:val="ac"/>
                  <w:sz w:val="18"/>
                </w:rPr>
                <w:t>TR 21.900</w:t>
              </w:r>
            </w:hyperlink>
            <w:r w:rsidRPr="0083247B">
              <w:rPr>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Pr="0083247B" w:rsidRDefault="001E41F3">
            <w:pPr>
              <w:pStyle w:val="CRCoverPage"/>
              <w:spacing w:after="0"/>
              <w:rPr>
                <w:b/>
                <w:i/>
                <w:sz w:val="8"/>
                <w:szCs w:val="8"/>
              </w:rPr>
            </w:pPr>
          </w:p>
        </w:tc>
        <w:tc>
          <w:tcPr>
            <w:tcW w:w="7797" w:type="dxa"/>
            <w:gridSpan w:val="10"/>
          </w:tcPr>
          <w:p w14:paraId="5524CC4E" w14:textId="77777777" w:rsidR="001E41F3" w:rsidRPr="0083247B" w:rsidRDefault="001E41F3">
            <w:pPr>
              <w:pStyle w:val="CRCoverPage"/>
              <w:spacing w:after="0"/>
              <w:rPr>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83247B" w:rsidRDefault="001E41F3">
            <w:pPr>
              <w:pStyle w:val="CRCoverPage"/>
              <w:tabs>
                <w:tab w:val="right" w:pos="2184"/>
              </w:tabs>
              <w:spacing w:after="0"/>
              <w:rPr>
                <w:b/>
                <w:i/>
              </w:rPr>
            </w:pPr>
            <w:r w:rsidRPr="0083247B">
              <w:rPr>
                <w:b/>
                <w:i/>
              </w:rPr>
              <w:t>Reason for change:</w:t>
            </w:r>
          </w:p>
        </w:tc>
        <w:tc>
          <w:tcPr>
            <w:tcW w:w="6946" w:type="dxa"/>
            <w:gridSpan w:val="9"/>
            <w:tcBorders>
              <w:top w:val="single" w:sz="4" w:space="0" w:color="auto"/>
              <w:right w:val="single" w:sz="4" w:space="0" w:color="auto"/>
            </w:tcBorders>
            <w:shd w:val="pct30" w:color="FFFF00" w:fill="auto"/>
          </w:tcPr>
          <w:p w14:paraId="708AA7DE" w14:textId="1BBDAC05" w:rsidR="00FC2022" w:rsidRPr="0083247B" w:rsidRDefault="0083247B" w:rsidP="0083247B">
            <w:pPr>
              <w:pStyle w:val="CRCoverPage"/>
              <w:spacing w:after="0"/>
              <w:ind w:left="100"/>
              <w:rPr>
                <w:lang w:eastAsia="zh-CN"/>
              </w:rPr>
            </w:pPr>
            <w:r w:rsidRPr="0083247B">
              <w:t xml:space="preserve">The CR aims at introducing </w:t>
            </w:r>
            <w:r w:rsidR="00343D6D">
              <w:t>functional</w:t>
            </w:r>
            <w:r w:rsidR="00343D6D" w:rsidRPr="0083247B">
              <w:t>ly</w:t>
            </w:r>
            <w:r w:rsidRPr="0083247B">
              <w:t xml:space="preserve"> support for</w:t>
            </w:r>
            <w:r>
              <w:t xml:space="preserve"> </w:t>
            </w:r>
            <w:r w:rsidRPr="0083247B">
              <w:t>Expanded and Improved NR Positioning</w:t>
            </w:r>
            <w:r w:rsidR="009A6008">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47B"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83247B" w:rsidRDefault="001E41F3">
            <w:pPr>
              <w:pStyle w:val="CRCoverPage"/>
              <w:tabs>
                <w:tab w:val="right" w:pos="2184"/>
              </w:tabs>
              <w:spacing w:after="0"/>
              <w:rPr>
                <w:b/>
                <w:i/>
              </w:rPr>
            </w:pPr>
            <w:r w:rsidRPr="0083247B">
              <w:rPr>
                <w:b/>
                <w:i/>
              </w:rPr>
              <w:t>Summary of change</w:t>
            </w:r>
            <w:r w:rsidR="0051580D" w:rsidRPr="0083247B">
              <w:rPr>
                <w:b/>
                <w:i/>
              </w:rPr>
              <w:t>:</w:t>
            </w:r>
          </w:p>
        </w:tc>
        <w:tc>
          <w:tcPr>
            <w:tcW w:w="6946" w:type="dxa"/>
            <w:gridSpan w:val="9"/>
            <w:tcBorders>
              <w:right w:val="single" w:sz="4" w:space="0" w:color="auto"/>
            </w:tcBorders>
            <w:shd w:val="pct30" w:color="FFFF00" w:fill="auto"/>
          </w:tcPr>
          <w:p w14:paraId="187C4D30" w14:textId="20FDF8B5" w:rsidR="00343D6D" w:rsidRDefault="0083247B" w:rsidP="00343D6D">
            <w:pPr>
              <w:pStyle w:val="CRCoverPage"/>
              <w:spacing w:after="0"/>
              <w:ind w:left="100"/>
            </w:pPr>
            <w:bookmarkStart w:id="6" w:name="OLE_LINK1"/>
            <w:bookmarkStart w:id="7" w:name="OLE_LINK2"/>
            <w:r>
              <w:t>RAN3#1</w:t>
            </w:r>
            <w:r w:rsidR="00E015F6">
              <w:rPr>
                <w:rFonts w:hint="eastAsia"/>
                <w:lang w:eastAsia="zh-CN"/>
              </w:rPr>
              <w:t>21</w:t>
            </w:r>
            <w:r w:rsidR="00343D6D">
              <w:t>:</w:t>
            </w:r>
          </w:p>
          <w:p w14:paraId="087CE3DD" w14:textId="56F251F2" w:rsidR="001E41F3" w:rsidRDefault="00A42052" w:rsidP="00A42052">
            <w:pPr>
              <w:pStyle w:val="CRCoverPage"/>
              <w:spacing w:after="0"/>
              <w:ind w:left="100"/>
              <w:rPr>
                <w:lang w:eastAsia="zh-CN"/>
              </w:rPr>
            </w:pPr>
            <w:r>
              <w:rPr>
                <w:lang w:eastAsia="zh-CN"/>
              </w:rPr>
              <w:t>M</w:t>
            </w:r>
            <w:r w:rsidR="00BB79F5">
              <w:rPr>
                <w:rFonts w:hint="eastAsia"/>
                <w:lang w:eastAsia="zh-CN"/>
              </w:rPr>
              <w:t>erge the following TPs agreed in RAN3#121 meeting</w:t>
            </w:r>
            <w:r>
              <w:rPr>
                <w:rFonts w:hint="eastAsia"/>
                <w:lang w:eastAsia="zh-CN"/>
              </w:rPr>
              <w:t>:</w:t>
            </w:r>
          </w:p>
          <w:bookmarkEnd w:id="6"/>
          <w:bookmarkEnd w:id="7"/>
          <w:p w14:paraId="7DCB2BEC" w14:textId="77777777" w:rsidR="00A42052" w:rsidRDefault="00A42052" w:rsidP="00CB2ED2">
            <w:pPr>
              <w:pStyle w:val="CRCoverPage"/>
              <w:numPr>
                <w:ilvl w:val="0"/>
                <w:numId w:val="9"/>
              </w:numPr>
              <w:spacing w:after="0"/>
              <w:rPr>
                <w:lang w:eastAsia="zh-CN"/>
              </w:rPr>
            </w:pPr>
            <w:r>
              <w:rPr>
                <w:lang w:eastAsia="zh-CN"/>
              </w:rPr>
              <w:t>R3-234602</w:t>
            </w:r>
            <w:r>
              <w:rPr>
                <w:lang w:eastAsia="zh-CN"/>
              </w:rPr>
              <w:tab/>
              <w:t>(TP for TS 38.455 BL CR) UL Carrier phase positioning</w:t>
            </w:r>
          </w:p>
          <w:p w14:paraId="7660FCC9" w14:textId="77777777" w:rsidR="00A42052" w:rsidRDefault="00A42052" w:rsidP="00CB2ED2">
            <w:pPr>
              <w:pStyle w:val="CRCoverPage"/>
              <w:numPr>
                <w:ilvl w:val="0"/>
                <w:numId w:val="9"/>
              </w:numPr>
              <w:spacing w:after="0"/>
              <w:rPr>
                <w:lang w:eastAsia="zh-CN"/>
              </w:rPr>
            </w:pPr>
            <w:r>
              <w:rPr>
                <w:lang w:eastAsia="zh-CN"/>
              </w:rPr>
              <w:t>R3-234604</w:t>
            </w:r>
            <w:r>
              <w:rPr>
                <w:lang w:eastAsia="zh-CN"/>
              </w:rPr>
              <w:tab/>
              <w:t>(TP to NRPPA BL CR) Addition or SRS Bandwidth Request indication</w:t>
            </w:r>
          </w:p>
          <w:p w14:paraId="3949D9EF" w14:textId="77777777" w:rsidR="004A0496" w:rsidRDefault="00A42052" w:rsidP="00CB2ED2">
            <w:pPr>
              <w:pStyle w:val="CRCoverPage"/>
              <w:numPr>
                <w:ilvl w:val="0"/>
                <w:numId w:val="9"/>
              </w:numPr>
              <w:spacing w:after="0"/>
              <w:rPr>
                <w:lang w:eastAsia="zh-CN"/>
              </w:rPr>
            </w:pPr>
            <w:r>
              <w:rPr>
                <w:lang w:eastAsia="zh-CN"/>
              </w:rPr>
              <w:t>R3-234726</w:t>
            </w:r>
            <w:r>
              <w:rPr>
                <w:lang w:eastAsia="zh-CN"/>
              </w:rPr>
              <w:tab/>
              <w:t>(TP BL CR 38.455) Reporting granularity for timing</w:t>
            </w:r>
          </w:p>
          <w:p w14:paraId="5B0F3D35" w14:textId="77777777" w:rsidR="0002255A" w:rsidRDefault="0002255A" w:rsidP="0002255A">
            <w:pPr>
              <w:pStyle w:val="CRCoverPage"/>
              <w:spacing w:after="0"/>
              <w:ind w:left="100"/>
            </w:pPr>
            <w:r>
              <w:t>RAN3#1</w:t>
            </w:r>
            <w:r>
              <w:rPr>
                <w:rFonts w:hint="eastAsia"/>
                <w:lang w:eastAsia="zh-CN"/>
              </w:rPr>
              <w:t>21-bis</w:t>
            </w:r>
            <w:r>
              <w:t>:</w:t>
            </w:r>
          </w:p>
          <w:p w14:paraId="72ABF896" w14:textId="77777777" w:rsidR="0002255A" w:rsidRDefault="0002255A" w:rsidP="0002255A">
            <w:pPr>
              <w:pStyle w:val="CRCoverPage"/>
              <w:spacing w:after="0"/>
              <w:ind w:left="100"/>
              <w:rPr>
                <w:lang w:eastAsia="zh-CN"/>
              </w:rPr>
            </w:pPr>
            <w:r>
              <w:rPr>
                <w:lang w:eastAsia="zh-CN"/>
              </w:rPr>
              <w:t>M</w:t>
            </w:r>
            <w:r>
              <w:rPr>
                <w:rFonts w:hint="eastAsia"/>
                <w:lang w:eastAsia="zh-CN"/>
              </w:rPr>
              <w:t>erge the following TPs agreed in RAN3#121-bis meeting:</w:t>
            </w:r>
          </w:p>
          <w:p w14:paraId="4A6C86A1" w14:textId="77777777" w:rsidR="0002255A" w:rsidRDefault="0002255A" w:rsidP="00CB2ED2">
            <w:pPr>
              <w:pStyle w:val="CRCoverPage"/>
              <w:numPr>
                <w:ilvl w:val="0"/>
                <w:numId w:val="9"/>
              </w:numPr>
              <w:spacing w:after="0"/>
              <w:rPr>
                <w:lang w:eastAsia="zh-CN"/>
              </w:rPr>
            </w:pPr>
            <w:r w:rsidRPr="004A0496">
              <w:rPr>
                <w:lang w:eastAsia="zh-CN"/>
              </w:rPr>
              <w:t>(TP to BL CR for TS 38.455) Support of cross-cell SRS configuration</w:t>
            </w:r>
          </w:p>
          <w:p w14:paraId="4075BD28" w14:textId="77777777" w:rsidR="0002255A" w:rsidRDefault="0002255A" w:rsidP="00CB2ED2">
            <w:pPr>
              <w:pStyle w:val="CRCoverPage"/>
              <w:numPr>
                <w:ilvl w:val="0"/>
                <w:numId w:val="9"/>
              </w:numPr>
              <w:spacing w:after="0"/>
              <w:rPr>
                <w:lang w:eastAsia="zh-CN"/>
              </w:rPr>
            </w:pPr>
            <w:r w:rsidRPr="004A0496">
              <w:rPr>
                <w:lang w:eastAsia="zh-CN"/>
              </w:rPr>
              <w:t>(TP for TS 38.455 BL CR) Update of CPP parameters</w:t>
            </w:r>
          </w:p>
          <w:p w14:paraId="0BDB85FF" w14:textId="7D89C346" w:rsidR="003652F2" w:rsidRDefault="003652F2" w:rsidP="003652F2">
            <w:pPr>
              <w:pStyle w:val="CRCoverPage"/>
              <w:spacing w:after="0"/>
              <w:ind w:left="100"/>
            </w:pPr>
            <w:r>
              <w:t>RAN3#1</w:t>
            </w:r>
            <w:r>
              <w:rPr>
                <w:rFonts w:hint="eastAsia"/>
                <w:lang w:eastAsia="zh-CN"/>
              </w:rPr>
              <w:t>2</w:t>
            </w:r>
            <w:r>
              <w:rPr>
                <w:lang w:eastAsia="zh-CN"/>
              </w:rPr>
              <w:t>2</w:t>
            </w:r>
            <w:r>
              <w:t>:</w:t>
            </w:r>
          </w:p>
          <w:p w14:paraId="7FB03C4F" w14:textId="4AEE9EEE" w:rsidR="003652F2" w:rsidRDefault="003652F2" w:rsidP="003652F2">
            <w:pPr>
              <w:pStyle w:val="CRCoverPage"/>
              <w:spacing w:after="0"/>
              <w:ind w:left="100"/>
              <w:rPr>
                <w:lang w:eastAsia="zh-CN"/>
              </w:rPr>
            </w:pPr>
            <w:r>
              <w:rPr>
                <w:lang w:eastAsia="zh-CN"/>
              </w:rPr>
              <w:t>M</w:t>
            </w:r>
            <w:r>
              <w:rPr>
                <w:rFonts w:hint="eastAsia"/>
                <w:lang w:eastAsia="zh-CN"/>
              </w:rPr>
              <w:t>erge the following TPs agreed in RAN3#12</w:t>
            </w:r>
            <w:r>
              <w:rPr>
                <w:lang w:eastAsia="zh-CN"/>
              </w:rPr>
              <w:t>2</w:t>
            </w:r>
            <w:r>
              <w:rPr>
                <w:rFonts w:hint="eastAsia"/>
                <w:lang w:eastAsia="zh-CN"/>
              </w:rPr>
              <w:t xml:space="preserve"> meeting:</w:t>
            </w:r>
          </w:p>
          <w:p w14:paraId="27069724" w14:textId="13F9439D" w:rsidR="003652F2" w:rsidRDefault="003652F2" w:rsidP="003652F2">
            <w:pPr>
              <w:pStyle w:val="CRCoverPage"/>
              <w:numPr>
                <w:ilvl w:val="0"/>
                <w:numId w:val="9"/>
              </w:numPr>
              <w:spacing w:after="0"/>
              <w:rPr>
                <w:lang w:eastAsia="zh-CN"/>
              </w:rPr>
            </w:pPr>
            <w:r>
              <w:rPr>
                <w:lang w:eastAsia="zh-CN"/>
              </w:rPr>
              <w:t>R3-237918</w:t>
            </w:r>
            <w:r w:rsidRPr="004A0496">
              <w:rPr>
                <w:lang w:eastAsia="zh-CN"/>
              </w:rPr>
              <w:t xml:space="preserve"> </w:t>
            </w:r>
            <w:r w:rsidRPr="003652F2">
              <w:rPr>
                <w:lang w:eastAsia="zh-CN"/>
              </w:rPr>
              <w:t>(TP for BL CR to TS 38.455) on support of LPHAP</w:t>
            </w:r>
          </w:p>
          <w:p w14:paraId="3DC5B84F" w14:textId="22F39398" w:rsidR="00621C02" w:rsidRDefault="003652F2" w:rsidP="003652F2">
            <w:pPr>
              <w:pStyle w:val="CRCoverPage"/>
              <w:numPr>
                <w:ilvl w:val="0"/>
                <w:numId w:val="9"/>
              </w:numPr>
              <w:spacing w:after="0"/>
              <w:rPr>
                <w:lang w:eastAsia="zh-CN"/>
              </w:rPr>
            </w:pPr>
            <w:r>
              <w:rPr>
                <w:lang w:eastAsia="zh-CN"/>
              </w:rPr>
              <w:t xml:space="preserve">R3-237920 </w:t>
            </w:r>
            <w:r w:rsidRPr="003652F2">
              <w:rPr>
                <w:lang w:eastAsia="zh-CN"/>
              </w:rPr>
              <w:t>(TP for BL CR to TS 38.455) on support of BW aggregation and CPP</w:t>
            </w:r>
          </w:p>
          <w:p w14:paraId="0FC498C3" w14:textId="2BE29C86" w:rsidR="00B4112B" w:rsidRDefault="00B4112B" w:rsidP="00B4112B">
            <w:pPr>
              <w:pStyle w:val="CRCoverPage"/>
              <w:spacing w:after="0"/>
              <w:ind w:left="100"/>
              <w:rPr>
                <w:ins w:id="8" w:author="Author" w:date="2024-03-01T20:15:00Z"/>
              </w:rPr>
            </w:pPr>
            <w:ins w:id="9" w:author="Author" w:date="2024-03-01T20:15:00Z">
              <w:r>
                <w:t>RAN3#1</w:t>
              </w:r>
              <w:r>
                <w:rPr>
                  <w:rFonts w:hint="eastAsia"/>
                  <w:lang w:eastAsia="zh-CN"/>
                </w:rPr>
                <w:t>23</w:t>
              </w:r>
              <w:r>
                <w:t>:</w:t>
              </w:r>
            </w:ins>
          </w:p>
          <w:p w14:paraId="04252CC9" w14:textId="7F33359B" w:rsidR="00B4112B" w:rsidRDefault="00B4112B" w:rsidP="00B4112B">
            <w:pPr>
              <w:pStyle w:val="CRCoverPage"/>
              <w:spacing w:after="0"/>
              <w:ind w:left="100"/>
              <w:rPr>
                <w:ins w:id="10" w:author="Author" w:date="2024-03-01T20:15:00Z"/>
                <w:lang w:eastAsia="zh-CN"/>
              </w:rPr>
            </w:pPr>
            <w:ins w:id="11" w:author="Author" w:date="2024-03-01T20:15:00Z">
              <w:r>
                <w:rPr>
                  <w:lang w:eastAsia="zh-CN"/>
                </w:rPr>
                <w:t>M</w:t>
              </w:r>
              <w:r>
                <w:rPr>
                  <w:rFonts w:hint="eastAsia"/>
                  <w:lang w:eastAsia="zh-CN"/>
                </w:rPr>
                <w:t>erge the following TPs agreed in RAN3#123 meeting:</w:t>
              </w:r>
            </w:ins>
          </w:p>
          <w:p w14:paraId="2133DA7C" w14:textId="3F11626B" w:rsidR="00B4112B" w:rsidRDefault="00B4112B" w:rsidP="00B4112B">
            <w:pPr>
              <w:pStyle w:val="CRCoverPage"/>
              <w:numPr>
                <w:ilvl w:val="0"/>
                <w:numId w:val="9"/>
              </w:numPr>
              <w:spacing w:after="0"/>
              <w:rPr>
                <w:ins w:id="12" w:author="Author" w:date="2024-03-01T20:15:00Z"/>
                <w:lang w:eastAsia="zh-CN"/>
              </w:rPr>
            </w:pPr>
            <w:ins w:id="13" w:author="Author" w:date="2024-03-01T20:15:00Z">
              <w:r>
                <w:rPr>
                  <w:lang w:eastAsia="zh-CN"/>
                </w:rPr>
                <w:t>R3-2</w:t>
              </w:r>
            </w:ins>
            <w:ins w:id="14" w:author="Author" w:date="2024-03-01T20:16:00Z">
              <w:r>
                <w:rPr>
                  <w:rFonts w:hint="eastAsia"/>
                  <w:lang w:eastAsia="zh-CN"/>
                </w:rPr>
                <w:t>40903</w:t>
              </w:r>
            </w:ins>
            <w:ins w:id="15" w:author="Author" w:date="2024-03-01T20:15:00Z">
              <w:r w:rsidRPr="004A0496">
                <w:rPr>
                  <w:lang w:eastAsia="zh-CN"/>
                </w:rPr>
                <w:t xml:space="preserve"> </w:t>
              </w:r>
              <w:r w:rsidRPr="003652F2">
                <w:rPr>
                  <w:lang w:eastAsia="zh-CN"/>
                </w:rPr>
                <w:t xml:space="preserve">(TP for BL CR to TS 38.455) </w:t>
              </w:r>
            </w:ins>
            <w:ins w:id="16" w:author="Author" w:date="2024-03-01T20:20:00Z">
              <w:r w:rsidR="007842C3">
                <w:rPr>
                  <w:rFonts w:hint="eastAsia"/>
                  <w:lang w:eastAsia="zh-CN"/>
                </w:rPr>
                <w:t>S</w:t>
              </w:r>
            </w:ins>
            <w:ins w:id="17" w:author="Author" w:date="2024-03-01T20:15:00Z">
              <w:r w:rsidRPr="003652F2">
                <w:rPr>
                  <w:lang w:eastAsia="zh-CN"/>
                </w:rPr>
                <w:t>upport of LPHAP</w:t>
              </w:r>
            </w:ins>
          </w:p>
          <w:p w14:paraId="5D519B1D" w14:textId="75F2ECD1" w:rsidR="00B4112B" w:rsidRDefault="00B4112B" w:rsidP="00B4112B">
            <w:pPr>
              <w:pStyle w:val="CRCoverPage"/>
              <w:numPr>
                <w:ilvl w:val="0"/>
                <w:numId w:val="9"/>
              </w:numPr>
              <w:spacing w:after="0"/>
              <w:rPr>
                <w:ins w:id="18" w:author="Author" w:date="2024-03-01T20:16:00Z"/>
                <w:lang w:eastAsia="zh-CN"/>
              </w:rPr>
            </w:pPr>
            <w:ins w:id="19" w:author="Author" w:date="2024-03-01T20:15:00Z">
              <w:r>
                <w:rPr>
                  <w:lang w:eastAsia="zh-CN"/>
                </w:rPr>
                <w:t>R3-2</w:t>
              </w:r>
            </w:ins>
            <w:ins w:id="20" w:author="Author" w:date="2024-03-01T20:16:00Z">
              <w:r>
                <w:rPr>
                  <w:rFonts w:hint="eastAsia"/>
                  <w:lang w:eastAsia="zh-CN"/>
                </w:rPr>
                <w:t>40905</w:t>
              </w:r>
            </w:ins>
            <w:ins w:id="21" w:author="Author" w:date="2024-03-01T20:15:00Z">
              <w:r>
                <w:rPr>
                  <w:lang w:eastAsia="zh-CN"/>
                </w:rPr>
                <w:t xml:space="preserve"> </w:t>
              </w:r>
            </w:ins>
            <w:ins w:id="22" w:author="Author" w:date="2024-03-01T20:19:00Z">
              <w:r w:rsidR="007842C3" w:rsidRPr="007842C3">
                <w:rPr>
                  <w:lang w:eastAsia="zh-CN"/>
                </w:rPr>
                <w:t>(TP for TS 38.455 BL CR) Support of RedCap Positioning</w:t>
              </w:r>
            </w:ins>
          </w:p>
          <w:p w14:paraId="625DDDDF" w14:textId="531FA8B5" w:rsidR="00B4112B" w:rsidRDefault="00B4112B" w:rsidP="00B4112B">
            <w:pPr>
              <w:pStyle w:val="CRCoverPage"/>
              <w:numPr>
                <w:ilvl w:val="0"/>
                <w:numId w:val="9"/>
              </w:numPr>
              <w:spacing w:after="0"/>
              <w:rPr>
                <w:ins w:id="23" w:author="Author" w:date="2024-03-01T20:15:00Z"/>
                <w:lang w:eastAsia="zh-CN"/>
              </w:rPr>
            </w:pPr>
            <w:ins w:id="24" w:author="Author" w:date="2024-03-01T20:16:00Z">
              <w:r>
                <w:rPr>
                  <w:rFonts w:hint="eastAsia"/>
                  <w:lang w:eastAsia="zh-CN"/>
                </w:rPr>
                <w:t>R3-240912</w:t>
              </w:r>
            </w:ins>
            <w:ins w:id="25" w:author="Author" w:date="2024-03-01T20:18:00Z">
              <w:r w:rsidR="007842C3">
                <w:rPr>
                  <w:rFonts w:hint="eastAsia"/>
                  <w:lang w:eastAsia="zh-CN"/>
                </w:rPr>
                <w:t xml:space="preserve"> </w:t>
              </w:r>
              <w:r w:rsidR="007842C3" w:rsidRPr="007842C3">
                <w:rPr>
                  <w:lang w:eastAsia="zh-CN"/>
                </w:rPr>
                <w:t xml:space="preserve">(TP </w:t>
              </w:r>
              <w:r w:rsidR="007842C3" w:rsidRPr="007842C3">
                <w:rPr>
                  <w:rFonts w:hint="eastAsia"/>
                  <w:lang w:eastAsia="zh-CN"/>
                </w:rPr>
                <w:t>to</w:t>
              </w:r>
              <w:r w:rsidR="007842C3" w:rsidRPr="007842C3">
                <w:rPr>
                  <w:lang w:eastAsia="zh-CN"/>
                </w:rPr>
                <w:t xml:space="preserve"> BL CR </w:t>
              </w:r>
              <w:r w:rsidR="007842C3" w:rsidRPr="007842C3">
                <w:rPr>
                  <w:rFonts w:hint="eastAsia"/>
                  <w:lang w:eastAsia="zh-CN"/>
                </w:rPr>
                <w:t>for</w:t>
              </w:r>
              <w:r w:rsidR="007842C3" w:rsidRPr="007842C3">
                <w:rPr>
                  <w:lang w:eastAsia="zh-CN"/>
                </w:rPr>
                <w:t xml:space="preserve"> TS 38.455) </w:t>
              </w:r>
              <w:r w:rsidR="007842C3" w:rsidRPr="007842C3">
                <w:rPr>
                  <w:rFonts w:hint="eastAsia"/>
                  <w:lang w:eastAsia="zh-CN"/>
                </w:rPr>
                <w:t>Support of BW aggregation</w:t>
              </w:r>
            </w:ins>
          </w:p>
          <w:p w14:paraId="4DBC2A28" w14:textId="77777777" w:rsidR="000F3875" w:rsidRDefault="000F3875" w:rsidP="000F3875">
            <w:pPr>
              <w:pStyle w:val="CRCoverPage"/>
              <w:numPr>
                <w:ilvl w:val="0"/>
                <w:numId w:val="9"/>
              </w:numPr>
              <w:spacing w:after="0"/>
              <w:rPr>
                <w:ins w:id="26" w:author="Author" w:date="2024-03-01T21:40:00Z"/>
                <w:lang w:eastAsia="zh-CN"/>
              </w:rPr>
            </w:pPr>
            <w:ins w:id="27" w:author="Author" w:date="2024-03-01T21:40:00Z">
              <w:r>
                <w:rPr>
                  <w:rFonts w:hint="eastAsia"/>
                  <w:lang w:eastAsia="zh-CN"/>
                </w:rPr>
                <w:t xml:space="preserve">R3-241162 </w:t>
              </w:r>
              <w:r w:rsidRPr="007842C3">
                <w:rPr>
                  <w:lang w:eastAsia="zh-CN"/>
                </w:rPr>
                <w:t xml:space="preserve">(TP </w:t>
              </w:r>
              <w:r w:rsidRPr="007842C3">
                <w:rPr>
                  <w:rFonts w:hint="eastAsia"/>
                  <w:lang w:eastAsia="zh-CN"/>
                </w:rPr>
                <w:t>to</w:t>
              </w:r>
              <w:r w:rsidRPr="007842C3">
                <w:rPr>
                  <w:lang w:eastAsia="zh-CN"/>
                </w:rPr>
                <w:t xml:space="preserve"> BL CR </w:t>
              </w:r>
              <w:r w:rsidRPr="007842C3">
                <w:rPr>
                  <w:rFonts w:hint="eastAsia"/>
                  <w:lang w:eastAsia="zh-CN"/>
                </w:rPr>
                <w:t>for</w:t>
              </w:r>
              <w:r w:rsidRPr="007842C3">
                <w:rPr>
                  <w:lang w:eastAsia="zh-CN"/>
                </w:rPr>
                <w:t xml:space="preserve"> TS 38.455)</w:t>
              </w:r>
              <w:r w:rsidRPr="007842C3">
                <w:rPr>
                  <w:rFonts w:hint="eastAsia"/>
                  <w:lang w:eastAsia="zh-CN"/>
                </w:rPr>
                <w:t xml:space="preserve"> </w:t>
              </w:r>
              <w:r>
                <w:rPr>
                  <w:rFonts w:hint="eastAsia"/>
                  <w:lang w:eastAsia="zh-CN"/>
                </w:rPr>
                <w:t>Support of CPP</w:t>
              </w:r>
            </w:ins>
          </w:p>
          <w:p w14:paraId="31C656EC" w14:textId="3F97B00E" w:rsidR="004A0496" w:rsidRPr="000F3875" w:rsidRDefault="004A0496" w:rsidP="0002255A">
            <w:pPr>
              <w:pStyle w:val="CRCoverPage"/>
              <w:spacing w:after="0"/>
              <w:ind w:left="704"/>
              <w:rPr>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47B"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83247B" w:rsidRDefault="001E41F3">
            <w:pPr>
              <w:pStyle w:val="CRCoverPage"/>
              <w:tabs>
                <w:tab w:val="right" w:pos="2184"/>
              </w:tabs>
              <w:spacing w:after="0"/>
              <w:rPr>
                <w:b/>
                <w:i/>
              </w:rPr>
            </w:pPr>
            <w:r w:rsidRPr="0083247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E6179" w:rsidR="001E41F3" w:rsidRPr="0083247B" w:rsidRDefault="0083247B" w:rsidP="000E73D1">
            <w:pPr>
              <w:pStyle w:val="CRCoverPage"/>
              <w:spacing w:after="0"/>
              <w:ind w:left="100"/>
              <w:rPr>
                <w:lang w:eastAsia="zh-CN"/>
              </w:rPr>
            </w:pPr>
            <w:r w:rsidRPr="0083247B">
              <w:t>Missing support of NR Positioning Enhancements</w:t>
            </w:r>
            <w:r w:rsidR="00A42052">
              <w:rPr>
                <w:rFonts w:hint="eastAsia"/>
                <w:lang w:eastAsia="zh-CN"/>
              </w:rPr>
              <w:t>.</w:t>
            </w:r>
          </w:p>
        </w:tc>
      </w:tr>
      <w:tr w:rsidR="001E41F3" w14:paraId="034AF533" w14:textId="77777777" w:rsidTr="00547111">
        <w:tc>
          <w:tcPr>
            <w:tcW w:w="2694" w:type="dxa"/>
            <w:gridSpan w:val="2"/>
          </w:tcPr>
          <w:p w14:paraId="39D9EB5B" w14:textId="77777777" w:rsidR="001E41F3" w:rsidRPr="0083247B" w:rsidRDefault="001E41F3">
            <w:pPr>
              <w:pStyle w:val="CRCoverPage"/>
              <w:spacing w:after="0"/>
              <w:rPr>
                <w:b/>
                <w:i/>
                <w:sz w:val="8"/>
                <w:szCs w:val="8"/>
              </w:rPr>
            </w:pPr>
          </w:p>
        </w:tc>
        <w:tc>
          <w:tcPr>
            <w:tcW w:w="6946" w:type="dxa"/>
            <w:gridSpan w:val="9"/>
          </w:tcPr>
          <w:p w14:paraId="7826CB1C" w14:textId="77777777" w:rsidR="001E41F3" w:rsidRPr="0083247B"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3247B" w:rsidRDefault="001E41F3">
            <w:pPr>
              <w:pStyle w:val="CRCoverPage"/>
              <w:tabs>
                <w:tab w:val="right" w:pos="2184"/>
              </w:tabs>
              <w:spacing w:after="0"/>
              <w:rPr>
                <w:b/>
                <w:i/>
              </w:rPr>
            </w:pPr>
            <w:r w:rsidRPr="0083247B">
              <w:rPr>
                <w:b/>
                <w:i/>
              </w:rPr>
              <w:t>Clauses affected:</w:t>
            </w:r>
          </w:p>
        </w:tc>
        <w:tc>
          <w:tcPr>
            <w:tcW w:w="6946" w:type="dxa"/>
            <w:gridSpan w:val="9"/>
            <w:tcBorders>
              <w:top w:val="single" w:sz="4" w:space="0" w:color="auto"/>
              <w:right w:val="single" w:sz="4" w:space="0" w:color="auto"/>
            </w:tcBorders>
            <w:shd w:val="pct30" w:color="FFFF00" w:fill="auto"/>
          </w:tcPr>
          <w:p w14:paraId="2E8CC96B" w14:textId="73929396" w:rsidR="001E41F3" w:rsidRPr="0083247B" w:rsidRDefault="002C10EE" w:rsidP="00197C24">
            <w:pPr>
              <w:pStyle w:val="CRCoverPage"/>
              <w:spacing w:after="0"/>
              <w:ind w:left="100"/>
              <w:rPr>
                <w:lang w:eastAsia="zh-CN"/>
              </w:rPr>
            </w:pPr>
            <w:r>
              <w:rPr>
                <w:rFonts w:hint="eastAsia"/>
                <w:lang w:eastAsia="zh-CN"/>
              </w:rPr>
              <w:t>3.3,</w:t>
            </w:r>
            <w:r w:rsidR="0002255A">
              <w:rPr>
                <w:rFonts w:hint="eastAsia"/>
                <w:lang w:eastAsia="zh-CN"/>
              </w:rPr>
              <w:t xml:space="preserve"> 7,</w:t>
            </w:r>
            <w:r>
              <w:rPr>
                <w:rFonts w:hint="eastAsia"/>
                <w:lang w:eastAsia="zh-CN"/>
              </w:rPr>
              <w:t xml:space="preserve"> 8.2.6, </w:t>
            </w:r>
            <w:r w:rsidR="005F2E91">
              <w:rPr>
                <w:lang w:eastAsia="zh-CN"/>
              </w:rPr>
              <w:t xml:space="preserve">8.2.7, </w:t>
            </w:r>
            <w:r w:rsidR="0002255A">
              <w:rPr>
                <w:rFonts w:hint="eastAsia"/>
                <w:lang w:eastAsia="zh-CN"/>
              </w:rPr>
              <w:t xml:space="preserve">8.2.x(new), </w:t>
            </w:r>
            <w:ins w:id="28" w:author="R3-241162" w:date="2024-03-05T09:39:00Z">
              <w:r w:rsidR="003731B9">
                <w:rPr>
                  <w:rFonts w:hint="eastAsia"/>
                  <w:lang w:eastAsia="zh-CN"/>
                </w:rPr>
                <w:t xml:space="preserve">8.5.1, </w:t>
              </w:r>
            </w:ins>
            <w:r>
              <w:rPr>
                <w:rFonts w:hint="eastAsia"/>
                <w:lang w:eastAsia="zh-CN"/>
              </w:rPr>
              <w:t xml:space="preserve">9.1.1.10, </w:t>
            </w:r>
            <w:r w:rsidR="0002255A">
              <w:rPr>
                <w:rFonts w:hint="eastAsia"/>
                <w:lang w:eastAsia="zh-CN"/>
              </w:rPr>
              <w:t xml:space="preserve">9.1.1.11, </w:t>
            </w:r>
            <w:r w:rsidR="005F2E91">
              <w:rPr>
                <w:lang w:eastAsia="zh-CN"/>
              </w:rPr>
              <w:t xml:space="preserve">9.1.1.13, 9.1.1.14, </w:t>
            </w:r>
            <w:r w:rsidR="0002255A">
              <w:rPr>
                <w:rFonts w:hint="eastAsia"/>
                <w:lang w:eastAsia="zh-CN"/>
              </w:rPr>
              <w:t xml:space="preserve">9.1.1.y1(new), </w:t>
            </w:r>
            <w:r>
              <w:rPr>
                <w:rFonts w:hint="eastAsia"/>
                <w:lang w:eastAsia="zh-CN"/>
              </w:rPr>
              <w:t xml:space="preserve">9.1.4.1, 9.2.27, </w:t>
            </w:r>
            <w:ins w:id="29" w:author="R3-240905" w:date="2024-03-05T09:45:00Z">
              <w:r w:rsidR="00197C24">
                <w:rPr>
                  <w:rFonts w:hint="eastAsia"/>
                  <w:lang w:eastAsia="zh-CN"/>
                </w:rPr>
                <w:t xml:space="preserve">9.2.30, </w:t>
              </w:r>
            </w:ins>
            <w:r>
              <w:rPr>
                <w:rFonts w:hint="eastAsia"/>
                <w:lang w:eastAsia="zh-CN"/>
              </w:rPr>
              <w:t>9.2.32, 9.2.37, 9.2.39, 9.2.40, 9.2.41,</w:t>
            </w:r>
            <w:r w:rsidR="005F2E91">
              <w:rPr>
                <w:lang w:eastAsia="zh-CN"/>
              </w:rPr>
              <w:t xml:space="preserve"> </w:t>
            </w:r>
            <w:r w:rsidR="005F2E91">
              <w:rPr>
                <w:rFonts w:hint="eastAsia"/>
                <w:lang w:eastAsia="zh-CN"/>
              </w:rPr>
              <w:t>9.2.4</w:t>
            </w:r>
            <w:r w:rsidR="005F2E91">
              <w:rPr>
                <w:lang w:eastAsia="zh-CN"/>
              </w:rPr>
              <w:t xml:space="preserve">2, </w:t>
            </w:r>
            <w:r w:rsidR="005F2E91">
              <w:rPr>
                <w:rFonts w:hint="eastAsia"/>
                <w:lang w:eastAsia="zh-CN"/>
              </w:rPr>
              <w:t>9.2.4</w:t>
            </w:r>
            <w:r w:rsidR="005F2E91">
              <w:rPr>
                <w:lang w:eastAsia="zh-CN"/>
              </w:rPr>
              <w:t xml:space="preserve">3, </w:t>
            </w:r>
            <w:r w:rsidR="005F2E91">
              <w:rPr>
                <w:rFonts w:hint="eastAsia"/>
                <w:lang w:eastAsia="zh-CN"/>
              </w:rPr>
              <w:t>9.2.4</w:t>
            </w:r>
            <w:r w:rsidR="005F2E91">
              <w:rPr>
                <w:lang w:eastAsia="zh-CN"/>
              </w:rPr>
              <w:t xml:space="preserve">4, </w:t>
            </w:r>
            <w:r w:rsidR="005F2E91">
              <w:rPr>
                <w:rFonts w:hint="eastAsia"/>
                <w:lang w:eastAsia="zh-CN"/>
              </w:rPr>
              <w:t>9.2.</w:t>
            </w:r>
            <w:r w:rsidR="005F2E91">
              <w:rPr>
                <w:lang w:eastAsia="zh-CN"/>
              </w:rPr>
              <w:t>61,</w:t>
            </w:r>
            <w:r>
              <w:rPr>
                <w:rFonts w:hint="eastAsia"/>
                <w:lang w:eastAsia="zh-CN"/>
              </w:rPr>
              <w:t xml:space="preserve"> 9.2.74, </w:t>
            </w:r>
            <w:r w:rsidR="005F2E91">
              <w:rPr>
                <w:rFonts w:hint="eastAsia"/>
                <w:lang w:eastAsia="zh-CN"/>
              </w:rPr>
              <w:t>9.2.</w:t>
            </w:r>
            <w:r w:rsidR="005F2E91">
              <w:rPr>
                <w:lang w:eastAsia="zh-CN"/>
              </w:rPr>
              <w:t xml:space="preserve">81, </w:t>
            </w:r>
            <w:r>
              <w:rPr>
                <w:rFonts w:hint="eastAsia"/>
                <w:lang w:eastAsia="zh-CN"/>
              </w:rPr>
              <w:t xml:space="preserve">9.2.x1(new), 9.2.x2(new), </w:t>
            </w:r>
            <w:r>
              <w:rPr>
                <w:rFonts w:hint="eastAsia"/>
                <w:lang w:eastAsia="zh-CN"/>
              </w:rPr>
              <w:lastRenderedPageBreak/>
              <w:t xml:space="preserve">9.2.x3(new), </w:t>
            </w:r>
            <w:r w:rsidR="0002255A">
              <w:rPr>
                <w:rFonts w:hint="eastAsia"/>
                <w:lang w:eastAsia="zh-CN"/>
              </w:rPr>
              <w:t>9.2.</w:t>
            </w:r>
            <w:r w:rsidR="009B3A32">
              <w:rPr>
                <w:lang w:eastAsia="zh-CN"/>
              </w:rPr>
              <w:t>x4</w:t>
            </w:r>
            <w:r w:rsidR="0002255A">
              <w:rPr>
                <w:rFonts w:hint="eastAsia"/>
                <w:lang w:eastAsia="zh-CN"/>
              </w:rPr>
              <w:t>(new), 9.2.</w:t>
            </w:r>
            <w:r w:rsidR="009B3A32">
              <w:rPr>
                <w:lang w:eastAsia="zh-CN"/>
              </w:rPr>
              <w:t>x5</w:t>
            </w:r>
            <w:r w:rsidR="0002255A">
              <w:rPr>
                <w:rFonts w:hint="eastAsia"/>
                <w:lang w:eastAsia="zh-CN"/>
              </w:rPr>
              <w:t>(new), 9.2.</w:t>
            </w:r>
            <w:r w:rsidR="009B3A32">
              <w:rPr>
                <w:lang w:eastAsia="zh-CN"/>
              </w:rPr>
              <w:t>x6</w:t>
            </w:r>
            <w:r w:rsidR="0002255A">
              <w:rPr>
                <w:rFonts w:hint="eastAsia"/>
                <w:lang w:eastAsia="zh-CN"/>
              </w:rPr>
              <w:t>(new),</w:t>
            </w:r>
            <w:ins w:id="30" w:author="R3-240905" w:date="2024-03-05T09:45:00Z">
              <w:r w:rsidR="00197C24">
                <w:rPr>
                  <w:rFonts w:hint="eastAsia"/>
                  <w:lang w:eastAsia="zh-CN"/>
                </w:rPr>
                <w:t xml:space="preserve"> 9.2.</w:t>
              </w:r>
              <w:r w:rsidR="00197C24">
                <w:rPr>
                  <w:lang w:eastAsia="zh-CN"/>
                </w:rPr>
                <w:t>x</w:t>
              </w:r>
              <w:r w:rsidR="00197C24">
                <w:rPr>
                  <w:rFonts w:hint="eastAsia"/>
                  <w:lang w:eastAsia="zh-CN"/>
                </w:rPr>
                <w:t>7(new), 9.2.</w:t>
              </w:r>
              <w:r w:rsidR="00197C24">
                <w:rPr>
                  <w:lang w:eastAsia="zh-CN"/>
                </w:rPr>
                <w:t>x</w:t>
              </w:r>
            </w:ins>
            <w:ins w:id="31" w:author="R3-240905" w:date="2024-03-05T09:46:00Z">
              <w:r w:rsidR="00197C24">
                <w:rPr>
                  <w:rFonts w:hint="eastAsia"/>
                  <w:lang w:eastAsia="zh-CN"/>
                </w:rPr>
                <w:t>8</w:t>
              </w:r>
            </w:ins>
            <w:ins w:id="32" w:author="R3-240905" w:date="2024-03-05T09:45:00Z">
              <w:r w:rsidR="00197C24">
                <w:rPr>
                  <w:rFonts w:hint="eastAsia"/>
                  <w:lang w:eastAsia="zh-CN"/>
                </w:rPr>
                <w:t>(new), 9.2.</w:t>
              </w:r>
              <w:r w:rsidR="00197C24">
                <w:rPr>
                  <w:lang w:eastAsia="zh-CN"/>
                </w:rPr>
                <w:t>x</w:t>
              </w:r>
            </w:ins>
            <w:ins w:id="33" w:author="R3-240905" w:date="2024-03-05T09:46:00Z">
              <w:r w:rsidR="00197C24">
                <w:rPr>
                  <w:rFonts w:hint="eastAsia"/>
                  <w:lang w:eastAsia="zh-CN"/>
                </w:rPr>
                <w:t>9</w:t>
              </w:r>
            </w:ins>
            <w:ins w:id="34" w:author="R3-240905" w:date="2024-03-05T09:45:00Z">
              <w:r w:rsidR="00197C24">
                <w:rPr>
                  <w:rFonts w:hint="eastAsia"/>
                  <w:lang w:eastAsia="zh-CN"/>
                </w:rPr>
                <w:t>(new), 9.2.</w:t>
              </w:r>
              <w:r w:rsidR="00197C24">
                <w:rPr>
                  <w:lang w:eastAsia="zh-CN"/>
                </w:rPr>
                <w:t>x</w:t>
              </w:r>
            </w:ins>
            <w:ins w:id="35" w:author="R3-240905" w:date="2024-03-05T09:46:00Z">
              <w:r w:rsidR="00197C24">
                <w:rPr>
                  <w:rFonts w:hint="eastAsia"/>
                  <w:lang w:eastAsia="zh-CN"/>
                </w:rPr>
                <w:t>10</w:t>
              </w:r>
            </w:ins>
            <w:ins w:id="36" w:author="R3-240905" w:date="2024-03-05T09:45:00Z">
              <w:r w:rsidR="00197C24">
                <w:rPr>
                  <w:rFonts w:hint="eastAsia"/>
                  <w:lang w:eastAsia="zh-CN"/>
                </w:rPr>
                <w:t>(new), 9.2.</w:t>
              </w:r>
              <w:r w:rsidR="00197C24">
                <w:rPr>
                  <w:lang w:eastAsia="zh-CN"/>
                </w:rPr>
                <w:t>x</w:t>
              </w:r>
            </w:ins>
            <w:ins w:id="37" w:author="R3-240905" w:date="2024-03-05T09:46:00Z">
              <w:r w:rsidR="00197C24">
                <w:rPr>
                  <w:rFonts w:hint="eastAsia"/>
                  <w:lang w:eastAsia="zh-CN"/>
                </w:rPr>
                <w:t>11</w:t>
              </w:r>
            </w:ins>
            <w:ins w:id="38" w:author="R3-240905" w:date="2024-03-05T09:45:00Z">
              <w:r w:rsidR="00197C24">
                <w:rPr>
                  <w:rFonts w:hint="eastAsia"/>
                  <w:lang w:eastAsia="zh-CN"/>
                </w:rPr>
                <w:t>(new),</w:t>
              </w:r>
            </w:ins>
            <w:r w:rsidR="0002255A">
              <w:rPr>
                <w:rFonts w:hint="eastAsia"/>
                <w:lang w:eastAsia="zh-CN"/>
              </w:rPr>
              <w:t xml:space="preserve"> </w:t>
            </w:r>
            <w:r w:rsidR="00996AC7">
              <w:rPr>
                <w:rFonts w:hint="eastAsia"/>
                <w:lang w:eastAsia="zh-CN"/>
              </w:rPr>
              <w:t xml:space="preserve">9.3.3, </w:t>
            </w:r>
            <w:r w:rsidR="006D5DEB">
              <w:rPr>
                <w:rFonts w:hint="eastAsia"/>
                <w:lang w:eastAsia="zh-CN"/>
              </w:rPr>
              <w:t xml:space="preserve">9.3.4, </w:t>
            </w:r>
            <w:r>
              <w:rPr>
                <w:rFonts w:hint="eastAsia"/>
                <w:lang w:eastAsia="zh-CN"/>
              </w:rPr>
              <w:t>9.3.5, 9.3.7</w:t>
            </w:r>
          </w:p>
        </w:tc>
      </w:tr>
      <w:tr w:rsidR="001E41F3" w14:paraId="56E1E6C3" w14:textId="77777777" w:rsidTr="00547111">
        <w:tc>
          <w:tcPr>
            <w:tcW w:w="2694" w:type="dxa"/>
            <w:gridSpan w:val="2"/>
            <w:tcBorders>
              <w:left w:val="single" w:sz="4" w:space="0" w:color="auto"/>
            </w:tcBorders>
          </w:tcPr>
          <w:p w14:paraId="2FB9DE77"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47B"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324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47B" w:rsidRDefault="001E41F3">
            <w:pPr>
              <w:pStyle w:val="CRCoverPage"/>
              <w:spacing w:after="0"/>
              <w:jc w:val="center"/>
              <w:rPr>
                <w:b/>
                <w:caps/>
              </w:rPr>
            </w:pPr>
            <w:r w:rsidRPr="008324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3247B" w:rsidRDefault="001E41F3">
            <w:pPr>
              <w:pStyle w:val="CRCoverPage"/>
              <w:tabs>
                <w:tab w:val="right" w:pos="2184"/>
              </w:tabs>
              <w:spacing w:after="0"/>
              <w:rPr>
                <w:b/>
                <w:i/>
              </w:rPr>
            </w:pPr>
            <w:r w:rsidRPr="0083247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CEB664" w:rsidR="001E41F3" w:rsidRPr="0083247B" w:rsidRDefault="002A5A71">
            <w:pPr>
              <w:pStyle w:val="CRCoverPage"/>
              <w:spacing w:after="0"/>
              <w:jc w:val="center"/>
              <w:rPr>
                <w:b/>
                <w:caps/>
              </w:rPr>
            </w:pPr>
            <w:ins w:id="39" w:author="Rapporteur" w:date="2024-03-05T13:57: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06B572" w:rsidR="001E41F3" w:rsidRDefault="00075654">
            <w:pPr>
              <w:pStyle w:val="CRCoverPage"/>
              <w:spacing w:after="0"/>
              <w:jc w:val="center"/>
              <w:rPr>
                <w:b/>
                <w:caps/>
                <w:noProof/>
              </w:rPr>
            </w:pPr>
            <w:del w:id="40" w:author="Rapporteur" w:date="2024-03-05T13:57:00Z">
              <w:r w:rsidDel="002A5A71">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A3CD4" w14:textId="643221F2" w:rsidR="0083247B" w:rsidRDefault="0083247B" w:rsidP="0083247B">
            <w:pPr>
              <w:spacing w:after="0"/>
              <w:ind w:left="99"/>
              <w:rPr>
                <w:rFonts w:ascii="Arial" w:hAnsi="Arial"/>
                <w:noProof/>
              </w:rPr>
            </w:pPr>
            <w:r>
              <w:rPr>
                <w:rFonts w:ascii="Arial" w:hAnsi="Arial"/>
                <w:noProof/>
              </w:rPr>
              <w:t>TS 38.413 CR</w:t>
            </w:r>
            <w:r w:rsidR="00405F76" w:rsidRPr="00405F76">
              <w:rPr>
                <w:rFonts w:ascii="Arial" w:hAnsi="Arial"/>
                <w:noProof/>
              </w:rPr>
              <w:t>0991</w:t>
            </w:r>
          </w:p>
          <w:p w14:paraId="6E700AE8" w14:textId="77777777" w:rsidR="001E41F3" w:rsidRDefault="0083247B" w:rsidP="0083247B">
            <w:pPr>
              <w:pStyle w:val="CRCoverPage"/>
              <w:spacing w:after="0"/>
              <w:ind w:left="99"/>
              <w:rPr>
                <w:lang w:val="en-US" w:eastAsia="zh-CN"/>
              </w:rPr>
            </w:pPr>
            <w:r>
              <w:rPr>
                <w:noProof/>
              </w:rPr>
              <w:t>TS 38.473 CR</w:t>
            </w:r>
            <w:r w:rsidR="00CB7420">
              <w:rPr>
                <w:lang w:val="en-US"/>
              </w:rPr>
              <w:t>1180</w:t>
            </w:r>
          </w:p>
          <w:p w14:paraId="72D51828" w14:textId="77777777" w:rsidR="000E6589" w:rsidRDefault="000E6589" w:rsidP="00422D58">
            <w:pPr>
              <w:pStyle w:val="CRCoverPage"/>
              <w:spacing w:after="0"/>
              <w:ind w:left="99"/>
              <w:rPr>
                <w:ins w:id="41" w:author="Author" w:date="2024-03-01T20:21:00Z"/>
                <w:lang w:val="en-US" w:eastAsia="zh-CN"/>
              </w:rPr>
            </w:pPr>
            <w:r>
              <w:rPr>
                <w:rFonts w:hint="eastAsia"/>
                <w:lang w:val="en-US" w:eastAsia="zh-CN"/>
              </w:rPr>
              <w:t>TS 38.423 CR</w:t>
            </w:r>
            <w:r w:rsidR="00422D58">
              <w:rPr>
                <w:rFonts w:hint="eastAsia"/>
                <w:lang w:val="en-US" w:eastAsia="zh-CN"/>
              </w:rPr>
              <w:t>1061</w:t>
            </w:r>
          </w:p>
          <w:p w14:paraId="2BBA9787" w14:textId="443B3268" w:rsidR="00E54CE1" w:rsidRDefault="00E54CE1" w:rsidP="00422D58">
            <w:pPr>
              <w:pStyle w:val="CRCoverPage"/>
              <w:spacing w:after="0"/>
              <w:ind w:left="99"/>
              <w:rPr>
                <w:lang w:val="en-US" w:eastAsia="zh-CN"/>
              </w:rPr>
            </w:pPr>
            <w:ins w:id="42" w:author="Author" w:date="2024-03-01T20:21:00Z">
              <w:r>
                <w:rPr>
                  <w:rFonts w:hint="eastAsia"/>
                  <w:lang w:val="en-US" w:eastAsia="zh-CN"/>
                </w:rPr>
                <w:t>TS 38.470 CR</w:t>
              </w:r>
            </w:ins>
            <w:ins w:id="43" w:author="Author" w:date="2024-03-01T20:22:00Z">
              <w:r w:rsidR="00CA733C">
                <w:rPr>
                  <w:rFonts w:hint="eastAsia"/>
                  <w:lang w:val="en-US" w:eastAsia="zh-CN"/>
                </w:rPr>
                <w:t>0122</w:t>
              </w:r>
            </w:ins>
          </w:p>
          <w:p w14:paraId="42398B96" w14:textId="7764B8A2" w:rsidR="0094455B" w:rsidRDefault="0094455B" w:rsidP="00422D58">
            <w:pPr>
              <w:pStyle w:val="CRCoverPage"/>
              <w:spacing w:after="0"/>
              <w:ind w:left="99"/>
              <w:rPr>
                <w:noProof/>
                <w:lang w:eastAsia="zh-CN"/>
              </w:rPr>
            </w:pPr>
            <w:r>
              <w:rPr>
                <w:lang w:val="en-US" w:eastAsia="zh-CN"/>
              </w:rPr>
              <w:t>TS 38.305 CR</w:t>
            </w:r>
          </w:p>
        </w:tc>
      </w:tr>
      <w:tr w:rsidR="001E41F3" w14:paraId="446DDBAC" w14:textId="77777777" w:rsidTr="00547111">
        <w:tc>
          <w:tcPr>
            <w:tcW w:w="2694" w:type="dxa"/>
            <w:gridSpan w:val="2"/>
            <w:tcBorders>
              <w:left w:val="single" w:sz="4" w:space="0" w:color="auto"/>
            </w:tcBorders>
          </w:tcPr>
          <w:p w14:paraId="678A1AA6" w14:textId="77777777" w:rsidR="001E41F3" w:rsidRPr="0083247B" w:rsidRDefault="001E41F3">
            <w:pPr>
              <w:pStyle w:val="CRCoverPage"/>
              <w:spacing w:after="0"/>
              <w:rPr>
                <w:b/>
                <w:i/>
              </w:rPr>
            </w:pPr>
            <w:r w:rsidRPr="0083247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3247B" w:rsidRDefault="00145D43">
            <w:pPr>
              <w:pStyle w:val="CRCoverPage"/>
              <w:spacing w:after="0"/>
              <w:rPr>
                <w:b/>
                <w:i/>
              </w:rPr>
            </w:pPr>
            <w:r w:rsidRPr="0083247B">
              <w:rPr>
                <w:b/>
                <w:i/>
              </w:rPr>
              <w:t xml:space="preserve">(show </w:t>
            </w:r>
            <w:r w:rsidR="00592D74" w:rsidRPr="0083247B">
              <w:rPr>
                <w:b/>
                <w:i/>
              </w:rPr>
              <w:t xml:space="preserve">related </w:t>
            </w:r>
            <w:r w:rsidRPr="0083247B">
              <w:rPr>
                <w:b/>
                <w:i/>
              </w:rPr>
              <w:t>CR</w:t>
            </w:r>
            <w:r w:rsidR="00592D74" w:rsidRPr="0083247B">
              <w:rPr>
                <w:b/>
                <w:i/>
              </w:rPr>
              <w:t>s</w:t>
            </w:r>
            <w:r w:rsidRPr="0083247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Pr="0083247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47B"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Pr="0083247B" w:rsidRDefault="001E41F3">
            <w:pPr>
              <w:pStyle w:val="CRCoverPage"/>
              <w:tabs>
                <w:tab w:val="right" w:pos="2184"/>
              </w:tabs>
              <w:spacing w:after="0"/>
              <w:rPr>
                <w:b/>
                <w:i/>
              </w:rPr>
            </w:pPr>
            <w:r w:rsidRPr="0083247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3247B"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324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47B"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47B" w:rsidRDefault="008863B9">
            <w:pPr>
              <w:pStyle w:val="CRCoverPage"/>
              <w:tabs>
                <w:tab w:val="right" w:pos="2184"/>
              </w:tabs>
              <w:spacing w:after="0"/>
              <w:rPr>
                <w:b/>
                <w:i/>
              </w:rPr>
            </w:pPr>
            <w:r w:rsidRPr="008324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CEF30E" w14:textId="77777777" w:rsidR="00CC5F9C" w:rsidRDefault="006712BF" w:rsidP="00F75C6A">
            <w:pPr>
              <w:pStyle w:val="CRCoverPage"/>
              <w:spacing w:after="0"/>
              <w:ind w:left="100"/>
              <w:rPr>
                <w:lang w:eastAsia="zh-CN"/>
              </w:rPr>
            </w:pPr>
            <w:r>
              <w:rPr>
                <w:rFonts w:hint="eastAsia"/>
                <w:lang w:eastAsia="zh-CN"/>
              </w:rPr>
              <w:t>Rev 1. Re</w:t>
            </w:r>
            <w:r w:rsidR="00F75C6A">
              <w:rPr>
                <w:rFonts w:hint="eastAsia"/>
                <w:lang w:eastAsia="zh-CN"/>
              </w:rPr>
              <w:t xml:space="preserve">vision of R3-234834, the title is updated to </w:t>
            </w:r>
            <w:r w:rsidR="00F75C6A">
              <w:rPr>
                <w:lang w:eastAsia="zh-CN"/>
              </w:rPr>
              <w:t>“</w:t>
            </w:r>
            <w:r w:rsidR="00F75C6A" w:rsidRPr="00B9487E">
              <w:t xml:space="preserve">(BL CR to 38.455) </w:t>
            </w:r>
            <w:r w:rsidR="00F75C6A" w:rsidRPr="0083247B">
              <w:t>Support of NR Positioning Enhancements</w:t>
            </w:r>
            <w:r w:rsidR="00F75C6A">
              <w:rPr>
                <w:lang w:eastAsia="zh-CN"/>
              </w:rPr>
              <w:t>”</w:t>
            </w:r>
            <w:r w:rsidR="00F75C6A">
              <w:rPr>
                <w:rFonts w:hint="eastAsia"/>
                <w:lang w:eastAsia="zh-CN"/>
              </w:rPr>
              <w:t>.</w:t>
            </w:r>
          </w:p>
          <w:p w14:paraId="565D19F5" w14:textId="1AEA8FF8" w:rsidR="00D30A8F" w:rsidRDefault="0002255A" w:rsidP="006A7E16">
            <w:pPr>
              <w:pStyle w:val="CRCoverPage"/>
              <w:spacing w:after="0"/>
              <w:ind w:left="100"/>
              <w:rPr>
                <w:lang w:eastAsia="zh-CN"/>
              </w:rPr>
            </w:pPr>
            <w:r>
              <w:rPr>
                <w:rFonts w:hint="eastAsia"/>
                <w:lang w:eastAsia="zh-CN"/>
              </w:rPr>
              <w:t xml:space="preserve">Rev 2. </w:t>
            </w:r>
            <w:del w:id="44" w:author="Author" w:date="2024-03-01T20:24:00Z">
              <w:r w:rsidDel="00B947E7">
                <w:rPr>
                  <w:rFonts w:hint="eastAsia"/>
                  <w:lang w:eastAsia="zh-CN"/>
                </w:rPr>
                <w:delText>M</w:delText>
              </w:r>
              <w:r w:rsidR="006A7E16" w:rsidDel="00B947E7">
                <w:rPr>
                  <w:rFonts w:hint="eastAsia"/>
                  <w:lang w:eastAsia="zh-CN"/>
                </w:rPr>
                <w:delText xml:space="preserve">erge </w:delText>
              </w:r>
            </w:del>
            <w:ins w:id="45" w:author="Author" w:date="2024-03-01T20:24:00Z">
              <w:r w:rsidR="00B947E7">
                <w:rPr>
                  <w:rFonts w:hint="eastAsia"/>
                  <w:lang w:eastAsia="zh-CN"/>
                </w:rPr>
                <w:t xml:space="preserve">Implement </w:t>
              </w:r>
            </w:ins>
            <w:r w:rsidR="006A7E16">
              <w:rPr>
                <w:rFonts w:hint="eastAsia"/>
                <w:lang w:eastAsia="zh-CN"/>
              </w:rPr>
              <w:t>the agreed TPs R3-235811</w:t>
            </w:r>
            <w:r w:rsidR="008C3C48">
              <w:rPr>
                <w:rFonts w:hint="eastAsia"/>
                <w:lang w:eastAsia="zh-CN"/>
              </w:rPr>
              <w:t xml:space="preserve">, </w:t>
            </w:r>
            <w:r>
              <w:rPr>
                <w:rFonts w:hint="eastAsia"/>
                <w:lang w:eastAsia="zh-CN"/>
              </w:rPr>
              <w:t>R3-235813</w:t>
            </w:r>
            <w:r w:rsidR="008C3C48">
              <w:rPr>
                <w:rFonts w:hint="eastAsia"/>
                <w:lang w:eastAsia="zh-CN"/>
              </w:rPr>
              <w:t>, fix typos</w:t>
            </w:r>
            <w:r w:rsidR="006A7E16">
              <w:rPr>
                <w:rFonts w:hint="eastAsia"/>
                <w:lang w:eastAsia="zh-CN"/>
              </w:rPr>
              <w:t xml:space="preserve"> and add the missed ASN.1</w:t>
            </w:r>
            <w:r>
              <w:rPr>
                <w:rFonts w:hint="eastAsia"/>
                <w:lang w:eastAsia="zh-CN"/>
              </w:rPr>
              <w:t>.</w:t>
            </w:r>
          </w:p>
          <w:p w14:paraId="73DC5E75" w14:textId="77777777" w:rsidR="00F416D6" w:rsidRDefault="00F416D6" w:rsidP="006A7E16">
            <w:pPr>
              <w:pStyle w:val="CRCoverPage"/>
              <w:spacing w:after="0"/>
              <w:ind w:left="100"/>
              <w:rPr>
                <w:lang w:eastAsia="zh-CN"/>
              </w:rPr>
            </w:pPr>
            <w:r>
              <w:rPr>
                <w:rFonts w:hint="eastAsia"/>
                <w:lang w:eastAsia="zh-CN"/>
              </w:rPr>
              <w:t>Rev 3. Resubmission for RAN3#122 meeting.</w:t>
            </w:r>
          </w:p>
          <w:p w14:paraId="5E8CF6ED" w14:textId="77777777" w:rsidR="00606604" w:rsidRDefault="00606604" w:rsidP="006A7E16">
            <w:pPr>
              <w:pStyle w:val="CRCoverPage"/>
              <w:spacing w:after="0"/>
              <w:ind w:left="100"/>
              <w:rPr>
                <w:lang w:eastAsia="zh-CN"/>
              </w:rPr>
            </w:pPr>
            <w:r>
              <w:rPr>
                <w:rFonts w:hint="eastAsia"/>
                <w:lang w:eastAsia="zh-CN"/>
              </w:rPr>
              <w:t>R</w:t>
            </w:r>
            <w:r>
              <w:rPr>
                <w:lang w:eastAsia="zh-CN"/>
              </w:rPr>
              <w:t>ev 4. Fix typos, add China Telecom as co-source</w:t>
            </w:r>
            <w:r w:rsidR="00D551C5">
              <w:rPr>
                <w:lang w:eastAsia="zh-CN"/>
              </w:rPr>
              <w:t xml:space="preserve"> company.</w:t>
            </w:r>
          </w:p>
          <w:p w14:paraId="6062756E" w14:textId="10CF9F44" w:rsidR="003652F2" w:rsidRDefault="003652F2" w:rsidP="00D36170">
            <w:pPr>
              <w:pStyle w:val="CRCoverPage"/>
              <w:spacing w:after="0"/>
              <w:ind w:left="100"/>
              <w:rPr>
                <w:lang w:eastAsia="zh-CN"/>
              </w:rPr>
            </w:pPr>
            <w:r>
              <w:rPr>
                <w:rFonts w:hint="eastAsia"/>
                <w:lang w:eastAsia="zh-CN"/>
              </w:rPr>
              <w:t>R</w:t>
            </w:r>
            <w:r>
              <w:rPr>
                <w:lang w:eastAsia="zh-CN"/>
              </w:rPr>
              <w:t xml:space="preserve">ev 5. </w:t>
            </w:r>
            <w:ins w:id="46" w:author="Author" w:date="2024-03-01T20:25:00Z">
              <w:r w:rsidR="00B947E7">
                <w:rPr>
                  <w:rFonts w:hint="eastAsia"/>
                  <w:lang w:eastAsia="zh-CN"/>
                </w:rPr>
                <w:t xml:space="preserve">Implement </w:t>
              </w:r>
            </w:ins>
            <w:del w:id="47" w:author="Author" w:date="2024-03-01T20:25:00Z">
              <w:r w:rsidDel="00B947E7">
                <w:rPr>
                  <w:lang w:eastAsia="zh-CN"/>
                </w:rPr>
                <w:delText xml:space="preserve">Merge </w:delText>
              </w:r>
            </w:del>
            <w:r>
              <w:rPr>
                <w:lang w:eastAsia="zh-CN"/>
              </w:rPr>
              <w:t xml:space="preserve">the agreed TPs R3-237918, R3-237920, </w:t>
            </w:r>
            <w:r w:rsidR="002F24CA">
              <w:rPr>
                <w:rFonts w:hint="eastAsia"/>
                <w:lang w:eastAsia="zh-CN"/>
              </w:rPr>
              <w:t xml:space="preserve">and </w:t>
            </w:r>
            <w:r w:rsidR="002F24CA">
              <w:rPr>
                <w:lang w:eastAsia="zh-CN"/>
              </w:rPr>
              <w:t>rapporteurs’</w:t>
            </w:r>
            <w:r w:rsidR="00D36170">
              <w:rPr>
                <w:rFonts w:hint="eastAsia"/>
                <w:lang w:eastAsia="zh-CN"/>
              </w:rPr>
              <w:t xml:space="preserve"> clean-ups</w:t>
            </w:r>
            <w:r>
              <w:rPr>
                <w:lang w:eastAsia="zh-CN"/>
              </w:rPr>
              <w:t>.</w:t>
            </w:r>
          </w:p>
          <w:p w14:paraId="2E0996E3" w14:textId="77777777" w:rsidR="00C45AC1" w:rsidRDefault="00C45AC1" w:rsidP="00D36170">
            <w:pPr>
              <w:pStyle w:val="CRCoverPage"/>
              <w:spacing w:after="0"/>
              <w:ind w:left="100"/>
              <w:rPr>
                <w:ins w:id="48" w:author="Author" w:date="2024-03-01T20:22:00Z"/>
                <w:lang w:eastAsia="zh-CN"/>
              </w:rPr>
            </w:pPr>
            <w:r>
              <w:rPr>
                <w:rFonts w:hint="eastAsia"/>
                <w:lang w:eastAsia="zh-CN"/>
              </w:rPr>
              <w:t>Rev 6. Rebased to v18.0.0</w:t>
            </w:r>
            <w:r w:rsidR="00AB08DD">
              <w:rPr>
                <w:rFonts w:hint="eastAsia"/>
                <w:lang w:eastAsia="zh-CN"/>
              </w:rPr>
              <w:t>, fix typo in 9.2.41.</w:t>
            </w:r>
          </w:p>
          <w:p w14:paraId="6ACA4173" w14:textId="4E49B321" w:rsidR="00CA733C" w:rsidRPr="0083247B" w:rsidRDefault="00CA733C" w:rsidP="004C408E">
            <w:pPr>
              <w:pStyle w:val="CRCoverPage"/>
              <w:spacing w:after="0"/>
              <w:ind w:left="100"/>
              <w:rPr>
                <w:lang w:eastAsia="zh-CN"/>
              </w:rPr>
            </w:pPr>
            <w:ins w:id="49" w:author="Author" w:date="2024-03-01T20:22:00Z">
              <w:r>
                <w:rPr>
                  <w:rFonts w:hint="eastAsia"/>
                  <w:lang w:eastAsia="zh-CN"/>
                </w:rPr>
                <w:t>Rev</w:t>
              </w:r>
            </w:ins>
            <w:ins w:id="50" w:author="Author" w:date="2024-03-01T20:23:00Z">
              <w:r>
                <w:rPr>
                  <w:rFonts w:hint="eastAsia"/>
                  <w:lang w:eastAsia="zh-CN"/>
                </w:rPr>
                <w:t xml:space="preserve"> 7. </w:t>
              </w:r>
              <w:r w:rsidR="00B947E7">
                <w:rPr>
                  <w:rFonts w:hint="eastAsia"/>
                  <w:lang w:eastAsia="zh-CN"/>
                </w:rPr>
                <w:t>Implement the agreed TPs R3-240903, R3-240905,</w:t>
              </w:r>
            </w:ins>
            <w:ins w:id="51" w:author="Author" w:date="2024-03-01T20:24:00Z">
              <w:r w:rsidR="00B947E7">
                <w:rPr>
                  <w:rFonts w:hint="eastAsia"/>
                  <w:lang w:eastAsia="zh-CN"/>
                </w:rPr>
                <w:t xml:space="preserve"> R3-</w:t>
              </w:r>
            </w:ins>
            <w:ins w:id="52" w:author="Author" w:date="2024-03-01T21:40:00Z">
              <w:r w:rsidR="004C408E">
                <w:rPr>
                  <w:rFonts w:hint="eastAsia"/>
                  <w:lang w:eastAsia="zh-CN"/>
                </w:rPr>
                <w:t>241162</w:t>
              </w:r>
            </w:ins>
            <w:ins w:id="53" w:author="Author" w:date="2024-03-01T20:24:00Z">
              <w:r w:rsidR="00B947E7">
                <w:rPr>
                  <w:rFonts w:hint="eastAsia"/>
                  <w:lang w:eastAsia="zh-CN"/>
                </w:rPr>
                <w:t>, R3-240912</w:t>
              </w:r>
            </w:ins>
            <w:ins w:id="54" w:author="rapporteur" w:date="2024-03-05T11:48:00Z">
              <w:r w:rsidR="002D5B50">
                <w:rPr>
                  <w:rFonts w:hint="eastAsia"/>
                  <w:lang w:eastAsia="zh-CN"/>
                </w:rPr>
                <w:t>, and rapporteurs</w:t>
              </w:r>
              <w:r w:rsidR="002D5B50">
                <w:rPr>
                  <w:lang w:eastAsia="zh-CN"/>
                </w:rPr>
                <w:t>’</w:t>
              </w:r>
              <w:r w:rsidR="002D5B50">
                <w:rPr>
                  <w:rFonts w:hint="eastAsia"/>
                  <w:lang w:eastAsia="zh-CN"/>
                </w:rPr>
                <w:t xml:space="preserve"> clean-ups.</w:t>
              </w:r>
            </w:ins>
            <w:ins w:id="55" w:author="Author" w:date="2024-03-01T20:24:00Z">
              <w:del w:id="56" w:author="rapporteur" w:date="2024-03-05T11:48:00Z">
                <w:r w:rsidR="00B947E7" w:rsidDel="002D5B50">
                  <w:rPr>
                    <w:rFonts w:hint="eastAsia"/>
                    <w:lang w:eastAsia="zh-CN"/>
                  </w:rPr>
                  <w:delText>.</w:delText>
                </w:r>
              </w:del>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163EE">
          <w:headerReference w:type="even" r:id="rId13"/>
          <w:footnotePr>
            <w:numRestart w:val="eachSect"/>
          </w:footnotePr>
          <w:pgSz w:w="11907" w:h="16840" w:code="9"/>
          <w:pgMar w:top="1418" w:right="1134" w:bottom="1134" w:left="1134" w:header="680" w:footer="567" w:gutter="0"/>
          <w:cols w:space="720"/>
        </w:sectPr>
      </w:pPr>
    </w:p>
    <w:p w14:paraId="7250BFCD" w14:textId="3DECAF80" w:rsidR="00957396" w:rsidRDefault="00957396" w:rsidP="00957396">
      <w:pPr>
        <w:ind w:left="432"/>
        <w:jc w:val="center"/>
        <w:rPr>
          <w:rFonts w:eastAsia="DengXian"/>
          <w:color w:val="FF0000"/>
          <w:highlight w:val="yellow"/>
          <w:lang w:eastAsia="zh-CN"/>
        </w:rPr>
      </w:pPr>
      <w:bookmarkStart w:id="57" w:name="_Toc20955188"/>
      <w:bookmarkStart w:id="58" w:name="_Toc29991383"/>
      <w:bookmarkStart w:id="59" w:name="_Toc36555783"/>
      <w:bookmarkStart w:id="60" w:name="_Toc44497490"/>
      <w:bookmarkStart w:id="61" w:name="_Toc45107878"/>
      <w:bookmarkStart w:id="62" w:name="_Toc45901498"/>
      <w:bookmarkStart w:id="63" w:name="_Toc51850577"/>
      <w:bookmarkStart w:id="64" w:name="_Toc56693580"/>
      <w:bookmarkStart w:id="65" w:name="_Toc64447123"/>
      <w:bookmarkStart w:id="66" w:name="_Toc66286617"/>
      <w:bookmarkStart w:id="67" w:name="_Toc74151312"/>
      <w:bookmarkStart w:id="68" w:name="_Toc88653784"/>
      <w:bookmarkStart w:id="69" w:name="_Toc97904140"/>
      <w:bookmarkStart w:id="70" w:name="_Toc98868205"/>
      <w:bookmarkStart w:id="71" w:name="_Toc105174489"/>
      <w:bookmarkStart w:id="72" w:name="_Toc106109326"/>
      <w:bookmarkStart w:id="73" w:name="_Toc113825147"/>
      <w:bookmarkStart w:id="74" w:name="_Toc120033303"/>
      <w:r w:rsidRPr="00946FDB">
        <w:rPr>
          <w:rFonts w:eastAsia="DengXian"/>
          <w:color w:val="FF0000"/>
          <w:highlight w:val="yellow"/>
        </w:rPr>
        <w:lastRenderedPageBreak/>
        <w:t xml:space="preserve">&lt;&lt;&lt;&lt;&lt;&lt;&lt;&lt;&lt;&lt;&lt;&lt;&lt;&lt;&lt;&lt;&lt;&lt;&lt;&lt; </w:t>
      </w:r>
      <w:r w:rsidRPr="00946FDB">
        <w:rPr>
          <w:rFonts w:eastAsia="DengXian" w:hint="eastAsia"/>
          <w:color w:val="FF0000"/>
          <w:highlight w:val="yellow"/>
          <w:lang w:eastAsia="zh-CN"/>
        </w:rPr>
        <w:t>Begin</w:t>
      </w:r>
      <w:r w:rsidR="005F6B2A">
        <w:rPr>
          <w:rFonts w:eastAsia="DengXian" w:hint="eastAsia"/>
          <w:color w:val="FF0000"/>
          <w:highlight w:val="yellow"/>
          <w:lang w:eastAsia="zh-CN"/>
        </w:rPr>
        <w:t xml:space="preserve"> of changes</w:t>
      </w:r>
      <w:r w:rsidRPr="00946FDB">
        <w:rPr>
          <w:rFonts w:eastAsia="DengXian"/>
          <w:color w:val="FF0000"/>
          <w:highlight w:val="yellow"/>
        </w:rPr>
        <w:t xml:space="preserve"> &gt;&gt;&gt;&gt;&gt;&gt;&gt;&gt;&gt;&gt;&gt;&gt;&gt;&gt;&gt;&gt;&gt;&gt;&gt;&gt;</w:t>
      </w:r>
    </w:p>
    <w:p w14:paraId="36196ED3" w14:textId="77777777" w:rsidR="008B534A" w:rsidRDefault="008B534A" w:rsidP="008B534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5" w:name="_Toc113379230"/>
      <w:bookmarkStart w:id="76" w:name="_Toc51775888"/>
      <w:bookmarkStart w:id="77" w:name="_Toc138758409"/>
      <w:bookmarkStart w:id="78" w:name="_Toc99959030"/>
      <w:bookmarkStart w:id="79" w:name="_Toc534903026"/>
      <w:bookmarkStart w:id="80" w:name="_Toc88654048"/>
      <w:bookmarkStart w:id="81" w:name="_Toc105612206"/>
      <w:bookmarkStart w:id="82" w:name="_Toc74152195"/>
      <w:bookmarkStart w:id="83" w:name="_Toc99056097"/>
      <w:bookmarkStart w:id="84" w:name="_Toc106109422"/>
      <w:bookmarkStart w:id="85" w:name="_Toc64447539"/>
      <w:bookmarkStart w:id="86" w:name="_Toc112766314"/>
      <w:bookmarkStart w:id="87" w:name="_Toc120091783"/>
      <w:bookmarkStart w:id="88" w:name="_Toc56772910"/>
      <w:r>
        <w:rPr>
          <w:rFonts w:ascii="Arial" w:eastAsia="Times New Roman" w:hAnsi="Arial"/>
          <w:sz w:val="32"/>
          <w:lang w:eastAsia="ko-KR"/>
        </w:rPr>
        <w:t>3.3</w:t>
      </w:r>
      <w:r>
        <w:rPr>
          <w:rFonts w:ascii="Arial" w:eastAsia="Times New Roman" w:hAnsi="Arial"/>
          <w:sz w:val="32"/>
          <w:lang w:eastAsia="ko-KR"/>
        </w:rPr>
        <w:tab/>
        <w:t>Abbreviations</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8BD75C3" w14:textId="77777777" w:rsidR="008B534A" w:rsidRDefault="008B534A" w:rsidP="008B534A">
      <w:pPr>
        <w:keepNext/>
        <w:overflowPunct w:val="0"/>
        <w:autoSpaceDE w:val="0"/>
        <w:autoSpaceDN w:val="0"/>
        <w:adjustRightInd w:val="0"/>
        <w:textAlignment w:val="baseline"/>
        <w:rPr>
          <w:rFonts w:eastAsia="Times New Roman"/>
          <w:lang w:eastAsia="ko-KR"/>
        </w:rPr>
      </w:pPr>
      <w:r>
        <w:rPr>
          <w:rFonts w:eastAsia="Times New Roman"/>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675B7CE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ARP</w:t>
      </w:r>
      <w:r>
        <w:rPr>
          <w:rFonts w:eastAsia="Times New Roman"/>
          <w:lang w:eastAsia="ko-KR"/>
        </w:rPr>
        <w:tab/>
        <w:t>Antenna Reference Point</w:t>
      </w:r>
    </w:p>
    <w:p w14:paraId="3BD37333"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BDS</w:t>
      </w:r>
      <w:r>
        <w:rPr>
          <w:rFonts w:eastAsia="Times New Roman"/>
          <w:lang w:eastAsia="ko-KR"/>
        </w:rPr>
        <w:tab/>
      </w:r>
      <w:proofErr w:type="spellStart"/>
      <w:r>
        <w:rPr>
          <w:rFonts w:eastAsia="Times New Roman"/>
          <w:lang w:eastAsia="ko-KR"/>
        </w:rPr>
        <w:t>BeiDou</w:t>
      </w:r>
      <w:proofErr w:type="spellEnd"/>
      <w:r>
        <w:rPr>
          <w:rFonts w:eastAsia="Times New Roman"/>
          <w:lang w:eastAsia="ko-KR"/>
        </w:rPr>
        <w:t xml:space="preserve"> Navigation Satellite System</w:t>
      </w:r>
    </w:p>
    <w:p w14:paraId="39F737B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CG-SDT</w:t>
      </w:r>
      <w:r>
        <w:rPr>
          <w:rFonts w:eastAsia="Times New Roman"/>
          <w:lang w:eastAsia="ko-KR"/>
        </w:rPr>
        <w:tab/>
        <w:t>Configured Grant Small Data Transmission</w:t>
      </w:r>
    </w:p>
    <w:p w14:paraId="5C21D05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CID</w:t>
      </w:r>
      <w:r>
        <w:rPr>
          <w:rFonts w:eastAsia="Times New Roman"/>
          <w:lang w:eastAsia="ko-KR"/>
        </w:rPr>
        <w:tab/>
        <w:t>Cell-ID (positioning method)</w:t>
      </w:r>
    </w:p>
    <w:p w14:paraId="18432195"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DL-PRS</w:t>
      </w:r>
      <w:r>
        <w:rPr>
          <w:rFonts w:eastAsia="Times New Roman"/>
          <w:lang w:eastAsia="ko-KR"/>
        </w:rPr>
        <w:tab/>
        <w:t xml:space="preserve">Downlink Positioning Reference Signal </w:t>
      </w:r>
    </w:p>
    <w:p w14:paraId="626C018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E-CID</w:t>
      </w:r>
      <w:r>
        <w:rPr>
          <w:rFonts w:eastAsia="Times New Roman"/>
          <w:lang w:eastAsia="ko-KR"/>
        </w:rPr>
        <w:tab/>
        <w:t>Enhanced Cell-ID (positioning method)</w:t>
      </w:r>
    </w:p>
    <w:p w14:paraId="6483A5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EGNOS</w:t>
      </w:r>
      <w:r>
        <w:rPr>
          <w:rFonts w:eastAsia="Times New Roman"/>
          <w:lang w:eastAsia="ko-KR"/>
        </w:rPr>
        <w:tab/>
        <w:t>European Geostationary Navigation Overlay Service</w:t>
      </w:r>
    </w:p>
    <w:p w14:paraId="2968A40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GAGAN</w:t>
      </w:r>
      <w:r>
        <w:rPr>
          <w:rFonts w:eastAsia="Times New Roman"/>
          <w:lang w:eastAsia="ko-KR"/>
        </w:rPr>
        <w:tab/>
        <w:t>GPS Aided Geo Augmented Navigation</w:t>
      </w:r>
    </w:p>
    <w:p w14:paraId="2E6A925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GLONASS</w:t>
      </w:r>
      <w:r>
        <w:rPr>
          <w:rFonts w:eastAsia="Times New Roman"/>
          <w:lang w:eastAsia="ko-KR"/>
        </w:rPr>
        <w:tab/>
      </w:r>
      <w:proofErr w:type="spellStart"/>
      <w:r>
        <w:rPr>
          <w:rFonts w:eastAsia="Times New Roman"/>
          <w:lang w:eastAsia="ko-KR"/>
        </w:rPr>
        <w:t>GLObal'naya</w:t>
      </w:r>
      <w:proofErr w:type="spellEnd"/>
      <w:r>
        <w:rPr>
          <w:rFonts w:eastAsia="Times New Roman"/>
          <w:lang w:eastAsia="ko-KR"/>
        </w:rPr>
        <w:t xml:space="preserve"> </w:t>
      </w:r>
      <w:proofErr w:type="spellStart"/>
      <w:r>
        <w:rPr>
          <w:rFonts w:eastAsia="Times New Roman"/>
          <w:lang w:eastAsia="ko-KR"/>
        </w:rPr>
        <w:t>NAvigatsionnaya</w:t>
      </w:r>
      <w:proofErr w:type="spellEnd"/>
      <w:r>
        <w:rPr>
          <w:rFonts w:eastAsia="Times New Roman"/>
          <w:lang w:eastAsia="ko-KR"/>
        </w:rPr>
        <w:t xml:space="preserve"> </w:t>
      </w:r>
      <w:proofErr w:type="spellStart"/>
      <w:r>
        <w:rPr>
          <w:rFonts w:eastAsia="Times New Roman"/>
          <w:lang w:eastAsia="ko-KR"/>
        </w:rPr>
        <w:t>Sputnikovaya</w:t>
      </w:r>
      <w:proofErr w:type="spellEnd"/>
      <w:r>
        <w:rPr>
          <w:rFonts w:eastAsia="Times New Roman"/>
          <w:lang w:eastAsia="ko-KR"/>
        </w:rPr>
        <w:t xml:space="preserve"> </w:t>
      </w:r>
      <w:proofErr w:type="spellStart"/>
      <w:r>
        <w:rPr>
          <w:rFonts w:eastAsia="Times New Roman"/>
          <w:lang w:eastAsia="ko-KR"/>
        </w:rPr>
        <w:t>Sistema</w:t>
      </w:r>
      <w:proofErr w:type="spellEnd"/>
      <w:r>
        <w:rPr>
          <w:rFonts w:eastAsia="Times New Roman"/>
          <w:lang w:eastAsia="ko-KR"/>
        </w:rPr>
        <w:t xml:space="preserve"> (</w:t>
      </w:r>
      <w:proofErr w:type="gramStart"/>
      <w:r>
        <w:rPr>
          <w:rFonts w:eastAsia="Times New Roman"/>
          <w:lang w:eastAsia="ko-KR"/>
        </w:rPr>
        <w:t>Engl.:</w:t>
      </w:r>
      <w:proofErr w:type="gramEnd"/>
      <w:r>
        <w:rPr>
          <w:rFonts w:eastAsia="Times New Roman"/>
          <w:lang w:eastAsia="ko-KR"/>
        </w:rPr>
        <w:t xml:space="preserve"> Global Navigation Satellite System</w:t>
      </w:r>
    </w:p>
    <w:p w14:paraId="497BF01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GNSS</w:t>
      </w:r>
      <w:r>
        <w:rPr>
          <w:rFonts w:eastAsia="Times New Roman"/>
          <w:lang w:eastAsia="ko-KR"/>
        </w:rPr>
        <w:tab/>
        <w:t>Global Navigation Satellite System</w:t>
      </w:r>
    </w:p>
    <w:p w14:paraId="32B7555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GPS</w:t>
      </w:r>
      <w:r>
        <w:rPr>
          <w:rFonts w:eastAsia="Times New Roman"/>
          <w:lang w:eastAsia="ko-KR"/>
        </w:rPr>
        <w:tab/>
        <w:t>Global Positioning System</w:t>
      </w:r>
    </w:p>
    <w:p w14:paraId="0D2CDD70" w14:textId="39DBB035" w:rsidR="00B57CFB" w:rsidRDefault="008B534A" w:rsidP="00CB2ED2">
      <w:pPr>
        <w:keepLines/>
        <w:overflowPunct w:val="0"/>
        <w:autoSpaceDE w:val="0"/>
        <w:autoSpaceDN w:val="0"/>
        <w:adjustRightInd w:val="0"/>
        <w:spacing w:after="0"/>
        <w:ind w:left="1702" w:hanging="1418"/>
        <w:textAlignment w:val="baseline"/>
        <w:rPr>
          <w:ins w:id="89" w:author="Author" w:date="2023-10-23T09:39:00Z"/>
          <w:lang w:eastAsia="zh-CN"/>
        </w:rPr>
      </w:pPr>
      <w:r>
        <w:rPr>
          <w:rFonts w:eastAsia="Times New Roman"/>
          <w:lang w:eastAsia="ko-KR"/>
        </w:rPr>
        <w:t>LMF</w:t>
      </w:r>
      <w:r>
        <w:rPr>
          <w:rFonts w:eastAsia="Times New Roman"/>
          <w:lang w:eastAsia="ko-KR"/>
        </w:rPr>
        <w:tab/>
        <w:t>Location Management Function</w:t>
      </w:r>
    </w:p>
    <w:p w14:paraId="3C03C309" w14:textId="25686CF8" w:rsidR="00CB2ED2" w:rsidRPr="00CB2ED2" w:rsidDel="005D7B38" w:rsidRDefault="00CB2ED2" w:rsidP="00CB2ED2">
      <w:pPr>
        <w:keepLines/>
        <w:overflowPunct w:val="0"/>
        <w:autoSpaceDE w:val="0"/>
        <w:autoSpaceDN w:val="0"/>
        <w:adjustRightInd w:val="0"/>
        <w:spacing w:after="0"/>
        <w:ind w:left="1702" w:hanging="1418"/>
        <w:textAlignment w:val="baseline"/>
        <w:rPr>
          <w:del w:id="90" w:author="R3-240903" w:date="2024-03-01T20:34:00Z"/>
          <w:lang w:eastAsia="zh-CN"/>
        </w:rPr>
      </w:pPr>
      <w:ins w:id="91" w:author="Author" w:date="2023-10-23T09:39:00Z">
        <w:del w:id="92" w:author="R3-240903" w:date="2024-03-01T20:34:00Z">
          <w:r w:rsidDel="005D7B38">
            <w:rPr>
              <w:rFonts w:eastAsia="Times New Roman"/>
              <w:lang w:eastAsia="ko-KR"/>
            </w:rPr>
            <w:delText>LPHAP</w:delText>
          </w:r>
          <w:r w:rsidDel="005D7B38">
            <w:rPr>
              <w:rFonts w:eastAsia="Times New Roman"/>
              <w:lang w:eastAsia="ko-KR"/>
            </w:rPr>
            <w:tab/>
            <w:delText>Low Power High Accuracy Positioning</w:delText>
          </w:r>
        </w:del>
      </w:ins>
    </w:p>
    <w:p w14:paraId="5D35B14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LPP</w:t>
      </w:r>
      <w:r>
        <w:rPr>
          <w:rFonts w:eastAsia="Times New Roman"/>
          <w:lang w:eastAsia="ko-KR"/>
        </w:rPr>
        <w:tab/>
        <w:t>LTE Positioning Protocol</w:t>
      </w:r>
    </w:p>
    <w:p w14:paraId="6FDEA43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MSAS</w:t>
      </w:r>
      <w:r>
        <w:rPr>
          <w:rFonts w:eastAsia="Times New Roman"/>
          <w:lang w:eastAsia="ko-KR"/>
        </w:rPr>
        <w:tab/>
        <w:t>Multi-functional Satellite Augmentation System</w:t>
      </w:r>
    </w:p>
    <w:p w14:paraId="4B4DDCD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NavIC</w:t>
      </w:r>
      <w:proofErr w:type="spellEnd"/>
      <w:r>
        <w:rPr>
          <w:rFonts w:eastAsia="Times New Roman"/>
          <w:lang w:eastAsia="ko-KR"/>
        </w:rPr>
        <w:tab/>
      </w:r>
      <w:proofErr w:type="spellStart"/>
      <w:r>
        <w:rPr>
          <w:rFonts w:eastAsia="Times New Roman"/>
          <w:lang w:eastAsia="ko-KR"/>
        </w:rPr>
        <w:t>NAVigation</w:t>
      </w:r>
      <w:proofErr w:type="spellEnd"/>
      <w:r>
        <w:rPr>
          <w:rFonts w:eastAsia="Times New Roman"/>
          <w:lang w:eastAsia="ko-KR"/>
        </w:rPr>
        <w:t xml:space="preserve"> with Indian Constellation</w:t>
      </w:r>
    </w:p>
    <w:p w14:paraId="051F0E3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NRPPa</w:t>
      </w:r>
      <w:r>
        <w:rPr>
          <w:rFonts w:eastAsia="Times New Roman"/>
          <w:lang w:eastAsia="ko-KR"/>
        </w:rPr>
        <w:tab/>
        <w:t>NR Positioning Protocol A</w:t>
      </w:r>
    </w:p>
    <w:p w14:paraId="1371E89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OTDOA</w:t>
      </w:r>
      <w:r>
        <w:rPr>
          <w:rFonts w:eastAsia="Times New Roman"/>
          <w:lang w:eastAsia="ko-KR"/>
        </w:rPr>
        <w:tab/>
        <w:t>Observed Time Difference of Arrival</w:t>
      </w:r>
    </w:p>
    <w:p w14:paraId="13F5C08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proofErr w:type="gramStart"/>
      <w:r>
        <w:rPr>
          <w:rFonts w:eastAsia="Times New Roman"/>
          <w:lang w:eastAsia="ko-KR"/>
        </w:rPr>
        <w:t>posSIB</w:t>
      </w:r>
      <w:proofErr w:type="spellEnd"/>
      <w:proofErr w:type="gramEnd"/>
      <w:r>
        <w:rPr>
          <w:rFonts w:eastAsia="Times New Roman"/>
          <w:lang w:eastAsia="ko-KR"/>
        </w:rPr>
        <w:tab/>
        <w:t>Positioning SIB</w:t>
      </w:r>
    </w:p>
    <w:p w14:paraId="55E8C22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PRS</w:t>
      </w:r>
      <w:r>
        <w:rPr>
          <w:rFonts w:eastAsia="Times New Roman"/>
          <w:lang w:eastAsia="ko-KR"/>
        </w:rPr>
        <w:tab/>
        <w:t>Positioning Reference Signal (for E-UTRA)</w:t>
      </w:r>
    </w:p>
    <w:p w14:paraId="5D6E3A3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QZSS</w:t>
      </w:r>
      <w:r>
        <w:rPr>
          <w:rFonts w:eastAsia="Times New Roman"/>
          <w:lang w:eastAsia="ko-KR"/>
        </w:rPr>
        <w:tab/>
        <w:t>Quasi-Zenith Satellite System</w:t>
      </w:r>
    </w:p>
    <w:p w14:paraId="68BB880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RSRP</w:t>
      </w:r>
      <w:r>
        <w:rPr>
          <w:rFonts w:eastAsia="Times New Roman"/>
          <w:lang w:eastAsia="ko-KR"/>
        </w:rPr>
        <w:tab/>
        <w:t>Reference Signal Received Power</w:t>
      </w:r>
    </w:p>
    <w:p w14:paraId="7D5F262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RSSI</w:t>
      </w:r>
      <w:r>
        <w:rPr>
          <w:rFonts w:eastAsia="Times New Roman"/>
          <w:lang w:eastAsia="ko-KR"/>
        </w:rPr>
        <w:tab/>
        <w:t>Received Signal Strength Indicator</w:t>
      </w:r>
    </w:p>
    <w:p w14:paraId="464862D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RSTD</w:t>
      </w:r>
      <w:r>
        <w:rPr>
          <w:rFonts w:eastAsia="Times New Roman"/>
          <w:lang w:eastAsia="ko-KR"/>
        </w:rPr>
        <w:tab/>
        <w:t>Reference Signal Time Difference</w:t>
      </w:r>
    </w:p>
    <w:p w14:paraId="6203B6E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SBAS</w:t>
      </w:r>
      <w:r>
        <w:rPr>
          <w:rFonts w:eastAsia="Times New Roman"/>
          <w:lang w:eastAsia="ko-KR"/>
        </w:rPr>
        <w:tab/>
        <w:t>Space Based Augmentation System</w:t>
      </w:r>
    </w:p>
    <w:p w14:paraId="438D9B7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SRS</w:t>
      </w:r>
      <w:r>
        <w:rPr>
          <w:rFonts w:eastAsia="Times New Roman"/>
          <w:lang w:eastAsia="ko-KR"/>
        </w:rPr>
        <w:tab/>
        <w:t>Sounding Reference Signal</w:t>
      </w:r>
    </w:p>
    <w:p w14:paraId="2A92A16A"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TEG</w:t>
      </w:r>
      <w:r>
        <w:rPr>
          <w:rFonts w:eastAsia="Times New Roman"/>
          <w:lang w:eastAsia="ko-KR"/>
        </w:rPr>
        <w:tab/>
        <w:t>Timing Error group</w:t>
      </w:r>
    </w:p>
    <w:p w14:paraId="564730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TRP</w:t>
      </w:r>
      <w:r>
        <w:rPr>
          <w:rFonts w:eastAsia="Times New Roman"/>
          <w:lang w:eastAsia="ko-KR"/>
        </w:rPr>
        <w:tab/>
        <w:t>Transmission-Reception Point</w:t>
      </w:r>
    </w:p>
    <w:p w14:paraId="04140CA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UE</w:t>
      </w:r>
      <w:r>
        <w:rPr>
          <w:rFonts w:eastAsia="Times New Roman"/>
          <w:lang w:eastAsia="ko-KR"/>
        </w:rPr>
        <w:tab/>
        <w:t>User Equipment</w:t>
      </w:r>
    </w:p>
    <w:p w14:paraId="10363BFC" w14:textId="77777777" w:rsidR="008B534A" w:rsidRDefault="008B534A" w:rsidP="008B534A">
      <w:pPr>
        <w:keepLines/>
        <w:overflowPunct w:val="0"/>
        <w:autoSpaceDE w:val="0"/>
        <w:autoSpaceDN w:val="0"/>
        <w:adjustRightInd w:val="0"/>
        <w:spacing w:after="0"/>
        <w:ind w:left="1702" w:hanging="1418"/>
        <w:textAlignment w:val="baseline"/>
        <w:rPr>
          <w:ins w:id="93" w:author="Author" w:date="2023-09-04T11:28:00Z"/>
          <w:lang w:eastAsia="zh-CN"/>
        </w:rPr>
      </w:pPr>
      <w:r>
        <w:rPr>
          <w:rFonts w:eastAsia="Times New Roman"/>
          <w:lang w:eastAsia="ko-KR"/>
        </w:rPr>
        <w:t>UL-AoA</w:t>
      </w:r>
      <w:r>
        <w:rPr>
          <w:rFonts w:eastAsia="Times New Roman"/>
          <w:lang w:eastAsia="ko-KR"/>
        </w:rPr>
        <w:tab/>
        <w:t xml:space="preserve">Uplink Angle of Arrival </w:t>
      </w:r>
    </w:p>
    <w:p w14:paraId="5893772F" w14:textId="77777777" w:rsidR="008B534A" w:rsidRDefault="008B534A" w:rsidP="008B534A">
      <w:pPr>
        <w:keepLines/>
        <w:overflowPunct w:val="0"/>
        <w:autoSpaceDE w:val="0"/>
        <w:autoSpaceDN w:val="0"/>
        <w:adjustRightInd w:val="0"/>
        <w:spacing w:after="0"/>
        <w:ind w:left="1702" w:hanging="1418"/>
        <w:textAlignment w:val="baseline"/>
        <w:rPr>
          <w:ins w:id="94" w:author="Author" w:date="2023-09-04T11:28:00Z"/>
          <w:rFonts w:eastAsia="Times New Roman"/>
          <w:lang w:eastAsia="ko-KR"/>
        </w:rPr>
      </w:pPr>
      <w:ins w:id="95" w:author="Author" w:date="2023-09-04T11:28:00Z">
        <w:r>
          <w:rPr>
            <w:rFonts w:eastAsia="Times New Roman"/>
            <w:lang w:eastAsia="ko-KR"/>
          </w:rPr>
          <w:t>UL-RSCP</w:t>
        </w:r>
        <w:r>
          <w:rPr>
            <w:rFonts w:eastAsia="Times New Roman"/>
            <w:lang w:eastAsia="ko-KR"/>
          </w:rPr>
          <w:tab/>
          <w:t>UL Reference Signal Carrier Phase</w:t>
        </w:r>
      </w:ins>
    </w:p>
    <w:p w14:paraId="0BA7F9C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UL-RTOA</w:t>
      </w:r>
      <w:r>
        <w:rPr>
          <w:rFonts w:eastAsia="Times New Roman"/>
          <w:lang w:eastAsia="ko-KR"/>
        </w:rPr>
        <w:tab/>
        <w:t>Uplink Relative Time of Arrival</w:t>
      </w:r>
    </w:p>
    <w:p w14:paraId="462723B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UL-SRS</w:t>
      </w:r>
      <w:r>
        <w:rPr>
          <w:rFonts w:eastAsia="Times New Roman"/>
          <w:lang w:eastAsia="ko-KR"/>
        </w:rPr>
        <w:tab/>
        <w:t>Uplink Sounding Reference Signal</w:t>
      </w:r>
    </w:p>
    <w:p w14:paraId="6691C8B8" w14:textId="77777777" w:rsidR="008B534A" w:rsidRPr="008B534A" w:rsidRDefault="008B534A" w:rsidP="008B534A">
      <w:pPr>
        <w:keepLines/>
        <w:overflowPunct w:val="0"/>
        <w:autoSpaceDE w:val="0"/>
        <w:autoSpaceDN w:val="0"/>
        <w:adjustRightInd w:val="0"/>
        <w:spacing w:after="0"/>
        <w:ind w:left="1702" w:hanging="1418"/>
        <w:textAlignment w:val="baseline"/>
        <w:rPr>
          <w:lang w:eastAsia="zh-CN"/>
        </w:rPr>
      </w:pPr>
      <w:r>
        <w:rPr>
          <w:rFonts w:eastAsia="Times New Roman"/>
          <w:lang w:eastAsia="ko-KR"/>
        </w:rPr>
        <w:t>UL SRS-RSRPP</w:t>
      </w:r>
      <w:r>
        <w:rPr>
          <w:rFonts w:eastAsia="Times New Roman"/>
          <w:lang w:eastAsia="ko-KR"/>
        </w:rPr>
        <w:tab/>
        <w:t>UL SRS reference signal received path power</w:t>
      </w:r>
    </w:p>
    <w:p w14:paraId="5B919D0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WAAS</w:t>
      </w:r>
      <w:r>
        <w:rPr>
          <w:rFonts w:eastAsia="Times New Roman"/>
          <w:lang w:eastAsia="ko-KR"/>
        </w:rPr>
        <w:tab/>
        <w:t>Wide Area Augmentation System</w:t>
      </w:r>
    </w:p>
    <w:p w14:paraId="7C414FD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Z-AoA</w:t>
      </w:r>
      <w:r>
        <w:rPr>
          <w:rFonts w:eastAsia="Times New Roman"/>
          <w:lang w:eastAsia="ko-KR"/>
        </w:rPr>
        <w:tab/>
        <w:t>Zenith Angles of Arrival</w:t>
      </w:r>
    </w:p>
    <w:p w14:paraId="5DCA7AFF" w14:textId="77777777" w:rsidR="00577E08" w:rsidRPr="008B534A" w:rsidRDefault="00577E08" w:rsidP="00957396">
      <w:pPr>
        <w:ind w:left="432"/>
        <w:jc w:val="center"/>
        <w:rPr>
          <w:rFonts w:eastAsia="DengXian"/>
          <w:color w:val="FF0000"/>
          <w:highlight w:val="yellow"/>
          <w:lang w:eastAsia="zh-CN"/>
        </w:rPr>
      </w:pPr>
    </w:p>
    <w:p w14:paraId="224A0E03" w14:textId="4CA7A732" w:rsidR="00F05CD1" w:rsidRDefault="00F05CD1" w:rsidP="00F05CD1">
      <w:pPr>
        <w:ind w:left="432"/>
        <w:jc w:val="center"/>
        <w:rPr>
          <w:rFonts w:eastAsia="DengXian"/>
          <w:color w:val="FF0000"/>
          <w:highlight w:val="yellow"/>
          <w:lang w:eastAsia="zh-CN"/>
        </w:rPr>
      </w:pPr>
      <w:bookmarkStart w:id="96" w:name="_Toc20955047"/>
      <w:bookmarkStart w:id="97" w:name="_Toc29991234"/>
      <w:bookmarkStart w:id="98" w:name="_Toc36555634"/>
      <w:bookmarkStart w:id="99" w:name="_Toc44497297"/>
      <w:bookmarkStart w:id="100" w:name="_Toc45107685"/>
      <w:bookmarkStart w:id="101" w:name="_Toc45901305"/>
      <w:bookmarkStart w:id="102" w:name="_Toc51850384"/>
      <w:bookmarkStart w:id="103" w:name="_Toc56693387"/>
      <w:bookmarkStart w:id="104" w:name="_Toc64446930"/>
      <w:bookmarkStart w:id="105" w:name="_Toc66286424"/>
      <w:bookmarkStart w:id="106" w:name="_Toc74151119"/>
      <w:bookmarkStart w:id="107" w:name="_Toc88653591"/>
      <w:bookmarkStart w:id="108" w:name="_Toc97903947"/>
      <w:bookmarkStart w:id="109" w:name="_Toc98867960"/>
      <w:bookmarkStart w:id="110" w:name="_Toc105174244"/>
      <w:bookmarkStart w:id="111" w:name="_Toc106109081"/>
      <w:bookmarkStart w:id="112" w:name="_Toc113824902"/>
      <w:bookmarkStart w:id="113"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7D41D56" w14:textId="0E5A40D1" w:rsidR="00A20202" w:rsidRDefault="00A20202" w:rsidP="00F05CD1">
      <w:pPr>
        <w:ind w:left="432"/>
        <w:jc w:val="center"/>
        <w:rPr>
          <w:rFonts w:eastAsia="DengXian"/>
          <w:color w:val="FF0000"/>
          <w:highlight w:val="yellow"/>
          <w:lang w:eastAsia="zh-CN"/>
        </w:rPr>
      </w:pPr>
    </w:p>
    <w:p w14:paraId="43B445AA" w14:textId="25CF23A2" w:rsidR="00E45EDC" w:rsidRPr="00707B3F" w:rsidRDefault="00E45EDC" w:rsidP="00E45EDC">
      <w:pPr>
        <w:pStyle w:val="10"/>
        <w:rPr>
          <w:noProof/>
        </w:rPr>
      </w:pPr>
      <w:bookmarkStart w:id="114" w:name="_Toc534903035"/>
      <w:bookmarkStart w:id="115" w:name="_Toc51775897"/>
      <w:bookmarkStart w:id="116" w:name="_Toc56772919"/>
      <w:bookmarkStart w:id="117" w:name="_Toc64447548"/>
      <w:bookmarkStart w:id="118" w:name="_Toc74152204"/>
      <w:bookmarkStart w:id="119" w:name="_Toc88654057"/>
      <w:bookmarkStart w:id="120" w:name="_Toc99056106"/>
      <w:bookmarkStart w:id="121" w:name="_Toc99959039"/>
      <w:bookmarkStart w:id="122" w:name="_Toc105612215"/>
      <w:bookmarkStart w:id="123" w:name="_Toc106109431"/>
      <w:bookmarkStart w:id="124" w:name="_Toc112766323"/>
      <w:bookmarkStart w:id="125" w:name="_Toc113379239"/>
      <w:bookmarkStart w:id="126" w:name="_Toc120091792"/>
      <w:bookmarkStart w:id="127" w:name="_Toc120534709"/>
      <w:r w:rsidRPr="00707B3F">
        <w:rPr>
          <w:noProof/>
        </w:rPr>
        <w:t>7</w:t>
      </w:r>
      <w:r w:rsidRPr="00707B3F">
        <w:rPr>
          <w:noProof/>
        </w:rPr>
        <w:tab/>
        <w:t>Functions of NRPPa</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noProof/>
        </w:rPr>
        <w:t xml:space="preserve"> </w:t>
      </w:r>
    </w:p>
    <w:p w14:paraId="75E162B8" w14:textId="3264E3EA" w:rsidR="00E45EDC" w:rsidRPr="00707B3F" w:rsidRDefault="00E45EDC" w:rsidP="00E45EDC">
      <w:pPr>
        <w:rPr>
          <w:noProof/>
        </w:rPr>
      </w:pPr>
      <w:r w:rsidRPr="00707B3F">
        <w:rPr>
          <w:noProof/>
        </w:rPr>
        <w:t>The NRPPa protocol provides the following functions:</w:t>
      </w:r>
    </w:p>
    <w:p w14:paraId="6295367C" w14:textId="0CCC794D" w:rsidR="00E45EDC" w:rsidRPr="00707B3F" w:rsidRDefault="00E45EDC" w:rsidP="00E45EDC">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115826D0" w14:textId="533C4A12" w:rsidR="00E45EDC" w:rsidRPr="00707B3F" w:rsidRDefault="00E45EDC" w:rsidP="00E45EDC">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7DD5C563" w14:textId="35669E73" w:rsidR="00E45EDC" w:rsidRDefault="00E45EDC" w:rsidP="00E45EDC">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0D026047" w14:textId="1EDBB94A" w:rsidR="00E45EDC" w:rsidRDefault="00E45EDC" w:rsidP="00E45EDC">
      <w:pPr>
        <w:pStyle w:val="B1"/>
        <w:rPr>
          <w:noProof/>
        </w:rPr>
      </w:pPr>
      <w:r>
        <w:rPr>
          <w:noProof/>
        </w:rPr>
        <w:lastRenderedPageBreak/>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2F343A44" w14:textId="78FE8CBA" w:rsidR="00E45EDC" w:rsidRDefault="00E45EDC" w:rsidP="00E45EDC">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01AC1E92" w14:textId="0012768F" w:rsidR="00E45EDC" w:rsidRPr="00707B3F" w:rsidRDefault="00E45EDC" w:rsidP="00E45EDC">
      <w:pPr>
        <w:pStyle w:val="B1"/>
        <w:rPr>
          <w:noProof/>
        </w:rPr>
      </w:pPr>
      <w:r>
        <w:rPr>
          <w:noProof/>
        </w:rPr>
        <w:t>-</w:t>
      </w:r>
      <w:r>
        <w:rPr>
          <w:noProof/>
        </w:rPr>
        <w:tab/>
        <w:t>Measurement Information Transfer. This function allows the LMF to exchange measurement information with the NG-RAN node for the purpose of positioning.</w:t>
      </w:r>
    </w:p>
    <w:p w14:paraId="431D6EAD" w14:textId="407050FF" w:rsidR="00E45EDC" w:rsidRPr="00707B3F" w:rsidRDefault="00E45EDC" w:rsidP="00E45EDC">
      <w:pPr>
        <w:pStyle w:val="B1"/>
        <w:rPr>
          <w:noProof/>
        </w:rPr>
      </w:pPr>
      <w:r>
        <w:rPr>
          <w:noProof/>
        </w:rPr>
        <w:t>-</w:t>
      </w:r>
      <w:r>
        <w:rPr>
          <w:noProof/>
        </w:rPr>
        <w:tab/>
        <w:t>TRP Information Transfer. This function allows an LMF to obtain TRP related information from an NG-RAN node.</w:t>
      </w:r>
    </w:p>
    <w:p w14:paraId="5B2BC00F" w14:textId="43E33EA6" w:rsidR="00E45EDC" w:rsidRPr="00C84871" w:rsidRDefault="00E45EDC" w:rsidP="00E45EDC">
      <w:pPr>
        <w:pStyle w:val="B1"/>
        <w:rPr>
          <w:rFonts w:eastAsia="宋体"/>
          <w:noProof/>
        </w:rPr>
      </w:pPr>
      <w:r>
        <w:t>-</w:t>
      </w:r>
      <w:r>
        <w:tab/>
        <w:t>PRS Information Transfer. This function allows the LMF to exchange PRS related information with the NG-RAN node.</w:t>
      </w:r>
    </w:p>
    <w:p w14:paraId="3873EECB" w14:textId="2A242C2F" w:rsidR="00E45EDC" w:rsidRDefault="00E45EDC" w:rsidP="00E45EDC">
      <w:pPr>
        <w:pStyle w:val="B1"/>
        <w:rPr>
          <w:noProof/>
          <w:lang w:eastAsia="zh-CN"/>
        </w:rPr>
      </w:pPr>
      <w:r w:rsidRPr="00C84871">
        <w:rPr>
          <w:rFonts w:eastAsia="宋体"/>
          <w:noProof/>
        </w:rPr>
        <w:t>-</w:t>
      </w:r>
      <w:r w:rsidRPr="00C84871">
        <w:rPr>
          <w:rFonts w:eastAsia="宋体"/>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7F6F9753" w14:textId="1A091461" w:rsidR="00C84359" w:rsidRPr="000E3958" w:rsidRDefault="00C84359" w:rsidP="00C84359">
      <w:pPr>
        <w:pStyle w:val="B1"/>
        <w:rPr>
          <w:ins w:id="128" w:author="Author" w:date="2023-10-23T09:40:00Z"/>
          <w:noProof/>
        </w:rPr>
      </w:pPr>
      <w:ins w:id="129" w:author="Author" w:date="2023-10-23T09:40:00Z">
        <w:r w:rsidRPr="000E3958">
          <w:rPr>
            <w:noProof/>
          </w:rPr>
          <w:t xml:space="preserve">- </w:t>
        </w:r>
        <w:r>
          <w:rPr>
            <w:noProof/>
          </w:rPr>
          <w:t xml:space="preserve">   </w:t>
        </w:r>
      </w:ins>
      <w:ins w:id="130" w:author="R3-240903" w:date="2024-03-01T20:35:00Z">
        <w:r w:rsidR="005D7B38">
          <w:rPr>
            <w:noProof/>
          </w:rPr>
          <w:t>Area-specific SRS</w:t>
        </w:r>
      </w:ins>
      <w:ins w:id="131" w:author="Author" w:date="2023-10-23T09:40:00Z">
        <w:del w:id="132" w:author="R3-240903" w:date="2024-03-01T20:35:00Z">
          <w:r w:rsidDel="005D7B38">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133" w:author="R3-240903" w:date="2024-03-01T20:35:00Z">
        <w:r w:rsidR="005D7B38">
          <w:rPr>
            <w:noProof/>
          </w:rPr>
          <w:t>node about area-specific SRS configuration information</w:t>
        </w:r>
      </w:ins>
      <w:ins w:id="134" w:author="Author" w:date="2023-10-23T09:40:00Z">
        <w:del w:id="135" w:author="R3-240903" w:date="2024-03-01T20:35:00Z">
          <w:r w:rsidDel="005D7B38">
            <w:rPr>
              <w:noProof/>
            </w:rPr>
            <w:delText xml:space="preserve">of </w:delText>
          </w:r>
          <w:r w:rsidRPr="000E3958" w:rsidDel="005D7B38">
            <w:rPr>
              <w:noProof/>
            </w:rPr>
            <w:delText xml:space="preserve">SRS related information </w:delText>
          </w:r>
          <w:r w:rsidDel="005D7B38">
            <w:rPr>
              <w:noProof/>
            </w:rPr>
            <w:delText>for the purpose of LPHAP with validity area</w:delText>
          </w:r>
        </w:del>
        <w:r w:rsidRPr="000E3958">
          <w:rPr>
            <w:noProof/>
          </w:rPr>
          <w:t>.</w:t>
        </w:r>
      </w:ins>
    </w:p>
    <w:p w14:paraId="131DF5E9" w14:textId="1EE3726D" w:rsidR="00C84359" w:rsidRPr="00C84359" w:rsidRDefault="00C84359" w:rsidP="00E45EDC">
      <w:pPr>
        <w:pStyle w:val="B1"/>
        <w:rPr>
          <w:noProof/>
          <w:lang w:eastAsia="zh-CN"/>
        </w:rPr>
      </w:pPr>
    </w:p>
    <w:p w14:paraId="615C8098" w14:textId="7ECD04C4" w:rsidR="00E45EDC" w:rsidRPr="00707B3F" w:rsidRDefault="00E45EDC" w:rsidP="00E45EDC">
      <w:pPr>
        <w:rPr>
          <w:noProof/>
        </w:rPr>
      </w:pPr>
      <w:r w:rsidRPr="00707B3F">
        <w:rPr>
          <w:noProof/>
        </w:rPr>
        <w:t>The mapping between the above functions and NRPPa EPs is shown in the table below.</w:t>
      </w:r>
    </w:p>
    <w:p w14:paraId="34BE343E" w14:textId="2C8F570C" w:rsidR="00E45EDC" w:rsidRPr="00707B3F" w:rsidRDefault="00E45EDC" w:rsidP="00E45EDC">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E45EDC" w:rsidRPr="00707B3F" w14:paraId="2764CCE1" w14:textId="343FE005" w:rsidTr="00BE1E5B">
        <w:trPr>
          <w:cantSplit/>
          <w:tblHeader/>
        </w:trPr>
        <w:tc>
          <w:tcPr>
            <w:tcW w:w="3970" w:type="dxa"/>
          </w:tcPr>
          <w:p w14:paraId="7FE6ED03" w14:textId="52335155" w:rsidR="00E45EDC" w:rsidRPr="00707B3F" w:rsidRDefault="00E45EDC" w:rsidP="00BE1E5B">
            <w:pPr>
              <w:pStyle w:val="TAH"/>
              <w:rPr>
                <w:noProof/>
              </w:rPr>
            </w:pPr>
            <w:r w:rsidRPr="00707B3F">
              <w:rPr>
                <w:noProof/>
              </w:rPr>
              <w:t>Function</w:t>
            </w:r>
          </w:p>
        </w:tc>
        <w:tc>
          <w:tcPr>
            <w:tcW w:w="3969" w:type="dxa"/>
          </w:tcPr>
          <w:p w14:paraId="591F78A9" w14:textId="623C095B" w:rsidR="00E45EDC" w:rsidRPr="00707B3F" w:rsidRDefault="00E45EDC" w:rsidP="00BE1E5B">
            <w:pPr>
              <w:pStyle w:val="TAH"/>
              <w:rPr>
                <w:noProof/>
              </w:rPr>
            </w:pPr>
            <w:r w:rsidRPr="00707B3F">
              <w:rPr>
                <w:noProof/>
              </w:rPr>
              <w:t>Elementary Procedure(s)</w:t>
            </w:r>
          </w:p>
        </w:tc>
      </w:tr>
      <w:tr w:rsidR="00E45EDC" w:rsidRPr="00707B3F" w14:paraId="375B9ADC" w14:textId="10E67D4B" w:rsidTr="00BE1E5B">
        <w:trPr>
          <w:cantSplit/>
        </w:trPr>
        <w:tc>
          <w:tcPr>
            <w:tcW w:w="3970" w:type="dxa"/>
          </w:tcPr>
          <w:p w14:paraId="61149347" w14:textId="4136E082" w:rsidR="00E45EDC" w:rsidRPr="00707B3F" w:rsidRDefault="00E45EDC" w:rsidP="00BE1E5B">
            <w:pPr>
              <w:pStyle w:val="TAL"/>
              <w:rPr>
                <w:noProof/>
              </w:rPr>
            </w:pPr>
            <w:r w:rsidRPr="00707B3F">
              <w:rPr>
                <w:noProof/>
              </w:rPr>
              <w:t>E-CID Location Information Transfer</w:t>
            </w:r>
          </w:p>
        </w:tc>
        <w:tc>
          <w:tcPr>
            <w:tcW w:w="3969" w:type="dxa"/>
          </w:tcPr>
          <w:p w14:paraId="6D62E5D4" w14:textId="17B757CF" w:rsidR="00E45EDC" w:rsidRPr="00707B3F" w:rsidRDefault="00E45EDC" w:rsidP="00BE1E5B">
            <w:pPr>
              <w:pStyle w:val="TAL"/>
              <w:rPr>
                <w:noProof/>
              </w:rPr>
            </w:pPr>
            <w:r w:rsidRPr="00707B3F">
              <w:rPr>
                <w:noProof/>
              </w:rPr>
              <w:t>a) E-CID Measurement Initiation</w:t>
            </w:r>
          </w:p>
          <w:p w14:paraId="0617EA75" w14:textId="5EAE75AB" w:rsidR="00E45EDC" w:rsidRPr="00707B3F" w:rsidRDefault="00E45EDC" w:rsidP="00BE1E5B">
            <w:pPr>
              <w:pStyle w:val="TAL"/>
              <w:rPr>
                <w:noProof/>
              </w:rPr>
            </w:pPr>
            <w:r w:rsidRPr="00707B3F">
              <w:rPr>
                <w:noProof/>
              </w:rPr>
              <w:t>b) E-CID Measurement Failure Indication</w:t>
            </w:r>
          </w:p>
          <w:p w14:paraId="5E8A4851" w14:textId="1DE0F101" w:rsidR="00E45EDC" w:rsidRPr="00707B3F" w:rsidRDefault="00E45EDC" w:rsidP="00BE1E5B">
            <w:pPr>
              <w:pStyle w:val="TAL"/>
              <w:rPr>
                <w:noProof/>
              </w:rPr>
            </w:pPr>
            <w:r w:rsidRPr="00707B3F">
              <w:rPr>
                <w:noProof/>
              </w:rPr>
              <w:t>c) E-CID Measurement Report</w:t>
            </w:r>
          </w:p>
          <w:p w14:paraId="7A054601" w14:textId="316F2B8D" w:rsidR="00E45EDC" w:rsidRPr="00707B3F" w:rsidRDefault="00E45EDC" w:rsidP="00BE1E5B">
            <w:pPr>
              <w:pStyle w:val="TAL"/>
              <w:rPr>
                <w:noProof/>
              </w:rPr>
            </w:pPr>
            <w:r w:rsidRPr="00707B3F">
              <w:rPr>
                <w:noProof/>
              </w:rPr>
              <w:t>d) E-CID Measurement Termination</w:t>
            </w:r>
          </w:p>
        </w:tc>
      </w:tr>
      <w:tr w:rsidR="00E45EDC" w:rsidRPr="00707B3F" w14:paraId="39DC255B" w14:textId="77BE63A2" w:rsidTr="00BE1E5B">
        <w:trPr>
          <w:cantSplit/>
        </w:trPr>
        <w:tc>
          <w:tcPr>
            <w:tcW w:w="3970" w:type="dxa"/>
          </w:tcPr>
          <w:p w14:paraId="5050C58F" w14:textId="32F27D6C" w:rsidR="00E45EDC" w:rsidRPr="00707B3F" w:rsidRDefault="00E45EDC" w:rsidP="00BE1E5B">
            <w:pPr>
              <w:pStyle w:val="TAL"/>
              <w:rPr>
                <w:noProof/>
              </w:rPr>
            </w:pPr>
            <w:r w:rsidRPr="00707B3F">
              <w:rPr>
                <w:noProof/>
              </w:rPr>
              <w:t>OTDOA Information Transfer</w:t>
            </w:r>
          </w:p>
        </w:tc>
        <w:tc>
          <w:tcPr>
            <w:tcW w:w="3969" w:type="dxa"/>
          </w:tcPr>
          <w:p w14:paraId="45B7DE68" w14:textId="0D5457F1" w:rsidR="00E45EDC" w:rsidRPr="00707B3F" w:rsidRDefault="00E45EDC" w:rsidP="00BE1E5B">
            <w:pPr>
              <w:pStyle w:val="TAL"/>
              <w:rPr>
                <w:noProof/>
              </w:rPr>
            </w:pPr>
            <w:r w:rsidRPr="00707B3F">
              <w:rPr>
                <w:noProof/>
              </w:rPr>
              <w:t>OTDOA Information Exchange</w:t>
            </w:r>
          </w:p>
        </w:tc>
      </w:tr>
      <w:tr w:rsidR="00E45EDC" w:rsidRPr="00707B3F" w14:paraId="450599FF" w14:textId="26BD1379" w:rsidTr="00BE1E5B">
        <w:trPr>
          <w:cantSplit/>
        </w:trPr>
        <w:tc>
          <w:tcPr>
            <w:tcW w:w="3970" w:type="dxa"/>
          </w:tcPr>
          <w:p w14:paraId="4D91EB46" w14:textId="5DACB907" w:rsidR="00E45EDC" w:rsidRPr="00707B3F" w:rsidRDefault="00E45EDC" w:rsidP="00BE1E5B">
            <w:pPr>
              <w:pStyle w:val="TAL"/>
              <w:rPr>
                <w:noProof/>
              </w:rPr>
            </w:pPr>
            <w:r>
              <w:rPr>
                <w:noProof/>
              </w:rPr>
              <w:t>Assistance Information Transfer</w:t>
            </w:r>
          </w:p>
        </w:tc>
        <w:tc>
          <w:tcPr>
            <w:tcW w:w="3969" w:type="dxa"/>
          </w:tcPr>
          <w:p w14:paraId="71FBC6C0" w14:textId="16FFD5F7" w:rsidR="00E45EDC" w:rsidRDefault="00E45EDC" w:rsidP="00BE1E5B">
            <w:pPr>
              <w:pStyle w:val="TAL"/>
              <w:rPr>
                <w:noProof/>
              </w:rPr>
            </w:pPr>
            <w:r>
              <w:rPr>
                <w:noProof/>
              </w:rPr>
              <w:t>a) Assistance Information Control</w:t>
            </w:r>
          </w:p>
          <w:p w14:paraId="6304AA49" w14:textId="3B898B98" w:rsidR="00E45EDC" w:rsidRPr="00707B3F" w:rsidRDefault="00E45EDC" w:rsidP="00BE1E5B">
            <w:pPr>
              <w:pStyle w:val="TAL"/>
              <w:rPr>
                <w:noProof/>
              </w:rPr>
            </w:pPr>
            <w:r>
              <w:rPr>
                <w:noProof/>
              </w:rPr>
              <w:t>b) Assistance Information Feedback</w:t>
            </w:r>
          </w:p>
        </w:tc>
      </w:tr>
      <w:tr w:rsidR="00E45EDC" w:rsidRPr="00707B3F" w14:paraId="5D05DE4D" w14:textId="3413BE9C" w:rsidTr="00BE1E5B">
        <w:trPr>
          <w:cantSplit/>
        </w:trPr>
        <w:tc>
          <w:tcPr>
            <w:tcW w:w="3970" w:type="dxa"/>
          </w:tcPr>
          <w:p w14:paraId="02F19F8F" w14:textId="38F94E05" w:rsidR="00E45EDC" w:rsidRPr="00707B3F" w:rsidRDefault="00E45EDC" w:rsidP="00BE1E5B">
            <w:pPr>
              <w:pStyle w:val="TAL"/>
              <w:rPr>
                <w:noProof/>
              </w:rPr>
            </w:pPr>
            <w:r w:rsidRPr="00707B3F">
              <w:rPr>
                <w:noProof/>
              </w:rPr>
              <w:t>Reporting of General Error Situations</w:t>
            </w:r>
          </w:p>
        </w:tc>
        <w:tc>
          <w:tcPr>
            <w:tcW w:w="3969" w:type="dxa"/>
          </w:tcPr>
          <w:p w14:paraId="0A82F536" w14:textId="70742DF3" w:rsidR="00E45EDC" w:rsidRPr="00707B3F" w:rsidRDefault="00E45EDC" w:rsidP="00BE1E5B">
            <w:pPr>
              <w:pStyle w:val="TAL"/>
              <w:rPr>
                <w:noProof/>
              </w:rPr>
            </w:pPr>
            <w:r w:rsidRPr="00707B3F">
              <w:rPr>
                <w:noProof/>
              </w:rPr>
              <w:t>Error Indication</w:t>
            </w:r>
          </w:p>
        </w:tc>
      </w:tr>
      <w:tr w:rsidR="00E45EDC" w:rsidRPr="00707B3F" w14:paraId="7B7AFF45" w14:textId="4FC8021C" w:rsidTr="00BE1E5B">
        <w:trPr>
          <w:cantSplit/>
        </w:trPr>
        <w:tc>
          <w:tcPr>
            <w:tcW w:w="3970" w:type="dxa"/>
          </w:tcPr>
          <w:p w14:paraId="452E1DF5" w14:textId="108EF48F" w:rsidR="00E45EDC" w:rsidRPr="00707B3F" w:rsidRDefault="00E45EDC" w:rsidP="00BE1E5B">
            <w:pPr>
              <w:pStyle w:val="TAL"/>
              <w:rPr>
                <w:noProof/>
              </w:rPr>
            </w:pPr>
            <w:r>
              <w:rPr>
                <w:noProof/>
              </w:rPr>
              <w:t>Positioning Information Transfer</w:t>
            </w:r>
          </w:p>
        </w:tc>
        <w:tc>
          <w:tcPr>
            <w:tcW w:w="3969" w:type="dxa"/>
          </w:tcPr>
          <w:p w14:paraId="15402370" w14:textId="1E26B422" w:rsidR="00E45EDC" w:rsidRDefault="00E45EDC" w:rsidP="00BE1E5B">
            <w:pPr>
              <w:pStyle w:val="TAL"/>
              <w:rPr>
                <w:noProof/>
              </w:rPr>
            </w:pPr>
            <w:r>
              <w:rPr>
                <w:noProof/>
              </w:rPr>
              <w:t>a) Positioning Information Exchange</w:t>
            </w:r>
          </w:p>
          <w:p w14:paraId="589C3496" w14:textId="23374538" w:rsidR="00E45EDC" w:rsidRDefault="00E45EDC" w:rsidP="00BE1E5B">
            <w:pPr>
              <w:pStyle w:val="TAL"/>
              <w:rPr>
                <w:noProof/>
              </w:rPr>
            </w:pPr>
            <w:r>
              <w:rPr>
                <w:noProof/>
              </w:rPr>
              <w:t>b) Positioning Information Update</w:t>
            </w:r>
          </w:p>
          <w:p w14:paraId="7B9A4178" w14:textId="228FE4D6" w:rsidR="00E45EDC" w:rsidRDefault="00E45EDC" w:rsidP="00BE1E5B">
            <w:pPr>
              <w:pStyle w:val="TAL"/>
              <w:rPr>
                <w:noProof/>
              </w:rPr>
            </w:pPr>
            <w:r>
              <w:rPr>
                <w:noProof/>
              </w:rPr>
              <w:t>c) Positioning Activation</w:t>
            </w:r>
          </w:p>
          <w:p w14:paraId="67CE96C5" w14:textId="1AE49F82" w:rsidR="00E45EDC" w:rsidRPr="00707B3F" w:rsidRDefault="00E45EDC" w:rsidP="00BE1E5B">
            <w:pPr>
              <w:pStyle w:val="TAL"/>
              <w:rPr>
                <w:noProof/>
              </w:rPr>
            </w:pPr>
            <w:r>
              <w:rPr>
                <w:noProof/>
              </w:rPr>
              <w:t>d) Positioning Deactivation</w:t>
            </w:r>
          </w:p>
        </w:tc>
      </w:tr>
      <w:tr w:rsidR="00E45EDC" w:rsidRPr="00707B3F" w14:paraId="6C026A48" w14:textId="7ACA2527" w:rsidTr="00BE1E5B">
        <w:trPr>
          <w:cantSplit/>
        </w:trPr>
        <w:tc>
          <w:tcPr>
            <w:tcW w:w="3970" w:type="dxa"/>
          </w:tcPr>
          <w:p w14:paraId="389FF600" w14:textId="46CBCD42" w:rsidR="00E45EDC" w:rsidRPr="00707B3F" w:rsidRDefault="00E45EDC" w:rsidP="00BE1E5B">
            <w:pPr>
              <w:pStyle w:val="TAL"/>
              <w:rPr>
                <w:noProof/>
              </w:rPr>
            </w:pPr>
            <w:r>
              <w:rPr>
                <w:noProof/>
              </w:rPr>
              <w:t>TRP Information Transfer</w:t>
            </w:r>
          </w:p>
        </w:tc>
        <w:tc>
          <w:tcPr>
            <w:tcW w:w="3969" w:type="dxa"/>
          </w:tcPr>
          <w:p w14:paraId="6BAD221C" w14:textId="50E84C76" w:rsidR="00E45EDC" w:rsidRPr="00707B3F" w:rsidRDefault="00E45EDC" w:rsidP="00BE1E5B">
            <w:pPr>
              <w:pStyle w:val="TAL"/>
              <w:rPr>
                <w:noProof/>
              </w:rPr>
            </w:pPr>
            <w:r>
              <w:rPr>
                <w:noProof/>
              </w:rPr>
              <w:t>TRP Information Exchange</w:t>
            </w:r>
          </w:p>
        </w:tc>
      </w:tr>
      <w:tr w:rsidR="00E45EDC" w:rsidRPr="00707B3F" w14:paraId="6F013C2C" w14:textId="5643954C" w:rsidTr="00BE1E5B">
        <w:trPr>
          <w:cantSplit/>
        </w:trPr>
        <w:tc>
          <w:tcPr>
            <w:tcW w:w="3970" w:type="dxa"/>
          </w:tcPr>
          <w:p w14:paraId="33B42B64" w14:textId="7D567B54" w:rsidR="00E45EDC" w:rsidRPr="00707B3F" w:rsidRDefault="00E45EDC" w:rsidP="00BE1E5B">
            <w:pPr>
              <w:pStyle w:val="TAL"/>
              <w:rPr>
                <w:noProof/>
              </w:rPr>
            </w:pPr>
            <w:r>
              <w:rPr>
                <w:noProof/>
              </w:rPr>
              <w:t>Measurement Information Transfer</w:t>
            </w:r>
          </w:p>
        </w:tc>
        <w:tc>
          <w:tcPr>
            <w:tcW w:w="3969" w:type="dxa"/>
          </w:tcPr>
          <w:p w14:paraId="21F17013" w14:textId="450625AE" w:rsidR="00E45EDC" w:rsidRDefault="00E45EDC" w:rsidP="00BE1E5B">
            <w:pPr>
              <w:pStyle w:val="TAL"/>
              <w:rPr>
                <w:noProof/>
              </w:rPr>
            </w:pPr>
            <w:r>
              <w:rPr>
                <w:noProof/>
              </w:rPr>
              <w:t>a) Measurement</w:t>
            </w:r>
          </w:p>
          <w:p w14:paraId="46654D16" w14:textId="17EC0EB9" w:rsidR="00E45EDC" w:rsidRDefault="00E45EDC" w:rsidP="00BE1E5B">
            <w:pPr>
              <w:pStyle w:val="TAL"/>
              <w:rPr>
                <w:noProof/>
              </w:rPr>
            </w:pPr>
            <w:r>
              <w:rPr>
                <w:noProof/>
              </w:rPr>
              <w:t>b) Measurement Update</w:t>
            </w:r>
          </w:p>
          <w:p w14:paraId="374B2A12" w14:textId="798B453E" w:rsidR="00E45EDC" w:rsidRDefault="00E45EDC" w:rsidP="00BE1E5B">
            <w:pPr>
              <w:pStyle w:val="TAL"/>
              <w:rPr>
                <w:noProof/>
              </w:rPr>
            </w:pPr>
            <w:r>
              <w:rPr>
                <w:noProof/>
              </w:rPr>
              <w:t>c) Measurement Report</w:t>
            </w:r>
          </w:p>
          <w:p w14:paraId="5999CFA7" w14:textId="7C768117" w:rsidR="00E45EDC" w:rsidRDefault="00E45EDC" w:rsidP="00BE1E5B">
            <w:pPr>
              <w:pStyle w:val="TAL"/>
              <w:rPr>
                <w:noProof/>
              </w:rPr>
            </w:pPr>
            <w:r>
              <w:rPr>
                <w:noProof/>
              </w:rPr>
              <w:t>d) Measurement Abort</w:t>
            </w:r>
          </w:p>
          <w:p w14:paraId="7CC00EB5" w14:textId="5541BEDA" w:rsidR="00E45EDC" w:rsidRPr="00707B3F" w:rsidRDefault="00E45EDC" w:rsidP="00BE1E5B">
            <w:pPr>
              <w:pStyle w:val="TAL"/>
              <w:rPr>
                <w:noProof/>
              </w:rPr>
            </w:pPr>
            <w:r>
              <w:rPr>
                <w:noProof/>
              </w:rPr>
              <w:t>e) Measurement Failure Indication</w:t>
            </w:r>
          </w:p>
        </w:tc>
      </w:tr>
      <w:tr w:rsidR="00E45EDC" w:rsidRPr="00707B3F" w14:paraId="7A0A9215" w14:textId="3F2AC149" w:rsidTr="00BE1E5B">
        <w:trPr>
          <w:cantSplit/>
        </w:trPr>
        <w:tc>
          <w:tcPr>
            <w:tcW w:w="3970" w:type="dxa"/>
          </w:tcPr>
          <w:p w14:paraId="1D6E5EF2" w14:textId="125FE68F" w:rsidR="00E45EDC" w:rsidRDefault="00E45EDC" w:rsidP="00BE1E5B">
            <w:pPr>
              <w:pStyle w:val="TAL"/>
              <w:rPr>
                <w:noProof/>
              </w:rPr>
            </w:pPr>
            <w:r>
              <w:t>PRS Information Transfer</w:t>
            </w:r>
          </w:p>
        </w:tc>
        <w:tc>
          <w:tcPr>
            <w:tcW w:w="3969" w:type="dxa"/>
          </w:tcPr>
          <w:p w14:paraId="2E3D203D" w14:textId="5BD61685" w:rsidR="00E45EDC" w:rsidRDefault="00E45EDC" w:rsidP="00BE1E5B">
            <w:pPr>
              <w:pStyle w:val="TAL"/>
              <w:rPr>
                <w:noProof/>
              </w:rPr>
            </w:pPr>
            <w:r>
              <w:t>PRS Configuration Exchange</w:t>
            </w:r>
          </w:p>
        </w:tc>
      </w:tr>
      <w:tr w:rsidR="00E45EDC" w:rsidRPr="00707B3F" w14:paraId="18F209ED" w14:textId="289DDEB0" w:rsidTr="00BE1E5B">
        <w:trPr>
          <w:cantSplit/>
        </w:trPr>
        <w:tc>
          <w:tcPr>
            <w:tcW w:w="3970" w:type="dxa"/>
          </w:tcPr>
          <w:p w14:paraId="02932C3D" w14:textId="22ACC764" w:rsidR="00E45EDC" w:rsidRDefault="00E45EDC" w:rsidP="00BE1E5B">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6314D655" w14:textId="52237E5E" w:rsidR="00E45EDC" w:rsidRDefault="00E45EDC" w:rsidP="00BE1E5B">
            <w:pPr>
              <w:keepNext/>
              <w:keepLines/>
              <w:spacing w:after="0"/>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316F613C" w14:textId="2A84181D" w:rsidR="00E45EDC" w:rsidRDefault="00E45EDC" w:rsidP="00BE1E5B">
            <w:pPr>
              <w:pStyle w:val="TAL"/>
              <w:rPr>
                <w:noProof/>
              </w:rPr>
            </w:pPr>
            <w:r w:rsidRPr="00396954">
              <w:t>Measurement Activation</w:t>
            </w:r>
          </w:p>
        </w:tc>
      </w:tr>
      <w:tr w:rsidR="00D86C06" w:rsidRPr="00707B3F" w14:paraId="32B60CB8" w14:textId="7E9BAA79" w:rsidTr="00D86C06">
        <w:trPr>
          <w:cantSplit/>
          <w:ins w:id="136"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3752CB95" w14:textId="6EBE9857" w:rsidR="00D86C06" w:rsidRPr="000A0089" w:rsidRDefault="002B1F1C" w:rsidP="002B1F1C">
            <w:pPr>
              <w:pStyle w:val="TAL"/>
              <w:rPr>
                <w:ins w:id="137" w:author="Author" w:date="2023-10-23T09:40:00Z"/>
              </w:rPr>
            </w:pPr>
            <w:ins w:id="138" w:author="R3-240903" w:date="2024-03-01T20:35:00Z">
              <w:r>
                <w:rPr>
                  <w:noProof/>
                </w:rPr>
                <w:t>Area-specific SRS</w:t>
              </w:r>
            </w:ins>
            <w:ins w:id="139" w:author="Author" w:date="2023-10-23T09:40:00Z">
              <w:del w:id="140" w:author="R3-240903" w:date="2024-03-01T20:36:00Z">
                <w:r w:rsidR="00D86C06" w:rsidDel="002B1F1C">
                  <w:delText>LPHAP</w:delText>
                </w:r>
              </w:del>
              <w:r w:rsidR="00D86C06">
                <w:t xml:space="preserve"> Information Transfer</w:t>
              </w:r>
            </w:ins>
          </w:p>
        </w:tc>
        <w:tc>
          <w:tcPr>
            <w:tcW w:w="3969" w:type="dxa"/>
            <w:tcBorders>
              <w:top w:val="single" w:sz="4" w:space="0" w:color="auto"/>
              <w:left w:val="single" w:sz="4" w:space="0" w:color="auto"/>
              <w:bottom w:val="single" w:sz="4" w:space="0" w:color="auto"/>
              <w:right w:val="single" w:sz="4" w:space="0" w:color="auto"/>
            </w:tcBorders>
          </w:tcPr>
          <w:p w14:paraId="7E58E0D3" w14:textId="448A0982" w:rsidR="00D86C06" w:rsidRPr="000A0089" w:rsidRDefault="00D86C06" w:rsidP="001E3352">
            <w:pPr>
              <w:keepNext/>
              <w:keepLines/>
              <w:spacing w:after="0"/>
              <w:rPr>
                <w:ins w:id="141" w:author="Author" w:date="2023-10-23T09:40:00Z"/>
                <w:rFonts w:ascii="Arial" w:hAnsi="Arial"/>
                <w:sz w:val="18"/>
              </w:rPr>
            </w:pPr>
            <w:ins w:id="142" w:author="Author" w:date="2023-10-23T09:40:00Z">
              <w:r>
                <w:rPr>
                  <w:rFonts w:ascii="Arial" w:hAnsi="Arial"/>
                  <w:sz w:val="18"/>
                </w:rPr>
                <w:t>SRS Information Reservation Notification</w:t>
              </w:r>
            </w:ins>
          </w:p>
        </w:tc>
      </w:tr>
    </w:tbl>
    <w:p w14:paraId="4238812E" w14:textId="34E7D387" w:rsidR="00A20202" w:rsidRDefault="00A20202" w:rsidP="00F05CD1">
      <w:pPr>
        <w:ind w:left="432"/>
        <w:jc w:val="center"/>
        <w:rPr>
          <w:rFonts w:eastAsia="DengXian"/>
          <w:color w:val="FF0000"/>
          <w:highlight w:val="yellow"/>
          <w:lang w:eastAsia="zh-CN"/>
        </w:rPr>
      </w:pPr>
    </w:p>
    <w:p w14:paraId="5286F421" w14:textId="292B4D5B" w:rsidR="00A20202" w:rsidRDefault="00A20202" w:rsidP="00A20202">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B6FAB30" w14:textId="2028A911" w:rsidR="007473C5" w:rsidRPr="00707B3F" w:rsidRDefault="007473C5" w:rsidP="007473C5">
      <w:pPr>
        <w:pStyle w:val="21"/>
        <w:rPr>
          <w:noProof/>
        </w:rPr>
      </w:pPr>
      <w:bookmarkStart w:id="143" w:name="_Toc534903037"/>
      <w:bookmarkStart w:id="144" w:name="_Toc51775899"/>
      <w:bookmarkStart w:id="145" w:name="_Toc56772921"/>
      <w:bookmarkStart w:id="146" w:name="_Toc64447550"/>
      <w:bookmarkStart w:id="147" w:name="_Toc74152206"/>
      <w:bookmarkStart w:id="148" w:name="_Toc88654059"/>
      <w:bookmarkStart w:id="149" w:name="_Toc99056108"/>
      <w:bookmarkStart w:id="150" w:name="_Toc99959041"/>
      <w:bookmarkStart w:id="151" w:name="_Toc105612217"/>
      <w:bookmarkStart w:id="152" w:name="_Toc106109433"/>
      <w:bookmarkStart w:id="153" w:name="_Toc112766325"/>
      <w:bookmarkStart w:id="154" w:name="_Toc113379241"/>
      <w:bookmarkStart w:id="155" w:name="_Toc120091794"/>
      <w:bookmarkStart w:id="156" w:name="_Toc120534711"/>
      <w:r w:rsidRPr="00707B3F">
        <w:rPr>
          <w:noProof/>
        </w:rPr>
        <w:t>8.1</w:t>
      </w:r>
      <w:r w:rsidRPr="00707B3F">
        <w:rPr>
          <w:noProof/>
        </w:rPr>
        <w:tab/>
        <w:t>Elementary procedures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6071273" w14:textId="769DAD4B" w:rsidR="007473C5" w:rsidRPr="00707B3F" w:rsidRDefault="007473C5" w:rsidP="007473C5">
      <w:pPr>
        <w:rPr>
          <w:noProof/>
        </w:rPr>
      </w:pPr>
      <w:r w:rsidRPr="00707B3F">
        <w:rPr>
          <w:noProof/>
        </w:rPr>
        <w:t>In the following tables, all EPs are divided into Class 1 and C</w:t>
      </w:r>
      <w:r>
        <w:rPr>
          <w:noProof/>
        </w:rPr>
        <w:t>S</w:t>
      </w:r>
      <w:r w:rsidRPr="00707B3F">
        <w:rPr>
          <w:noProof/>
        </w:rPr>
        <w:t>lass 2 EPs.</w:t>
      </w:r>
    </w:p>
    <w:p w14:paraId="685BB795" w14:textId="26CE2A90" w:rsidR="007473C5" w:rsidRPr="00707B3F" w:rsidRDefault="007473C5" w:rsidP="007473C5">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7473C5" w:rsidRPr="00707B3F" w14:paraId="13154B37" w14:textId="58BA0401" w:rsidTr="00BE1E5B">
        <w:trPr>
          <w:cantSplit/>
          <w:tblHeader/>
          <w:jc w:val="center"/>
        </w:trPr>
        <w:tc>
          <w:tcPr>
            <w:tcW w:w="1668" w:type="dxa"/>
            <w:vMerge w:val="restart"/>
          </w:tcPr>
          <w:p w14:paraId="219EBCAD" w14:textId="1581BD13" w:rsidR="007473C5" w:rsidRPr="00707B3F" w:rsidRDefault="007473C5" w:rsidP="00BE1E5B">
            <w:pPr>
              <w:pStyle w:val="TAH"/>
              <w:spacing w:line="0" w:lineRule="atLeast"/>
              <w:rPr>
                <w:noProof/>
              </w:rPr>
            </w:pPr>
            <w:r w:rsidRPr="00707B3F">
              <w:rPr>
                <w:noProof/>
              </w:rPr>
              <w:t>Elementary Procedure</w:t>
            </w:r>
          </w:p>
        </w:tc>
        <w:tc>
          <w:tcPr>
            <w:tcW w:w="2087" w:type="dxa"/>
            <w:vMerge w:val="restart"/>
          </w:tcPr>
          <w:p w14:paraId="61B901C0" w14:textId="70CF4F4A" w:rsidR="007473C5" w:rsidRPr="00707B3F" w:rsidRDefault="007473C5" w:rsidP="00BE1E5B">
            <w:pPr>
              <w:pStyle w:val="TAH"/>
              <w:spacing w:line="0" w:lineRule="atLeast"/>
              <w:rPr>
                <w:noProof/>
              </w:rPr>
            </w:pPr>
            <w:r w:rsidRPr="00707B3F">
              <w:rPr>
                <w:noProof/>
              </w:rPr>
              <w:t>Initiating Message</w:t>
            </w:r>
          </w:p>
        </w:tc>
        <w:tc>
          <w:tcPr>
            <w:tcW w:w="2104" w:type="dxa"/>
          </w:tcPr>
          <w:p w14:paraId="118518D7" w14:textId="16E82474" w:rsidR="007473C5" w:rsidRPr="00707B3F" w:rsidRDefault="007473C5" w:rsidP="00BE1E5B">
            <w:pPr>
              <w:pStyle w:val="TAH"/>
              <w:spacing w:line="0" w:lineRule="atLeast"/>
              <w:rPr>
                <w:noProof/>
              </w:rPr>
            </w:pPr>
            <w:r w:rsidRPr="00707B3F">
              <w:rPr>
                <w:noProof/>
              </w:rPr>
              <w:t>Successful Outcome</w:t>
            </w:r>
          </w:p>
        </w:tc>
        <w:tc>
          <w:tcPr>
            <w:tcW w:w="2502" w:type="dxa"/>
            <w:gridSpan w:val="2"/>
          </w:tcPr>
          <w:p w14:paraId="3A16ADC6" w14:textId="26D1C688" w:rsidR="007473C5" w:rsidRPr="00707B3F" w:rsidRDefault="007473C5" w:rsidP="00BE1E5B">
            <w:pPr>
              <w:pStyle w:val="TAH"/>
              <w:spacing w:line="0" w:lineRule="atLeast"/>
              <w:rPr>
                <w:noProof/>
              </w:rPr>
            </w:pPr>
            <w:r w:rsidRPr="00707B3F">
              <w:rPr>
                <w:noProof/>
              </w:rPr>
              <w:t>Unsuccessful Outcome</w:t>
            </w:r>
          </w:p>
        </w:tc>
      </w:tr>
      <w:tr w:rsidR="007473C5" w:rsidRPr="00707B3F" w14:paraId="586126CD" w14:textId="110149CB" w:rsidTr="00BE1E5B">
        <w:trPr>
          <w:cantSplit/>
          <w:tblHeader/>
          <w:jc w:val="center"/>
        </w:trPr>
        <w:tc>
          <w:tcPr>
            <w:tcW w:w="1668" w:type="dxa"/>
            <w:vMerge/>
          </w:tcPr>
          <w:p w14:paraId="32F33EFE" w14:textId="733887D5" w:rsidR="007473C5" w:rsidRPr="00707B3F" w:rsidRDefault="007473C5" w:rsidP="00BE1E5B">
            <w:pPr>
              <w:pStyle w:val="TAH"/>
              <w:spacing w:line="0" w:lineRule="atLeast"/>
              <w:rPr>
                <w:noProof/>
              </w:rPr>
            </w:pPr>
          </w:p>
        </w:tc>
        <w:tc>
          <w:tcPr>
            <w:tcW w:w="2087" w:type="dxa"/>
            <w:vMerge/>
          </w:tcPr>
          <w:p w14:paraId="38C47116" w14:textId="5ABFDEAE" w:rsidR="007473C5" w:rsidRPr="00707B3F" w:rsidRDefault="007473C5" w:rsidP="00BE1E5B">
            <w:pPr>
              <w:pStyle w:val="TAH"/>
              <w:spacing w:line="0" w:lineRule="atLeast"/>
              <w:rPr>
                <w:noProof/>
              </w:rPr>
            </w:pPr>
          </w:p>
        </w:tc>
        <w:tc>
          <w:tcPr>
            <w:tcW w:w="2104" w:type="dxa"/>
          </w:tcPr>
          <w:p w14:paraId="63333886" w14:textId="480635BE" w:rsidR="007473C5" w:rsidRPr="00707B3F" w:rsidRDefault="007473C5" w:rsidP="00BE1E5B">
            <w:pPr>
              <w:pStyle w:val="TAH"/>
              <w:spacing w:line="0" w:lineRule="atLeast"/>
              <w:rPr>
                <w:noProof/>
              </w:rPr>
            </w:pPr>
            <w:r w:rsidRPr="00707B3F">
              <w:rPr>
                <w:noProof/>
              </w:rPr>
              <w:t>Response message</w:t>
            </w:r>
          </w:p>
        </w:tc>
        <w:tc>
          <w:tcPr>
            <w:tcW w:w="2502" w:type="dxa"/>
            <w:gridSpan w:val="2"/>
          </w:tcPr>
          <w:p w14:paraId="3F0C5D39" w14:textId="45F632A2" w:rsidR="007473C5" w:rsidRPr="00707B3F" w:rsidRDefault="007473C5" w:rsidP="00BE1E5B">
            <w:pPr>
              <w:pStyle w:val="TAH"/>
              <w:spacing w:line="0" w:lineRule="atLeast"/>
              <w:rPr>
                <w:noProof/>
              </w:rPr>
            </w:pPr>
            <w:r w:rsidRPr="00707B3F">
              <w:rPr>
                <w:noProof/>
              </w:rPr>
              <w:t>Response message</w:t>
            </w:r>
          </w:p>
        </w:tc>
      </w:tr>
      <w:tr w:rsidR="007473C5" w:rsidRPr="00707B3F" w14:paraId="19FA6A1D" w14:textId="33875FC1" w:rsidTr="00BE1E5B">
        <w:trPr>
          <w:gridAfter w:val="1"/>
          <w:wAfter w:w="8" w:type="dxa"/>
          <w:cantSplit/>
          <w:jc w:val="center"/>
        </w:trPr>
        <w:tc>
          <w:tcPr>
            <w:tcW w:w="1668" w:type="dxa"/>
          </w:tcPr>
          <w:p w14:paraId="221A712C" w14:textId="27BEE829" w:rsidR="007473C5" w:rsidRPr="00707B3F" w:rsidRDefault="007473C5" w:rsidP="00BE1E5B">
            <w:pPr>
              <w:pStyle w:val="TAL"/>
              <w:spacing w:line="0" w:lineRule="atLeast"/>
              <w:rPr>
                <w:noProof/>
              </w:rPr>
            </w:pPr>
            <w:r w:rsidRPr="00707B3F">
              <w:rPr>
                <w:noProof/>
              </w:rPr>
              <w:t>E-CID Measurement Initiation</w:t>
            </w:r>
          </w:p>
        </w:tc>
        <w:tc>
          <w:tcPr>
            <w:tcW w:w="2087" w:type="dxa"/>
          </w:tcPr>
          <w:p w14:paraId="6B7471A2" w14:textId="7E8847A4" w:rsidR="007473C5" w:rsidRPr="00707B3F" w:rsidRDefault="007473C5" w:rsidP="00BE1E5B">
            <w:pPr>
              <w:pStyle w:val="TAL"/>
              <w:spacing w:line="0" w:lineRule="atLeast"/>
              <w:rPr>
                <w:noProof/>
              </w:rPr>
            </w:pPr>
            <w:r w:rsidRPr="00707B3F">
              <w:rPr>
                <w:noProof/>
              </w:rPr>
              <w:t>E-CID MEASUREMENT INITIATION REQUEST</w:t>
            </w:r>
          </w:p>
        </w:tc>
        <w:tc>
          <w:tcPr>
            <w:tcW w:w="2104" w:type="dxa"/>
          </w:tcPr>
          <w:p w14:paraId="6D384D15" w14:textId="79EB71F4" w:rsidR="007473C5" w:rsidRPr="00707B3F" w:rsidRDefault="007473C5" w:rsidP="00BE1E5B">
            <w:pPr>
              <w:pStyle w:val="TAL"/>
              <w:spacing w:line="0" w:lineRule="atLeast"/>
              <w:rPr>
                <w:noProof/>
              </w:rPr>
            </w:pPr>
            <w:r w:rsidRPr="00707B3F">
              <w:rPr>
                <w:noProof/>
              </w:rPr>
              <w:t>E-CID MEASUREMENT INITIATION RESPONSE</w:t>
            </w:r>
          </w:p>
        </w:tc>
        <w:tc>
          <w:tcPr>
            <w:tcW w:w="2494" w:type="dxa"/>
          </w:tcPr>
          <w:p w14:paraId="23F21ACA" w14:textId="2FBAFCF7" w:rsidR="007473C5" w:rsidRPr="00707B3F" w:rsidRDefault="007473C5" w:rsidP="00BE1E5B">
            <w:pPr>
              <w:pStyle w:val="TAL"/>
              <w:spacing w:line="0" w:lineRule="atLeast"/>
              <w:rPr>
                <w:noProof/>
              </w:rPr>
            </w:pPr>
            <w:r w:rsidRPr="00707B3F">
              <w:rPr>
                <w:noProof/>
              </w:rPr>
              <w:t>E-CID MEASUREMENT INITIATION FAILURE</w:t>
            </w:r>
          </w:p>
        </w:tc>
      </w:tr>
      <w:tr w:rsidR="007473C5" w:rsidRPr="00707B3F" w14:paraId="7A33D59C" w14:textId="00E16213"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6C58CE3" w14:textId="73FD0AD4" w:rsidR="007473C5" w:rsidRPr="00707B3F" w:rsidRDefault="007473C5" w:rsidP="00BE1E5B">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3BABCB3" w14:textId="744D07A0" w:rsidR="007473C5" w:rsidRPr="00707B3F" w:rsidRDefault="007473C5" w:rsidP="00BE1E5B">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3DE60FDF" w14:textId="5D550D29" w:rsidR="007473C5" w:rsidRPr="00707B3F" w:rsidRDefault="007473C5" w:rsidP="00BE1E5B">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DFBA69E" w14:textId="659E3197" w:rsidR="007473C5" w:rsidRPr="00707B3F" w:rsidRDefault="007473C5" w:rsidP="00BE1E5B">
            <w:pPr>
              <w:pStyle w:val="TAL"/>
              <w:spacing w:line="0" w:lineRule="atLeast"/>
              <w:rPr>
                <w:noProof/>
              </w:rPr>
            </w:pPr>
            <w:r w:rsidRPr="00707B3F">
              <w:rPr>
                <w:noProof/>
              </w:rPr>
              <w:t>OTDOA INFORMATION FAILURE</w:t>
            </w:r>
          </w:p>
        </w:tc>
      </w:tr>
      <w:tr w:rsidR="007473C5" w:rsidRPr="00707B3F" w14:paraId="69B2C936" w14:textId="0303D3B6"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196B630" w14:textId="7143DB25" w:rsidR="007473C5" w:rsidRPr="00707B3F" w:rsidRDefault="007473C5" w:rsidP="00BE1E5B">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DD8144B" w14:textId="1A386332" w:rsidR="007473C5" w:rsidRPr="00707B3F" w:rsidRDefault="007473C5" w:rsidP="00BE1E5B">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8F7EAD" w14:textId="06F837EA" w:rsidR="007473C5" w:rsidRPr="00707B3F" w:rsidRDefault="007473C5" w:rsidP="00BE1E5B">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CFB8F3C" w14:textId="5693E6A3" w:rsidR="007473C5" w:rsidRPr="00707B3F" w:rsidRDefault="007473C5" w:rsidP="00BE1E5B">
            <w:pPr>
              <w:pStyle w:val="TAL"/>
              <w:spacing w:line="0" w:lineRule="atLeast"/>
              <w:rPr>
                <w:noProof/>
              </w:rPr>
            </w:pPr>
            <w:r>
              <w:rPr>
                <w:noProof/>
              </w:rPr>
              <w:t>POSITIONING INFORMATION FAILURE</w:t>
            </w:r>
          </w:p>
        </w:tc>
      </w:tr>
      <w:tr w:rsidR="007473C5" w:rsidRPr="00707B3F" w14:paraId="42E4619D" w14:textId="7E472A48"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ADE0359" w14:textId="02A0B8D7" w:rsidR="007473C5" w:rsidRPr="00707B3F" w:rsidRDefault="007473C5" w:rsidP="00BE1E5B">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023321F0" w14:textId="261134C9" w:rsidR="007473C5" w:rsidRPr="00707B3F" w:rsidRDefault="007473C5" w:rsidP="00BE1E5B">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7EA994ED" w14:textId="3D127A82" w:rsidR="007473C5" w:rsidRPr="00707B3F" w:rsidRDefault="007473C5" w:rsidP="00BE1E5B">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AC356C3" w14:textId="60678431" w:rsidR="007473C5" w:rsidRPr="00707B3F" w:rsidRDefault="007473C5" w:rsidP="00BE1E5B">
            <w:pPr>
              <w:pStyle w:val="TAL"/>
              <w:spacing w:line="0" w:lineRule="atLeast"/>
              <w:rPr>
                <w:noProof/>
              </w:rPr>
            </w:pPr>
            <w:r>
              <w:rPr>
                <w:noProof/>
              </w:rPr>
              <w:t>TRP INFORMATION FAILURE</w:t>
            </w:r>
          </w:p>
        </w:tc>
      </w:tr>
      <w:tr w:rsidR="007473C5" w:rsidRPr="00707B3F" w14:paraId="64857EF2" w14:textId="0979F22C"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8197A8" w14:textId="65A0845F" w:rsidR="007473C5" w:rsidRPr="00707B3F" w:rsidRDefault="007473C5" w:rsidP="00BE1E5B">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5CA3D6C8" w14:textId="471A7D7F" w:rsidR="007473C5" w:rsidRPr="00707B3F" w:rsidRDefault="007473C5" w:rsidP="00BE1E5B">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14738CD4" w14:textId="56450A5D" w:rsidR="007473C5" w:rsidRPr="00707B3F" w:rsidRDefault="007473C5" w:rsidP="00BE1E5B">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2FEE5026" w14:textId="179D52B0" w:rsidR="007473C5" w:rsidRPr="00707B3F" w:rsidRDefault="007473C5" w:rsidP="00BE1E5B">
            <w:pPr>
              <w:pStyle w:val="TAL"/>
              <w:spacing w:line="0" w:lineRule="atLeast"/>
              <w:rPr>
                <w:noProof/>
              </w:rPr>
            </w:pPr>
            <w:r>
              <w:rPr>
                <w:noProof/>
              </w:rPr>
              <w:t>MEASUREMENT FAILURE</w:t>
            </w:r>
          </w:p>
        </w:tc>
      </w:tr>
      <w:tr w:rsidR="007473C5" w:rsidRPr="00707B3F" w14:paraId="4002D034" w14:textId="77224E8D"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63EC24" w14:textId="55413AD0" w:rsidR="007473C5" w:rsidRPr="00707B3F" w:rsidRDefault="007473C5" w:rsidP="00BE1E5B">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4467264D" w14:textId="6330C172" w:rsidR="007473C5" w:rsidRPr="00707B3F" w:rsidRDefault="007473C5" w:rsidP="00BE1E5B">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4435302A" w14:textId="4A25B262" w:rsidR="007473C5" w:rsidRPr="00707B3F" w:rsidRDefault="007473C5" w:rsidP="00BE1E5B">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47858D14" w14:textId="62DF1A16" w:rsidR="007473C5" w:rsidRDefault="007473C5" w:rsidP="00BE1E5B">
            <w:pPr>
              <w:pStyle w:val="TAL"/>
              <w:spacing w:line="0" w:lineRule="atLeast"/>
              <w:rPr>
                <w:noProof/>
              </w:rPr>
            </w:pPr>
            <w:r>
              <w:rPr>
                <w:noProof/>
              </w:rPr>
              <w:t xml:space="preserve">POSITIONING ACTIVATION </w:t>
            </w:r>
          </w:p>
          <w:p w14:paraId="69821F97" w14:textId="144A0804" w:rsidR="007473C5" w:rsidRPr="00707B3F" w:rsidRDefault="007473C5" w:rsidP="00BE1E5B">
            <w:pPr>
              <w:pStyle w:val="TAL"/>
              <w:spacing w:line="0" w:lineRule="atLeast"/>
              <w:rPr>
                <w:noProof/>
              </w:rPr>
            </w:pPr>
            <w:r>
              <w:rPr>
                <w:noProof/>
              </w:rPr>
              <w:t>FAILURE</w:t>
            </w:r>
          </w:p>
        </w:tc>
      </w:tr>
      <w:tr w:rsidR="007473C5" w:rsidRPr="00707B3F" w14:paraId="1EDAD8B0" w14:textId="6AE17F7A"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6FA2764" w14:textId="1667485A" w:rsidR="007473C5" w:rsidRDefault="007473C5" w:rsidP="00BE1E5B">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5C612A1" w14:textId="662FDF11" w:rsidR="007473C5" w:rsidRDefault="007473C5" w:rsidP="00BE1E5B">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1AC5622A" w14:textId="10A5D201" w:rsidR="007473C5" w:rsidRDefault="007473C5" w:rsidP="00BE1E5B">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2153972A" w14:textId="02B167A3" w:rsidR="007473C5" w:rsidRDefault="007473C5" w:rsidP="00BE1E5B">
            <w:pPr>
              <w:pStyle w:val="TAL"/>
              <w:spacing w:line="0" w:lineRule="atLeast"/>
              <w:rPr>
                <w:noProof/>
              </w:rPr>
            </w:pPr>
            <w:r w:rsidRPr="00A05F82">
              <w:t>PRS CONFIGURATION FAILURE</w:t>
            </w:r>
          </w:p>
        </w:tc>
      </w:tr>
      <w:tr w:rsidR="007473C5" w:rsidRPr="00707B3F" w14:paraId="6A0DEF5D" w14:textId="2D05A75F"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CB794C7" w14:textId="3C4692AC" w:rsidR="007473C5" w:rsidRDefault="007473C5" w:rsidP="00BE1E5B">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39D38304" w14:textId="0E536C7E" w:rsidR="007473C5" w:rsidRDefault="007473C5" w:rsidP="00BE1E5B">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255F970" w14:textId="10FD4982" w:rsidR="007473C5" w:rsidRDefault="007473C5" w:rsidP="00BE1E5B">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374EEE04" w14:textId="0D526552" w:rsidR="007473C5" w:rsidRDefault="007473C5" w:rsidP="00BE1E5B">
            <w:pPr>
              <w:pStyle w:val="TAL"/>
              <w:spacing w:line="0" w:lineRule="atLeast"/>
              <w:rPr>
                <w:noProof/>
              </w:rPr>
            </w:pPr>
            <w:r w:rsidRPr="00242E87">
              <w:t>MEASUREMENT PRECONFIGURATION REFUSE</w:t>
            </w:r>
          </w:p>
        </w:tc>
      </w:tr>
    </w:tbl>
    <w:p w14:paraId="33A4A072" w14:textId="4CF2C446" w:rsidR="007473C5" w:rsidRPr="00707B3F" w:rsidRDefault="007473C5" w:rsidP="007473C5">
      <w:pPr>
        <w:rPr>
          <w:noProof/>
        </w:rPr>
      </w:pPr>
    </w:p>
    <w:p w14:paraId="4DAC1133" w14:textId="4A0DF046" w:rsidR="007473C5" w:rsidRPr="00707B3F" w:rsidRDefault="007473C5" w:rsidP="007473C5">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7473C5" w:rsidRPr="00707B3F" w14:paraId="3AC77524" w14:textId="19E827CB" w:rsidTr="00BE1E5B">
        <w:trPr>
          <w:cantSplit/>
          <w:tblHeader/>
          <w:jc w:val="center"/>
        </w:trPr>
        <w:tc>
          <w:tcPr>
            <w:tcW w:w="3085" w:type="dxa"/>
          </w:tcPr>
          <w:p w14:paraId="5D1CBEEC" w14:textId="69102E90" w:rsidR="007473C5" w:rsidRPr="00707B3F" w:rsidRDefault="007473C5" w:rsidP="00BE1E5B">
            <w:pPr>
              <w:pStyle w:val="TAH"/>
              <w:spacing w:line="0" w:lineRule="atLeast"/>
              <w:rPr>
                <w:noProof/>
              </w:rPr>
            </w:pPr>
            <w:r w:rsidRPr="00707B3F">
              <w:rPr>
                <w:noProof/>
              </w:rPr>
              <w:t>Elementary Procedure</w:t>
            </w:r>
          </w:p>
        </w:tc>
        <w:tc>
          <w:tcPr>
            <w:tcW w:w="3250" w:type="dxa"/>
          </w:tcPr>
          <w:p w14:paraId="32D54511" w14:textId="588C500F" w:rsidR="007473C5" w:rsidRPr="00707B3F" w:rsidRDefault="007473C5" w:rsidP="00BE1E5B">
            <w:pPr>
              <w:pStyle w:val="TAH"/>
              <w:spacing w:line="0" w:lineRule="atLeast"/>
              <w:rPr>
                <w:noProof/>
              </w:rPr>
            </w:pPr>
            <w:r w:rsidRPr="00707B3F">
              <w:rPr>
                <w:noProof/>
              </w:rPr>
              <w:t>Initiating Message</w:t>
            </w:r>
          </w:p>
        </w:tc>
      </w:tr>
      <w:tr w:rsidR="007473C5" w:rsidRPr="00707B3F" w14:paraId="46E5D99C" w14:textId="7831B645" w:rsidTr="00BE1E5B">
        <w:trPr>
          <w:cantSplit/>
          <w:jc w:val="center"/>
        </w:trPr>
        <w:tc>
          <w:tcPr>
            <w:tcW w:w="3085" w:type="dxa"/>
          </w:tcPr>
          <w:p w14:paraId="10E5C95C" w14:textId="364E542A" w:rsidR="007473C5" w:rsidRPr="00707B3F" w:rsidRDefault="007473C5" w:rsidP="00BE1E5B">
            <w:pPr>
              <w:pStyle w:val="TAL"/>
              <w:spacing w:line="0" w:lineRule="atLeast"/>
              <w:rPr>
                <w:noProof/>
              </w:rPr>
            </w:pPr>
            <w:r w:rsidRPr="00707B3F">
              <w:rPr>
                <w:noProof/>
              </w:rPr>
              <w:t>E-CID Measurement Failure Indication</w:t>
            </w:r>
          </w:p>
        </w:tc>
        <w:tc>
          <w:tcPr>
            <w:tcW w:w="3250" w:type="dxa"/>
          </w:tcPr>
          <w:p w14:paraId="5A6A9BBF" w14:textId="692CD69A" w:rsidR="007473C5" w:rsidRPr="00707B3F" w:rsidRDefault="007473C5" w:rsidP="00BE1E5B">
            <w:pPr>
              <w:pStyle w:val="TAL"/>
              <w:spacing w:line="0" w:lineRule="atLeast"/>
              <w:rPr>
                <w:noProof/>
              </w:rPr>
            </w:pPr>
            <w:r w:rsidRPr="00707B3F">
              <w:rPr>
                <w:noProof/>
              </w:rPr>
              <w:t>E-CID MEASUREMENT FAILURE INDICATION</w:t>
            </w:r>
          </w:p>
        </w:tc>
      </w:tr>
      <w:tr w:rsidR="007473C5" w:rsidRPr="00707B3F" w14:paraId="7A0E23D9" w14:textId="010A30FE" w:rsidTr="00BE1E5B">
        <w:trPr>
          <w:cantSplit/>
          <w:jc w:val="center"/>
        </w:trPr>
        <w:tc>
          <w:tcPr>
            <w:tcW w:w="3085" w:type="dxa"/>
          </w:tcPr>
          <w:p w14:paraId="7ADA0CBC" w14:textId="4720BB62" w:rsidR="007473C5" w:rsidRPr="00707B3F" w:rsidRDefault="007473C5" w:rsidP="00BE1E5B">
            <w:pPr>
              <w:pStyle w:val="TAL"/>
              <w:spacing w:line="0" w:lineRule="atLeast"/>
              <w:rPr>
                <w:noProof/>
              </w:rPr>
            </w:pPr>
            <w:r w:rsidRPr="00707B3F">
              <w:rPr>
                <w:noProof/>
              </w:rPr>
              <w:t>E-CID Measurement Report</w:t>
            </w:r>
          </w:p>
        </w:tc>
        <w:tc>
          <w:tcPr>
            <w:tcW w:w="3250" w:type="dxa"/>
          </w:tcPr>
          <w:p w14:paraId="1A278B0D" w14:textId="12953475" w:rsidR="007473C5" w:rsidRPr="00707B3F" w:rsidRDefault="007473C5" w:rsidP="00BE1E5B">
            <w:pPr>
              <w:pStyle w:val="TAL"/>
              <w:spacing w:line="0" w:lineRule="atLeast"/>
              <w:rPr>
                <w:noProof/>
              </w:rPr>
            </w:pPr>
            <w:r w:rsidRPr="00707B3F">
              <w:rPr>
                <w:noProof/>
              </w:rPr>
              <w:t>E-CID MEASUREMENT REPORT</w:t>
            </w:r>
          </w:p>
        </w:tc>
      </w:tr>
      <w:tr w:rsidR="007473C5" w:rsidRPr="00707B3F" w14:paraId="172F29F3" w14:textId="43DAEB4D" w:rsidTr="00BE1E5B">
        <w:trPr>
          <w:cantSplit/>
          <w:jc w:val="center"/>
        </w:trPr>
        <w:tc>
          <w:tcPr>
            <w:tcW w:w="3085" w:type="dxa"/>
          </w:tcPr>
          <w:p w14:paraId="0B822988" w14:textId="2C18DD22" w:rsidR="007473C5" w:rsidRPr="00707B3F" w:rsidRDefault="007473C5" w:rsidP="00BE1E5B">
            <w:pPr>
              <w:pStyle w:val="TAL"/>
              <w:spacing w:line="0" w:lineRule="atLeast"/>
              <w:rPr>
                <w:noProof/>
              </w:rPr>
            </w:pPr>
            <w:r w:rsidRPr="00707B3F">
              <w:rPr>
                <w:noProof/>
              </w:rPr>
              <w:t>E-CID Measurement Termination</w:t>
            </w:r>
          </w:p>
        </w:tc>
        <w:tc>
          <w:tcPr>
            <w:tcW w:w="3250" w:type="dxa"/>
          </w:tcPr>
          <w:p w14:paraId="1B7FF6E3" w14:textId="73B00C75" w:rsidR="007473C5" w:rsidRPr="00707B3F" w:rsidRDefault="007473C5" w:rsidP="00BE1E5B">
            <w:pPr>
              <w:pStyle w:val="TAL"/>
              <w:spacing w:line="0" w:lineRule="atLeast"/>
              <w:rPr>
                <w:noProof/>
              </w:rPr>
            </w:pPr>
            <w:r w:rsidRPr="00707B3F">
              <w:rPr>
                <w:noProof/>
              </w:rPr>
              <w:t>E-CID MEASUREMENT TERMINATION COMMAND</w:t>
            </w:r>
          </w:p>
        </w:tc>
      </w:tr>
      <w:tr w:rsidR="007473C5" w:rsidRPr="00707B3F" w14:paraId="65779772" w14:textId="40C473B5"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7690DB2" w14:textId="4BCE063C" w:rsidR="007473C5" w:rsidRPr="00707B3F" w:rsidRDefault="007473C5" w:rsidP="00BE1E5B">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643F24E7" w14:textId="4BC43224" w:rsidR="007473C5" w:rsidRPr="00707B3F" w:rsidRDefault="007473C5" w:rsidP="00BE1E5B">
            <w:pPr>
              <w:pStyle w:val="TAL"/>
              <w:rPr>
                <w:noProof/>
              </w:rPr>
            </w:pPr>
            <w:r w:rsidRPr="00707B3F">
              <w:rPr>
                <w:noProof/>
              </w:rPr>
              <w:t>ERROR INDICATION</w:t>
            </w:r>
          </w:p>
        </w:tc>
      </w:tr>
      <w:tr w:rsidR="007473C5" w:rsidRPr="00707B3F" w14:paraId="02196606" w14:textId="447D4D1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7F9CEF9" w14:textId="1770FCA5" w:rsidR="007473C5" w:rsidRPr="00707B3F" w:rsidRDefault="007473C5" w:rsidP="00BE1E5B">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5860924" w14:textId="5C3DA8B0" w:rsidR="007473C5" w:rsidRPr="00707B3F" w:rsidRDefault="007473C5" w:rsidP="00BE1E5B">
            <w:pPr>
              <w:pStyle w:val="TAL"/>
              <w:rPr>
                <w:noProof/>
              </w:rPr>
            </w:pPr>
            <w:r>
              <w:rPr>
                <w:noProof/>
              </w:rPr>
              <w:t>ASSISTANCE INFORMATION CONTROL</w:t>
            </w:r>
          </w:p>
        </w:tc>
      </w:tr>
      <w:tr w:rsidR="007473C5" w:rsidRPr="00707B3F" w14:paraId="6A7C7D49" w14:textId="3233751C"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36BB3A5" w14:textId="17BE929D" w:rsidR="007473C5" w:rsidRPr="00707B3F" w:rsidRDefault="007473C5" w:rsidP="00BE1E5B">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75D79503" w14:textId="1D4D1BE2" w:rsidR="007473C5" w:rsidRPr="00707B3F" w:rsidRDefault="007473C5" w:rsidP="00BE1E5B">
            <w:pPr>
              <w:pStyle w:val="TAL"/>
              <w:rPr>
                <w:noProof/>
              </w:rPr>
            </w:pPr>
            <w:r>
              <w:rPr>
                <w:noProof/>
              </w:rPr>
              <w:t>ASSISTANCE INFORMATION FEEDBACK</w:t>
            </w:r>
          </w:p>
        </w:tc>
      </w:tr>
      <w:tr w:rsidR="007473C5" w:rsidRPr="00707B3F" w14:paraId="07C38AD2" w14:textId="362B144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44DF5A9F" w14:textId="2841FB1F" w:rsidR="007473C5" w:rsidRPr="00707B3F" w:rsidRDefault="007473C5" w:rsidP="00BE1E5B">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47A45E54" w14:textId="1CCB1681" w:rsidR="007473C5" w:rsidRPr="00707B3F" w:rsidRDefault="007473C5" w:rsidP="00BE1E5B">
            <w:pPr>
              <w:pStyle w:val="TAL"/>
              <w:rPr>
                <w:noProof/>
              </w:rPr>
            </w:pPr>
            <w:r>
              <w:rPr>
                <w:noProof/>
              </w:rPr>
              <w:t>POSITIONING INFORMATION UPDATE</w:t>
            </w:r>
          </w:p>
        </w:tc>
      </w:tr>
      <w:tr w:rsidR="007473C5" w:rsidRPr="00707B3F" w14:paraId="7F8F0439" w14:textId="1C475426"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73B146A5" w14:textId="2E5CB1D9" w:rsidR="007473C5" w:rsidRPr="00707B3F" w:rsidRDefault="007473C5" w:rsidP="00BE1E5B">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72F01628" w14:textId="183DF75C" w:rsidR="007473C5" w:rsidRPr="00707B3F" w:rsidRDefault="007473C5" w:rsidP="00BE1E5B">
            <w:pPr>
              <w:pStyle w:val="TAL"/>
              <w:rPr>
                <w:noProof/>
              </w:rPr>
            </w:pPr>
            <w:r>
              <w:rPr>
                <w:noProof/>
              </w:rPr>
              <w:t>MEASUREMENT REPORT</w:t>
            </w:r>
          </w:p>
        </w:tc>
      </w:tr>
      <w:tr w:rsidR="007473C5" w:rsidRPr="00707B3F" w14:paraId="6077A94F" w14:textId="5B4424A9"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CA1FD1D" w14:textId="36502F3E" w:rsidR="007473C5" w:rsidRPr="00707B3F" w:rsidRDefault="007473C5" w:rsidP="00BE1E5B">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D78057E" w14:textId="2093A596" w:rsidR="007473C5" w:rsidRPr="00707B3F" w:rsidRDefault="007473C5" w:rsidP="00BE1E5B">
            <w:pPr>
              <w:pStyle w:val="TAL"/>
              <w:rPr>
                <w:noProof/>
              </w:rPr>
            </w:pPr>
            <w:r>
              <w:rPr>
                <w:noProof/>
              </w:rPr>
              <w:t>MEASUREMENT UPDATE</w:t>
            </w:r>
          </w:p>
        </w:tc>
      </w:tr>
      <w:tr w:rsidR="007473C5" w:rsidRPr="00707B3F" w14:paraId="4EF0A053" w14:textId="65169D90"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9A7232C" w14:textId="791D6548" w:rsidR="007473C5" w:rsidRPr="00707B3F" w:rsidRDefault="007473C5" w:rsidP="00BE1E5B">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BFD4944" w14:textId="1E274F36" w:rsidR="007473C5" w:rsidRPr="00707B3F" w:rsidRDefault="007473C5" w:rsidP="00BE1E5B">
            <w:pPr>
              <w:pStyle w:val="TAL"/>
              <w:rPr>
                <w:noProof/>
              </w:rPr>
            </w:pPr>
            <w:r>
              <w:rPr>
                <w:noProof/>
              </w:rPr>
              <w:t>MEASUREMENT ABORT</w:t>
            </w:r>
          </w:p>
        </w:tc>
      </w:tr>
      <w:tr w:rsidR="007473C5" w:rsidRPr="00707B3F" w14:paraId="075BCEBD" w14:textId="0BDE15EF"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0437C34" w14:textId="4702FFCC" w:rsidR="007473C5" w:rsidRPr="00707B3F" w:rsidRDefault="007473C5" w:rsidP="00BE1E5B">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8008785" w14:textId="234E3F46" w:rsidR="007473C5" w:rsidRPr="00707B3F" w:rsidRDefault="007473C5" w:rsidP="00BE1E5B">
            <w:pPr>
              <w:pStyle w:val="TAL"/>
              <w:rPr>
                <w:noProof/>
              </w:rPr>
            </w:pPr>
            <w:r>
              <w:rPr>
                <w:noProof/>
              </w:rPr>
              <w:t>MEASUREMENT FAILURE INDICATION</w:t>
            </w:r>
          </w:p>
        </w:tc>
      </w:tr>
      <w:tr w:rsidR="007473C5" w:rsidRPr="00707B3F" w14:paraId="14208A6E" w14:textId="030BD144"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816ED38" w14:textId="1F69A115" w:rsidR="007473C5" w:rsidRPr="00707B3F" w:rsidRDefault="007473C5" w:rsidP="00BE1E5B">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52975EE6" w14:textId="0E9B9E12" w:rsidR="007473C5" w:rsidRPr="00707B3F" w:rsidRDefault="007473C5" w:rsidP="00BE1E5B">
            <w:pPr>
              <w:pStyle w:val="TAL"/>
              <w:rPr>
                <w:noProof/>
              </w:rPr>
            </w:pPr>
            <w:r>
              <w:rPr>
                <w:noProof/>
              </w:rPr>
              <w:t>POSITIONING DEACTIVATION</w:t>
            </w:r>
          </w:p>
        </w:tc>
      </w:tr>
      <w:tr w:rsidR="007473C5" w:rsidRPr="00707B3F" w14:paraId="020D0C14" w14:textId="123A0C98"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F6B4E84" w14:textId="61F3A45D" w:rsidR="007473C5" w:rsidRDefault="007473C5" w:rsidP="00BE1E5B">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12AFEC68" w14:textId="11F8D618" w:rsidR="007473C5" w:rsidRDefault="007473C5" w:rsidP="00BE1E5B">
            <w:pPr>
              <w:pStyle w:val="TAL"/>
              <w:rPr>
                <w:noProof/>
              </w:rPr>
            </w:pPr>
            <w:r w:rsidRPr="008B7068">
              <w:rPr>
                <w:noProof/>
              </w:rPr>
              <w:t>MEASUREMENT ACTIVATION</w:t>
            </w:r>
          </w:p>
        </w:tc>
      </w:tr>
      <w:tr w:rsidR="00700084" w:rsidRPr="00707B3F" w14:paraId="79D3AF84" w14:textId="2258AC13" w:rsidTr="00700084">
        <w:trPr>
          <w:cantSplit/>
          <w:jc w:val="center"/>
          <w:ins w:id="157"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991B502" w14:textId="32068511" w:rsidR="00700084" w:rsidRPr="008B7068" w:rsidRDefault="00700084" w:rsidP="001E3352">
            <w:pPr>
              <w:pStyle w:val="TAL"/>
              <w:rPr>
                <w:ins w:id="158" w:author="Author" w:date="2023-10-23T09:40:00Z"/>
                <w:noProof/>
              </w:rPr>
            </w:pPr>
            <w:ins w:id="159"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65DA1139" w14:textId="09587A4E" w:rsidR="00700084" w:rsidRPr="008B7068" w:rsidRDefault="00700084" w:rsidP="001E3352">
            <w:pPr>
              <w:pStyle w:val="TAL"/>
              <w:rPr>
                <w:ins w:id="160" w:author="Author" w:date="2023-10-23T09:40:00Z"/>
                <w:noProof/>
              </w:rPr>
            </w:pPr>
            <w:ins w:id="161" w:author="Author" w:date="2023-10-23T09:40:00Z">
              <w:r>
                <w:rPr>
                  <w:noProof/>
                </w:rPr>
                <w:t xml:space="preserve">SRS INFORMATION RESERVATION NOTIFICATION </w:t>
              </w:r>
            </w:ins>
          </w:p>
        </w:tc>
      </w:tr>
    </w:tbl>
    <w:p w14:paraId="61F22E74" w14:textId="3ECE0F0C" w:rsidR="007473C5" w:rsidRDefault="007473C5" w:rsidP="007473C5">
      <w:pPr>
        <w:pStyle w:val="3GPPText"/>
        <w:rPr>
          <w:noProof/>
        </w:rPr>
      </w:pPr>
    </w:p>
    <w:p w14:paraId="7B8CA7FE" w14:textId="77777777" w:rsidR="007473C5" w:rsidRDefault="007473C5" w:rsidP="007473C5">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441B221" w14:textId="77777777" w:rsidR="007F6BFF" w:rsidRPr="007F6BFF" w:rsidRDefault="007F6BFF" w:rsidP="007F6BFF">
      <w:pPr>
        <w:keepNext/>
        <w:keepLines/>
        <w:spacing w:before="120"/>
        <w:ind w:left="720" w:hanging="720"/>
        <w:outlineLvl w:val="2"/>
        <w:rPr>
          <w:rFonts w:ascii="Arial" w:eastAsia="宋体" w:hAnsi="Arial"/>
          <w:sz w:val="28"/>
        </w:rPr>
      </w:pPr>
      <w:bookmarkStart w:id="162" w:name="_Toc105612244"/>
      <w:bookmarkStart w:id="163" w:name="_Toc113379268"/>
      <w:bookmarkStart w:id="164" w:name="_Toc112766352"/>
      <w:bookmarkStart w:id="165" w:name="_Toc138758447"/>
      <w:bookmarkStart w:id="166" w:name="_Toc106109460"/>
      <w:bookmarkStart w:id="167" w:name="_Toc120091821"/>
      <w:r w:rsidRPr="007F6BFF">
        <w:rPr>
          <w:rFonts w:ascii="Arial" w:eastAsia="宋体" w:hAnsi="Arial"/>
          <w:sz w:val="28"/>
        </w:rPr>
        <w:t>8.2.6</w:t>
      </w:r>
      <w:r w:rsidRPr="007F6BFF">
        <w:rPr>
          <w:rFonts w:ascii="Arial" w:eastAsia="宋体" w:hAnsi="Arial"/>
          <w:sz w:val="28"/>
        </w:rPr>
        <w:tab/>
        <w:t>Positioning Information Exchange</w:t>
      </w:r>
      <w:bookmarkEnd w:id="162"/>
      <w:bookmarkEnd w:id="163"/>
      <w:bookmarkEnd w:id="164"/>
      <w:bookmarkEnd w:id="165"/>
      <w:bookmarkEnd w:id="166"/>
      <w:bookmarkEnd w:id="167"/>
    </w:p>
    <w:p w14:paraId="175B887D" w14:textId="77777777" w:rsidR="007F6BFF" w:rsidRPr="007F6BFF" w:rsidRDefault="007F6BFF" w:rsidP="007F6BFF">
      <w:pPr>
        <w:keepNext/>
        <w:keepLines/>
        <w:spacing w:before="120"/>
        <w:ind w:left="864" w:hanging="864"/>
        <w:outlineLvl w:val="3"/>
        <w:rPr>
          <w:rFonts w:ascii="Arial" w:eastAsia="宋体" w:hAnsi="Arial"/>
          <w:sz w:val="24"/>
        </w:rPr>
      </w:pPr>
      <w:bookmarkStart w:id="168" w:name="_Toc51775922"/>
      <w:bookmarkStart w:id="169" w:name="_Toc56772944"/>
      <w:bookmarkStart w:id="170" w:name="_Toc64447573"/>
      <w:bookmarkStart w:id="171" w:name="_Toc74152229"/>
      <w:bookmarkStart w:id="172" w:name="_Toc99959064"/>
      <w:bookmarkStart w:id="173" w:name="_Toc106109461"/>
      <w:bookmarkStart w:id="174" w:name="_Toc112766353"/>
      <w:bookmarkStart w:id="175" w:name="_Toc534730099"/>
      <w:bookmarkStart w:id="176" w:name="_Toc99056131"/>
      <w:bookmarkStart w:id="177" w:name="_Toc105612245"/>
      <w:bookmarkStart w:id="178" w:name="_Toc113379269"/>
      <w:bookmarkStart w:id="179" w:name="_Toc88654082"/>
      <w:bookmarkStart w:id="180" w:name="_Toc120091822"/>
      <w:bookmarkStart w:id="181" w:name="_Toc138758448"/>
      <w:r w:rsidRPr="007F6BFF">
        <w:rPr>
          <w:rFonts w:ascii="Arial" w:eastAsia="宋体" w:hAnsi="Arial"/>
          <w:sz w:val="24"/>
        </w:rPr>
        <w:t>8.2.6.1</w:t>
      </w:r>
      <w:r w:rsidRPr="007F6BFF">
        <w:rPr>
          <w:rFonts w:ascii="Arial" w:eastAsia="宋体" w:hAnsi="Arial"/>
          <w:sz w:val="24"/>
        </w:rPr>
        <w:tab/>
        <w:t>General</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D8FD77D" w14:textId="77777777" w:rsidR="007F6BFF" w:rsidRPr="007F6BFF" w:rsidRDefault="007F6BFF" w:rsidP="007F6BF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024A931B" w14:textId="77777777" w:rsidR="007F6BFF" w:rsidRPr="007F6BFF" w:rsidRDefault="007F6BFF" w:rsidP="007F6BFF">
      <w:pPr>
        <w:keepNext/>
        <w:keepLines/>
        <w:spacing w:before="120"/>
        <w:ind w:left="864" w:hanging="864"/>
        <w:outlineLvl w:val="3"/>
        <w:rPr>
          <w:rFonts w:ascii="Arial" w:eastAsia="宋体" w:hAnsi="Arial"/>
          <w:sz w:val="24"/>
        </w:rPr>
      </w:pPr>
      <w:bookmarkStart w:id="182" w:name="_Toc56772945"/>
      <w:bookmarkStart w:id="183" w:name="_Toc51775923"/>
      <w:bookmarkStart w:id="184" w:name="_Toc88654083"/>
      <w:bookmarkStart w:id="185" w:name="_Toc99056132"/>
      <w:bookmarkStart w:id="186" w:name="_Toc64447574"/>
      <w:bookmarkStart w:id="187" w:name="_Toc534730100"/>
      <w:bookmarkStart w:id="188" w:name="_Toc74152230"/>
      <w:bookmarkStart w:id="189" w:name="_Toc120091823"/>
      <w:bookmarkStart w:id="190" w:name="_Toc105612246"/>
      <w:bookmarkStart w:id="191" w:name="_Toc99959065"/>
      <w:bookmarkStart w:id="192" w:name="_Toc113379270"/>
      <w:bookmarkStart w:id="193" w:name="_Toc112766354"/>
      <w:bookmarkStart w:id="194" w:name="_Toc138758449"/>
      <w:bookmarkStart w:id="195"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bookmarkStart w:id="196" w:name="_MON_1634472777"/>
    <w:bookmarkEnd w:id="196"/>
    <w:p w14:paraId="01FA2B3C" w14:textId="77777777" w:rsidR="007F6BFF" w:rsidRPr="007F6BFF" w:rsidRDefault="007F6BFF" w:rsidP="007F6BFF">
      <w:pPr>
        <w:keepNext/>
        <w:keepLines/>
        <w:spacing w:before="60"/>
        <w:jc w:val="center"/>
        <w:rPr>
          <w:rFonts w:ascii="Arial" w:eastAsia="宋体" w:hAnsi="Arial"/>
          <w:b/>
        </w:rPr>
      </w:pPr>
      <w:r w:rsidRPr="007F6BFF">
        <w:rPr>
          <w:rFonts w:ascii="Arial" w:eastAsia="宋体" w:hAnsi="Arial"/>
          <w:b/>
        </w:rPr>
        <w:object w:dxaOrig="6480" w:dyaOrig="2450" w14:anchorId="41FB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122.5pt" o:ole="">
            <v:imagedata r:id="rId14" o:title=""/>
          </v:shape>
          <o:OLEObject Type="Embed" ProgID="Word.Picture.8" ShapeID="_x0000_i1025" DrawAspect="Content" ObjectID="_1771165401" r:id="rId15"/>
        </w:object>
      </w:r>
    </w:p>
    <w:p w14:paraId="755947A8" w14:textId="77777777" w:rsidR="007F6BFF" w:rsidRPr="007F6BFF" w:rsidRDefault="007F6BFF" w:rsidP="007F6BF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7D1EE4F8" w14:textId="77777777" w:rsidR="007F6BFF" w:rsidRPr="007F6BFF" w:rsidRDefault="007F6BFF" w:rsidP="007F6BFF">
      <w:pPr>
        <w:rPr>
          <w:rFonts w:eastAsia="宋体"/>
        </w:rPr>
      </w:pPr>
      <w:r w:rsidRPr="007F6BFF">
        <w:rPr>
          <w:rFonts w:eastAsia="宋体"/>
        </w:rPr>
        <w:t>The LMF initiates the procedure by sending a POSITIONING INFORMATION REQUEST message to the NG-RAN node.</w:t>
      </w:r>
    </w:p>
    <w:p w14:paraId="2542FAB4" w14:textId="77777777" w:rsidR="007F6BFF" w:rsidRPr="007F6BFF" w:rsidRDefault="007F6BFF" w:rsidP="007F6BFF">
      <w:pPr>
        <w:rPr>
          <w:rFonts w:eastAsia="宋体"/>
        </w:rPr>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SFN Initialisation Time</w:t>
      </w:r>
      <w:r w:rsidRPr="007F6BFF">
        <w:rPr>
          <w:rFonts w:eastAsia="宋体"/>
        </w:rPr>
        <w:t xml:space="preserve"> IE in the POSITIONING INFORMATION RESPONSE message.</w:t>
      </w:r>
    </w:p>
    <w:p w14:paraId="15988191" w14:textId="77777777" w:rsidR="007F6BFF" w:rsidRPr="007F6BFF" w:rsidRDefault="007F6BFF" w:rsidP="007F6BFF">
      <w:pPr>
        <w:rPr>
          <w:rFonts w:eastAsia="DengXian"/>
        </w:rPr>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16AF57AB" w14:textId="77777777" w:rsidR="007F6BFF" w:rsidRPr="007F6BFF" w:rsidRDefault="007F6BFF" w:rsidP="007F6BFF">
      <w:pPr>
        <w:rPr>
          <w:rFonts w:eastAsia="宋体"/>
        </w:rPr>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5FC2F33E" w14:textId="77777777" w:rsidR="007F6BFF" w:rsidRPr="007F6BFF" w:rsidRDefault="007F6BFF" w:rsidP="007F6BFF">
      <w:pPr>
        <w:rPr>
          <w:rFonts w:eastAsia="宋体"/>
        </w:rPr>
      </w:pPr>
      <w:r w:rsidRPr="007F6BFF">
        <w:rPr>
          <w:rFonts w:eastAsia="宋体"/>
        </w:rPr>
        <w:t xml:space="preserve">If the </w:t>
      </w:r>
      <w:r w:rsidRPr="007F6BFF">
        <w:rPr>
          <w:rFonts w:eastAsia="宋体"/>
          <w:bCs/>
          <w:i/>
          <w:iCs/>
        </w:rPr>
        <w:t xml:space="preserve">UE TEG Information Request </w:t>
      </w:r>
      <w:r w:rsidRPr="007F6BFF">
        <w:rPr>
          <w:rFonts w:eastAsia="宋体"/>
        </w:rPr>
        <w:t xml:space="preserve">IE is included in the POSITIONING INFORMATION REQUEST message and set to "onDemand", the NG-RAN node shall, if supported, provide the UE </w:t>
      </w:r>
      <w:proofErr w:type="gramStart"/>
      <w:r w:rsidRPr="007F6BFF">
        <w:rPr>
          <w:rFonts w:eastAsia="宋体"/>
        </w:rPr>
        <w:t>Tx</w:t>
      </w:r>
      <w:proofErr w:type="gramEnd"/>
      <w:r w:rsidRPr="007F6BFF">
        <w:rPr>
          <w:rFonts w:eastAsia="宋体"/>
        </w:rPr>
        <w:t xml:space="preserve"> TEG association in the POSITIONING INFORMATION RESPONSE message.</w:t>
      </w:r>
    </w:p>
    <w:p w14:paraId="54FA6D3C" w14:textId="77777777" w:rsidR="007F6BFF" w:rsidRDefault="007F6BFF" w:rsidP="007F6BFF">
      <w:pPr>
        <w:rPr>
          <w:rFonts w:eastAsia="宋体"/>
          <w:lang w:eastAsia="zh-CN"/>
        </w:rPr>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 xml:space="preserve">any UE </w:t>
      </w:r>
      <w:proofErr w:type="gramStart"/>
      <w:r w:rsidRPr="007F6BFF">
        <w:rPr>
          <w:rFonts w:eastAsia="宋体"/>
          <w:lang w:eastAsia="zh-CN"/>
        </w:rPr>
        <w:t>Tx</w:t>
      </w:r>
      <w:proofErr w:type="gramEnd"/>
      <w:r w:rsidRPr="007F6BFF">
        <w:rPr>
          <w:rFonts w:eastAsia="宋体"/>
          <w:lang w:eastAsia="zh-CN"/>
        </w:rPr>
        <w:t xml:space="preserve">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w:t>
      </w:r>
      <w:proofErr w:type="gramStart"/>
      <w:r w:rsidRPr="007F6BFF">
        <w:rPr>
          <w:rFonts w:eastAsia="宋体"/>
        </w:rPr>
        <w:t>Tx</w:t>
      </w:r>
      <w:proofErr w:type="gramEnd"/>
      <w:r w:rsidRPr="007F6BFF">
        <w:rPr>
          <w:rFonts w:eastAsia="宋体"/>
        </w:rPr>
        <w:t xml:space="preserve">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791590BD" w14:textId="092A8EF5" w:rsidR="00C1178F" w:rsidRPr="00C1178F" w:rsidRDefault="00C1178F" w:rsidP="007F6BFF">
      <w:pPr>
        <w:rPr>
          <w:rFonts w:eastAsia="宋体"/>
          <w:lang w:eastAsia="zh-CN"/>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0E7DC53" w14:textId="77777777" w:rsidR="004470C3" w:rsidRDefault="004470C3" w:rsidP="004470C3">
      <w:pPr>
        <w:rPr>
          <w:ins w:id="197" w:author="Author" w:date="2023-10-23T09:41:00Z"/>
          <w:lang w:eastAsia="zh-CN"/>
        </w:rPr>
      </w:pPr>
      <w:ins w:id="198"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29FC1985" w14:textId="26514DFF" w:rsidR="004470C3" w:rsidRDefault="004470C3" w:rsidP="004470C3">
      <w:pPr>
        <w:rPr>
          <w:ins w:id="199" w:author="Author" w:date="2023-10-23T09:41:00Z"/>
          <w:noProof/>
          <w:lang w:eastAsia="zh-CN"/>
        </w:rPr>
      </w:pPr>
      <w:ins w:id="200" w:author="Author" w:date="2023-10-23T09:41:00Z">
        <w:r>
          <w:rPr>
            <w:rFonts w:hint="eastAsia"/>
            <w:noProof/>
            <w:lang w:eastAsia="zh-CN"/>
          </w:rPr>
          <w:t>I</w:t>
        </w:r>
        <w:r>
          <w:rPr>
            <w:noProof/>
            <w:lang w:eastAsia="zh-CN"/>
          </w:rPr>
          <w:t xml:space="preserve">f the </w:t>
        </w:r>
      </w:ins>
      <w:ins w:id="201" w:author="Author" w:date="2023-11-23T16:51:00Z">
        <w:r w:rsidR="00EC476B" w:rsidRPr="00891C51">
          <w:rPr>
            <w:i/>
            <w:noProof/>
            <w:lang w:eastAsia="zh-CN"/>
          </w:rPr>
          <w:t>Positioning Validity Area Cell List</w:t>
        </w:r>
      </w:ins>
      <w:ins w:id="202" w:author="Author" w:date="2023-10-23T09:41:00Z">
        <w:r>
          <w:rPr>
            <w:i/>
            <w:noProof/>
            <w:lang w:eastAsia="zh-CN"/>
          </w:rPr>
          <w:t xml:space="preserve"> </w:t>
        </w:r>
        <w:r>
          <w:rPr>
            <w:noProof/>
            <w:lang w:eastAsia="zh-CN"/>
          </w:rPr>
          <w:t xml:space="preserve">IE </w:t>
        </w:r>
      </w:ins>
      <w:ins w:id="203" w:author="R3-240903" w:date="2024-03-01T20:36:00Z">
        <w:r w:rsidR="00D463B7">
          <w:rPr>
            <w:noProof/>
            <w:lang w:eastAsia="zh-CN"/>
          </w:rPr>
          <w:t xml:space="preserve">and the </w:t>
        </w:r>
        <w:r w:rsidR="00D463B7" w:rsidRPr="0005743D">
          <w:rPr>
            <w:i/>
            <w:iCs/>
            <w:noProof/>
            <w:lang w:eastAsia="zh-CN"/>
          </w:rPr>
          <w:t xml:space="preserve">Validity Area Specific SRS Information </w:t>
        </w:r>
        <w:r w:rsidR="00D463B7">
          <w:rPr>
            <w:noProof/>
            <w:lang w:eastAsia="zh-CN"/>
          </w:rPr>
          <w:t xml:space="preserve">IE </w:t>
        </w:r>
      </w:ins>
      <w:ins w:id="204" w:author="Author" w:date="2023-10-23T09:41:00Z">
        <w:r>
          <w:rPr>
            <w:noProof/>
            <w:lang w:eastAsia="zh-CN"/>
          </w:rPr>
          <w:t>within the</w:t>
        </w:r>
        <w:r w:rsidRPr="00D72C62">
          <w:t xml:space="preserve"> </w:t>
        </w:r>
        <w:r w:rsidRPr="00D72C62">
          <w:rPr>
            <w:i/>
            <w:noProof/>
            <w:lang w:eastAsia="zh-CN"/>
          </w:rPr>
          <w:t>Requested SRS Transmission Characteristics</w:t>
        </w:r>
        <w:r>
          <w:rPr>
            <w:noProof/>
            <w:lang w:eastAsia="zh-CN"/>
          </w:rPr>
          <w:t xml:space="preserve"> IE  </w:t>
        </w:r>
        <w:del w:id="205" w:author="R3-240903" w:date="2024-03-01T20:37:00Z">
          <w:r w:rsidDel="00D463B7">
            <w:rPr>
              <w:noProof/>
              <w:lang w:eastAsia="zh-CN"/>
            </w:rPr>
            <w:delText xml:space="preserve">is </w:delText>
          </w:r>
        </w:del>
      </w:ins>
      <w:ins w:id="206" w:author="R3-240903" w:date="2024-03-01T20:37:00Z">
        <w:r w:rsidR="00D463B7">
          <w:rPr>
            <w:rFonts w:hint="eastAsia"/>
            <w:noProof/>
            <w:lang w:eastAsia="zh-CN"/>
          </w:rPr>
          <w:t xml:space="preserve">are </w:t>
        </w:r>
      </w:ins>
      <w:ins w:id="207" w:author="Author" w:date="2023-10-23T09:41:00Z">
        <w:r>
          <w:rPr>
            <w:noProof/>
            <w:lang w:eastAsia="zh-CN"/>
          </w:rPr>
          <w:t xml:space="preserve">included in the POSITIONING INFORMATION REQUEST message, the NG-RAN node may take this information into account for configuring SRS transmissions for the UE in the indicated validty area, and it shall include </w:t>
        </w:r>
      </w:ins>
      <w:ins w:id="208" w:author="R3-240903" w:date="2024-03-01T20:37:00Z">
        <w:r w:rsidR="00D463B7">
          <w:rPr>
            <w:rFonts w:hint="eastAsia"/>
            <w:noProof/>
            <w:lang w:eastAsia="zh-CN"/>
          </w:rPr>
          <w:t xml:space="preserve">the </w:t>
        </w:r>
      </w:ins>
      <w:ins w:id="209" w:author="Author" w:date="2023-10-23T09:41:00Z">
        <w:r w:rsidRPr="00BF75B8">
          <w:rPr>
            <w:i/>
            <w:noProof/>
            <w:lang w:eastAsia="zh-CN"/>
          </w:rPr>
          <w:t>SRS Configuration</w:t>
        </w:r>
        <w:r>
          <w:rPr>
            <w:noProof/>
            <w:lang w:eastAsia="zh-CN"/>
          </w:rPr>
          <w:t xml:space="preserve"> IE</w:t>
        </w:r>
      </w:ins>
      <w:ins w:id="210" w:author="R3-240903" w:date="2024-03-01T20:38:00Z">
        <w:r w:rsidR="00D463B7">
          <w:rPr>
            <w:rFonts w:hint="eastAsia"/>
            <w:noProof/>
            <w:lang w:eastAsia="zh-CN"/>
          </w:rPr>
          <w:t>,</w:t>
        </w:r>
      </w:ins>
      <w:ins w:id="211" w:author="Author" w:date="2023-10-23T09:41:00Z">
        <w:r>
          <w:rPr>
            <w:noProof/>
            <w:lang w:eastAsia="zh-CN"/>
          </w:rPr>
          <w:t xml:space="preserve"> the </w:t>
        </w:r>
        <w:r w:rsidRPr="00BF75B8">
          <w:rPr>
            <w:i/>
            <w:noProof/>
            <w:lang w:eastAsia="zh-CN"/>
          </w:rPr>
          <w:t xml:space="preserve">SFN </w:t>
        </w:r>
        <w:del w:id="212" w:author="R3-240903" w:date="2024-03-01T20:39:00Z">
          <w:r w:rsidRPr="00BF75B8" w:rsidDel="00D463B7">
            <w:rPr>
              <w:i/>
              <w:noProof/>
              <w:lang w:eastAsia="zh-CN"/>
            </w:rPr>
            <w:delText>i</w:delText>
          </w:r>
        </w:del>
      </w:ins>
      <w:ins w:id="213" w:author="R3-240903" w:date="2024-03-01T20:39:00Z">
        <w:r w:rsidR="00D463B7">
          <w:rPr>
            <w:rFonts w:hint="eastAsia"/>
            <w:i/>
            <w:noProof/>
            <w:lang w:eastAsia="zh-CN"/>
          </w:rPr>
          <w:t>I</w:t>
        </w:r>
      </w:ins>
      <w:ins w:id="214" w:author="Author" w:date="2023-10-23T09:41:00Z">
        <w:r w:rsidRPr="00BF75B8">
          <w:rPr>
            <w:i/>
            <w:noProof/>
            <w:lang w:eastAsia="zh-CN"/>
          </w:rPr>
          <w:t xml:space="preserve">nitialisation </w:t>
        </w:r>
      </w:ins>
      <w:ins w:id="215" w:author="R3-240903" w:date="2024-03-01T20:39:00Z">
        <w:r w:rsidR="00D463B7">
          <w:rPr>
            <w:rFonts w:hint="eastAsia"/>
            <w:i/>
            <w:noProof/>
            <w:lang w:eastAsia="zh-CN"/>
          </w:rPr>
          <w:t>T</w:t>
        </w:r>
      </w:ins>
      <w:ins w:id="216" w:author="Author" w:date="2023-10-23T09:41:00Z">
        <w:del w:id="217" w:author="R3-240903" w:date="2024-03-01T20:39:00Z">
          <w:r w:rsidRPr="00BF75B8" w:rsidDel="00D463B7">
            <w:rPr>
              <w:i/>
              <w:noProof/>
              <w:lang w:eastAsia="zh-CN"/>
            </w:rPr>
            <w:delText>t</w:delText>
          </w:r>
        </w:del>
        <w:r w:rsidRPr="00BF75B8">
          <w:rPr>
            <w:i/>
            <w:noProof/>
            <w:lang w:eastAsia="zh-CN"/>
          </w:rPr>
          <w:t>ime</w:t>
        </w:r>
        <w:r>
          <w:rPr>
            <w:noProof/>
            <w:lang w:eastAsia="zh-CN"/>
          </w:rPr>
          <w:t xml:space="preserve"> IE and the </w:t>
        </w:r>
      </w:ins>
      <w:ins w:id="218" w:author="Author" w:date="2023-11-23T16:51:00Z">
        <w:r w:rsidR="00EC476B" w:rsidRPr="00891C51">
          <w:rPr>
            <w:i/>
            <w:noProof/>
            <w:lang w:eastAsia="zh-CN"/>
          </w:rPr>
          <w:t>Positioning Validity Area Cell List</w:t>
        </w:r>
        <w:r w:rsidR="00EC476B" w:rsidRPr="00C9208D" w:rsidDel="00FA5771">
          <w:rPr>
            <w:i/>
            <w:noProof/>
            <w:lang w:eastAsia="zh-CN"/>
          </w:rPr>
          <w:t xml:space="preserve"> </w:t>
        </w:r>
      </w:ins>
      <w:ins w:id="219" w:author="Author" w:date="2023-10-23T09:41:00Z">
        <w:r>
          <w:rPr>
            <w:noProof/>
            <w:lang w:eastAsia="zh-CN"/>
          </w:rPr>
          <w:t>IE in the POSITIONING INFORMATION RESPONSE message.</w:t>
        </w:r>
      </w:ins>
    </w:p>
    <w:p w14:paraId="40878EF0" w14:textId="77777777" w:rsidR="00975C2C" w:rsidRPr="002B448D" w:rsidRDefault="00975C2C" w:rsidP="009660A3">
      <w:pPr>
        <w:spacing w:afterLines="50" w:after="120"/>
        <w:rPr>
          <w:ins w:id="220" w:author="R3-240903" w:date="2024-03-01T20:40:00Z"/>
          <w:noProof/>
          <w:lang w:eastAsia="zh-CN"/>
        </w:rPr>
      </w:pPr>
      <w:ins w:id="221" w:author="R3-240903" w:date="2024-03-01T20:40: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w:t>
        </w:r>
        <w:bookmarkStart w:id="222" w:name="_Hlk160096155"/>
        <w:r>
          <w:rPr>
            <w:rFonts w:eastAsia="宋体"/>
            <w:i/>
          </w:rPr>
          <w:t>Characteristics</w:t>
        </w:r>
        <w:bookmarkEnd w:id="222"/>
        <w:r>
          <w:rPr>
            <w:rFonts w:eastAsia="宋体"/>
            <w:i/>
          </w:rPr>
          <w:t xml:space="preserve"> </w:t>
        </w:r>
        <w:r w:rsidRPr="002B448D">
          <w:rPr>
            <w:rFonts w:eastAsia="宋体"/>
            <w:i/>
          </w:rPr>
          <w:t>List</w:t>
        </w:r>
        <w:r w:rsidRPr="002B448D">
          <w:rPr>
            <w:rFonts w:eastAsia="宋体"/>
          </w:rPr>
          <w:t xml:space="preserve"> IE is included in the POSITIONING INFORMATION REQUEST message, the </w:t>
        </w:r>
        <w:r w:rsidRPr="002B448D">
          <w:rPr>
            <w:rFonts w:eastAsia="宋体" w:hint="eastAsia"/>
            <w:lang w:eastAsia="zh-CN"/>
          </w:rPr>
          <w:t>NG-RAN node</w:t>
        </w:r>
        <w:r w:rsidRPr="002B448D">
          <w:rPr>
            <w:rFonts w:eastAsia="宋体"/>
          </w:rPr>
          <w:t xml:space="preserve"> shall, if supported, take this information into account when preconfiguring </w:t>
        </w:r>
        <w:r>
          <w:rPr>
            <w:rFonts w:eastAsia="宋体"/>
          </w:rPr>
          <w:t xml:space="preserve">area specific </w:t>
        </w:r>
        <w:r w:rsidRPr="002B448D">
          <w:rPr>
            <w:rFonts w:eastAsia="宋体"/>
          </w:rPr>
          <w:t xml:space="preserve">SRS </w:t>
        </w:r>
        <w:r>
          <w:rPr>
            <w:rFonts w:eastAsia="宋体"/>
          </w:rPr>
          <w:t xml:space="preserve">configuration </w:t>
        </w:r>
        <w:r w:rsidRPr="002B448D">
          <w:rPr>
            <w:rFonts w:eastAsia="宋体"/>
          </w:rPr>
          <w:t xml:space="preserve">for the UE, and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14:paraId="0CC7C24E" w14:textId="6C80EFE3" w:rsidR="004470C3" w:rsidRPr="00975C2C" w:rsidRDefault="004470C3" w:rsidP="004470C3">
      <w:pPr>
        <w:rPr>
          <w:lang w:eastAsia="zh-CN"/>
        </w:rPr>
      </w:pPr>
    </w:p>
    <w:p w14:paraId="20100D7B" w14:textId="77777777" w:rsidR="005E43FD" w:rsidRDefault="005E43FD" w:rsidP="005E43FD">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E31E87" w14:textId="77777777" w:rsidR="008119C0" w:rsidRPr="0054226D" w:rsidRDefault="008119C0" w:rsidP="008119C0">
      <w:pPr>
        <w:pStyle w:val="3"/>
        <w:rPr>
          <w:noProof/>
        </w:rPr>
      </w:pPr>
      <w:bookmarkStart w:id="223" w:name="_Toc534730103"/>
      <w:bookmarkStart w:id="224" w:name="_Toc51775926"/>
      <w:bookmarkStart w:id="225" w:name="_Toc56772948"/>
      <w:bookmarkStart w:id="226" w:name="_Toc64447577"/>
      <w:bookmarkStart w:id="227" w:name="_Toc74152233"/>
      <w:bookmarkStart w:id="228" w:name="_Toc88654086"/>
      <w:bookmarkStart w:id="229" w:name="_Toc99056135"/>
      <w:bookmarkStart w:id="230" w:name="_Toc99959068"/>
      <w:bookmarkStart w:id="231" w:name="_Toc105612249"/>
      <w:bookmarkStart w:id="232" w:name="_Toc106109465"/>
      <w:bookmarkStart w:id="233" w:name="_Toc112766357"/>
      <w:bookmarkStart w:id="234" w:name="_Toc113379273"/>
      <w:bookmarkStart w:id="235" w:name="_Toc120091826"/>
      <w:bookmarkStart w:id="236"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516F303" w14:textId="77777777" w:rsidR="008119C0" w:rsidRPr="0054226D" w:rsidRDefault="008119C0" w:rsidP="008119C0">
      <w:pPr>
        <w:pStyle w:val="40"/>
        <w:rPr>
          <w:noProof/>
        </w:rPr>
      </w:pPr>
      <w:bookmarkStart w:id="237" w:name="_Toc534730104"/>
      <w:bookmarkStart w:id="238" w:name="_Toc51775927"/>
      <w:bookmarkStart w:id="239" w:name="_Toc56772949"/>
      <w:bookmarkStart w:id="240" w:name="_Toc64447578"/>
      <w:bookmarkStart w:id="241" w:name="_Toc74152234"/>
      <w:bookmarkStart w:id="242" w:name="_Toc88654087"/>
      <w:bookmarkStart w:id="243" w:name="_Toc99056136"/>
      <w:bookmarkStart w:id="244" w:name="_Toc99959069"/>
      <w:bookmarkStart w:id="245" w:name="_Toc105612250"/>
      <w:bookmarkStart w:id="246" w:name="_Toc106109466"/>
      <w:bookmarkStart w:id="247" w:name="_Toc112766358"/>
      <w:bookmarkStart w:id="248" w:name="_Toc113379274"/>
      <w:bookmarkStart w:id="249" w:name="_Toc120091827"/>
      <w:bookmarkStart w:id="250" w:name="_Toc138758453"/>
      <w:r w:rsidRPr="0054226D">
        <w:rPr>
          <w:noProof/>
        </w:rPr>
        <w:t>8.2.</w:t>
      </w:r>
      <w:r>
        <w:rPr>
          <w:noProof/>
        </w:rPr>
        <w:t>7</w:t>
      </w:r>
      <w:r w:rsidRPr="0054226D">
        <w:rPr>
          <w:noProof/>
        </w:rPr>
        <w:t>.1</w:t>
      </w:r>
      <w:r w:rsidRPr="0054226D">
        <w:rPr>
          <w:noProof/>
        </w:rPr>
        <w:tab/>
        <w:t>General</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C75AF5A" w14:textId="77777777" w:rsidR="008119C0" w:rsidRDefault="008119C0" w:rsidP="008119C0">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w:t>
      </w:r>
      <w:proofErr w:type="gramStart"/>
      <w:r w:rsidRPr="00B72BAF">
        <w:t>Tx</w:t>
      </w:r>
      <w:proofErr w:type="gramEnd"/>
      <w:r w:rsidRPr="00B72BAF">
        <w:t xml:space="preserve">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9D4F3CE" w14:textId="77777777" w:rsidR="008119C0" w:rsidRPr="0054226D" w:rsidRDefault="008119C0" w:rsidP="008119C0">
      <w:pPr>
        <w:pStyle w:val="40"/>
        <w:rPr>
          <w:noProof/>
        </w:rPr>
      </w:pPr>
      <w:bookmarkStart w:id="251" w:name="_Toc534730105"/>
      <w:bookmarkStart w:id="252" w:name="_Toc51775928"/>
      <w:bookmarkStart w:id="253" w:name="_Toc56772950"/>
      <w:bookmarkStart w:id="254" w:name="_Toc64447579"/>
      <w:bookmarkStart w:id="255" w:name="_Toc74152235"/>
      <w:bookmarkStart w:id="256" w:name="_Toc88654088"/>
      <w:bookmarkStart w:id="257" w:name="_Toc99056137"/>
      <w:bookmarkStart w:id="258" w:name="_Toc99959070"/>
      <w:bookmarkStart w:id="259" w:name="_Toc105612251"/>
      <w:bookmarkStart w:id="260" w:name="_Toc106109467"/>
      <w:bookmarkStart w:id="261" w:name="_Toc112766359"/>
      <w:bookmarkStart w:id="262" w:name="_Toc113379275"/>
      <w:bookmarkStart w:id="263" w:name="_Toc120091828"/>
      <w:bookmarkStart w:id="264" w:name="_Toc138758454"/>
      <w:r w:rsidRPr="0054226D">
        <w:rPr>
          <w:noProof/>
        </w:rPr>
        <w:t>8.2.</w:t>
      </w:r>
      <w:r>
        <w:rPr>
          <w:noProof/>
        </w:rPr>
        <w:t>7</w:t>
      </w:r>
      <w:r w:rsidRPr="0054226D">
        <w:rPr>
          <w:noProof/>
        </w:rPr>
        <w:t>.2</w:t>
      </w:r>
      <w:r w:rsidRPr="0054226D">
        <w:rPr>
          <w:noProof/>
        </w:rPr>
        <w:tab/>
        <w:t>Successful Operation</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bookmarkStart w:id="265" w:name="_MON_1634472865"/>
    <w:bookmarkEnd w:id="265"/>
    <w:p w14:paraId="4999CCB9" w14:textId="77777777" w:rsidR="008119C0" w:rsidRPr="0054226D" w:rsidRDefault="008119C0" w:rsidP="008119C0">
      <w:pPr>
        <w:pStyle w:val="TH"/>
      </w:pPr>
      <w:r w:rsidRPr="0054226D">
        <w:object w:dxaOrig="6768" w:dyaOrig="2655" w14:anchorId="23B3702C">
          <v:shape id="_x0000_i1026" type="#_x0000_t75" style="width:324pt;height:123.05pt" o:ole="">
            <v:imagedata r:id="rId16" o:title=""/>
          </v:shape>
          <o:OLEObject Type="Embed" ProgID="Word.Picture.8" ShapeID="_x0000_i1026" DrawAspect="Content" ObjectID="_1771165402" r:id="rId17"/>
        </w:object>
      </w:r>
    </w:p>
    <w:p w14:paraId="2C4FB976" w14:textId="77777777" w:rsidR="008119C0" w:rsidRPr="0054226D" w:rsidRDefault="008119C0" w:rsidP="008119C0">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98ABF0F" w14:textId="77777777" w:rsidR="008119C0" w:rsidRDefault="008119C0" w:rsidP="008119C0">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2AD05819" w14:textId="77777777" w:rsidR="008119C0" w:rsidRDefault="008119C0" w:rsidP="008119C0">
      <w:pPr>
        <w:rPr>
          <w:rFonts w:eastAsia="Malgun Gothic"/>
          <w:lang w:eastAsia="zh-CN"/>
        </w:rPr>
      </w:pPr>
      <w:r w:rsidRPr="00EB0756">
        <w:t xml:space="preserve">If the </w:t>
      </w:r>
      <w:r w:rsidRPr="00EB0756">
        <w:rPr>
          <w:i/>
          <w:iCs/>
        </w:rPr>
        <w:t xml:space="preserve">UE </w:t>
      </w:r>
      <w:proofErr w:type="gramStart"/>
      <w:r w:rsidRPr="00EB0756">
        <w:rPr>
          <w:i/>
          <w:iCs/>
        </w:rPr>
        <w:t>Tx</w:t>
      </w:r>
      <w:proofErr w:type="gramEnd"/>
      <w:r w:rsidRPr="00EB0756">
        <w:rPr>
          <w:i/>
          <w:iCs/>
        </w:rPr>
        <w:t xml:space="preserve">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15D09306" w14:textId="77777777" w:rsidR="008119C0" w:rsidRDefault="008119C0" w:rsidP="008119C0">
      <w:r>
        <w:t xml:space="preserve">If the </w:t>
      </w:r>
      <w:r>
        <w:rPr>
          <w:i/>
          <w:iCs/>
        </w:rPr>
        <w:t>SRS Transmission Status</w:t>
      </w:r>
      <w:r>
        <w:t xml:space="preserve"> IE is included in the POSITIONING INFORMATION UPDATE message and set to "stopped", the LMF shall consider that the SRS transmission has stopped.</w:t>
      </w:r>
    </w:p>
    <w:p w14:paraId="4307C84D" w14:textId="741F2F55" w:rsidR="009A3F41" w:rsidRPr="00BC1991" w:rsidRDefault="009A3F41" w:rsidP="009A3F41">
      <w:pPr>
        <w:rPr>
          <w:ins w:id="266" w:author="Author" w:date="2023-11-23T16:55:00Z"/>
          <w:lang w:eastAsia="zh-CN"/>
        </w:rPr>
      </w:pPr>
      <w:ins w:id="267" w:author="Author" w:date="2023-11-23T16:55:00Z">
        <w:r>
          <w:rPr>
            <w:rFonts w:hint="eastAsia"/>
            <w:lang w:eastAsia="zh-CN"/>
          </w:rPr>
          <w:t xml:space="preserve">If the </w:t>
        </w:r>
        <w:del w:id="268" w:author="R3-240903" w:date="2024-03-01T20:41:00Z">
          <w:r w:rsidRPr="002F32A6" w:rsidDel="007227B8">
            <w:rPr>
              <w:rFonts w:hint="eastAsia"/>
              <w:i/>
              <w:lang w:eastAsia="zh-CN"/>
            </w:rPr>
            <w:delText>SRS</w:delText>
          </w:r>
          <w:r w:rsidDel="007227B8">
            <w:rPr>
              <w:rFonts w:hint="eastAsia"/>
              <w:lang w:eastAsia="zh-CN"/>
            </w:rPr>
            <w:delText xml:space="preserve"> </w:delText>
          </w:r>
        </w:del>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w:t>
        </w:r>
      </w:ins>
      <w:ins w:id="269" w:author="R3-240903" w:date="2024-03-01T20:41:00Z">
        <w:r w:rsidR="007227B8">
          <w:rPr>
            <w:rFonts w:hint="eastAsia"/>
            <w:lang w:eastAsia="zh-CN"/>
          </w:rPr>
          <w:t xml:space="preserve">as </w:t>
        </w:r>
      </w:ins>
      <w:ins w:id="270" w:author="Author" w:date="2023-11-23T16:55:00Z">
        <w:r>
          <w:rPr>
            <w:rFonts w:hint="eastAsia"/>
            <w:lang w:eastAsia="zh-CN"/>
          </w:rPr>
          <w:t xml:space="preserve">the </w:t>
        </w:r>
      </w:ins>
      <w:ins w:id="271" w:author="R3-240903" w:date="2024-03-01T20:41:00Z">
        <w:r w:rsidR="007227B8">
          <w:rPr>
            <w:lang w:eastAsia="zh-CN"/>
          </w:rPr>
          <w:t>new cell information of the UE</w:t>
        </w:r>
      </w:ins>
      <w:ins w:id="272" w:author="Author" w:date="2023-11-23T16:55:00Z">
        <w:del w:id="273" w:author="R3-240903" w:date="2024-03-01T20:41:00Z">
          <w:r w:rsidDel="007227B8">
            <w:rPr>
              <w:rFonts w:hint="eastAsia"/>
              <w:lang w:eastAsia="zh-CN"/>
            </w:rPr>
            <w:delText>UE requests for new SRS resources in that cell</w:delText>
          </w:r>
        </w:del>
        <w:r>
          <w:rPr>
            <w:rFonts w:hint="eastAsia"/>
            <w:lang w:eastAsia="zh-CN"/>
          </w:rPr>
          <w:t>.</w:t>
        </w:r>
      </w:ins>
    </w:p>
    <w:p w14:paraId="297FD3D9" w14:textId="77777777" w:rsidR="005E43FD" w:rsidRPr="009A3F41" w:rsidRDefault="005E43FD" w:rsidP="004470C3">
      <w:pPr>
        <w:rPr>
          <w:lang w:eastAsia="zh-CN"/>
        </w:rPr>
      </w:pPr>
    </w:p>
    <w:p w14:paraId="39CD68D9" w14:textId="41184F21"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AEC4FD0" w14:textId="1A72584C" w:rsidR="004470C3" w:rsidRPr="00707B3F" w:rsidRDefault="004470C3" w:rsidP="004470C3">
      <w:pPr>
        <w:pStyle w:val="3"/>
        <w:rPr>
          <w:ins w:id="274" w:author="Author" w:date="2023-10-23T09:42:00Z"/>
          <w:noProof/>
        </w:rPr>
      </w:pPr>
      <w:ins w:id="275" w:author="Author" w:date="2023-10-23T09:42:00Z">
        <w:r w:rsidRPr="00707B3F">
          <w:rPr>
            <w:noProof/>
          </w:rPr>
          <w:t>8.2.</w:t>
        </w:r>
        <w:r>
          <w:rPr>
            <w:noProof/>
          </w:rPr>
          <w:t>x</w:t>
        </w:r>
        <w:r w:rsidRPr="00707B3F">
          <w:rPr>
            <w:noProof/>
          </w:rPr>
          <w:tab/>
        </w:r>
        <w:r w:rsidRPr="00893536">
          <w:rPr>
            <w:noProof/>
          </w:rPr>
          <w:t>SRS Information Reservation Notification</w:t>
        </w:r>
      </w:ins>
    </w:p>
    <w:p w14:paraId="06BEDDA6" w14:textId="660467A8" w:rsidR="004470C3" w:rsidRPr="00707B3F" w:rsidRDefault="004470C3" w:rsidP="004470C3">
      <w:pPr>
        <w:pStyle w:val="40"/>
        <w:rPr>
          <w:ins w:id="276" w:author="Author" w:date="2023-10-23T09:42:00Z"/>
          <w:noProof/>
        </w:rPr>
      </w:pPr>
      <w:bookmarkStart w:id="277" w:name="_Toc51775932"/>
      <w:bookmarkStart w:id="278" w:name="_Toc56772954"/>
      <w:bookmarkStart w:id="279" w:name="_Toc64447583"/>
      <w:bookmarkStart w:id="280" w:name="_Toc74152239"/>
      <w:bookmarkStart w:id="281" w:name="_Toc88654092"/>
      <w:bookmarkStart w:id="282" w:name="_Toc99056141"/>
      <w:bookmarkStart w:id="283" w:name="_Toc99959074"/>
      <w:bookmarkStart w:id="284" w:name="_Toc105612255"/>
      <w:bookmarkStart w:id="285" w:name="_Toc106109471"/>
      <w:bookmarkStart w:id="286" w:name="_Toc112766363"/>
      <w:bookmarkStart w:id="287" w:name="_Toc113379279"/>
      <w:bookmarkStart w:id="288" w:name="_Toc120091832"/>
      <w:bookmarkStart w:id="289" w:name="_Toc120534749"/>
      <w:ins w:id="290" w:author="Author" w:date="2023-10-23T09:42:00Z">
        <w:r w:rsidRPr="00707B3F">
          <w:rPr>
            <w:noProof/>
          </w:rPr>
          <w:t>8.2.</w:t>
        </w:r>
        <w:r>
          <w:rPr>
            <w:noProof/>
          </w:rPr>
          <w:t>x</w:t>
        </w:r>
        <w:r w:rsidRPr="00707B3F">
          <w:rPr>
            <w:noProof/>
          </w:rPr>
          <w:t>.1</w:t>
        </w:r>
        <w:r w:rsidRPr="00707B3F">
          <w:rPr>
            <w:noProof/>
          </w:rPr>
          <w:tab/>
          <w:t>General</w:t>
        </w:r>
        <w:bookmarkEnd w:id="277"/>
        <w:bookmarkEnd w:id="278"/>
        <w:bookmarkEnd w:id="279"/>
        <w:bookmarkEnd w:id="280"/>
        <w:bookmarkEnd w:id="281"/>
        <w:bookmarkEnd w:id="282"/>
        <w:bookmarkEnd w:id="283"/>
        <w:bookmarkEnd w:id="284"/>
        <w:bookmarkEnd w:id="285"/>
        <w:bookmarkEnd w:id="286"/>
        <w:bookmarkEnd w:id="287"/>
        <w:bookmarkEnd w:id="288"/>
        <w:bookmarkEnd w:id="289"/>
      </w:ins>
    </w:p>
    <w:p w14:paraId="6349CFBE" w14:textId="392F02C1" w:rsidR="004470C3" w:rsidRPr="00707B3F" w:rsidRDefault="004470C3" w:rsidP="004470C3">
      <w:pPr>
        <w:rPr>
          <w:ins w:id="291" w:author="Author" w:date="2023-10-23T09:42:00Z"/>
          <w:noProof/>
        </w:rPr>
      </w:pPr>
      <w:ins w:id="292"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21B38CD5" w14:textId="218766B0" w:rsidR="004470C3" w:rsidRDefault="004470C3" w:rsidP="004470C3">
      <w:pPr>
        <w:pStyle w:val="40"/>
        <w:rPr>
          <w:ins w:id="293" w:author="Author" w:date="2023-10-23T09:42:00Z"/>
          <w:noProof/>
        </w:rPr>
      </w:pPr>
      <w:bookmarkStart w:id="294" w:name="_Toc51775933"/>
      <w:bookmarkStart w:id="295" w:name="_Toc56772955"/>
      <w:bookmarkStart w:id="296" w:name="_Toc64447584"/>
      <w:bookmarkStart w:id="297" w:name="_Toc74152240"/>
      <w:bookmarkStart w:id="298" w:name="_Toc88654093"/>
      <w:bookmarkStart w:id="299" w:name="_Toc99056142"/>
      <w:bookmarkStart w:id="300" w:name="_Toc99959075"/>
      <w:bookmarkStart w:id="301" w:name="_Toc105612256"/>
      <w:bookmarkStart w:id="302" w:name="_Toc106109472"/>
      <w:bookmarkStart w:id="303" w:name="_Toc112766364"/>
      <w:bookmarkStart w:id="304" w:name="_Toc113379280"/>
      <w:bookmarkStart w:id="305" w:name="_Toc120091833"/>
      <w:bookmarkStart w:id="306" w:name="_Toc120534750"/>
      <w:ins w:id="307" w:author="Author" w:date="2023-10-23T09:42:00Z">
        <w:r w:rsidRPr="00707B3F">
          <w:rPr>
            <w:noProof/>
          </w:rPr>
          <w:lastRenderedPageBreak/>
          <w:t>8.2.</w:t>
        </w:r>
        <w:r>
          <w:rPr>
            <w:noProof/>
          </w:rPr>
          <w:t>x</w:t>
        </w:r>
        <w:r w:rsidRPr="00707B3F">
          <w:rPr>
            <w:noProof/>
          </w:rPr>
          <w:t>.2</w:t>
        </w:r>
        <w:r w:rsidRPr="00707B3F">
          <w:rPr>
            <w:noProof/>
          </w:rPr>
          <w:tab/>
          <w:t>Successful Operation</w:t>
        </w:r>
        <w:bookmarkEnd w:id="294"/>
        <w:bookmarkEnd w:id="295"/>
        <w:bookmarkEnd w:id="296"/>
        <w:bookmarkEnd w:id="297"/>
        <w:bookmarkEnd w:id="298"/>
        <w:bookmarkEnd w:id="299"/>
        <w:bookmarkEnd w:id="300"/>
        <w:bookmarkEnd w:id="301"/>
        <w:bookmarkEnd w:id="302"/>
        <w:bookmarkEnd w:id="303"/>
        <w:bookmarkEnd w:id="304"/>
        <w:bookmarkEnd w:id="305"/>
        <w:bookmarkEnd w:id="306"/>
      </w:ins>
    </w:p>
    <w:bookmarkStart w:id="308" w:name="_MON_1651514810"/>
    <w:bookmarkEnd w:id="308"/>
    <w:p w14:paraId="002E94EF" w14:textId="201CB6AD" w:rsidR="004470C3" w:rsidRPr="00707B3F" w:rsidRDefault="004470C3">
      <w:pPr>
        <w:pStyle w:val="TH"/>
        <w:rPr>
          <w:ins w:id="309" w:author="Author" w:date="2023-10-23T09:42:00Z"/>
        </w:rPr>
        <w:pPrChange w:id="310" w:author="Author" w:date="2023-11-24T10:05:00Z">
          <w:pPr>
            <w:jc w:val="center"/>
          </w:pPr>
        </w:pPrChange>
      </w:pPr>
      <w:ins w:id="311" w:author="Author" w:date="2023-10-23T09:42:00Z">
        <w:r w:rsidRPr="004151EA">
          <w:object w:dxaOrig="6768" w:dyaOrig="2655" w14:anchorId="01D53203">
            <v:shape id="_x0000_i1027" type="#_x0000_t75" style="width:324pt;height:123.05pt" o:ole="">
              <v:imagedata r:id="rId18" o:title=""/>
            </v:shape>
            <o:OLEObject Type="Embed" ProgID="Word.Picture.8" ShapeID="_x0000_i1027" DrawAspect="Content" ObjectID="_1771165403" r:id="rId19"/>
          </w:object>
        </w:r>
      </w:ins>
    </w:p>
    <w:p w14:paraId="1614483A" w14:textId="5E4B79D9" w:rsidR="004470C3" w:rsidRPr="00707B3F" w:rsidRDefault="004470C3" w:rsidP="004470C3">
      <w:pPr>
        <w:pStyle w:val="TF"/>
        <w:rPr>
          <w:ins w:id="312" w:author="Author" w:date="2023-10-23T09:42:00Z"/>
          <w:noProof/>
          <w:lang w:eastAsia="zh-CN"/>
        </w:rPr>
      </w:pPr>
      <w:ins w:id="313"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2323A3C7" w14:textId="4AFA61AF" w:rsidR="004470C3" w:rsidRDefault="004470C3" w:rsidP="004470C3">
      <w:pPr>
        <w:rPr>
          <w:ins w:id="314" w:author="Author" w:date="2023-10-23T09:42:00Z"/>
          <w:noProof/>
        </w:rPr>
      </w:pPr>
      <w:ins w:id="315" w:author="Author" w:date="2023-10-23T09:42: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294ECECF" w14:textId="232CAB0E" w:rsidR="004470C3" w:rsidRDefault="004470C3" w:rsidP="004470C3">
      <w:pPr>
        <w:rPr>
          <w:ins w:id="316" w:author="Author" w:date="2023-10-23T09:42:00Z"/>
          <w:noProof/>
          <w:lang w:eastAsia="zh-CN"/>
        </w:rPr>
      </w:pPr>
      <w:ins w:id="317"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del w:id="318" w:author="R3-240903" w:date="2024-03-01T20:42:00Z">
          <w:r w:rsidRPr="00F00A0D" w:rsidDel="00A63677">
            <w:rPr>
              <w:i/>
              <w:noProof/>
              <w:lang w:eastAsia="zh-CN"/>
            </w:rPr>
            <w:delText>Request</w:delText>
          </w:r>
          <w:r w:rsidDel="00A63677">
            <w:rPr>
              <w:noProof/>
              <w:lang w:eastAsia="zh-CN"/>
            </w:rPr>
            <w:delText xml:space="preserve"> </w:delText>
          </w:r>
        </w:del>
      </w:ins>
      <w:ins w:id="319" w:author="R3-240903" w:date="2024-03-01T20:42:00Z">
        <w:r w:rsidR="00A63677">
          <w:rPr>
            <w:rFonts w:hint="eastAsia"/>
            <w:i/>
            <w:noProof/>
            <w:lang w:eastAsia="zh-CN"/>
          </w:rPr>
          <w:t xml:space="preserve">Type </w:t>
        </w:r>
      </w:ins>
      <w:ins w:id="320" w:author="Author" w:date="2023-10-23T09:42:00Z">
        <w:r>
          <w:rPr>
            <w:noProof/>
            <w:lang w:eastAsia="zh-CN"/>
          </w:rPr>
          <w:t xml:space="preserve">IE is set to "reserve", the NG-RAN node shall reserve the indicated SRS </w:t>
        </w:r>
        <w:del w:id="321" w:author="R3-240903" w:date="2024-03-01T20:43:00Z">
          <w:r w:rsidDel="004950C5">
            <w:rPr>
              <w:noProof/>
              <w:lang w:eastAsia="zh-CN"/>
            </w:rPr>
            <w:delText xml:space="preserve">configuration for LPHAP </w:delText>
          </w:r>
        </w:del>
      </w:ins>
      <w:ins w:id="322" w:author="R3-240903" w:date="2024-03-01T20:43:00Z">
        <w:r w:rsidR="004950C5">
          <w:rPr>
            <w:rFonts w:hint="eastAsia"/>
            <w:noProof/>
            <w:lang w:eastAsia="zh-CN"/>
          </w:rPr>
          <w:t xml:space="preserve">information </w:t>
        </w:r>
      </w:ins>
      <w:ins w:id="323" w:author="Author" w:date="2023-10-23T09:42:00Z">
        <w:r>
          <w:rPr>
            <w:noProof/>
            <w:lang w:eastAsia="zh-CN"/>
          </w:rPr>
          <w:t xml:space="preserve">in the </w:t>
        </w:r>
      </w:ins>
      <w:ins w:id="324" w:author="R3-240903" w:date="2024-03-01T20:43:00Z">
        <w:r w:rsidR="000F26D3">
          <w:rPr>
            <w:rFonts w:hint="eastAsia"/>
            <w:noProof/>
            <w:lang w:eastAsia="zh-CN"/>
          </w:rPr>
          <w:t xml:space="preserve">cells </w:t>
        </w:r>
      </w:ins>
      <w:ins w:id="325" w:author="Author" w:date="2023-10-23T09:42:00Z">
        <w:r>
          <w:rPr>
            <w:noProof/>
            <w:lang w:eastAsia="zh-CN"/>
          </w:rPr>
          <w:t xml:space="preserve">indicated </w:t>
        </w:r>
      </w:ins>
      <w:ins w:id="326" w:author="R3-240903" w:date="2024-03-01T20:43:00Z">
        <w:r w:rsidR="000F26D3">
          <w:rPr>
            <w:rFonts w:hint="eastAsia"/>
            <w:noProof/>
            <w:lang w:eastAsia="zh-CN"/>
          </w:rPr>
          <w:t xml:space="preserve">by </w:t>
        </w:r>
        <w:r w:rsidR="000F26D3">
          <w:rPr>
            <w:noProof/>
            <w:lang w:eastAsia="zh-CN"/>
          </w:rPr>
          <w:t xml:space="preserve">by the </w:t>
        </w:r>
        <w:r w:rsidR="000F26D3" w:rsidRPr="005852BF">
          <w:rPr>
            <w:i/>
            <w:iCs/>
            <w:noProof/>
            <w:lang w:eastAsia="zh-CN"/>
          </w:rPr>
          <w:t>Positioning</w:t>
        </w:r>
        <w:r w:rsidR="000F26D3" w:rsidRPr="005852BF">
          <w:rPr>
            <w:i/>
            <w:noProof/>
            <w:lang w:eastAsia="zh-CN"/>
          </w:rPr>
          <w:t xml:space="preserve"> </w:t>
        </w:r>
      </w:ins>
      <w:ins w:id="327" w:author="Author" w:date="2023-10-23T09:42:00Z">
        <w:r w:rsidRPr="005852BF">
          <w:rPr>
            <w:i/>
            <w:noProof/>
            <w:lang w:eastAsia="zh-CN"/>
          </w:rPr>
          <w:t>Validity Area Cell</w:t>
        </w:r>
        <w:del w:id="328" w:author="R3-240903" w:date="2024-03-01T20:44:00Z">
          <w:r w:rsidRPr="005852BF" w:rsidDel="000F26D3">
            <w:rPr>
              <w:i/>
              <w:noProof/>
              <w:lang w:eastAsia="zh-CN"/>
            </w:rPr>
            <w:delText>s</w:delText>
          </w:r>
        </w:del>
      </w:ins>
      <w:ins w:id="329" w:author="R3-240903" w:date="2024-03-01T20:44:00Z">
        <w:r w:rsidR="000F26D3" w:rsidRPr="005852BF">
          <w:rPr>
            <w:rFonts w:hint="eastAsia"/>
            <w:i/>
            <w:noProof/>
            <w:lang w:eastAsia="zh-CN"/>
          </w:rPr>
          <w:t xml:space="preserve"> List</w:t>
        </w:r>
        <w:r w:rsidR="00AC65BE">
          <w:rPr>
            <w:rFonts w:hint="eastAsia"/>
            <w:i/>
            <w:noProof/>
            <w:lang w:eastAsia="zh-CN"/>
          </w:rPr>
          <w:t xml:space="preserve"> </w:t>
        </w:r>
        <w:r w:rsidR="00AC65BE" w:rsidRPr="00AC65BE">
          <w:rPr>
            <w:rFonts w:hint="eastAsia"/>
            <w:noProof/>
            <w:lang w:eastAsia="zh-CN"/>
          </w:rPr>
          <w:t>IE</w:t>
        </w:r>
      </w:ins>
      <w:ins w:id="330" w:author="Author" w:date="2023-10-23T09:42:00Z">
        <w:r>
          <w:rPr>
            <w:noProof/>
            <w:lang w:eastAsia="zh-CN"/>
          </w:rPr>
          <w:t xml:space="preserve">. </w:t>
        </w:r>
        <w:r>
          <w:rPr>
            <w:rFonts w:hint="eastAsia"/>
            <w:noProof/>
            <w:lang w:eastAsia="zh-CN"/>
          </w:rPr>
          <w:t>I</w:t>
        </w:r>
        <w:r>
          <w:rPr>
            <w:noProof/>
            <w:lang w:eastAsia="zh-CN"/>
          </w:rPr>
          <w:t>f</w:t>
        </w:r>
      </w:ins>
      <w:ins w:id="331" w:author="R3-240903" w:date="2024-03-01T20:45:00Z">
        <w:r w:rsidR="00AC65BE">
          <w:rPr>
            <w:rFonts w:hint="eastAsia"/>
            <w:noProof/>
            <w:lang w:eastAsia="zh-CN"/>
          </w:rPr>
          <w:t xml:space="preserve"> the</w:t>
        </w:r>
      </w:ins>
      <w:ins w:id="332" w:author="Author" w:date="2023-10-23T09:42:00Z">
        <w:r w:rsidRPr="00F00A0D">
          <w:rPr>
            <w:i/>
            <w:noProof/>
            <w:lang w:eastAsia="zh-CN"/>
          </w:rPr>
          <w:t xml:space="preserve"> SRS </w:t>
        </w:r>
        <w:r>
          <w:rPr>
            <w:i/>
            <w:noProof/>
            <w:lang w:eastAsia="zh-CN"/>
          </w:rPr>
          <w:t>Reservation</w:t>
        </w:r>
        <w:r w:rsidRPr="00F00A0D">
          <w:rPr>
            <w:i/>
            <w:noProof/>
            <w:lang w:eastAsia="zh-CN"/>
          </w:rPr>
          <w:t xml:space="preserve"> </w:t>
        </w:r>
        <w:del w:id="333" w:author="R3-240903" w:date="2024-03-01T20:45:00Z">
          <w:r w:rsidRPr="00F00A0D" w:rsidDel="00AC65BE">
            <w:rPr>
              <w:i/>
              <w:noProof/>
              <w:lang w:eastAsia="zh-CN"/>
            </w:rPr>
            <w:delText>Request</w:delText>
          </w:r>
        </w:del>
      </w:ins>
      <w:ins w:id="334" w:author="R3-240903" w:date="2024-03-01T20:45:00Z">
        <w:r w:rsidR="00AC65BE">
          <w:rPr>
            <w:rFonts w:hint="eastAsia"/>
            <w:i/>
            <w:noProof/>
            <w:lang w:eastAsia="zh-CN"/>
          </w:rPr>
          <w:t>Type</w:t>
        </w:r>
      </w:ins>
      <w:ins w:id="335" w:author="Author" w:date="2023-10-23T09:42:00Z">
        <w:r>
          <w:rPr>
            <w:noProof/>
            <w:lang w:eastAsia="zh-CN"/>
          </w:rPr>
          <w:t xml:space="preserve"> IE is set to "release", the NG-RAN node shall release the </w:t>
        </w:r>
        <w:del w:id="336" w:author="R3-240903" w:date="2024-03-01T20:45:00Z">
          <w:r w:rsidDel="00AC65BE">
            <w:rPr>
              <w:noProof/>
              <w:lang w:eastAsia="zh-CN"/>
            </w:rPr>
            <w:delText>previous</w:delText>
          </w:r>
        </w:del>
      </w:ins>
      <w:ins w:id="337" w:author="R3-240903" w:date="2024-03-01T20:45:00Z">
        <w:r w:rsidR="00AC65BE">
          <w:rPr>
            <w:rFonts w:hint="eastAsia"/>
            <w:noProof/>
            <w:lang w:eastAsia="zh-CN"/>
          </w:rPr>
          <w:t>indicated</w:t>
        </w:r>
      </w:ins>
      <w:ins w:id="338" w:author="Author" w:date="2023-10-23T09:42:00Z">
        <w:r>
          <w:rPr>
            <w:noProof/>
            <w:lang w:eastAsia="zh-CN"/>
          </w:rPr>
          <w:t xml:space="preserve"> SRS </w:t>
        </w:r>
        <w:del w:id="339" w:author="R3-240903" w:date="2024-03-01T20:45:00Z">
          <w:r w:rsidDel="00AC65BE">
            <w:rPr>
              <w:noProof/>
              <w:lang w:eastAsia="zh-CN"/>
            </w:rPr>
            <w:delText>configuration</w:delText>
          </w:r>
        </w:del>
      </w:ins>
      <w:ins w:id="340" w:author="R3-240903" w:date="2024-03-01T20:45:00Z">
        <w:r w:rsidR="00AC65BE">
          <w:rPr>
            <w:rFonts w:hint="eastAsia"/>
            <w:noProof/>
            <w:lang w:eastAsia="zh-CN"/>
          </w:rPr>
          <w:t>information</w:t>
        </w:r>
      </w:ins>
      <w:ins w:id="341" w:author="Author" w:date="2023-10-23T09:42:00Z">
        <w:r>
          <w:rPr>
            <w:noProof/>
            <w:lang w:eastAsia="zh-CN"/>
          </w:rPr>
          <w:t xml:space="preserve"> in</w:t>
        </w:r>
      </w:ins>
      <w:ins w:id="342" w:author="R3-240903" w:date="2024-03-01T20:46:00Z">
        <w:r w:rsidR="00AC65BE">
          <w:rPr>
            <w:rFonts w:hint="eastAsia"/>
            <w:noProof/>
            <w:lang w:eastAsia="zh-CN"/>
          </w:rPr>
          <w:t xml:space="preserve"> the cells indicated </w:t>
        </w:r>
        <w:r w:rsidR="00AC65BE">
          <w:rPr>
            <w:noProof/>
            <w:lang w:eastAsia="zh-CN"/>
          </w:rPr>
          <w:t xml:space="preserve">by the </w:t>
        </w:r>
        <w:r w:rsidR="00AC65BE" w:rsidRPr="0005743D">
          <w:rPr>
            <w:i/>
            <w:iCs/>
            <w:noProof/>
            <w:lang w:eastAsia="zh-CN"/>
          </w:rPr>
          <w:t>Positioning Validity Area Cell List</w:t>
        </w:r>
        <w:r w:rsidR="00AC65BE">
          <w:rPr>
            <w:noProof/>
            <w:lang w:eastAsia="zh-CN"/>
          </w:rPr>
          <w:t xml:space="preserve"> IE</w:t>
        </w:r>
      </w:ins>
      <w:ins w:id="343" w:author="Author" w:date="2023-10-23T09:42:00Z">
        <w:del w:id="344" w:author="R3-240903" w:date="2024-03-01T20:46:00Z">
          <w:r w:rsidDel="00AC65BE">
            <w:rPr>
              <w:noProof/>
              <w:lang w:eastAsia="zh-CN"/>
            </w:rPr>
            <w:delText xml:space="preserve"> all the validity area</w:delText>
          </w:r>
        </w:del>
        <w:r>
          <w:rPr>
            <w:noProof/>
            <w:lang w:eastAsia="zh-CN"/>
          </w:rPr>
          <w:t>.</w:t>
        </w:r>
      </w:ins>
    </w:p>
    <w:p w14:paraId="4F60AC1F" w14:textId="116793A7" w:rsidR="004470C3" w:rsidRPr="00D60DC2" w:rsidDel="00577DBE" w:rsidRDefault="004470C3" w:rsidP="00D60DC2">
      <w:pPr>
        <w:pStyle w:val="EditorsNote"/>
        <w:rPr>
          <w:ins w:id="345" w:author="Author" w:date="2023-10-23T09:43:00Z"/>
          <w:del w:id="346" w:author="R3-240903" w:date="2024-03-01T20:47:00Z"/>
          <w:lang w:val="en-US"/>
        </w:rPr>
      </w:pPr>
      <w:ins w:id="347" w:author="Author" w:date="2023-10-23T09:42:00Z">
        <w:del w:id="348" w:author="R3-240903" w:date="2024-03-01T20:47:00Z">
          <w:r w:rsidRPr="00D60DC2" w:rsidDel="00577DBE">
            <w:rPr>
              <w:lang w:val="en-US"/>
            </w:rPr>
            <w:delText>Editor’s note: If the SRS Configuration could be re-use is FFS</w:delText>
          </w:r>
        </w:del>
      </w:ins>
      <w:ins w:id="349" w:author="Author" w:date="2023-10-23T09:43:00Z">
        <w:del w:id="350" w:author="R3-240903" w:date="2024-03-01T20:47:00Z">
          <w:r w:rsidRPr="00D60DC2" w:rsidDel="00577DBE">
            <w:rPr>
              <w:rFonts w:hint="eastAsia"/>
              <w:lang w:val="en-US"/>
            </w:rPr>
            <w:delText>.</w:delText>
          </w:r>
        </w:del>
      </w:ins>
    </w:p>
    <w:p w14:paraId="7E68E951" w14:textId="4EF1969A" w:rsidR="001641D0" w:rsidRPr="00D60DC2" w:rsidDel="00577DBE" w:rsidRDefault="001641D0" w:rsidP="00D60DC2">
      <w:pPr>
        <w:pStyle w:val="EditorsNote"/>
        <w:rPr>
          <w:ins w:id="351" w:author="Author" w:date="2023-10-23T09:42:00Z"/>
          <w:del w:id="352" w:author="R3-240903" w:date="2024-03-01T20:47:00Z"/>
          <w:lang w:val="en-US"/>
        </w:rPr>
      </w:pPr>
      <w:ins w:id="353" w:author="Author" w:date="2023-10-23T09:43:00Z">
        <w:del w:id="354" w:author="R3-240903" w:date="2024-03-01T20:47:00Z">
          <w:r w:rsidRPr="00D60DC2" w:rsidDel="00577DBE">
            <w:rPr>
              <w:rFonts w:hint="eastAsia"/>
              <w:lang w:val="en-US"/>
            </w:rPr>
            <w:delText>Editor</w:delText>
          </w:r>
          <w:r w:rsidRPr="00D60DC2" w:rsidDel="00577DBE">
            <w:rPr>
              <w:lang w:val="en-US"/>
            </w:rPr>
            <w:delText>’</w:delText>
          </w:r>
          <w:r w:rsidRPr="00D60DC2" w:rsidDel="00577DBE">
            <w:rPr>
              <w:rFonts w:hint="eastAsia"/>
              <w:lang w:val="en-US"/>
            </w:rPr>
            <w:delText>s note: It</w:delText>
          </w:r>
          <w:r w:rsidRPr="00D60DC2" w:rsidDel="00577DBE">
            <w:rPr>
              <w:lang w:val="en-US"/>
            </w:rPr>
            <w:delText>’</w:delText>
          </w:r>
          <w:r w:rsidRPr="00D60DC2" w:rsidDel="00577DBE">
            <w:rPr>
              <w:rFonts w:hint="eastAsia"/>
              <w:lang w:val="en-US"/>
            </w:rPr>
            <w:delText xml:space="preserve">s FFS </w:delText>
          </w:r>
        </w:del>
      </w:ins>
      <w:ins w:id="355" w:author="Author" w:date="2023-10-23T09:44:00Z">
        <w:del w:id="356" w:author="R3-240903" w:date="2024-03-01T20:47:00Z">
          <w:r w:rsidRPr="00D60DC2" w:rsidDel="00577DBE">
            <w:rPr>
              <w:rFonts w:hint="eastAsia"/>
              <w:lang w:val="en-US"/>
            </w:rPr>
            <w:delText>to release the indicated SRS configuration or release all the reserved SRS configuration.</w:delText>
          </w:r>
        </w:del>
      </w:ins>
    </w:p>
    <w:p w14:paraId="58FD4252" w14:textId="028242B5" w:rsidR="009E4CA0" w:rsidRPr="004470C3" w:rsidRDefault="009E4CA0" w:rsidP="009E4CA0">
      <w:pPr>
        <w:rPr>
          <w:noProof/>
          <w:lang w:eastAsia="zh-CN"/>
        </w:rPr>
      </w:pPr>
    </w:p>
    <w:p w14:paraId="4EE983D7" w14:textId="13CB1F03" w:rsidR="004470C3" w:rsidRPr="00707B3F" w:rsidRDefault="004470C3" w:rsidP="004470C3">
      <w:pPr>
        <w:pStyle w:val="40"/>
        <w:rPr>
          <w:ins w:id="357" w:author="Author" w:date="2023-10-23T09:42:00Z"/>
          <w:noProof/>
        </w:rPr>
      </w:pPr>
      <w:bookmarkStart w:id="358" w:name="_Toc51775934"/>
      <w:bookmarkStart w:id="359" w:name="_Toc56772956"/>
      <w:bookmarkStart w:id="360" w:name="_Toc64447585"/>
      <w:bookmarkStart w:id="361" w:name="_Toc74152241"/>
      <w:bookmarkStart w:id="362" w:name="_Toc88654094"/>
      <w:bookmarkStart w:id="363" w:name="_Toc99056143"/>
      <w:bookmarkStart w:id="364" w:name="_Toc99959076"/>
      <w:bookmarkStart w:id="365" w:name="_Toc105612257"/>
      <w:bookmarkStart w:id="366" w:name="_Toc106109473"/>
      <w:bookmarkStart w:id="367" w:name="_Toc112766365"/>
      <w:bookmarkStart w:id="368" w:name="_Toc113379281"/>
      <w:bookmarkStart w:id="369" w:name="_Toc120091834"/>
      <w:bookmarkStart w:id="370" w:name="_Toc120534751"/>
      <w:ins w:id="371" w:author="Author" w:date="2023-10-23T09:42:00Z">
        <w:r w:rsidRPr="00707B3F">
          <w:rPr>
            <w:noProof/>
          </w:rPr>
          <w:t>8.2.</w:t>
        </w:r>
        <w:r>
          <w:rPr>
            <w:noProof/>
          </w:rPr>
          <w:t>x</w:t>
        </w:r>
        <w:r w:rsidRPr="00707B3F">
          <w:rPr>
            <w:noProof/>
          </w:rPr>
          <w:t>.3</w:t>
        </w:r>
        <w:r w:rsidRPr="00707B3F">
          <w:rPr>
            <w:noProof/>
          </w:rPr>
          <w:tab/>
          <w:t>Unsuccessful Operation</w:t>
        </w:r>
        <w:bookmarkEnd w:id="358"/>
        <w:bookmarkEnd w:id="359"/>
        <w:bookmarkEnd w:id="360"/>
        <w:bookmarkEnd w:id="361"/>
        <w:bookmarkEnd w:id="362"/>
        <w:bookmarkEnd w:id="363"/>
        <w:bookmarkEnd w:id="364"/>
        <w:bookmarkEnd w:id="365"/>
        <w:bookmarkEnd w:id="366"/>
        <w:bookmarkEnd w:id="367"/>
        <w:bookmarkEnd w:id="368"/>
        <w:bookmarkEnd w:id="369"/>
        <w:bookmarkEnd w:id="370"/>
      </w:ins>
    </w:p>
    <w:p w14:paraId="6F73BB60" w14:textId="03A3D496" w:rsidR="004470C3" w:rsidRPr="00707B3F" w:rsidRDefault="004470C3" w:rsidP="004470C3">
      <w:pPr>
        <w:rPr>
          <w:ins w:id="372" w:author="Author" w:date="2023-10-23T09:42:00Z"/>
        </w:rPr>
      </w:pPr>
      <w:ins w:id="373" w:author="Author" w:date="2023-10-23T09:42:00Z">
        <w:r w:rsidRPr="004151EA">
          <w:t>Not Applicable.</w:t>
        </w:r>
      </w:ins>
    </w:p>
    <w:p w14:paraId="45E83DC6" w14:textId="649B3AE9" w:rsidR="004470C3" w:rsidRPr="00870814" w:rsidRDefault="004470C3" w:rsidP="004470C3">
      <w:pPr>
        <w:pStyle w:val="40"/>
        <w:rPr>
          <w:ins w:id="374" w:author="Author" w:date="2023-10-23T09:42:00Z"/>
        </w:rPr>
      </w:pPr>
      <w:bookmarkStart w:id="375" w:name="_Toc105612258"/>
      <w:bookmarkStart w:id="376" w:name="_Toc106109474"/>
      <w:bookmarkStart w:id="377" w:name="_Toc112766366"/>
      <w:bookmarkStart w:id="378" w:name="_Toc113379282"/>
      <w:bookmarkStart w:id="379" w:name="_Toc120091835"/>
      <w:bookmarkStart w:id="380" w:name="_Toc120534752"/>
      <w:ins w:id="381" w:author="Author" w:date="2023-10-23T09:42:00Z">
        <w:r w:rsidRPr="00870814">
          <w:t>8.2</w:t>
        </w:r>
        <w:proofErr w:type="gramStart"/>
        <w:r w:rsidRPr="00870814">
          <w:t>.</w:t>
        </w:r>
        <w:r>
          <w:t>x</w:t>
        </w:r>
        <w:r w:rsidRPr="00870814">
          <w:t>.4</w:t>
        </w:r>
        <w:proofErr w:type="gramEnd"/>
        <w:r w:rsidRPr="00870814">
          <w:tab/>
          <w:t>Abnormal Conditions</w:t>
        </w:r>
        <w:bookmarkEnd w:id="375"/>
        <w:bookmarkEnd w:id="376"/>
        <w:bookmarkEnd w:id="377"/>
        <w:bookmarkEnd w:id="378"/>
        <w:bookmarkEnd w:id="379"/>
        <w:bookmarkEnd w:id="380"/>
      </w:ins>
    </w:p>
    <w:p w14:paraId="79969DFB" w14:textId="74DBCFD2" w:rsidR="004470C3" w:rsidRDefault="004470C3" w:rsidP="004470C3">
      <w:pPr>
        <w:rPr>
          <w:ins w:id="382" w:author="Author" w:date="2023-10-23T09:42:00Z"/>
          <w:lang w:eastAsia="zh-CN"/>
        </w:rPr>
      </w:pPr>
      <w:ins w:id="383" w:author="Author" w:date="2023-10-23T09:42:00Z">
        <w:r w:rsidRPr="00870814">
          <w:t>Void.</w:t>
        </w:r>
      </w:ins>
    </w:p>
    <w:p w14:paraId="05D3267A" w14:textId="77777777" w:rsidR="009E4CA0" w:rsidRDefault="009E4CA0" w:rsidP="009E4CA0">
      <w:pPr>
        <w:rPr>
          <w:lang w:eastAsia="zh-CN"/>
        </w:rPr>
      </w:pPr>
    </w:p>
    <w:p w14:paraId="4E0E53C1" w14:textId="77777777" w:rsidR="00D064F1" w:rsidRPr="00D064F1" w:rsidRDefault="00D064F1" w:rsidP="00D064F1">
      <w:pPr>
        <w:keepNext/>
        <w:keepLines/>
        <w:overflowPunct w:val="0"/>
        <w:autoSpaceDE w:val="0"/>
        <w:autoSpaceDN w:val="0"/>
        <w:adjustRightInd w:val="0"/>
        <w:spacing w:before="120"/>
        <w:ind w:left="1134" w:hanging="1134"/>
        <w:textAlignment w:val="baseline"/>
        <w:outlineLvl w:val="2"/>
        <w:rPr>
          <w:rFonts w:ascii="Arial" w:eastAsia="游明朝" w:hAnsi="Arial"/>
          <w:sz w:val="28"/>
          <w:lang w:eastAsia="ja-JP"/>
        </w:rPr>
      </w:pPr>
      <w:r w:rsidRPr="00D064F1">
        <w:rPr>
          <w:rFonts w:ascii="Arial" w:eastAsia="游明朝" w:hAnsi="Arial"/>
          <w:sz w:val="28"/>
          <w:lang w:eastAsia="ja-JP"/>
        </w:rPr>
        <w:t>8.5.1</w:t>
      </w:r>
      <w:r w:rsidRPr="00D064F1">
        <w:rPr>
          <w:rFonts w:ascii="Arial" w:eastAsia="游明朝" w:hAnsi="Arial"/>
          <w:sz w:val="28"/>
          <w:lang w:eastAsia="ja-JP"/>
        </w:rPr>
        <w:tab/>
        <w:t>Measurement</w:t>
      </w:r>
    </w:p>
    <w:p w14:paraId="16AFF499"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8.5.1.1</w:t>
      </w:r>
      <w:r w:rsidRPr="00D064F1">
        <w:rPr>
          <w:rFonts w:ascii="Arial" w:eastAsia="游明朝" w:hAnsi="Arial"/>
          <w:sz w:val="24"/>
          <w:lang w:eastAsia="ja-JP"/>
        </w:rPr>
        <w:tab/>
        <w:t>General</w:t>
      </w:r>
    </w:p>
    <w:p w14:paraId="7747511E" w14:textId="77777777" w:rsidR="00D064F1" w:rsidRPr="00D064F1" w:rsidRDefault="00D064F1" w:rsidP="00D064F1">
      <w:pPr>
        <w:rPr>
          <w:rFonts w:eastAsia="游明朝"/>
        </w:rPr>
      </w:pPr>
      <w:r w:rsidRPr="00D064F1">
        <w:rPr>
          <w:rFonts w:eastAsia="游明朝"/>
        </w:rPr>
        <w:t>The Measurement procedure allows the LMF to request one or more TRPs in the NG-RAN node to perform and report positioning measurements. This procedure applies only if the NG-RAN node is a gNB.</w:t>
      </w:r>
    </w:p>
    <w:p w14:paraId="05FFED4E"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8.5.1.2</w:t>
      </w:r>
      <w:r w:rsidRPr="00D064F1">
        <w:rPr>
          <w:rFonts w:ascii="Arial" w:eastAsia="游明朝" w:hAnsi="Arial"/>
          <w:sz w:val="24"/>
          <w:lang w:eastAsia="ja-JP"/>
        </w:rPr>
        <w:tab/>
        <w:t>Successful Operation</w:t>
      </w:r>
    </w:p>
    <w:p w14:paraId="463F711F" w14:textId="77777777" w:rsidR="00D064F1" w:rsidRPr="00D064F1" w:rsidRDefault="00D064F1" w:rsidP="00D064F1">
      <w:pPr>
        <w:keepNext/>
        <w:keepLines/>
        <w:spacing w:before="60"/>
        <w:jc w:val="center"/>
        <w:rPr>
          <w:rFonts w:ascii="Arial" w:eastAsia="游明朝" w:hAnsi="Arial"/>
          <w:b/>
        </w:rPr>
      </w:pPr>
      <w:r w:rsidRPr="00D064F1">
        <w:rPr>
          <w:rFonts w:ascii="Arial" w:eastAsia="游明朝" w:hAnsi="Arial"/>
          <w:b/>
        </w:rPr>
        <w:object w:dxaOrig="6768" w:dyaOrig="2655" w14:anchorId="16E443EB">
          <v:shape id="_x0000_i1028" type="#_x0000_t75" style="width:324pt;height:119.8pt" o:ole="">
            <v:imagedata r:id="rId20" o:title=""/>
          </v:shape>
          <o:OLEObject Type="Embed" ProgID="Word.Picture.8" ShapeID="_x0000_i1028" DrawAspect="Content" ObjectID="_1771165404" r:id="rId21"/>
        </w:object>
      </w:r>
    </w:p>
    <w:p w14:paraId="0AE39D6A" w14:textId="77777777" w:rsidR="00D064F1" w:rsidRPr="00D064F1" w:rsidRDefault="00D064F1" w:rsidP="00D064F1">
      <w:pPr>
        <w:keepLines/>
        <w:spacing w:after="240"/>
        <w:jc w:val="center"/>
        <w:rPr>
          <w:rFonts w:ascii="Arial" w:eastAsia="游明朝" w:hAnsi="Arial"/>
          <w:b/>
        </w:rPr>
      </w:pPr>
      <w:r w:rsidRPr="00D064F1">
        <w:rPr>
          <w:rFonts w:ascii="Arial" w:eastAsia="游明朝" w:hAnsi="Arial"/>
          <w:b/>
        </w:rPr>
        <w:t xml:space="preserve">Figure 8.5.1.2.1: Measurement procedure. </w:t>
      </w:r>
      <w:proofErr w:type="gramStart"/>
      <w:r w:rsidRPr="00D064F1">
        <w:rPr>
          <w:rFonts w:ascii="Arial" w:eastAsia="游明朝" w:hAnsi="Arial"/>
          <w:b/>
        </w:rPr>
        <w:t>Successful operation.</w:t>
      </w:r>
      <w:proofErr w:type="gramEnd"/>
    </w:p>
    <w:p w14:paraId="591A953E" w14:textId="77777777" w:rsidR="00D064F1" w:rsidRPr="00D064F1" w:rsidRDefault="00D064F1" w:rsidP="00D064F1">
      <w:pPr>
        <w:rPr>
          <w:rFonts w:eastAsia="游明朝"/>
        </w:rPr>
      </w:pPr>
      <w:r w:rsidRPr="00D064F1">
        <w:rPr>
          <w:rFonts w:eastAsia="游明朝"/>
        </w:rPr>
        <w:t xml:space="preserve">The LMF initiates the procedure by sending a MEASUREMENT REQUEST message to the NG-RAN node, indicating in the </w:t>
      </w:r>
      <w:r w:rsidRPr="00D064F1">
        <w:rPr>
          <w:rFonts w:eastAsia="游明朝"/>
          <w:i/>
          <w:iCs/>
        </w:rPr>
        <w:t>TRP Measurement Request List</w:t>
      </w:r>
      <w:r w:rsidRPr="00D064F1">
        <w:rPr>
          <w:rFonts w:eastAsia="游明朝"/>
        </w:rPr>
        <w:t xml:space="preserve"> IE the TRP(s) from which measurements are requested. The NG-RAN node shall </w:t>
      </w:r>
      <w:r w:rsidRPr="00D064F1">
        <w:rPr>
          <w:rFonts w:eastAsia="游明朝"/>
        </w:rPr>
        <w:lastRenderedPageBreak/>
        <w:t xml:space="preserve">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D064F1">
        <w:rPr>
          <w:rFonts w:eastAsia="游明朝"/>
          <w:i/>
          <w:iCs/>
        </w:rPr>
        <w:t xml:space="preserve">TRP Measurement Response List </w:t>
      </w:r>
      <w:r w:rsidRPr="00D064F1">
        <w:rPr>
          <w:rFonts w:eastAsia="游明朝"/>
        </w:rPr>
        <w:t>IE.</w:t>
      </w:r>
    </w:p>
    <w:p w14:paraId="6BDC4C07"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Report Characteristics</w:t>
      </w:r>
      <w:r w:rsidRPr="00D064F1">
        <w:rPr>
          <w:rFonts w:eastAsia="游明朝"/>
        </w:rPr>
        <w:t xml:space="preserve"> IE is set to "OnDemand", the NG-RAN node shall return the corresponding measurement results in the MEASUREMENT RESPONSE message, and the LMF shall consider that this reporting has been terminated by the NG-RAN node. If the </w:t>
      </w:r>
      <w:r w:rsidRPr="00D064F1">
        <w:rPr>
          <w:rFonts w:eastAsia="游明朝"/>
          <w:i/>
          <w:iCs/>
        </w:rPr>
        <w:t>Report Characteristics</w:t>
      </w:r>
      <w:r w:rsidRPr="00D064F1">
        <w:rPr>
          <w:rFonts w:eastAsia="游明朝"/>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D5DA6F2"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Measurement Beam Information Request</w:t>
      </w:r>
      <w:r w:rsidRPr="00D064F1">
        <w:rPr>
          <w:rFonts w:eastAsia="游明朝"/>
        </w:rPr>
        <w:t xml:space="preserve"> IE is included in the MEASUREMENT REQUEST message, the NG-RAN node shall include the </w:t>
      </w:r>
      <w:r w:rsidRPr="00D064F1">
        <w:rPr>
          <w:rFonts w:eastAsia="游明朝"/>
          <w:i/>
          <w:iCs/>
        </w:rPr>
        <w:t>Measurement Beam Information</w:t>
      </w:r>
      <w:r w:rsidRPr="00D064F1">
        <w:rPr>
          <w:rFonts w:eastAsia="游明朝"/>
        </w:rPr>
        <w:t xml:space="preserve"> IE in the </w:t>
      </w:r>
      <w:r w:rsidRPr="00D064F1">
        <w:rPr>
          <w:rFonts w:eastAsia="游明朝"/>
          <w:i/>
          <w:iCs/>
        </w:rPr>
        <w:t>TRP Measurement Result</w:t>
      </w:r>
      <w:r w:rsidRPr="00D064F1">
        <w:rPr>
          <w:rFonts w:eastAsia="游明朝"/>
        </w:rPr>
        <w:t xml:space="preserve"> IE of the MEASUREMENT RESPONSE message.</w:t>
      </w:r>
    </w:p>
    <w:p w14:paraId="0CDA7C3E" w14:textId="77777777" w:rsidR="00D064F1" w:rsidRPr="00D064F1" w:rsidRDefault="00D064F1" w:rsidP="00D064F1">
      <w:pPr>
        <w:rPr>
          <w:rFonts w:eastAsia="游明朝"/>
        </w:rPr>
      </w:pPr>
      <w:r w:rsidRPr="00D064F1">
        <w:rPr>
          <w:rFonts w:eastAsia="Yu Mincho"/>
        </w:rPr>
        <w:t xml:space="preserve">If the </w:t>
      </w:r>
      <w:r w:rsidRPr="00D064F1">
        <w:rPr>
          <w:rFonts w:eastAsia="Yu Mincho"/>
          <w:i/>
          <w:iCs/>
        </w:rPr>
        <w:t>Measurement Quality</w:t>
      </w:r>
      <w:r w:rsidRPr="00D064F1">
        <w:rPr>
          <w:rFonts w:eastAsia="Yu Mincho"/>
        </w:rPr>
        <w:t xml:space="preserve"> IE is included in the </w:t>
      </w:r>
      <w:r w:rsidRPr="00D064F1">
        <w:rPr>
          <w:rFonts w:eastAsia="Yu Mincho"/>
          <w:i/>
          <w:iCs/>
        </w:rPr>
        <w:t>TRP Measurement Result</w:t>
      </w:r>
      <w:r w:rsidRPr="00D064F1">
        <w:rPr>
          <w:rFonts w:eastAsia="Yu Mincho"/>
        </w:rPr>
        <w:t xml:space="preserve"> IE in the MEASUREMENT RESPONSE message, the LMF may take it into account as the TRP estimate of the measurement quality. If the </w:t>
      </w:r>
      <w:r w:rsidRPr="00D064F1">
        <w:rPr>
          <w:rFonts w:eastAsia="Yu Mincho"/>
          <w:i/>
          <w:iCs/>
        </w:rPr>
        <w:t>Measurement Quality</w:t>
      </w:r>
      <w:r w:rsidRPr="00D064F1">
        <w:rPr>
          <w:rFonts w:eastAsia="Yu Mincho"/>
        </w:rPr>
        <w:t xml:space="preserve"> IE includes the </w:t>
      </w:r>
      <w:r w:rsidRPr="00D064F1">
        <w:rPr>
          <w:rFonts w:eastAsia="Yu Mincho"/>
          <w:i/>
          <w:iCs/>
        </w:rPr>
        <w:t>Zenith Quality</w:t>
      </w:r>
      <w:r w:rsidRPr="00D064F1">
        <w:rPr>
          <w:rFonts w:eastAsia="Yu Mincho"/>
        </w:rPr>
        <w:t xml:space="preserve"> IE, the LMF may take it into account within the angle measurement quality.</w:t>
      </w:r>
    </w:p>
    <w:p w14:paraId="34DD0069" w14:textId="77777777" w:rsidR="00D064F1" w:rsidRPr="00D064F1" w:rsidRDefault="00D064F1" w:rsidP="00D064F1">
      <w:pPr>
        <w:rPr>
          <w:rFonts w:eastAsia="游明朝"/>
          <w:lang w:eastAsia="zh-CN"/>
        </w:rPr>
      </w:pPr>
      <w:r w:rsidRPr="00D064F1">
        <w:rPr>
          <w:rFonts w:eastAsia="游明朝"/>
          <w:lang w:eastAsia="zh-CN"/>
        </w:rPr>
        <w:t xml:space="preserve">If the </w:t>
      </w:r>
      <w:r w:rsidRPr="00D064F1">
        <w:rPr>
          <w:rFonts w:eastAsia="游明朝"/>
          <w:i/>
          <w:lang w:eastAsia="zh-CN"/>
        </w:rPr>
        <w:t>Timing Reporting Granularity Factor</w:t>
      </w:r>
      <w:r w:rsidRPr="00D064F1">
        <w:rPr>
          <w:rFonts w:eastAsia="游明朝"/>
          <w:lang w:eastAsia="zh-CN"/>
        </w:rPr>
        <w:t xml:space="preserve"> IE is included in the </w:t>
      </w:r>
      <w:r w:rsidRPr="00D064F1">
        <w:rPr>
          <w:rFonts w:eastAsia="游明朝"/>
          <w:i/>
          <w:lang w:eastAsia="zh-CN"/>
        </w:rPr>
        <w:t>TRP Measurement Quantities</w:t>
      </w:r>
      <w:r w:rsidRPr="00D064F1">
        <w:rPr>
          <w:rFonts w:eastAsia="游明朝"/>
          <w:lang w:eastAsia="zh-CN"/>
        </w:rPr>
        <w:t xml:space="preserve"> IE in the MEASUREMENT REQUEST message, the NG-RAN node may take it into account when configuring measurements including UL RTOA and gNB Rx-Tx Time Difference.</w:t>
      </w:r>
    </w:p>
    <w:p w14:paraId="1D65843A" w14:textId="77777777" w:rsidR="00D064F1" w:rsidRPr="00D064F1" w:rsidRDefault="00D064F1" w:rsidP="00D064F1">
      <w:pPr>
        <w:rPr>
          <w:rFonts w:eastAsia="游明朝"/>
          <w:lang w:eastAsia="zh-CN"/>
        </w:rPr>
      </w:pPr>
      <w:r w:rsidRPr="00D064F1">
        <w:rPr>
          <w:rFonts w:eastAsia="游明朝" w:hint="eastAsia"/>
          <w:lang w:eastAsia="zh-CN"/>
        </w:rPr>
        <w:t>I</w:t>
      </w:r>
      <w:r w:rsidRPr="00D064F1">
        <w:rPr>
          <w:rFonts w:eastAsia="游明朝"/>
          <w:lang w:eastAsia="zh-CN"/>
        </w:rPr>
        <w:t xml:space="preserve">f the </w:t>
      </w:r>
      <w:r w:rsidRPr="00D064F1">
        <w:rPr>
          <w:rFonts w:eastAsia="游明朝"/>
          <w:i/>
          <w:lang w:eastAsia="zh-CN"/>
        </w:rPr>
        <w:t xml:space="preserve">System Frame Number </w:t>
      </w:r>
      <w:r w:rsidRPr="00D064F1">
        <w:rPr>
          <w:rFonts w:eastAsia="游明朝"/>
          <w:lang w:eastAsia="zh-CN"/>
        </w:rPr>
        <w:t>IE and/or the</w:t>
      </w:r>
      <w:r w:rsidRPr="00D064F1">
        <w:rPr>
          <w:rFonts w:eastAsia="游明朝"/>
          <w:i/>
          <w:lang w:eastAsia="zh-CN"/>
        </w:rPr>
        <w:t xml:space="preserve"> Slot Number</w:t>
      </w:r>
      <w:r w:rsidRPr="00D064F1">
        <w:rPr>
          <w:rFonts w:eastAsia="游明朝"/>
          <w:lang w:eastAsia="zh-CN"/>
        </w:rPr>
        <w:t xml:space="preserve"> IE are included in the MEASUREMENT REQUEST message, the NG-RAN node shall,</w:t>
      </w:r>
      <w:r w:rsidRPr="00D064F1">
        <w:rPr>
          <w:rFonts w:eastAsia="游明朝"/>
        </w:rPr>
        <w:t xml:space="preserve"> if supported,</w:t>
      </w:r>
      <w:r w:rsidRPr="00D064F1">
        <w:rPr>
          <w:rFonts w:eastAsia="游明朝"/>
          <w:lang w:eastAsia="zh-CN"/>
        </w:rPr>
        <w:t xml:space="preserve"> consider that the respective information indicates the activation time of SRS transmission.</w:t>
      </w:r>
    </w:p>
    <w:p w14:paraId="5A8E74DE"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Report Characteristics</w:t>
      </w:r>
      <w:r w:rsidRPr="00D064F1">
        <w:rPr>
          <w:rFonts w:eastAsia="宋体"/>
        </w:rPr>
        <w:t xml:space="preserve"> IE is set to "OnDemand" and the </w:t>
      </w:r>
      <w:r w:rsidRPr="00D064F1">
        <w:rPr>
          <w:rFonts w:eastAsia="宋体"/>
          <w:i/>
          <w:iCs/>
        </w:rPr>
        <w:t>Response Time</w:t>
      </w:r>
      <w:r w:rsidRPr="00D064F1">
        <w:rPr>
          <w:rFonts w:eastAsia="宋体"/>
        </w:rPr>
        <w:t xml:space="preserve"> IE is included in the MEASUREMENT REQUEST message, the NG-RAN node shall, if supported, return the corresponding measurement results in the MEASUREMENT RESPONSE message within the indicated time.</w:t>
      </w:r>
    </w:p>
    <w:p w14:paraId="262653A6" w14:textId="77777777" w:rsidR="00D064F1" w:rsidRPr="00D064F1" w:rsidRDefault="00D064F1" w:rsidP="00D064F1">
      <w:pPr>
        <w:rPr>
          <w:rFonts w:eastAsia="宋体"/>
          <w:lang w:val="en-US"/>
        </w:rPr>
      </w:pPr>
      <w:r w:rsidRPr="00D064F1">
        <w:rPr>
          <w:rFonts w:eastAsia="宋体"/>
          <w:lang w:val="en-US"/>
        </w:rPr>
        <w:t xml:space="preserve">If the </w:t>
      </w:r>
      <w:r w:rsidRPr="00D064F1">
        <w:rPr>
          <w:rFonts w:eastAsia="宋体"/>
          <w:i/>
          <w:iCs/>
          <w:lang w:val="en-US"/>
        </w:rPr>
        <w:t>Measurement Characteristics Request Indicator</w:t>
      </w:r>
      <w:r w:rsidRPr="00D064F1">
        <w:rPr>
          <w:rFonts w:eastAsia="宋体"/>
          <w:lang w:val="en-US"/>
        </w:rPr>
        <w:t xml:space="preserve"> IE is included in the MEASUREMENT REQUEST message, the NG-RAN node shall, if supported, </w:t>
      </w:r>
      <w:r w:rsidRPr="00D064F1">
        <w:rPr>
          <w:rFonts w:eastAsia="游明朝"/>
        </w:rPr>
        <w:t xml:space="preserve">take the requested measurement characteristics into account when configuring measurements, and </w:t>
      </w:r>
      <w:r w:rsidRPr="00D064F1">
        <w:rPr>
          <w:rFonts w:eastAsia="宋体"/>
          <w:lang w:val="en-US"/>
        </w:rPr>
        <w:t>include the requested information</w:t>
      </w:r>
      <w:r w:rsidRPr="00D064F1">
        <w:rPr>
          <w:rFonts w:eastAsia="游明朝"/>
        </w:rPr>
        <w:t>, if available,</w:t>
      </w:r>
      <w:r w:rsidRPr="00D064F1">
        <w:rPr>
          <w:rFonts w:eastAsia="宋体"/>
          <w:lang w:val="en-US"/>
        </w:rPr>
        <w:t xml:space="preserve"> in the MEASUREMENT RESPONSE message.</w:t>
      </w:r>
    </w:p>
    <w:p w14:paraId="2763C978"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 TEGs</w:t>
      </w:r>
      <w:r w:rsidRPr="00D064F1">
        <w:rPr>
          <w:rFonts w:eastAsia="宋体"/>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3A34C2FB"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RxTx TEGs</w:t>
      </w:r>
      <w:r w:rsidRPr="00D064F1">
        <w:rPr>
          <w:rFonts w:eastAsia="宋体"/>
        </w:rPr>
        <w:t xml:space="preserve"> IE is included in the MEASUREMENT REQUEST message, the NG-RAN node shall, if supported, use it to measure the same SRS resource with different TRP RxTx TEGs with the same TRP </w:t>
      </w:r>
      <w:proofErr w:type="gramStart"/>
      <w:r w:rsidRPr="00D064F1">
        <w:rPr>
          <w:rFonts w:eastAsia="宋体"/>
        </w:rPr>
        <w:t>Tx</w:t>
      </w:r>
      <w:proofErr w:type="gramEnd"/>
      <w:r w:rsidRPr="00D064F1">
        <w:rPr>
          <w:rFonts w:eastAsia="宋体"/>
        </w:rPr>
        <w:t xml:space="preserve"> TEG for the indicated TRP, and report the corresponding gNB Rx-Tx time difference measurements.</w:t>
      </w:r>
    </w:p>
    <w:p w14:paraId="1528EE7A"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Measurement Time Occasion</w:t>
      </w:r>
      <w:r w:rsidRPr="00D064F1">
        <w:rPr>
          <w:rFonts w:eastAsia="宋体"/>
        </w:rPr>
        <w:t xml:space="preserve"> IE is included in the MEASUREMENT REQUEST message, the NG-RAN node may take it into account as the number of SRS measurement time occasions for a measurement instance.</w:t>
      </w:r>
    </w:p>
    <w:p w14:paraId="3FC29CBE" w14:textId="77777777" w:rsidR="00D064F1" w:rsidRPr="00D064F1" w:rsidRDefault="00D064F1" w:rsidP="00D064F1">
      <w:pPr>
        <w:rPr>
          <w:ins w:id="384" w:author="R3-241162" w:date="2024-03-05T09:34:00Z"/>
          <w:rFonts w:eastAsia="Times New Roman"/>
        </w:rPr>
      </w:pPr>
      <w:ins w:id="385" w:author="R3-241162" w:date="2024-03-05T09:34:00Z">
        <w:r w:rsidRPr="00D064F1">
          <w:rPr>
            <w:rFonts w:eastAsia="游明朝"/>
          </w:rPr>
          <w:t xml:space="preserve">If the </w:t>
        </w:r>
        <w:r w:rsidRPr="00D064F1">
          <w:rPr>
            <w:rFonts w:eastAsia="游明朝"/>
            <w:i/>
            <w:iCs/>
          </w:rPr>
          <w:t xml:space="preserve">Time Window Information Measurement List </w:t>
        </w:r>
        <w:r w:rsidRPr="00D064F1">
          <w:rPr>
            <w:rFonts w:eastAsia="游明朝"/>
          </w:rPr>
          <w:t>IE is included in the MEASUREMENT REQUEST message, the NG-RAN node shall, if supported, measure the UL SRS resources from the UE within the indicated time window(s)</w:t>
        </w:r>
        <w:r w:rsidRPr="00D064F1">
          <w:rPr>
            <w:rFonts w:eastAsia="游明朝" w:hint="eastAsia"/>
            <w:lang w:eastAsia="zh-CN"/>
          </w:rPr>
          <w:t>.</w:t>
        </w:r>
      </w:ins>
    </w:p>
    <w:p w14:paraId="790B284D" w14:textId="77777777" w:rsidR="00D064F1" w:rsidRPr="00D064F1" w:rsidRDefault="00D064F1" w:rsidP="00D064F1">
      <w:pPr>
        <w:rPr>
          <w:rFonts w:eastAsia="游明朝"/>
          <w:b/>
          <w:szCs w:val="22"/>
          <w:lang w:eastAsia="zh-CN"/>
        </w:rPr>
      </w:pPr>
      <w:r w:rsidRPr="00D064F1">
        <w:rPr>
          <w:rFonts w:eastAsia="游明朝"/>
          <w:b/>
          <w:szCs w:val="22"/>
          <w:lang w:eastAsia="zh-CN"/>
        </w:rPr>
        <w:t>Interaction with the</w:t>
      </w:r>
      <w:r w:rsidRPr="00D064F1">
        <w:rPr>
          <w:rFonts w:eastAsia="游明朝"/>
          <w:szCs w:val="22"/>
        </w:rPr>
        <w:t xml:space="preserve"> </w:t>
      </w:r>
      <w:r w:rsidRPr="00D064F1">
        <w:rPr>
          <w:rFonts w:eastAsia="游明朝"/>
          <w:b/>
          <w:szCs w:val="22"/>
          <w:lang w:eastAsia="zh-CN"/>
        </w:rPr>
        <w:t>Measurement Report procedure:</w:t>
      </w:r>
    </w:p>
    <w:p w14:paraId="3C15F9D3" w14:textId="77777777" w:rsidR="00D064F1" w:rsidRPr="00D064F1" w:rsidRDefault="00D064F1" w:rsidP="00D064F1">
      <w:pPr>
        <w:rPr>
          <w:rFonts w:eastAsia="游明朝"/>
          <w:szCs w:val="22"/>
        </w:rPr>
      </w:pPr>
      <w:r w:rsidRPr="00D064F1">
        <w:rPr>
          <w:rFonts w:eastAsia="宋体"/>
          <w:lang w:val="en-US"/>
        </w:rPr>
        <w:t xml:space="preserve">If the </w:t>
      </w:r>
      <w:r w:rsidRPr="00D064F1">
        <w:rPr>
          <w:rFonts w:eastAsia="宋体"/>
          <w:i/>
          <w:lang w:val="en-US"/>
        </w:rPr>
        <w:t>Report Characteristics</w:t>
      </w:r>
      <w:r w:rsidRPr="00D064F1">
        <w:rPr>
          <w:rFonts w:eastAsia="宋体"/>
          <w:lang w:val="en-US"/>
        </w:rPr>
        <w:t xml:space="preserve"> IE is set to "</w:t>
      </w:r>
      <w:r w:rsidRPr="00D064F1">
        <w:rPr>
          <w:rFonts w:eastAsia="游明朝"/>
        </w:rPr>
        <w:t>Periodic</w:t>
      </w:r>
      <w:r w:rsidRPr="00D064F1">
        <w:rPr>
          <w:rFonts w:eastAsia="宋体"/>
          <w:lang w:val="en-US"/>
        </w:rPr>
        <w:t xml:space="preserve">" and the </w:t>
      </w:r>
      <w:r w:rsidRPr="00D064F1">
        <w:rPr>
          <w:rFonts w:eastAsia="宋体"/>
          <w:i/>
          <w:lang w:val="en-US"/>
        </w:rPr>
        <w:t>Measurement Amount</w:t>
      </w:r>
      <w:r w:rsidRPr="00D064F1">
        <w:rPr>
          <w:rFonts w:eastAsia="宋体"/>
          <w:lang w:val="en-US"/>
        </w:rPr>
        <w:t xml:space="preserve"> IE is included in the MEASUREMENT REQUEST message, t</w:t>
      </w:r>
      <w:r w:rsidRPr="00D064F1">
        <w:rPr>
          <w:rFonts w:eastAsia="游明朝"/>
          <w:szCs w:val="22"/>
        </w:rPr>
        <w:t>he NG-RAN node shall, if supported, take it into account for sending the MEASUREMENT REPORT message.</w:t>
      </w:r>
    </w:p>
    <w:p w14:paraId="45878483" w14:textId="77777777" w:rsidR="00D064F1" w:rsidRPr="00D064F1" w:rsidRDefault="00D064F1" w:rsidP="009E4CA0">
      <w:pPr>
        <w:rPr>
          <w:lang w:eastAsia="zh-CN"/>
        </w:rPr>
      </w:pPr>
    </w:p>
    <w:p w14:paraId="2AE3E429" w14:textId="77777777" w:rsidR="00C418DE" w:rsidRDefault="00C418DE" w:rsidP="00C418DE">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449E83B" w14:textId="77777777" w:rsidR="005306E6" w:rsidRPr="005306E6" w:rsidRDefault="005306E6" w:rsidP="005306E6">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25EFA8D" w14:textId="77777777" w:rsidR="005306E6" w:rsidRPr="005306E6" w:rsidRDefault="005306E6" w:rsidP="005306E6">
      <w:pPr>
        <w:rPr>
          <w:rFonts w:eastAsia="宋体"/>
        </w:rPr>
      </w:pPr>
      <w:r w:rsidRPr="005306E6">
        <w:rPr>
          <w:rFonts w:eastAsia="宋体"/>
        </w:rPr>
        <w:t>This message is sent by the LMF to request positioning information.</w:t>
      </w:r>
    </w:p>
    <w:p w14:paraId="60BEA1E7" w14:textId="77777777" w:rsidR="005306E6" w:rsidRPr="005306E6" w:rsidRDefault="005306E6" w:rsidP="005306E6">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306E6" w:rsidRPr="005306E6" w14:paraId="2C9A2FF0" w14:textId="77777777" w:rsidTr="00355E77">
        <w:tc>
          <w:tcPr>
            <w:tcW w:w="2161" w:type="dxa"/>
          </w:tcPr>
          <w:p w14:paraId="0C55FAF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lastRenderedPageBreak/>
              <w:t>IE/Group Name</w:t>
            </w:r>
          </w:p>
        </w:tc>
        <w:tc>
          <w:tcPr>
            <w:tcW w:w="1078" w:type="dxa"/>
          </w:tcPr>
          <w:p w14:paraId="598A1D6A"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Presence</w:t>
            </w:r>
          </w:p>
        </w:tc>
        <w:tc>
          <w:tcPr>
            <w:tcW w:w="1078" w:type="dxa"/>
          </w:tcPr>
          <w:p w14:paraId="2297481F"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Range</w:t>
            </w:r>
          </w:p>
        </w:tc>
        <w:tc>
          <w:tcPr>
            <w:tcW w:w="1515" w:type="dxa"/>
          </w:tcPr>
          <w:p w14:paraId="20B69439"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IE type and reference</w:t>
            </w:r>
          </w:p>
        </w:tc>
        <w:tc>
          <w:tcPr>
            <w:tcW w:w="1730" w:type="dxa"/>
          </w:tcPr>
          <w:p w14:paraId="176102B6"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Semantics description</w:t>
            </w:r>
          </w:p>
        </w:tc>
        <w:tc>
          <w:tcPr>
            <w:tcW w:w="1078" w:type="dxa"/>
          </w:tcPr>
          <w:p w14:paraId="7FB1B5D6"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Criticality</w:t>
            </w:r>
          </w:p>
        </w:tc>
        <w:tc>
          <w:tcPr>
            <w:tcW w:w="1078" w:type="dxa"/>
          </w:tcPr>
          <w:p w14:paraId="5F99DC02"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Assigned Criticality</w:t>
            </w:r>
          </w:p>
        </w:tc>
      </w:tr>
      <w:tr w:rsidR="005306E6" w:rsidRPr="005306E6" w14:paraId="4C43AA5D" w14:textId="77777777" w:rsidTr="00355E77">
        <w:tc>
          <w:tcPr>
            <w:tcW w:w="2161" w:type="dxa"/>
          </w:tcPr>
          <w:p w14:paraId="322DE3A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Message Type</w:t>
            </w:r>
          </w:p>
        </w:tc>
        <w:tc>
          <w:tcPr>
            <w:tcW w:w="1078" w:type="dxa"/>
          </w:tcPr>
          <w:p w14:paraId="258352D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3A0EAFEB" w14:textId="77777777" w:rsidR="005306E6" w:rsidRPr="005306E6" w:rsidRDefault="005306E6" w:rsidP="005306E6">
            <w:pPr>
              <w:keepNext/>
              <w:keepLines/>
              <w:spacing w:after="0"/>
              <w:rPr>
                <w:rFonts w:ascii="Arial" w:eastAsia="宋体" w:hAnsi="Arial"/>
                <w:sz w:val="18"/>
              </w:rPr>
            </w:pPr>
          </w:p>
        </w:tc>
        <w:tc>
          <w:tcPr>
            <w:tcW w:w="1515" w:type="dxa"/>
          </w:tcPr>
          <w:p w14:paraId="607F96B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9.2.3</w:t>
            </w:r>
          </w:p>
        </w:tc>
        <w:tc>
          <w:tcPr>
            <w:tcW w:w="1730" w:type="dxa"/>
          </w:tcPr>
          <w:p w14:paraId="19C61492" w14:textId="77777777" w:rsidR="005306E6" w:rsidRPr="005306E6" w:rsidRDefault="005306E6" w:rsidP="005306E6">
            <w:pPr>
              <w:keepNext/>
              <w:keepLines/>
              <w:spacing w:after="0"/>
              <w:rPr>
                <w:rFonts w:ascii="Arial" w:eastAsia="宋体" w:hAnsi="Arial"/>
                <w:sz w:val="18"/>
              </w:rPr>
            </w:pPr>
          </w:p>
        </w:tc>
        <w:tc>
          <w:tcPr>
            <w:tcW w:w="1078" w:type="dxa"/>
          </w:tcPr>
          <w:p w14:paraId="5F0FE4F4"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7FCF3C27"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reject</w:t>
            </w:r>
          </w:p>
        </w:tc>
      </w:tr>
      <w:tr w:rsidR="005306E6" w:rsidRPr="005306E6" w14:paraId="0563C900" w14:textId="77777777" w:rsidTr="00355E77">
        <w:tc>
          <w:tcPr>
            <w:tcW w:w="2161" w:type="dxa"/>
          </w:tcPr>
          <w:p w14:paraId="5AEB97E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NRPPa Transaction ID</w:t>
            </w:r>
          </w:p>
        </w:tc>
        <w:tc>
          <w:tcPr>
            <w:tcW w:w="1078" w:type="dxa"/>
          </w:tcPr>
          <w:p w14:paraId="1B2FB59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10562392" w14:textId="77777777" w:rsidR="005306E6" w:rsidRPr="005306E6" w:rsidRDefault="005306E6" w:rsidP="005306E6">
            <w:pPr>
              <w:keepNext/>
              <w:keepLines/>
              <w:spacing w:after="0"/>
              <w:rPr>
                <w:rFonts w:ascii="Arial" w:eastAsia="宋体" w:hAnsi="Arial"/>
                <w:sz w:val="18"/>
              </w:rPr>
            </w:pPr>
          </w:p>
        </w:tc>
        <w:tc>
          <w:tcPr>
            <w:tcW w:w="1515" w:type="dxa"/>
          </w:tcPr>
          <w:p w14:paraId="539F56FA"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9.2.4</w:t>
            </w:r>
          </w:p>
        </w:tc>
        <w:tc>
          <w:tcPr>
            <w:tcW w:w="1730" w:type="dxa"/>
          </w:tcPr>
          <w:p w14:paraId="22D8A4D7" w14:textId="77777777" w:rsidR="005306E6" w:rsidRPr="005306E6" w:rsidRDefault="005306E6" w:rsidP="005306E6">
            <w:pPr>
              <w:keepNext/>
              <w:keepLines/>
              <w:spacing w:after="0"/>
              <w:rPr>
                <w:rFonts w:ascii="Arial" w:eastAsia="宋体" w:hAnsi="Arial"/>
                <w:sz w:val="18"/>
              </w:rPr>
            </w:pPr>
          </w:p>
        </w:tc>
        <w:tc>
          <w:tcPr>
            <w:tcW w:w="1078" w:type="dxa"/>
          </w:tcPr>
          <w:p w14:paraId="6C3894C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w:t>
            </w:r>
          </w:p>
        </w:tc>
        <w:tc>
          <w:tcPr>
            <w:tcW w:w="1078" w:type="dxa"/>
          </w:tcPr>
          <w:p w14:paraId="51B0C433" w14:textId="77777777" w:rsidR="005306E6" w:rsidRPr="005306E6" w:rsidRDefault="005306E6" w:rsidP="005306E6">
            <w:pPr>
              <w:keepNext/>
              <w:keepLines/>
              <w:spacing w:after="0"/>
              <w:jc w:val="center"/>
              <w:rPr>
                <w:rFonts w:ascii="Arial" w:eastAsia="宋体" w:hAnsi="Arial"/>
                <w:sz w:val="18"/>
              </w:rPr>
            </w:pPr>
          </w:p>
        </w:tc>
      </w:tr>
      <w:tr w:rsidR="005306E6" w:rsidRPr="005306E6" w14:paraId="1282587D" w14:textId="77777777" w:rsidTr="00355E77">
        <w:tc>
          <w:tcPr>
            <w:tcW w:w="2161" w:type="dxa"/>
          </w:tcPr>
          <w:p w14:paraId="6022AAC3"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2CFDE9A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O</w:t>
            </w:r>
          </w:p>
        </w:tc>
        <w:tc>
          <w:tcPr>
            <w:tcW w:w="1078" w:type="dxa"/>
          </w:tcPr>
          <w:p w14:paraId="23F9C4AC" w14:textId="77777777" w:rsidR="005306E6" w:rsidRPr="005306E6" w:rsidRDefault="005306E6" w:rsidP="005306E6">
            <w:pPr>
              <w:keepNext/>
              <w:keepLines/>
              <w:spacing w:after="0"/>
              <w:rPr>
                <w:rFonts w:ascii="Arial" w:eastAsia="宋体" w:hAnsi="Arial"/>
                <w:sz w:val="18"/>
              </w:rPr>
            </w:pPr>
          </w:p>
        </w:tc>
        <w:tc>
          <w:tcPr>
            <w:tcW w:w="1515" w:type="dxa"/>
          </w:tcPr>
          <w:p w14:paraId="3FFAD0E1"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9.2.27</w:t>
            </w:r>
          </w:p>
        </w:tc>
        <w:tc>
          <w:tcPr>
            <w:tcW w:w="1730" w:type="dxa"/>
          </w:tcPr>
          <w:p w14:paraId="142C0BC7" w14:textId="77777777" w:rsidR="005306E6" w:rsidRPr="005306E6" w:rsidRDefault="005306E6" w:rsidP="005306E6">
            <w:pPr>
              <w:keepNext/>
              <w:keepLines/>
              <w:spacing w:after="0"/>
              <w:rPr>
                <w:rFonts w:ascii="Arial" w:eastAsia="宋体" w:hAnsi="Arial"/>
                <w:sz w:val="18"/>
              </w:rPr>
            </w:pPr>
          </w:p>
        </w:tc>
        <w:tc>
          <w:tcPr>
            <w:tcW w:w="1078" w:type="dxa"/>
          </w:tcPr>
          <w:p w14:paraId="78CC8211"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58A6CFE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ignore</w:t>
            </w:r>
          </w:p>
        </w:tc>
      </w:tr>
      <w:tr w:rsidR="005306E6" w:rsidRPr="005306E6" w14:paraId="32988A9F" w14:textId="77777777" w:rsidTr="00355E77">
        <w:tc>
          <w:tcPr>
            <w:tcW w:w="2161" w:type="dxa"/>
          </w:tcPr>
          <w:p w14:paraId="2D89742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0D39AD40"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78B822C0" w14:textId="77777777" w:rsidR="005306E6" w:rsidRPr="005306E6" w:rsidRDefault="005306E6" w:rsidP="005306E6">
            <w:pPr>
              <w:keepNext/>
              <w:keepLines/>
              <w:spacing w:after="0"/>
              <w:rPr>
                <w:rFonts w:ascii="Arial" w:eastAsia="宋体" w:hAnsi="Arial"/>
                <w:sz w:val="18"/>
              </w:rPr>
            </w:pPr>
          </w:p>
        </w:tc>
        <w:tc>
          <w:tcPr>
            <w:tcW w:w="1515" w:type="dxa"/>
          </w:tcPr>
          <w:p w14:paraId="4B1A09E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9.2.70</w:t>
            </w:r>
          </w:p>
        </w:tc>
        <w:tc>
          <w:tcPr>
            <w:tcW w:w="1730" w:type="dxa"/>
          </w:tcPr>
          <w:p w14:paraId="40FB8B69" w14:textId="77777777" w:rsidR="005306E6" w:rsidRPr="005306E6" w:rsidRDefault="005306E6" w:rsidP="005306E6">
            <w:pPr>
              <w:keepNext/>
              <w:keepLines/>
              <w:spacing w:after="0"/>
              <w:rPr>
                <w:rFonts w:ascii="Arial" w:eastAsia="宋体" w:hAnsi="Arial"/>
                <w:sz w:val="18"/>
              </w:rPr>
            </w:pPr>
          </w:p>
        </w:tc>
        <w:tc>
          <w:tcPr>
            <w:tcW w:w="1078" w:type="dxa"/>
          </w:tcPr>
          <w:p w14:paraId="0D200B7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2164C9A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9DDF27D" w14:textId="77777777" w:rsidTr="00355E77">
        <w:tc>
          <w:tcPr>
            <w:tcW w:w="2161" w:type="dxa"/>
          </w:tcPr>
          <w:p w14:paraId="210ABAC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33ABFC92"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6805412E" w14:textId="77777777" w:rsidR="005306E6" w:rsidRPr="005306E6" w:rsidRDefault="005306E6" w:rsidP="005306E6">
            <w:pPr>
              <w:keepNext/>
              <w:keepLines/>
              <w:spacing w:after="0"/>
              <w:rPr>
                <w:rFonts w:ascii="Arial" w:eastAsia="宋体" w:hAnsi="Arial"/>
                <w:sz w:val="18"/>
              </w:rPr>
            </w:pPr>
          </w:p>
        </w:tc>
        <w:tc>
          <w:tcPr>
            <w:tcW w:w="1515" w:type="dxa"/>
          </w:tcPr>
          <w:p w14:paraId="2CA2813E"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7144E0D7" w14:textId="77777777" w:rsidR="005306E6" w:rsidRPr="005306E6" w:rsidRDefault="005306E6" w:rsidP="005306E6">
            <w:pPr>
              <w:keepNext/>
              <w:keepLines/>
              <w:spacing w:after="0"/>
              <w:rPr>
                <w:rFonts w:ascii="Arial" w:eastAsia="宋体" w:hAnsi="Arial"/>
                <w:sz w:val="18"/>
              </w:rPr>
            </w:pPr>
          </w:p>
        </w:tc>
        <w:tc>
          <w:tcPr>
            <w:tcW w:w="1078" w:type="dxa"/>
          </w:tcPr>
          <w:p w14:paraId="7A72969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1907C35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A2AF72C" w14:textId="77777777" w:rsidTr="00355E77">
        <w:tc>
          <w:tcPr>
            <w:tcW w:w="2161" w:type="dxa"/>
          </w:tcPr>
          <w:p w14:paraId="32AC985A" w14:textId="77777777" w:rsidR="005306E6" w:rsidRPr="005306E6" w:rsidRDefault="005306E6" w:rsidP="005306E6">
            <w:pPr>
              <w:keepNext/>
              <w:keepLines/>
              <w:spacing w:after="0"/>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225D809A"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rPr>
              <w:t>C-ifUeTegInfoReqPeriodic</w:t>
            </w:r>
          </w:p>
        </w:tc>
        <w:tc>
          <w:tcPr>
            <w:tcW w:w="1078" w:type="dxa"/>
          </w:tcPr>
          <w:p w14:paraId="781B477E" w14:textId="77777777" w:rsidR="005306E6" w:rsidRPr="005306E6" w:rsidRDefault="005306E6" w:rsidP="005306E6">
            <w:pPr>
              <w:keepNext/>
              <w:keepLines/>
              <w:spacing w:after="0"/>
              <w:rPr>
                <w:rFonts w:ascii="Arial" w:eastAsia="宋体" w:hAnsi="Arial"/>
                <w:sz w:val="18"/>
              </w:rPr>
            </w:pPr>
          </w:p>
        </w:tc>
        <w:tc>
          <w:tcPr>
            <w:tcW w:w="1515" w:type="dxa"/>
          </w:tcPr>
          <w:p w14:paraId="4992ABC7"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1AD4C6A4" w14:textId="77777777" w:rsidR="005306E6" w:rsidRPr="005306E6" w:rsidRDefault="005306E6" w:rsidP="005306E6">
            <w:pPr>
              <w:keepNext/>
              <w:keepLines/>
              <w:spacing w:after="0"/>
              <w:rPr>
                <w:rFonts w:ascii="Arial" w:eastAsia="宋体" w:hAnsi="Arial"/>
                <w:sz w:val="18"/>
              </w:rPr>
            </w:pPr>
          </w:p>
        </w:tc>
        <w:tc>
          <w:tcPr>
            <w:tcW w:w="1078" w:type="dxa"/>
          </w:tcPr>
          <w:p w14:paraId="6FD530C8"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60BD5321"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reject</w:t>
            </w:r>
          </w:p>
        </w:tc>
      </w:tr>
      <w:tr w:rsidR="005306E6" w:rsidRPr="005306E6" w14:paraId="4571BD3E" w14:textId="77777777" w:rsidTr="005306E6">
        <w:trPr>
          <w:ins w:id="386"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79325584" w14:textId="134B7250" w:rsidR="005306E6" w:rsidRPr="005306E6" w:rsidRDefault="005306E6" w:rsidP="00097DD9">
            <w:pPr>
              <w:keepNext/>
              <w:keepLines/>
              <w:spacing w:after="0"/>
              <w:rPr>
                <w:ins w:id="387" w:author="Author" w:date="2023-09-04T11:30:00Z"/>
                <w:rFonts w:ascii="Arial" w:eastAsia="宋体" w:hAnsi="Arial"/>
                <w:bCs/>
                <w:sz w:val="18"/>
                <w:lang w:eastAsia="zh-CN"/>
              </w:rPr>
            </w:pPr>
            <w:ins w:id="388" w:author="Author" w:date="2023-09-04T11:30:00Z">
              <w:r w:rsidRPr="005306E6">
                <w:rPr>
                  <w:rFonts w:ascii="Arial" w:eastAsia="宋体" w:hAnsi="Arial"/>
                  <w:bCs/>
                  <w:sz w:val="18"/>
                  <w:lang w:eastAsia="en-GB"/>
                </w:rPr>
                <w:t>Time Window Information SRS</w:t>
              </w:r>
            </w:ins>
            <w:ins w:id="389" w:author="Author" w:date="2023-11-24T10:41:00Z">
              <w:r w:rsidR="00097DD9">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1B07A171" w14:textId="77777777" w:rsidR="005306E6" w:rsidRPr="005306E6" w:rsidRDefault="005306E6" w:rsidP="00355E77">
            <w:pPr>
              <w:keepNext/>
              <w:keepLines/>
              <w:spacing w:after="0"/>
              <w:rPr>
                <w:ins w:id="390" w:author="Author" w:date="2023-09-04T11:30:00Z"/>
                <w:rFonts w:ascii="Arial" w:eastAsia="宋体" w:hAnsi="Arial"/>
                <w:sz w:val="18"/>
              </w:rPr>
            </w:pPr>
            <w:ins w:id="391"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0EC92287" w14:textId="77777777" w:rsidR="005306E6" w:rsidRPr="005306E6" w:rsidRDefault="005306E6" w:rsidP="00355E77">
            <w:pPr>
              <w:keepNext/>
              <w:keepLines/>
              <w:spacing w:after="0"/>
              <w:rPr>
                <w:ins w:id="392"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553E4A8A" w14:textId="77777777" w:rsidR="005306E6" w:rsidRPr="005306E6" w:rsidRDefault="005306E6" w:rsidP="00355E77">
            <w:pPr>
              <w:keepNext/>
              <w:keepLines/>
              <w:spacing w:after="0"/>
              <w:rPr>
                <w:ins w:id="393" w:author="Author" w:date="2023-09-04T11:30:00Z"/>
                <w:rFonts w:ascii="Arial" w:eastAsia="宋体" w:hAnsi="Arial"/>
                <w:sz w:val="18"/>
                <w:lang w:val="sv-SE"/>
              </w:rPr>
            </w:pPr>
            <w:ins w:id="394"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51BE847F" w14:textId="77777777" w:rsidR="005306E6" w:rsidRPr="005306E6" w:rsidRDefault="005306E6" w:rsidP="00355E77">
            <w:pPr>
              <w:keepNext/>
              <w:keepLines/>
              <w:spacing w:after="0"/>
              <w:rPr>
                <w:ins w:id="395"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14EDD95A" w14:textId="77777777" w:rsidR="005306E6" w:rsidRPr="005306E6" w:rsidRDefault="005306E6" w:rsidP="00355E77">
            <w:pPr>
              <w:keepNext/>
              <w:keepLines/>
              <w:spacing w:after="0"/>
              <w:jc w:val="center"/>
              <w:rPr>
                <w:ins w:id="396" w:author="Author" w:date="2023-09-04T11:30:00Z"/>
                <w:rFonts w:ascii="Arial" w:eastAsia="宋体" w:hAnsi="Arial"/>
                <w:sz w:val="18"/>
                <w:lang w:eastAsia="en-GB"/>
              </w:rPr>
            </w:pPr>
            <w:ins w:id="397"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03B803AD" w14:textId="77777777" w:rsidR="005306E6" w:rsidRPr="005306E6" w:rsidRDefault="005306E6" w:rsidP="00355E77">
            <w:pPr>
              <w:keepNext/>
              <w:keepLines/>
              <w:spacing w:after="0"/>
              <w:jc w:val="center"/>
              <w:rPr>
                <w:ins w:id="398" w:author="Author" w:date="2023-09-04T11:30:00Z"/>
                <w:rFonts w:ascii="Arial" w:eastAsia="宋体" w:hAnsi="Arial"/>
                <w:sz w:val="18"/>
                <w:lang w:eastAsia="en-GB"/>
              </w:rPr>
            </w:pPr>
            <w:ins w:id="399"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C46BA5" w:rsidRPr="005306E6" w14:paraId="294846F6" w14:textId="77777777" w:rsidTr="005306E6">
        <w:trPr>
          <w:ins w:id="400" w:author="R3-240903" w:date="2024-03-01T20:48:00Z"/>
        </w:trPr>
        <w:tc>
          <w:tcPr>
            <w:tcW w:w="2161" w:type="dxa"/>
            <w:tcBorders>
              <w:top w:val="single" w:sz="4" w:space="0" w:color="auto"/>
              <w:left w:val="single" w:sz="4" w:space="0" w:color="auto"/>
              <w:bottom w:val="single" w:sz="4" w:space="0" w:color="auto"/>
              <w:right w:val="single" w:sz="4" w:space="0" w:color="auto"/>
            </w:tcBorders>
          </w:tcPr>
          <w:p w14:paraId="44D8E297" w14:textId="36807F1C" w:rsidR="00C46BA5" w:rsidRPr="005306E6" w:rsidRDefault="00C46BA5" w:rsidP="00097DD9">
            <w:pPr>
              <w:keepNext/>
              <w:keepLines/>
              <w:spacing w:after="0"/>
              <w:rPr>
                <w:ins w:id="401" w:author="R3-240903" w:date="2024-03-01T20:48:00Z"/>
                <w:rFonts w:ascii="Arial" w:eastAsia="宋体" w:hAnsi="Arial"/>
                <w:bCs/>
                <w:sz w:val="18"/>
                <w:lang w:eastAsia="en-GB"/>
              </w:rPr>
            </w:pPr>
            <w:ins w:id="402" w:author="R3-240903" w:date="2024-03-01T20:48: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w:t>
              </w:r>
              <w:r w:rsidRPr="009B1F33">
                <w:rPr>
                  <w:rFonts w:ascii="Arial" w:eastAsia="宋体" w:hAnsi="Arial"/>
                  <w:bCs/>
                  <w:sz w:val="18"/>
                  <w:lang w:eastAsia="en-GB"/>
                </w:rPr>
                <w:t xml:space="preserve">Characteristics </w:t>
              </w:r>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4F79A0FB" w14:textId="7A992DD0" w:rsidR="00C46BA5" w:rsidRPr="005306E6" w:rsidRDefault="00C46BA5" w:rsidP="00355E77">
            <w:pPr>
              <w:keepNext/>
              <w:keepLines/>
              <w:spacing w:after="0"/>
              <w:rPr>
                <w:ins w:id="403" w:author="R3-240903" w:date="2024-03-01T20:48:00Z"/>
                <w:rFonts w:ascii="Arial" w:eastAsia="宋体" w:hAnsi="Arial"/>
                <w:sz w:val="18"/>
              </w:rPr>
            </w:pPr>
            <w:ins w:id="404" w:author="R3-240903" w:date="2024-03-01T20:4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0821AD21" w14:textId="77777777" w:rsidR="00C46BA5" w:rsidRPr="005306E6" w:rsidRDefault="00C46BA5" w:rsidP="00355E77">
            <w:pPr>
              <w:keepNext/>
              <w:keepLines/>
              <w:spacing w:after="0"/>
              <w:rPr>
                <w:ins w:id="405" w:author="R3-240903" w:date="2024-03-01T20:48: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0EFB8CB4" w14:textId="617F70D5" w:rsidR="00C46BA5" w:rsidRPr="005306E6" w:rsidRDefault="00C46BA5" w:rsidP="00355E77">
            <w:pPr>
              <w:keepNext/>
              <w:keepLines/>
              <w:spacing w:after="0"/>
              <w:rPr>
                <w:ins w:id="406" w:author="R3-240903" w:date="2024-03-01T20:48:00Z"/>
                <w:rFonts w:ascii="Arial" w:eastAsia="宋体" w:hAnsi="Arial"/>
                <w:sz w:val="18"/>
                <w:lang w:val="sv-SE"/>
              </w:rPr>
            </w:pPr>
            <w:ins w:id="407" w:author="R3-240903" w:date="2024-03-01T20:48: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63519454" w14:textId="77777777" w:rsidR="00C46BA5" w:rsidRPr="005306E6" w:rsidRDefault="00C46BA5" w:rsidP="00355E77">
            <w:pPr>
              <w:keepNext/>
              <w:keepLines/>
              <w:spacing w:after="0"/>
              <w:rPr>
                <w:ins w:id="408" w:author="R3-240903" w:date="2024-03-01T20:48: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4BB44A88" w14:textId="71188759" w:rsidR="00C46BA5" w:rsidRPr="005306E6" w:rsidRDefault="00C46BA5" w:rsidP="00355E77">
            <w:pPr>
              <w:keepNext/>
              <w:keepLines/>
              <w:spacing w:after="0"/>
              <w:jc w:val="center"/>
              <w:rPr>
                <w:ins w:id="409" w:author="R3-240903" w:date="2024-03-01T20:48:00Z"/>
                <w:rFonts w:ascii="Arial" w:eastAsia="宋体" w:hAnsi="Arial"/>
                <w:sz w:val="18"/>
                <w:lang w:eastAsia="en-GB"/>
              </w:rPr>
            </w:pPr>
            <w:ins w:id="410" w:author="R3-240903" w:date="2024-03-01T20:48: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5E9C3273" w14:textId="550D57B8" w:rsidR="00C46BA5" w:rsidRPr="005306E6" w:rsidRDefault="00C46BA5" w:rsidP="00355E77">
            <w:pPr>
              <w:keepNext/>
              <w:keepLines/>
              <w:spacing w:after="0"/>
              <w:jc w:val="center"/>
              <w:rPr>
                <w:ins w:id="411" w:author="R3-240903" w:date="2024-03-01T20:48:00Z"/>
                <w:rFonts w:ascii="Arial" w:eastAsia="宋体" w:hAnsi="Arial"/>
                <w:sz w:val="18"/>
                <w:lang w:eastAsia="en-GB"/>
              </w:rPr>
            </w:pPr>
            <w:ins w:id="412" w:author="R3-240903" w:date="2024-03-01T20:48:00Z">
              <w:r w:rsidRPr="005306E6">
                <w:rPr>
                  <w:rFonts w:ascii="Arial" w:eastAsia="宋体" w:hAnsi="Arial"/>
                  <w:sz w:val="18"/>
                </w:rPr>
                <w:t>ignore</w:t>
              </w:r>
            </w:ins>
          </w:p>
        </w:tc>
      </w:tr>
    </w:tbl>
    <w:p w14:paraId="1DCDF123" w14:textId="77777777" w:rsidR="005306E6" w:rsidRPr="005306E6" w:rsidRDefault="005306E6" w:rsidP="005306E6">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306E6" w:rsidRPr="005306E6" w14:paraId="39BF8703" w14:textId="77777777" w:rsidTr="00355E77">
        <w:tc>
          <w:tcPr>
            <w:tcW w:w="3686" w:type="dxa"/>
          </w:tcPr>
          <w:p w14:paraId="00A88D22"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Condition</w:t>
            </w:r>
          </w:p>
        </w:tc>
        <w:tc>
          <w:tcPr>
            <w:tcW w:w="5670" w:type="dxa"/>
          </w:tcPr>
          <w:p w14:paraId="5D3AF46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Explanation</w:t>
            </w:r>
          </w:p>
        </w:tc>
      </w:tr>
      <w:tr w:rsidR="005306E6" w:rsidRPr="005306E6" w14:paraId="1D71973D" w14:textId="77777777" w:rsidTr="00355E77">
        <w:tc>
          <w:tcPr>
            <w:tcW w:w="3686" w:type="dxa"/>
          </w:tcPr>
          <w:p w14:paraId="03AB50B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ifUeTegInfoReqPeriodic</w:t>
            </w:r>
          </w:p>
        </w:tc>
        <w:tc>
          <w:tcPr>
            <w:tcW w:w="5670" w:type="dxa"/>
          </w:tcPr>
          <w:p w14:paraId="5E45238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12A3DF65" w14:textId="77777777" w:rsidR="007F6BFF" w:rsidRPr="005306E6" w:rsidRDefault="007F6BFF" w:rsidP="007F6BFF">
      <w:pPr>
        <w:ind w:left="432"/>
        <w:jc w:val="center"/>
        <w:rPr>
          <w:rFonts w:eastAsia="DengXian"/>
          <w:color w:val="FF0000"/>
          <w:highlight w:val="yellow"/>
          <w:lang w:eastAsia="zh-CN"/>
        </w:rPr>
      </w:pPr>
    </w:p>
    <w:p w14:paraId="183C2EC4" w14:textId="4FB533D5"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EE64724" w14:textId="77777777" w:rsidR="00A93619" w:rsidRPr="00707B3F" w:rsidRDefault="00A93619" w:rsidP="00A93619">
      <w:pPr>
        <w:pStyle w:val="40"/>
        <w:keepNext w:val="0"/>
        <w:keepLines w:val="0"/>
        <w:widowControl w:val="0"/>
        <w:rPr>
          <w:noProof/>
        </w:rPr>
      </w:pPr>
      <w:bookmarkStart w:id="413" w:name="_Toc51775995"/>
      <w:bookmarkStart w:id="414" w:name="_Toc56773017"/>
      <w:bookmarkStart w:id="415" w:name="_Toc64447646"/>
      <w:bookmarkStart w:id="416" w:name="_Toc74152302"/>
      <w:bookmarkStart w:id="417" w:name="_Toc88654155"/>
      <w:bookmarkStart w:id="418" w:name="_Toc99056217"/>
      <w:bookmarkStart w:id="419" w:name="_Toc99959150"/>
      <w:bookmarkStart w:id="420" w:name="_Toc105612336"/>
      <w:bookmarkStart w:id="421" w:name="_Toc106109552"/>
      <w:bookmarkStart w:id="422" w:name="_Toc112766444"/>
      <w:bookmarkStart w:id="423" w:name="_Toc113379360"/>
      <w:bookmarkStart w:id="424" w:name="_Toc120091913"/>
      <w:bookmarkStart w:id="425"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63443EBD" w14:textId="77777777" w:rsidR="00A93619" w:rsidRPr="00707B3F" w:rsidRDefault="00A93619" w:rsidP="00A93619">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4C27D2DE" w14:textId="77777777" w:rsidR="00A93619" w:rsidRPr="00707B3F" w:rsidRDefault="00A93619" w:rsidP="00A93619">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A93619" w:rsidRPr="00707B3F" w14:paraId="7CE1CF95" w14:textId="77777777" w:rsidTr="00BE1E5B">
        <w:tc>
          <w:tcPr>
            <w:tcW w:w="2161" w:type="dxa"/>
          </w:tcPr>
          <w:p w14:paraId="2ED1724E" w14:textId="77777777" w:rsidR="00A93619" w:rsidRPr="00707B3F" w:rsidRDefault="00A93619" w:rsidP="00BE1E5B">
            <w:pPr>
              <w:pStyle w:val="TAH"/>
              <w:keepNext w:val="0"/>
              <w:keepLines w:val="0"/>
              <w:widowControl w:val="0"/>
              <w:rPr>
                <w:noProof/>
              </w:rPr>
            </w:pPr>
            <w:r w:rsidRPr="00707B3F">
              <w:rPr>
                <w:noProof/>
              </w:rPr>
              <w:t>IE/Group Name</w:t>
            </w:r>
          </w:p>
        </w:tc>
        <w:tc>
          <w:tcPr>
            <w:tcW w:w="1080" w:type="dxa"/>
          </w:tcPr>
          <w:p w14:paraId="341AE424" w14:textId="77777777" w:rsidR="00A93619" w:rsidRPr="00707B3F" w:rsidRDefault="00A93619" w:rsidP="00BE1E5B">
            <w:pPr>
              <w:pStyle w:val="TAH"/>
              <w:keepNext w:val="0"/>
              <w:keepLines w:val="0"/>
              <w:widowControl w:val="0"/>
              <w:rPr>
                <w:noProof/>
              </w:rPr>
            </w:pPr>
            <w:r w:rsidRPr="00707B3F">
              <w:rPr>
                <w:noProof/>
              </w:rPr>
              <w:t>Presence</w:t>
            </w:r>
          </w:p>
        </w:tc>
        <w:tc>
          <w:tcPr>
            <w:tcW w:w="1080" w:type="dxa"/>
          </w:tcPr>
          <w:p w14:paraId="06AF0FB3" w14:textId="77777777" w:rsidR="00A93619" w:rsidRPr="00707B3F" w:rsidRDefault="00A93619" w:rsidP="00BE1E5B">
            <w:pPr>
              <w:pStyle w:val="TAH"/>
              <w:keepNext w:val="0"/>
              <w:keepLines w:val="0"/>
              <w:widowControl w:val="0"/>
              <w:rPr>
                <w:noProof/>
              </w:rPr>
            </w:pPr>
            <w:r w:rsidRPr="00707B3F">
              <w:rPr>
                <w:noProof/>
              </w:rPr>
              <w:t>Range</w:t>
            </w:r>
          </w:p>
        </w:tc>
        <w:tc>
          <w:tcPr>
            <w:tcW w:w="1512" w:type="dxa"/>
          </w:tcPr>
          <w:p w14:paraId="04F9F89C" w14:textId="77777777" w:rsidR="00A93619" w:rsidRPr="00707B3F" w:rsidRDefault="00A93619" w:rsidP="00BE1E5B">
            <w:pPr>
              <w:pStyle w:val="TAH"/>
              <w:keepNext w:val="0"/>
              <w:keepLines w:val="0"/>
              <w:widowControl w:val="0"/>
              <w:rPr>
                <w:noProof/>
              </w:rPr>
            </w:pPr>
            <w:r w:rsidRPr="00707B3F">
              <w:rPr>
                <w:noProof/>
              </w:rPr>
              <w:t>IE type and reference</w:t>
            </w:r>
          </w:p>
        </w:tc>
        <w:tc>
          <w:tcPr>
            <w:tcW w:w="1728" w:type="dxa"/>
          </w:tcPr>
          <w:p w14:paraId="04C31D17" w14:textId="77777777" w:rsidR="00A93619" w:rsidRPr="00707B3F" w:rsidRDefault="00A93619" w:rsidP="00BE1E5B">
            <w:pPr>
              <w:pStyle w:val="TAH"/>
              <w:keepNext w:val="0"/>
              <w:keepLines w:val="0"/>
              <w:widowControl w:val="0"/>
              <w:rPr>
                <w:noProof/>
              </w:rPr>
            </w:pPr>
            <w:r w:rsidRPr="00707B3F">
              <w:rPr>
                <w:noProof/>
              </w:rPr>
              <w:t>Semantics description</w:t>
            </w:r>
          </w:p>
        </w:tc>
        <w:tc>
          <w:tcPr>
            <w:tcW w:w="1080" w:type="dxa"/>
          </w:tcPr>
          <w:p w14:paraId="4C3FB978" w14:textId="77777777" w:rsidR="00A93619" w:rsidRPr="00707B3F" w:rsidRDefault="00A93619" w:rsidP="00BE1E5B">
            <w:pPr>
              <w:pStyle w:val="TAH"/>
              <w:keepNext w:val="0"/>
              <w:keepLines w:val="0"/>
              <w:widowControl w:val="0"/>
              <w:rPr>
                <w:b w:val="0"/>
                <w:noProof/>
              </w:rPr>
            </w:pPr>
            <w:r w:rsidRPr="00707B3F">
              <w:rPr>
                <w:noProof/>
              </w:rPr>
              <w:t>Criticality</w:t>
            </w:r>
          </w:p>
        </w:tc>
        <w:tc>
          <w:tcPr>
            <w:tcW w:w="1080" w:type="dxa"/>
          </w:tcPr>
          <w:p w14:paraId="43BB20B0" w14:textId="77777777" w:rsidR="00A93619" w:rsidRPr="00707B3F" w:rsidRDefault="00A93619" w:rsidP="00BE1E5B">
            <w:pPr>
              <w:pStyle w:val="TAH"/>
              <w:keepNext w:val="0"/>
              <w:keepLines w:val="0"/>
              <w:widowControl w:val="0"/>
              <w:rPr>
                <w:b w:val="0"/>
                <w:noProof/>
              </w:rPr>
            </w:pPr>
            <w:r w:rsidRPr="00707B3F">
              <w:rPr>
                <w:noProof/>
              </w:rPr>
              <w:t>Assigned Criticality</w:t>
            </w:r>
          </w:p>
        </w:tc>
      </w:tr>
      <w:tr w:rsidR="00A93619" w:rsidRPr="00707B3F" w14:paraId="2E0FD0FB" w14:textId="77777777" w:rsidTr="00BE1E5B">
        <w:tc>
          <w:tcPr>
            <w:tcW w:w="2161" w:type="dxa"/>
          </w:tcPr>
          <w:p w14:paraId="7DE58A8D" w14:textId="77777777" w:rsidR="00A93619" w:rsidRPr="00707B3F" w:rsidRDefault="00A93619" w:rsidP="00BE1E5B">
            <w:pPr>
              <w:pStyle w:val="TAL"/>
              <w:keepNext w:val="0"/>
              <w:keepLines w:val="0"/>
              <w:widowControl w:val="0"/>
              <w:rPr>
                <w:noProof/>
              </w:rPr>
            </w:pPr>
            <w:r w:rsidRPr="00707B3F">
              <w:rPr>
                <w:noProof/>
              </w:rPr>
              <w:t>Message Type</w:t>
            </w:r>
          </w:p>
        </w:tc>
        <w:tc>
          <w:tcPr>
            <w:tcW w:w="1080" w:type="dxa"/>
          </w:tcPr>
          <w:p w14:paraId="6A0133FD"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4B3458FC" w14:textId="77777777" w:rsidR="00A93619" w:rsidRPr="00707B3F" w:rsidRDefault="00A93619" w:rsidP="00BE1E5B">
            <w:pPr>
              <w:pStyle w:val="TAL"/>
              <w:keepNext w:val="0"/>
              <w:keepLines w:val="0"/>
              <w:widowControl w:val="0"/>
              <w:rPr>
                <w:noProof/>
              </w:rPr>
            </w:pPr>
          </w:p>
        </w:tc>
        <w:tc>
          <w:tcPr>
            <w:tcW w:w="1512" w:type="dxa"/>
          </w:tcPr>
          <w:p w14:paraId="3246A0DA" w14:textId="77777777" w:rsidR="00A93619" w:rsidRPr="00707B3F" w:rsidRDefault="00A93619" w:rsidP="00BE1E5B">
            <w:pPr>
              <w:pStyle w:val="TAL"/>
              <w:keepNext w:val="0"/>
              <w:keepLines w:val="0"/>
              <w:widowControl w:val="0"/>
              <w:rPr>
                <w:noProof/>
              </w:rPr>
            </w:pPr>
            <w:r w:rsidRPr="00707B3F">
              <w:rPr>
                <w:noProof/>
              </w:rPr>
              <w:t>9.2.3</w:t>
            </w:r>
          </w:p>
        </w:tc>
        <w:tc>
          <w:tcPr>
            <w:tcW w:w="1728" w:type="dxa"/>
          </w:tcPr>
          <w:p w14:paraId="5A9594D9" w14:textId="77777777" w:rsidR="00A93619" w:rsidRPr="00707B3F" w:rsidRDefault="00A93619" w:rsidP="00BE1E5B">
            <w:pPr>
              <w:pStyle w:val="TAL"/>
              <w:keepNext w:val="0"/>
              <w:keepLines w:val="0"/>
              <w:widowControl w:val="0"/>
              <w:rPr>
                <w:noProof/>
              </w:rPr>
            </w:pPr>
          </w:p>
        </w:tc>
        <w:tc>
          <w:tcPr>
            <w:tcW w:w="1080" w:type="dxa"/>
          </w:tcPr>
          <w:p w14:paraId="377C37E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33786D8F" w14:textId="77777777" w:rsidR="00A93619" w:rsidRPr="00707B3F" w:rsidRDefault="00A93619" w:rsidP="00BE1E5B">
            <w:pPr>
              <w:pStyle w:val="TAC"/>
              <w:keepNext w:val="0"/>
              <w:keepLines w:val="0"/>
              <w:widowControl w:val="0"/>
              <w:rPr>
                <w:noProof/>
              </w:rPr>
            </w:pPr>
            <w:r w:rsidRPr="00707B3F">
              <w:rPr>
                <w:noProof/>
              </w:rPr>
              <w:t>reject</w:t>
            </w:r>
          </w:p>
        </w:tc>
      </w:tr>
      <w:tr w:rsidR="00A93619" w:rsidRPr="00707B3F" w14:paraId="59FB037D" w14:textId="77777777" w:rsidTr="00BE1E5B">
        <w:tc>
          <w:tcPr>
            <w:tcW w:w="2161" w:type="dxa"/>
          </w:tcPr>
          <w:p w14:paraId="2FD0F258" w14:textId="77777777" w:rsidR="00A93619" w:rsidRPr="00707B3F" w:rsidRDefault="00A93619" w:rsidP="00BE1E5B">
            <w:pPr>
              <w:pStyle w:val="TAL"/>
              <w:keepNext w:val="0"/>
              <w:keepLines w:val="0"/>
              <w:widowControl w:val="0"/>
              <w:rPr>
                <w:noProof/>
              </w:rPr>
            </w:pPr>
            <w:r w:rsidRPr="00707B3F">
              <w:rPr>
                <w:noProof/>
              </w:rPr>
              <w:t>NRPPa Transaction ID</w:t>
            </w:r>
          </w:p>
        </w:tc>
        <w:tc>
          <w:tcPr>
            <w:tcW w:w="1080" w:type="dxa"/>
          </w:tcPr>
          <w:p w14:paraId="7DEDE68B"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2AB254C3" w14:textId="77777777" w:rsidR="00A93619" w:rsidRPr="00707B3F" w:rsidRDefault="00A93619" w:rsidP="00BE1E5B">
            <w:pPr>
              <w:pStyle w:val="TAL"/>
              <w:keepNext w:val="0"/>
              <w:keepLines w:val="0"/>
              <w:widowControl w:val="0"/>
              <w:rPr>
                <w:noProof/>
              </w:rPr>
            </w:pPr>
          </w:p>
        </w:tc>
        <w:tc>
          <w:tcPr>
            <w:tcW w:w="1512" w:type="dxa"/>
          </w:tcPr>
          <w:p w14:paraId="166A96D5" w14:textId="77777777" w:rsidR="00A93619" w:rsidRPr="00707B3F" w:rsidRDefault="00A93619" w:rsidP="00BE1E5B">
            <w:pPr>
              <w:pStyle w:val="TAL"/>
              <w:keepNext w:val="0"/>
              <w:keepLines w:val="0"/>
              <w:widowControl w:val="0"/>
              <w:rPr>
                <w:noProof/>
              </w:rPr>
            </w:pPr>
            <w:r w:rsidRPr="00707B3F">
              <w:rPr>
                <w:noProof/>
              </w:rPr>
              <w:t>9.2.4</w:t>
            </w:r>
          </w:p>
        </w:tc>
        <w:tc>
          <w:tcPr>
            <w:tcW w:w="1728" w:type="dxa"/>
          </w:tcPr>
          <w:p w14:paraId="122922A1" w14:textId="77777777" w:rsidR="00A93619" w:rsidRPr="00707B3F" w:rsidRDefault="00A93619" w:rsidP="00BE1E5B">
            <w:pPr>
              <w:pStyle w:val="TAL"/>
              <w:keepNext w:val="0"/>
              <w:keepLines w:val="0"/>
              <w:widowControl w:val="0"/>
              <w:rPr>
                <w:noProof/>
              </w:rPr>
            </w:pPr>
          </w:p>
        </w:tc>
        <w:tc>
          <w:tcPr>
            <w:tcW w:w="1080" w:type="dxa"/>
          </w:tcPr>
          <w:p w14:paraId="4F222546" w14:textId="77777777" w:rsidR="00A93619" w:rsidRPr="00707B3F" w:rsidRDefault="00A93619" w:rsidP="00BE1E5B">
            <w:pPr>
              <w:pStyle w:val="TAC"/>
              <w:keepNext w:val="0"/>
              <w:keepLines w:val="0"/>
              <w:widowControl w:val="0"/>
              <w:rPr>
                <w:noProof/>
              </w:rPr>
            </w:pPr>
            <w:r w:rsidRPr="00707B3F">
              <w:rPr>
                <w:noProof/>
              </w:rPr>
              <w:t>-</w:t>
            </w:r>
          </w:p>
        </w:tc>
        <w:tc>
          <w:tcPr>
            <w:tcW w:w="1080" w:type="dxa"/>
          </w:tcPr>
          <w:p w14:paraId="6BFCBD67" w14:textId="77777777" w:rsidR="00A93619" w:rsidRPr="00707B3F" w:rsidRDefault="00A93619" w:rsidP="00BE1E5B">
            <w:pPr>
              <w:pStyle w:val="TAC"/>
              <w:keepNext w:val="0"/>
              <w:keepLines w:val="0"/>
              <w:widowControl w:val="0"/>
              <w:rPr>
                <w:noProof/>
              </w:rPr>
            </w:pPr>
          </w:p>
        </w:tc>
      </w:tr>
      <w:tr w:rsidR="00A93619" w:rsidRPr="00707B3F" w14:paraId="26BCF25C" w14:textId="77777777" w:rsidTr="00BE1E5B">
        <w:tc>
          <w:tcPr>
            <w:tcW w:w="2161" w:type="dxa"/>
          </w:tcPr>
          <w:p w14:paraId="0DC1C1FB" w14:textId="77777777" w:rsidR="00A93619" w:rsidRPr="00707B3F" w:rsidRDefault="00A93619" w:rsidP="00BE1E5B">
            <w:pPr>
              <w:pStyle w:val="TAL"/>
              <w:keepNext w:val="0"/>
              <w:keepLines w:val="0"/>
              <w:widowControl w:val="0"/>
              <w:rPr>
                <w:noProof/>
              </w:rPr>
            </w:pPr>
            <w:bookmarkStart w:id="426" w:name="_Hlk50141307"/>
            <w:r>
              <w:rPr>
                <w:noProof/>
              </w:rPr>
              <w:t>SRS Configuration</w:t>
            </w:r>
            <w:bookmarkEnd w:id="426"/>
          </w:p>
        </w:tc>
        <w:tc>
          <w:tcPr>
            <w:tcW w:w="1080" w:type="dxa"/>
          </w:tcPr>
          <w:p w14:paraId="5D3B7F6A" w14:textId="77777777" w:rsidR="00A93619" w:rsidRPr="00707B3F" w:rsidRDefault="00A93619" w:rsidP="00BE1E5B">
            <w:pPr>
              <w:pStyle w:val="TAL"/>
              <w:keepNext w:val="0"/>
              <w:keepLines w:val="0"/>
              <w:widowControl w:val="0"/>
              <w:rPr>
                <w:noProof/>
              </w:rPr>
            </w:pPr>
            <w:r>
              <w:rPr>
                <w:noProof/>
              </w:rPr>
              <w:t>O</w:t>
            </w:r>
          </w:p>
        </w:tc>
        <w:tc>
          <w:tcPr>
            <w:tcW w:w="1080" w:type="dxa"/>
          </w:tcPr>
          <w:p w14:paraId="4E93FF6A" w14:textId="77777777" w:rsidR="00A93619" w:rsidRPr="00707B3F" w:rsidRDefault="00A93619" w:rsidP="00BE1E5B">
            <w:pPr>
              <w:pStyle w:val="TAL"/>
              <w:keepNext w:val="0"/>
              <w:keepLines w:val="0"/>
              <w:widowControl w:val="0"/>
              <w:rPr>
                <w:noProof/>
              </w:rPr>
            </w:pPr>
          </w:p>
        </w:tc>
        <w:tc>
          <w:tcPr>
            <w:tcW w:w="1512" w:type="dxa"/>
          </w:tcPr>
          <w:p w14:paraId="1EBA73A8" w14:textId="77777777" w:rsidR="00A93619" w:rsidRPr="00707B3F" w:rsidRDefault="00A93619" w:rsidP="00BE1E5B">
            <w:pPr>
              <w:pStyle w:val="TAL"/>
              <w:keepNext w:val="0"/>
              <w:keepLines w:val="0"/>
              <w:widowControl w:val="0"/>
              <w:rPr>
                <w:noProof/>
              </w:rPr>
            </w:pPr>
            <w:r>
              <w:rPr>
                <w:noProof/>
              </w:rPr>
              <w:t>9.2.28</w:t>
            </w:r>
          </w:p>
        </w:tc>
        <w:tc>
          <w:tcPr>
            <w:tcW w:w="1728" w:type="dxa"/>
          </w:tcPr>
          <w:p w14:paraId="71F3A7F4" w14:textId="77777777" w:rsidR="00A93619" w:rsidRPr="00707B3F" w:rsidRDefault="00A93619" w:rsidP="00BE1E5B">
            <w:pPr>
              <w:pStyle w:val="TAL"/>
              <w:keepNext w:val="0"/>
              <w:keepLines w:val="0"/>
              <w:widowControl w:val="0"/>
              <w:rPr>
                <w:noProof/>
              </w:rPr>
            </w:pPr>
          </w:p>
        </w:tc>
        <w:tc>
          <w:tcPr>
            <w:tcW w:w="1080" w:type="dxa"/>
          </w:tcPr>
          <w:p w14:paraId="2B7F372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4A72874A" w14:textId="77777777" w:rsidR="00A93619" w:rsidRPr="00707B3F" w:rsidRDefault="00A93619" w:rsidP="00BE1E5B">
            <w:pPr>
              <w:pStyle w:val="TAC"/>
              <w:keepNext w:val="0"/>
              <w:keepLines w:val="0"/>
              <w:widowControl w:val="0"/>
              <w:rPr>
                <w:noProof/>
              </w:rPr>
            </w:pPr>
            <w:r w:rsidRPr="00707B3F">
              <w:rPr>
                <w:noProof/>
              </w:rPr>
              <w:t>ignore</w:t>
            </w:r>
          </w:p>
        </w:tc>
      </w:tr>
      <w:tr w:rsidR="00A93619" w:rsidRPr="00707B3F" w14:paraId="183B3E96" w14:textId="77777777" w:rsidTr="00BE1E5B">
        <w:tc>
          <w:tcPr>
            <w:tcW w:w="2161" w:type="dxa"/>
          </w:tcPr>
          <w:p w14:paraId="39AA6A0C" w14:textId="77777777" w:rsidR="00A93619" w:rsidRDefault="00A93619" w:rsidP="00BE1E5B">
            <w:pPr>
              <w:pStyle w:val="TAL"/>
              <w:keepNext w:val="0"/>
              <w:keepLines w:val="0"/>
              <w:widowControl w:val="0"/>
              <w:rPr>
                <w:noProof/>
              </w:rPr>
            </w:pPr>
            <w:r w:rsidRPr="00C66C31">
              <w:t>SFN Initiali</w:t>
            </w:r>
            <w:r>
              <w:t>s</w:t>
            </w:r>
            <w:r w:rsidRPr="00C66C31">
              <w:t>ation Time</w:t>
            </w:r>
          </w:p>
        </w:tc>
        <w:tc>
          <w:tcPr>
            <w:tcW w:w="1080" w:type="dxa"/>
          </w:tcPr>
          <w:p w14:paraId="59B311CB" w14:textId="77777777" w:rsidR="00A93619" w:rsidRDefault="00A93619" w:rsidP="00BE1E5B">
            <w:pPr>
              <w:pStyle w:val="TAL"/>
              <w:keepNext w:val="0"/>
              <w:keepLines w:val="0"/>
              <w:widowControl w:val="0"/>
              <w:rPr>
                <w:noProof/>
              </w:rPr>
            </w:pPr>
            <w:r w:rsidRPr="00C66C31">
              <w:t>O</w:t>
            </w:r>
          </w:p>
        </w:tc>
        <w:tc>
          <w:tcPr>
            <w:tcW w:w="1080" w:type="dxa"/>
          </w:tcPr>
          <w:p w14:paraId="45BE84DE" w14:textId="77777777" w:rsidR="00A93619" w:rsidRPr="00707B3F" w:rsidRDefault="00A93619" w:rsidP="00BE1E5B">
            <w:pPr>
              <w:pStyle w:val="TAL"/>
              <w:keepNext w:val="0"/>
              <w:keepLines w:val="0"/>
              <w:widowControl w:val="0"/>
              <w:rPr>
                <w:noProof/>
              </w:rPr>
            </w:pPr>
          </w:p>
        </w:tc>
        <w:tc>
          <w:tcPr>
            <w:tcW w:w="1512" w:type="dxa"/>
          </w:tcPr>
          <w:p w14:paraId="38FC169C" w14:textId="77777777" w:rsidR="00A93619" w:rsidRDefault="00A93619" w:rsidP="00BE1E5B">
            <w:pPr>
              <w:pStyle w:val="TAL"/>
              <w:keepNext w:val="0"/>
              <w:keepLines w:val="0"/>
              <w:widowControl w:val="0"/>
            </w:pPr>
            <w:r>
              <w:t xml:space="preserve">Relative Time </w:t>
            </w:r>
            <w:r w:rsidRPr="00C9396D">
              <w:t xml:space="preserve">1900 </w:t>
            </w:r>
          </w:p>
          <w:p w14:paraId="39FC2FF8" w14:textId="77777777" w:rsidR="00A93619" w:rsidRDefault="00A93619" w:rsidP="00BE1E5B">
            <w:pPr>
              <w:pStyle w:val="TAL"/>
              <w:keepNext w:val="0"/>
              <w:keepLines w:val="0"/>
              <w:widowControl w:val="0"/>
              <w:rPr>
                <w:noProof/>
              </w:rPr>
            </w:pPr>
            <w:r w:rsidRPr="00C66C31">
              <w:t>9.2.</w:t>
            </w:r>
            <w:r>
              <w:t>36</w:t>
            </w:r>
          </w:p>
        </w:tc>
        <w:tc>
          <w:tcPr>
            <w:tcW w:w="1728" w:type="dxa"/>
          </w:tcPr>
          <w:p w14:paraId="1AC91A02" w14:textId="77777777" w:rsidR="00A93619" w:rsidRPr="00707B3F" w:rsidRDefault="00A93619" w:rsidP="00BE1E5B">
            <w:pPr>
              <w:pStyle w:val="TAL"/>
              <w:keepNext w:val="0"/>
              <w:keepLines w:val="0"/>
              <w:widowControl w:val="0"/>
              <w:rPr>
                <w:noProof/>
              </w:rPr>
            </w:pPr>
          </w:p>
        </w:tc>
        <w:tc>
          <w:tcPr>
            <w:tcW w:w="1080" w:type="dxa"/>
          </w:tcPr>
          <w:p w14:paraId="2FF77B32" w14:textId="77777777" w:rsidR="00A93619" w:rsidRPr="00707B3F" w:rsidRDefault="00A93619" w:rsidP="00BE1E5B">
            <w:pPr>
              <w:pStyle w:val="TAC"/>
              <w:keepNext w:val="0"/>
              <w:keepLines w:val="0"/>
              <w:widowControl w:val="0"/>
              <w:rPr>
                <w:noProof/>
              </w:rPr>
            </w:pPr>
            <w:r w:rsidRPr="00C66C31">
              <w:t>YES</w:t>
            </w:r>
          </w:p>
        </w:tc>
        <w:tc>
          <w:tcPr>
            <w:tcW w:w="1080" w:type="dxa"/>
          </w:tcPr>
          <w:p w14:paraId="443DF70B" w14:textId="77777777" w:rsidR="00A93619" w:rsidRPr="00707B3F" w:rsidRDefault="00A93619" w:rsidP="00BE1E5B">
            <w:pPr>
              <w:pStyle w:val="TAC"/>
              <w:keepNext w:val="0"/>
              <w:keepLines w:val="0"/>
              <w:widowControl w:val="0"/>
              <w:rPr>
                <w:noProof/>
              </w:rPr>
            </w:pPr>
            <w:r w:rsidRPr="00C66C31">
              <w:t>ignore</w:t>
            </w:r>
          </w:p>
        </w:tc>
      </w:tr>
      <w:tr w:rsidR="00A93619" w:rsidRPr="00707B3F" w14:paraId="457A36E7" w14:textId="77777777" w:rsidTr="00BE1E5B">
        <w:tc>
          <w:tcPr>
            <w:tcW w:w="2161" w:type="dxa"/>
          </w:tcPr>
          <w:p w14:paraId="33DCAEF3" w14:textId="77777777" w:rsidR="00A93619" w:rsidRPr="00707B3F" w:rsidRDefault="00A93619" w:rsidP="00BE1E5B">
            <w:pPr>
              <w:pStyle w:val="TAL"/>
              <w:keepNext w:val="0"/>
              <w:keepLines w:val="0"/>
              <w:widowControl w:val="0"/>
              <w:rPr>
                <w:noProof/>
              </w:rPr>
            </w:pPr>
            <w:r w:rsidRPr="00707B3F">
              <w:rPr>
                <w:noProof/>
              </w:rPr>
              <w:t>Criticality Diagnostics</w:t>
            </w:r>
          </w:p>
        </w:tc>
        <w:tc>
          <w:tcPr>
            <w:tcW w:w="1080" w:type="dxa"/>
          </w:tcPr>
          <w:p w14:paraId="34306B6E" w14:textId="77777777" w:rsidR="00A93619" w:rsidRPr="00707B3F" w:rsidRDefault="00A93619" w:rsidP="00BE1E5B">
            <w:pPr>
              <w:pStyle w:val="TAL"/>
              <w:keepNext w:val="0"/>
              <w:keepLines w:val="0"/>
              <w:widowControl w:val="0"/>
              <w:rPr>
                <w:noProof/>
              </w:rPr>
            </w:pPr>
            <w:r w:rsidRPr="00707B3F">
              <w:rPr>
                <w:noProof/>
              </w:rPr>
              <w:t>O</w:t>
            </w:r>
          </w:p>
        </w:tc>
        <w:tc>
          <w:tcPr>
            <w:tcW w:w="1080" w:type="dxa"/>
          </w:tcPr>
          <w:p w14:paraId="40963BEB" w14:textId="77777777" w:rsidR="00A93619" w:rsidRPr="00707B3F" w:rsidRDefault="00A93619" w:rsidP="00BE1E5B">
            <w:pPr>
              <w:pStyle w:val="TAL"/>
              <w:keepNext w:val="0"/>
              <w:keepLines w:val="0"/>
              <w:widowControl w:val="0"/>
              <w:rPr>
                <w:noProof/>
              </w:rPr>
            </w:pPr>
          </w:p>
        </w:tc>
        <w:tc>
          <w:tcPr>
            <w:tcW w:w="1512" w:type="dxa"/>
          </w:tcPr>
          <w:p w14:paraId="5E8581DB" w14:textId="77777777" w:rsidR="00A93619" w:rsidRPr="00707B3F" w:rsidRDefault="00A93619" w:rsidP="00BE1E5B">
            <w:pPr>
              <w:pStyle w:val="TAL"/>
              <w:keepNext w:val="0"/>
              <w:keepLines w:val="0"/>
              <w:widowControl w:val="0"/>
              <w:rPr>
                <w:noProof/>
              </w:rPr>
            </w:pPr>
            <w:r w:rsidRPr="00707B3F">
              <w:rPr>
                <w:noProof/>
              </w:rPr>
              <w:t>9.2.2</w:t>
            </w:r>
          </w:p>
        </w:tc>
        <w:tc>
          <w:tcPr>
            <w:tcW w:w="1728" w:type="dxa"/>
          </w:tcPr>
          <w:p w14:paraId="42D3A672" w14:textId="77777777" w:rsidR="00A93619" w:rsidRPr="00707B3F" w:rsidRDefault="00A93619" w:rsidP="00BE1E5B">
            <w:pPr>
              <w:pStyle w:val="TAL"/>
              <w:keepNext w:val="0"/>
              <w:keepLines w:val="0"/>
              <w:widowControl w:val="0"/>
              <w:rPr>
                <w:noProof/>
              </w:rPr>
            </w:pPr>
          </w:p>
        </w:tc>
        <w:tc>
          <w:tcPr>
            <w:tcW w:w="1080" w:type="dxa"/>
          </w:tcPr>
          <w:p w14:paraId="4CA52EDE" w14:textId="77777777" w:rsidR="00A93619" w:rsidRPr="00707B3F" w:rsidRDefault="00A93619" w:rsidP="00BE1E5B">
            <w:pPr>
              <w:pStyle w:val="TAL"/>
              <w:keepNext w:val="0"/>
              <w:keepLines w:val="0"/>
              <w:widowControl w:val="0"/>
              <w:jc w:val="center"/>
              <w:rPr>
                <w:noProof/>
              </w:rPr>
            </w:pPr>
            <w:r w:rsidRPr="00707B3F">
              <w:rPr>
                <w:noProof/>
              </w:rPr>
              <w:t>YES</w:t>
            </w:r>
          </w:p>
        </w:tc>
        <w:tc>
          <w:tcPr>
            <w:tcW w:w="1080" w:type="dxa"/>
          </w:tcPr>
          <w:p w14:paraId="7803D11D" w14:textId="77777777" w:rsidR="00A93619" w:rsidRPr="00707B3F" w:rsidRDefault="00A93619" w:rsidP="00BE1E5B">
            <w:pPr>
              <w:pStyle w:val="TAL"/>
              <w:keepNext w:val="0"/>
              <w:keepLines w:val="0"/>
              <w:widowControl w:val="0"/>
              <w:jc w:val="center"/>
              <w:rPr>
                <w:noProof/>
              </w:rPr>
            </w:pPr>
            <w:r w:rsidRPr="00707B3F">
              <w:rPr>
                <w:noProof/>
              </w:rPr>
              <w:t>ignore</w:t>
            </w:r>
          </w:p>
        </w:tc>
      </w:tr>
      <w:tr w:rsidR="00A93619" w:rsidRPr="00707B3F" w14:paraId="5FB3093D" w14:textId="77777777" w:rsidTr="00BE1E5B">
        <w:tc>
          <w:tcPr>
            <w:tcW w:w="2161" w:type="dxa"/>
          </w:tcPr>
          <w:p w14:paraId="7C990F03" w14:textId="77777777" w:rsidR="00A93619" w:rsidRPr="00707B3F" w:rsidRDefault="00A93619" w:rsidP="00BE1E5B">
            <w:pPr>
              <w:pStyle w:val="TAL"/>
              <w:keepNext w:val="0"/>
              <w:keepLines w:val="0"/>
              <w:widowControl w:val="0"/>
              <w:rPr>
                <w:noProof/>
              </w:rPr>
            </w:pPr>
            <w:r w:rsidRPr="00CC0389">
              <w:rPr>
                <w:noProof/>
              </w:rPr>
              <w:t>UE Tx TEG Association</w:t>
            </w:r>
            <w:r>
              <w:rPr>
                <w:noProof/>
              </w:rPr>
              <w:t xml:space="preserve"> List</w:t>
            </w:r>
          </w:p>
        </w:tc>
        <w:tc>
          <w:tcPr>
            <w:tcW w:w="1080" w:type="dxa"/>
          </w:tcPr>
          <w:p w14:paraId="16E1D0CA" w14:textId="77777777" w:rsidR="00A93619" w:rsidRPr="00707B3F" w:rsidRDefault="00A93619" w:rsidP="00BE1E5B">
            <w:pPr>
              <w:pStyle w:val="TAL"/>
              <w:keepNext w:val="0"/>
              <w:keepLines w:val="0"/>
              <w:widowControl w:val="0"/>
              <w:rPr>
                <w:noProof/>
              </w:rPr>
            </w:pPr>
            <w:r w:rsidRPr="00CC0389">
              <w:rPr>
                <w:noProof/>
              </w:rPr>
              <w:t>O</w:t>
            </w:r>
          </w:p>
        </w:tc>
        <w:tc>
          <w:tcPr>
            <w:tcW w:w="1080" w:type="dxa"/>
          </w:tcPr>
          <w:p w14:paraId="7013A208" w14:textId="77777777" w:rsidR="00A93619" w:rsidRPr="00707B3F" w:rsidRDefault="00A93619" w:rsidP="00BE1E5B">
            <w:pPr>
              <w:pStyle w:val="TAL"/>
              <w:keepNext w:val="0"/>
              <w:keepLines w:val="0"/>
              <w:widowControl w:val="0"/>
              <w:rPr>
                <w:noProof/>
              </w:rPr>
            </w:pPr>
          </w:p>
        </w:tc>
        <w:tc>
          <w:tcPr>
            <w:tcW w:w="1512" w:type="dxa"/>
          </w:tcPr>
          <w:p w14:paraId="3C3C0624" w14:textId="77777777" w:rsidR="00A93619" w:rsidRPr="00707B3F" w:rsidRDefault="00A93619" w:rsidP="00BE1E5B">
            <w:pPr>
              <w:pStyle w:val="TAL"/>
              <w:keepNext w:val="0"/>
              <w:keepLines w:val="0"/>
              <w:widowControl w:val="0"/>
              <w:rPr>
                <w:noProof/>
              </w:rPr>
            </w:pPr>
            <w:r w:rsidRPr="00A75A27">
              <w:rPr>
                <w:noProof/>
              </w:rPr>
              <w:t>9.2.78</w:t>
            </w:r>
          </w:p>
        </w:tc>
        <w:tc>
          <w:tcPr>
            <w:tcW w:w="1728" w:type="dxa"/>
          </w:tcPr>
          <w:p w14:paraId="65C468DE" w14:textId="77777777" w:rsidR="00A93619" w:rsidRPr="00707B3F" w:rsidRDefault="00A93619" w:rsidP="00BE1E5B">
            <w:pPr>
              <w:pStyle w:val="TAL"/>
              <w:keepNext w:val="0"/>
              <w:keepLines w:val="0"/>
              <w:widowControl w:val="0"/>
              <w:rPr>
                <w:noProof/>
              </w:rPr>
            </w:pPr>
          </w:p>
        </w:tc>
        <w:tc>
          <w:tcPr>
            <w:tcW w:w="1080" w:type="dxa"/>
          </w:tcPr>
          <w:p w14:paraId="3AF80C07" w14:textId="77777777" w:rsidR="00A93619" w:rsidRPr="00707B3F" w:rsidRDefault="00A93619" w:rsidP="00BE1E5B">
            <w:pPr>
              <w:pStyle w:val="TAL"/>
              <w:keepNext w:val="0"/>
              <w:keepLines w:val="0"/>
              <w:widowControl w:val="0"/>
              <w:jc w:val="center"/>
              <w:rPr>
                <w:noProof/>
              </w:rPr>
            </w:pPr>
            <w:r w:rsidRPr="00CC0389">
              <w:rPr>
                <w:noProof/>
              </w:rPr>
              <w:t>YES</w:t>
            </w:r>
          </w:p>
        </w:tc>
        <w:tc>
          <w:tcPr>
            <w:tcW w:w="1080" w:type="dxa"/>
          </w:tcPr>
          <w:p w14:paraId="58F23A4A" w14:textId="77777777" w:rsidR="00A93619" w:rsidRPr="00707B3F" w:rsidRDefault="00A93619" w:rsidP="00BE1E5B">
            <w:pPr>
              <w:pStyle w:val="TAL"/>
              <w:keepNext w:val="0"/>
              <w:keepLines w:val="0"/>
              <w:widowControl w:val="0"/>
              <w:jc w:val="center"/>
              <w:rPr>
                <w:noProof/>
              </w:rPr>
            </w:pPr>
            <w:r w:rsidRPr="00CC0389">
              <w:rPr>
                <w:noProof/>
              </w:rPr>
              <w:t>ignore</w:t>
            </w:r>
          </w:p>
        </w:tc>
      </w:tr>
      <w:tr w:rsidR="00C1178F" w:rsidRPr="00707B3F" w14:paraId="7635E5DE" w14:textId="77777777" w:rsidTr="00BE1E5B">
        <w:tc>
          <w:tcPr>
            <w:tcW w:w="2161" w:type="dxa"/>
          </w:tcPr>
          <w:p w14:paraId="476074AB" w14:textId="0A0FA718" w:rsidR="00C1178F" w:rsidRPr="00CC0389" w:rsidRDefault="00C1178F" w:rsidP="00BE1E5B">
            <w:pPr>
              <w:pStyle w:val="TAL"/>
              <w:keepNext w:val="0"/>
              <w:keepLines w:val="0"/>
              <w:widowControl w:val="0"/>
              <w:rPr>
                <w:noProof/>
              </w:rPr>
            </w:pPr>
            <w:r w:rsidRPr="00D62FFE">
              <w:rPr>
                <w:noProof/>
                <w:lang w:eastAsia="zh-CN"/>
              </w:rPr>
              <w:t>New NR CGI</w:t>
            </w:r>
          </w:p>
        </w:tc>
        <w:tc>
          <w:tcPr>
            <w:tcW w:w="1080" w:type="dxa"/>
          </w:tcPr>
          <w:p w14:paraId="5A68B20A" w14:textId="1589F0FA" w:rsidR="00C1178F" w:rsidRPr="00CC0389" w:rsidRDefault="00C1178F" w:rsidP="00BE1E5B">
            <w:pPr>
              <w:pStyle w:val="TAL"/>
              <w:keepNext w:val="0"/>
              <w:keepLines w:val="0"/>
              <w:widowControl w:val="0"/>
              <w:rPr>
                <w:noProof/>
              </w:rPr>
            </w:pPr>
            <w:r w:rsidRPr="00CC0389">
              <w:rPr>
                <w:noProof/>
              </w:rPr>
              <w:t>O</w:t>
            </w:r>
          </w:p>
        </w:tc>
        <w:tc>
          <w:tcPr>
            <w:tcW w:w="1080" w:type="dxa"/>
          </w:tcPr>
          <w:p w14:paraId="7D831560" w14:textId="77777777" w:rsidR="00C1178F" w:rsidRPr="00707B3F" w:rsidRDefault="00C1178F" w:rsidP="00BE1E5B">
            <w:pPr>
              <w:pStyle w:val="TAL"/>
              <w:keepNext w:val="0"/>
              <w:keepLines w:val="0"/>
              <w:widowControl w:val="0"/>
              <w:rPr>
                <w:noProof/>
              </w:rPr>
            </w:pPr>
          </w:p>
        </w:tc>
        <w:tc>
          <w:tcPr>
            <w:tcW w:w="1512" w:type="dxa"/>
          </w:tcPr>
          <w:p w14:paraId="67EE7591" w14:textId="77777777" w:rsidR="00C1178F" w:rsidRDefault="00C1178F" w:rsidP="00792478">
            <w:pPr>
              <w:pStyle w:val="TAL"/>
            </w:pPr>
            <w:r w:rsidRPr="001F43F2">
              <w:t>NR CGI</w:t>
            </w:r>
          </w:p>
          <w:p w14:paraId="28D80BB9" w14:textId="42213835" w:rsidR="00C1178F" w:rsidRPr="00A75A27" w:rsidRDefault="00C1178F" w:rsidP="00BE1E5B">
            <w:pPr>
              <w:pStyle w:val="TAL"/>
              <w:keepNext w:val="0"/>
              <w:keepLines w:val="0"/>
              <w:widowControl w:val="0"/>
              <w:rPr>
                <w:noProof/>
              </w:rPr>
            </w:pPr>
            <w:r>
              <w:rPr>
                <w:rFonts w:hint="eastAsia"/>
              </w:rPr>
              <w:t>9.2.9</w:t>
            </w:r>
          </w:p>
        </w:tc>
        <w:tc>
          <w:tcPr>
            <w:tcW w:w="1728" w:type="dxa"/>
          </w:tcPr>
          <w:p w14:paraId="034677D3" w14:textId="77777777" w:rsidR="00C1178F" w:rsidRPr="00707B3F" w:rsidRDefault="00C1178F" w:rsidP="00BE1E5B">
            <w:pPr>
              <w:pStyle w:val="TAL"/>
              <w:keepNext w:val="0"/>
              <w:keepLines w:val="0"/>
              <w:widowControl w:val="0"/>
              <w:rPr>
                <w:noProof/>
              </w:rPr>
            </w:pPr>
          </w:p>
        </w:tc>
        <w:tc>
          <w:tcPr>
            <w:tcW w:w="1080" w:type="dxa"/>
          </w:tcPr>
          <w:p w14:paraId="416F954C" w14:textId="0F761EC0" w:rsidR="00C1178F" w:rsidRPr="00CC0389" w:rsidRDefault="00C1178F" w:rsidP="00BE1E5B">
            <w:pPr>
              <w:pStyle w:val="TAL"/>
              <w:keepNext w:val="0"/>
              <w:keepLines w:val="0"/>
              <w:widowControl w:val="0"/>
              <w:jc w:val="center"/>
              <w:rPr>
                <w:noProof/>
              </w:rPr>
            </w:pPr>
            <w:r w:rsidRPr="00CC0389">
              <w:rPr>
                <w:noProof/>
              </w:rPr>
              <w:t>YES</w:t>
            </w:r>
          </w:p>
        </w:tc>
        <w:tc>
          <w:tcPr>
            <w:tcW w:w="1080" w:type="dxa"/>
          </w:tcPr>
          <w:p w14:paraId="70BF4E90" w14:textId="418668E4" w:rsidR="00C1178F" w:rsidRPr="00CC0389" w:rsidRDefault="00C1178F" w:rsidP="00BE1E5B">
            <w:pPr>
              <w:pStyle w:val="TAL"/>
              <w:keepNext w:val="0"/>
              <w:keepLines w:val="0"/>
              <w:widowControl w:val="0"/>
              <w:jc w:val="center"/>
              <w:rPr>
                <w:noProof/>
              </w:rPr>
            </w:pPr>
            <w:r w:rsidRPr="00CC0389">
              <w:rPr>
                <w:noProof/>
              </w:rPr>
              <w:t>ignore</w:t>
            </w:r>
          </w:p>
        </w:tc>
      </w:tr>
      <w:tr w:rsidR="00C1178F" w:rsidRPr="00707B3F" w14:paraId="469DB47C" w14:textId="77777777" w:rsidTr="00FF6AAD">
        <w:trPr>
          <w:ins w:id="427"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2AABB68B" w14:textId="6DD8B5F6" w:rsidR="00C1178F" w:rsidRPr="00CC0389" w:rsidRDefault="00C1178F" w:rsidP="001E3352">
            <w:pPr>
              <w:pStyle w:val="TAL"/>
              <w:keepNext w:val="0"/>
              <w:keepLines w:val="0"/>
              <w:widowControl w:val="0"/>
              <w:rPr>
                <w:ins w:id="428" w:author="Author" w:date="2023-10-23T09:46:00Z"/>
                <w:noProof/>
              </w:rPr>
            </w:pPr>
            <w:ins w:id="429"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1886B8DB" w14:textId="77777777" w:rsidR="00C1178F" w:rsidRPr="00CC0389" w:rsidRDefault="00C1178F" w:rsidP="001E3352">
            <w:pPr>
              <w:pStyle w:val="TAL"/>
              <w:keepNext w:val="0"/>
              <w:keepLines w:val="0"/>
              <w:widowControl w:val="0"/>
              <w:rPr>
                <w:ins w:id="430" w:author="Author" w:date="2023-10-23T09:46:00Z"/>
                <w:noProof/>
              </w:rPr>
            </w:pPr>
            <w:ins w:id="431"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036E728B" w14:textId="77777777" w:rsidR="00C1178F" w:rsidRPr="00707B3F" w:rsidRDefault="00C1178F" w:rsidP="001E3352">
            <w:pPr>
              <w:pStyle w:val="TAL"/>
              <w:keepNext w:val="0"/>
              <w:keepLines w:val="0"/>
              <w:widowControl w:val="0"/>
              <w:rPr>
                <w:ins w:id="432"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3F2CEED3" w14:textId="74651A78" w:rsidR="00C1178F" w:rsidRPr="00A75A27" w:rsidRDefault="00C1178F" w:rsidP="001E3352">
            <w:pPr>
              <w:pStyle w:val="TAL"/>
              <w:keepNext w:val="0"/>
              <w:keepLines w:val="0"/>
              <w:widowControl w:val="0"/>
              <w:rPr>
                <w:ins w:id="433" w:author="Author" w:date="2023-10-23T09:46:00Z"/>
                <w:noProof/>
              </w:rPr>
            </w:pPr>
            <w:ins w:id="434"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39D2F490" w14:textId="77777777" w:rsidR="00C1178F" w:rsidRPr="00707B3F" w:rsidRDefault="00C1178F" w:rsidP="001E3352">
            <w:pPr>
              <w:pStyle w:val="TAL"/>
              <w:keepNext w:val="0"/>
              <w:keepLines w:val="0"/>
              <w:widowControl w:val="0"/>
              <w:rPr>
                <w:ins w:id="435"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6CFCFEF8" w14:textId="77777777" w:rsidR="00C1178F" w:rsidRPr="00CC0389" w:rsidRDefault="00C1178F" w:rsidP="001E3352">
            <w:pPr>
              <w:pStyle w:val="TAL"/>
              <w:keepNext w:val="0"/>
              <w:keepLines w:val="0"/>
              <w:widowControl w:val="0"/>
              <w:jc w:val="center"/>
              <w:rPr>
                <w:ins w:id="436" w:author="Author" w:date="2023-10-23T09:46:00Z"/>
                <w:noProof/>
              </w:rPr>
            </w:pPr>
            <w:ins w:id="437"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40CE54F3" w14:textId="77777777" w:rsidR="00C1178F" w:rsidRPr="00CC0389" w:rsidRDefault="00C1178F" w:rsidP="001E3352">
            <w:pPr>
              <w:pStyle w:val="TAL"/>
              <w:keepNext w:val="0"/>
              <w:keepLines w:val="0"/>
              <w:widowControl w:val="0"/>
              <w:jc w:val="center"/>
              <w:rPr>
                <w:ins w:id="438" w:author="Author" w:date="2023-10-23T09:46:00Z"/>
                <w:noProof/>
              </w:rPr>
            </w:pPr>
            <w:ins w:id="439" w:author="Author" w:date="2023-10-23T09:46:00Z">
              <w:r w:rsidRPr="00CC0389">
                <w:rPr>
                  <w:noProof/>
                </w:rPr>
                <w:t>ignore</w:t>
              </w:r>
            </w:ins>
          </w:p>
        </w:tc>
      </w:tr>
      <w:tr w:rsidR="00A959D5" w:rsidRPr="00707B3F" w14:paraId="4C042C5B" w14:textId="77777777" w:rsidTr="00FF6AAD">
        <w:trPr>
          <w:ins w:id="440" w:author="R3-240903" w:date="2024-03-01T20:48:00Z"/>
        </w:trPr>
        <w:tc>
          <w:tcPr>
            <w:tcW w:w="2161" w:type="dxa"/>
            <w:tcBorders>
              <w:top w:val="single" w:sz="4" w:space="0" w:color="auto"/>
              <w:left w:val="single" w:sz="4" w:space="0" w:color="auto"/>
              <w:bottom w:val="single" w:sz="4" w:space="0" w:color="auto"/>
              <w:right w:val="single" w:sz="4" w:space="0" w:color="auto"/>
            </w:tcBorders>
          </w:tcPr>
          <w:p w14:paraId="56AB79F6" w14:textId="3E60FEE9" w:rsidR="00A959D5" w:rsidRDefault="00A959D5" w:rsidP="001E3352">
            <w:pPr>
              <w:pStyle w:val="TAL"/>
              <w:keepNext w:val="0"/>
              <w:keepLines w:val="0"/>
              <w:widowControl w:val="0"/>
              <w:rPr>
                <w:ins w:id="441" w:author="R3-240903" w:date="2024-03-01T20:48:00Z"/>
                <w:noProof/>
              </w:rPr>
            </w:pPr>
            <w:ins w:id="442" w:author="R3-240903" w:date="2024-03-01T20:48: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0B72ADA2" w14:textId="2A200517" w:rsidR="00A959D5" w:rsidRDefault="00A959D5" w:rsidP="001E3352">
            <w:pPr>
              <w:pStyle w:val="TAL"/>
              <w:keepNext w:val="0"/>
              <w:keepLines w:val="0"/>
              <w:widowControl w:val="0"/>
              <w:rPr>
                <w:ins w:id="443" w:author="R3-240903" w:date="2024-03-01T20:48:00Z"/>
                <w:noProof/>
              </w:rPr>
            </w:pPr>
            <w:ins w:id="444" w:author="R3-240903" w:date="2024-03-01T20:48: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97BDC78" w14:textId="77777777" w:rsidR="00A959D5" w:rsidRPr="00707B3F" w:rsidRDefault="00A959D5" w:rsidP="001E3352">
            <w:pPr>
              <w:pStyle w:val="TAL"/>
              <w:keepNext w:val="0"/>
              <w:keepLines w:val="0"/>
              <w:widowControl w:val="0"/>
              <w:rPr>
                <w:ins w:id="445" w:author="R3-240903" w:date="2024-03-01T20:48:00Z"/>
                <w:noProof/>
              </w:rPr>
            </w:pPr>
          </w:p>
        </w:tc>
        <w:tc>
          <w:tcPr>
            <w:tcW w:w="1512" w:type="dxa"/>
            <w:tcBorders>
              <w:top w:val="single" w:sz="4" w:space="0" w:color="auto"/>
              <w:left w:val="single" w:sz="4" w:space="0" w:color="auto"/>
              <w:bottom w:val="single" w:sz="4" w:space="0" w:color="auto"/>
              <w:right w:val="single" w:sz="4" w:space="0" w:color="auto"/>
            </w:tcBorders>
          </w:tcPr>
          <w:p w14:paraId="2FC5BF69" w14:textId="29701208" w:rsidR="00A959D5" w:rsidRPr="00A93619" w:rsidRDefault="00A959D5" w:rsidP="001E3352">
            <w:pPr>
              <w:pStyle w:val="TAL"/>
              <w:keepNext w:val="0"/>
              <w:keepLines w:val="0"/>
              <w:widowControl w:val="0"/>
              <w:rPr>
                <w:ins w:id="446" w:author="R3-240903" w:date="2024-03-01T20:48:00Z"/>
                <w:noProof/>
              </w:rPr>
            </w:pPr>
            <w:ins w:id="447" w:author="R3-240903" w:date="2024-03-01T20:48:00Z">
              <w:r w:rsidRPr="00D95FD6">
                <w:t>9.</w:t>
              </w:r>
              <w:r w:rsidRPr="00D95FD6">
                <w:rPr>
                  <w:rFonts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504CF47D" w14:textId="77777777" w:rsidR="00A959D5" w:rsidRPr="00707B3F" w:rsidRDefault="00A959D5" w:rsidP="001E3352">
            <w:pPr>
              <w:pStyle w:val="TAL"/>
              <w:keepNext w:val="0"/>
              <w:keepLines w:val="0"/>
              <w:widowControl w:val="0"/>
              <w:rPr>
                <w:ins w:id="448" w:author="R3-240903" w:date="2024-03-01T20:48:00Z"/>
                <w:noProof/>
              </w:rPr>
            </w:pPr>
          </w:p>
        </w:tc>
        <w:tc>
          <w:tcPr>
            <w:tcW w:w="1080" w:type="dxa"/>
            <w:tcBorders>
              <w:top w:val="single" w:sz="4" w:space="0" w:color="auto"/>
              <w:left w:val="single" w:sz="4" w:space="0" w:color="auto"/>
              <w:bottom w:val="single" w:sz="4" w:space="0" w:color="auto"/>
              <w:right w:val="single" w:sz="4" w:space="0" w:color="auto"/>
            </w:tcBorders>
          </w:tcPr>
          <w:p w14:paraId="334C34FB" w14:textId="4B708C1B" w:rsidR="00A959D5" w:rsidRPr="00CC0389" w:rsidRDefault="00A959D5" w:rsidP="001E3352">
            <w:pPr>
              <w:pStyle w:val="TAL"/>
              <w:keepNext w:val="0"/>
              <w:keepLines w:val="0"/>
              <w:widowControl w:val="0"/>
              <w:jc w:val="center"/>
              <w:rPr>
                <w:ins w:id="449" w:author="R3-240903" w:date="2024-03-01T20:48:00Z"/>
                <w:noProof/>
              </w:rPr>
            </w:pPr>
            <w:ins w:id="450" w:author="R3-240903" w:date="2024-03-01T20:48: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0D99454C" w14:textId="37BBC16C" w:rsidR="00A959D5" w:rsidRPr="00CC0389" w:rsidRDefault="00A959D5" w:rsidP="001E3352">
            <w:pPr>
              <w:pStyle w:val="TAL"/>
              <w:keepNext w:val="0"/>
              <w:keepLines w:val="0"/>
              <w:widowControl w:val="0"/>
              <w:jc w:val="center"/>
              <w:rPr>
                <w:ins w:id="451" w:author="R3-240903" w:date="2024-03-01T20:48:00Z"/>
                <w:noProof/>
              </w:rPr>
            </w:pPr>
            <w:ins w:id="452" w:author="R3-240903" w:date="2024-03-01T20:48:00Z">
              <w:r w:rsidRPr="00D95FD6">
                <w:t>ignore</w:t>
              </w:r>
            </w:ins>
          </w:p>
        </w:tc>
      </w:tr>
    </w:tbl>
    <w:p w14:paraId="3B89FE5F" w14:textId="77777777" w:rsidR="00A93619" w:rsidRDefault="00A93619" w:rsidP="00A93619">
      <w:pPr>
        <w:widowControl w:val="0"/>
        <w:rPr>
          <w:noProof/>
        </w:rPr>
      </w:pPr>
    </w:p>
    <w:p w14:paraId="3521597D" w14:textId="77777777" w:rsidR="00D04FB0" w:rsidRDefault="00D04FB0" w:rsidP="007F6BFF">
      <w:pPr>
        <w:ind w:left="432"/>
        <w:jc w:val="center"/>
        <w:rPr>
          <w:rFonts w:eastAsia="DengXian"/>
          <w:color w:val="FF0000"/>
          <w:highlight w:val="yellow"/>
        </w:rPr>
      </w:pPr>
    </w:p>
    <w:p w14:paraId="066D54C1" w14:textId="7DB21D77" w:rsidR="001661E2" w:rsidRDefault="00D04FB0"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4C78269" w14:textId="77777777" w:rsidR="00D04FB0" w:rsidRPr="00707B3F" w:rsidRDefault="00D04FB0" w:rsidP="00D04FB0">
      <w:pPr>
        <w:pStyle w:val="40"/>
        <w:keepNext w:val="0"/>
        <w:keepLines w:val="0"/>
        <w:widowControl w:val="0"/>
        <w:rPr>
          <w:noProof/>
        </w:rPr>
      </w:pPr>
      <w:bookmarkStart w:id="453" w:name="_Toc51775997"/>
      <w:bookmarkStart w:id="454" w:name="_Toc56773019"/>
      <w:bookmarkStart w:id="455" w:name="_Toc64447648"/>
      <w:bookmarkStart w:id="456" w:name="_Toc74152304"/>
      <w:bookmarkStart w:id="457" w:name="_Toc88654157"/>
      <w:bookmarkStart w:id="458" w:name="_Toc99056219"/>
      <w:bookmarkStart w:id="459" w:name="_Toc99959152"/>
      <w:bookmarkStart w:id="460" w:name="_Toc105612338"/>
      <w:bookmarkStart w:id="461" w:name="_Toc106109554"/>
      <w:bookmarkStart w:id="462" w:name="_Toc112766446"/>
      <w:bookmarkStart w:id="463" w:name="_Toc113379362"/>
      <w:bookmarkStart w:id="464" w:name="_Toc120091915"/>
      <w:bookmarkStart w:id="465"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44E2AE44" w14:textId="77777777" w:rsidR="00D04FB0" w:rsidRPr="00707B3F" w:rsidRDefault="00D04FB0" w:rsidP="00D04FB0">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 xml:space="preserve">or UE Tx TEG </w:t>
      </w:r>
      <w:r>
        <w:rPr>
          <w:noProof/>
        </w:rPr>
        <w:lastRenderedPageBreak/>
        <w:t>association has occurred</w:t>
      </w:r>
      <w:r w:rsidRPr="00707B3F">
        <w:rPr>
          <w:noProof/>
        </w:rPr>
        <w:t>.</w:t>
      </w:r>
    </w:p>
    <w:p w14:paraId="4744426A" w14:textId="77777777" w:rsidR="00D04FB0" w:rsidRPr="007101DA" w:rsidRDefault="00D04FB0" w:rsidP="00D04FB0">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C1178F" w:rsidRPr="007101DA" w14:paraId="35C133A7" w14:textId="77777777" w:rsidTr="00792478">
        <w:tc>
          <w:tcPr>
            <w:tcW w:w="2161" w:type="dxa"/>
          </w:tcPr>
          <w:p w14:paraId="7E6FBB6B" w14:textId="77777777" w:rsidR="00C1178F" w:rsidRPr="007101DA" w:rsidRDefault="00C1178F" w:rsidP="00792478">
            <w:pPr>
              <w:pStyle w:val="TAH"/>
              <w:rPr>
                <w:noProof/>
              </w:rPr>
            </w:pPr>
            <w:r w:rsidRPr="007101DA">
              <w:rPr>
                <w:noProof/>
              </w:rPr>
              <w:t>IE/Group Name</w:t>
            </w:r>
          </w:p>
        </w:tc>
        <w:tc>
          <w:tcPr>
            <w:tcW w:w="1080" w:type="dxa"/>
          </w:tcPr>
          <w:p w14:paraId="1F75E319" w14:textId="77777777" w:rsidR="00C1178F" w:rsidRPr="007101DA" w:rsidRDefault="00C1178F" w:rsidP="00792478">
            <w:pPr>
              <w:pStyle w:val="TAH"/>
              <w:rPr>
                <w:noProof/>
              </w:rPr>
            </w:pPr>
            <w:r w:rsidRPr="007101DA">
              <w:rPr>
                <w:noProof/>
              </w:rPr>
              <w:t>Presence</w:t>
            </w:r>
          </w:p>
        </w:tc>
        <w:tc>
          <w:tcPr>
            <w:tcW w:w="1080" w:type="dxa"/>
          </w:tcPr>
          <w:p w14:paraId="0895E6DD" w14:textId="77777777" w:rsidR="00C1178F" w:rsidRPr="007101DA" w:rsidRDefault="00C1178F" w:rsidP="00792478">
            <w:pPr>
              <w:pStyle w:val="TAH"/>
              <w:rPr>
                <w:noProof/>
              </w:rPr>
            </w:pPr>
            <w:r w:rsidRPr="007101DA">
              <w:rPr>
                <w:noProof/>
              </w:rPr>
              <w:t>Range</w:t>
            </w:r>
          </w:p>
        </w:tc>
        <w:tc>
          <w:tcPr>
            <w:tcW w:w="1512" w:type="dxa"/>
          </w:tcPr>
          <w:p w14:paraId="79C66946" w14:textId="77777777" w:rsidR="00C1178F" w:rsidRPr="007101DA" w:rsidRDefault="00C1178F" w:rsidP="00792478">
            <w:pPr>
              <w:pStyle w:val="TAH"/>
              <w:rPr>
                <w:noProof/>
              </w:rPr>
            </w:pPr>
            <w:r w:rsidRPr="007101DA">
              <w:rPr>
                <w:noProof/>
              </w:rPr>
              <w:t>IE type and reference</w:t>
            </w:r>
          </w:p>
        </w:tc>
        <w:tc>
          <w:tcPr>
            <w:tcW w:w="1728" w:type="dxa"/>
          </w:tcPr>
          <w:p w14:paraId="4BC19D16" w14:textId="77777777" w:rsidR="00C1178F" w:rsidRPr="007101DA" w:rsidRDefault="00C1178F" w:rsidP="00792478">
            <w:pPr>
              <w:pStyle w:val="TAH"/>
              <w:rPr>
                <w:noProof/>
              </w:rPr>
            </w:pPr>
            <w:r w:rsidRPr="007101DA">
              <w:rPr>
                <w:noProof/>
              </w:rPr>
              <w:t>Semantics description</w:t>
            </w:r>
          </w:p>
        </w:tc>
        <w:tc>
          <w:tcPr>
            <w:tcW w:w="1080" w:type="dxa"/>
          </w:tcPr>
          <w:p w14:paraId="5DB43C2B" w14:textId="77777777" w:rsidR="00C1178F" w:rsidRPr="007101DA" w:rsidRDefault="00C1178F" w:rsidP="00792478">
            <w:pPr>
              <w:pStyle w:val="TAH"/>
              <w:rPr>
                <w:noProof/>
              </w:rPr>
            </w:pPr>
            <w:r w:rsidRPr="007101DA">
              <w:rPr>
                <w:noProof/>
              </w:rPr>
              <w:t>Criticality</w:t>
            </w:r>
          </w:p>
        </w:tc>
        <w:tc>
          <w:tcPr>
            <w:tcW w:w="1080" w:type="dxa"/>
          </w:tcPr>
          <w:p w14:paraId="66751C07" w14:textId="77777777" w:rsidR="00C1178F" w:rsidRPr="007101DA" w:rsidRDefault="00C1178F" w:rsidP="00792478">
            <w:pPr>
              <w:pStyle w:val="TAH"/>
              <w:rPr>
                <w:noProof/>
              </w:rPr>
            </w:pPr>
            <w:r w:rsidRPr="007101DA">
              <w:rPr>
                <w:noProof/>
              </w:rPr>
              <w:t>Assigned Criticality</w:t>
            </w:r>
          </w:p>
        </w:tc>
      </w:tr>
      <w:tr w:rsidR="00C1178F" w:rsidRPr="007101DA" w14:paraId="272A924B" w14:textId="77777777" w:rsidTr="00792478">
        <w:tc>
          <w:tcPr>
            <w:tcW w:w="2161" w:type="dxa"/>
          </w:tcPr>
          <w:p w14:paraId="4FE751DA" w14:textId="77777777" w:rsidR="00C1178F" w:rsidRPr="007101DA" w:rsidRDefault="00C1178F" w:rsidP="00792478">
            <w:pPr>
              <w:pStyle w:val="TAL"/>
              <w:rPr>
                <w:noProof/>
              </w:rPr>
            </w:pPr>
            <w:r w:rsidRPr="007101DA">
              <w:rPr>
                <w:noProof/>
              </w:rPr>
              <w:t>Message Type</w:t>
            </w:r>
          </w:p>
        </w:tc>
        <w:tc>
          <w:tcPr>
            <w:tcW w:w="1080" w:type="dxa"/>
          </w:tcPr>
          <w:p w14:paraId="783BFD45" w14:textId="77777777" w:rsidR="00C1178F" w:rsidRPr="007101DA" w:rsidRDefault="00C1178F" w:rsidP="00792478">
            <w:pPr>
              <w:pStyle w:val="TAL"/>
              <w:rPr>
                <w:noProof/>
              </w:rPr>
            </w:pPr>
            <w:r w:rsidRPr="007101DA">
              <w:rPr>
                <w:noProof/>
              </w:rPr>
              <w:t>M</w:t>
            </w:r>
          </w:p>
        </w:tc>
        <w:tc>
          <w:tcPr>
            <w:tcW w:w="1080" w:type="dxa"/>
          </w:tcPr>
          <w:p w14:paraId="3070418B" w14:textId="77777777" w:rsidR="00C1178F" w:rsidRPr="007101DA" w:rsidRDefault="00C1178F" w:rsidP="00792478">
            <w:pPr>
              <w:pStyle w:val="TAL"/>
              <w:rPr>
                <w:noProof/>
              </w:rPr>
            </w:pPr>
          </w:p>
        </w:tc>
        <w:tc>
          <w:tcPr>
            <w:tcW w:w="1512" w:type="dxa"/>
          </w:tcPr>
          <w:p w14:paraId="5D8F468A" w14:textId="77777777" w:rsidR="00C1178F" w:rsidRPr="007101DA" w:rsidRDefault="00C1178F" w:rsidP="00792478">
            <w:pPr>
              <w:pStyle w:val="TAL"/>
              <w:rPr>
                <w:noProof/>
              </w:rPr>
            </w:pPr>
            <w:r w:rsidRPr="007101DA">
              <w:rPr>
                <w:noProof/>
              </w:rPr>
              <w:t>9.2.3</w:t>
            </w:r>
          </w:p>
        </w:tc>
        <w:tc>
          <w:tcPr>
            <w:tcW w:w="1728" w:type="dxa"/>
          </w:tcPr>
          <w:p w14:paraId="5C91FC31" w14:textId="77777777" w:rsidR="00C1178F" w:rsidRPr="007101DA" w:rsidRDefault="00C1178F" w:rsidP="00792478">
            <w:pPr>
              <w:pStyle w:val="TAL"/>
              <w:rPr>
                <w:noProof/>
              </w:rPr>
            </w:pPr>
          </w:p>
        </w:tc>
        <w:tc>
          <w:tcPr>
            <w:tcW w:w="1080" w:type="dxa"/>
          </w:tcPr>
          <w:p w14:paraId="6784B865" w14:textId="77777777" w:rsidR="00C1178F" w:rsidRPr="007101DA" w:rsidRDefault="00C1178F" w:rsidP="00792478">
            <w:pPr>
              <w:pStyle w:val="TAC"/>
              <w:rPr>
                <w:noProof/>
              </w:rPr>
            </w:pPr>
            <w:r w:rsidRPr="007101DA">
              <w:rPr>
                <w:noProof/>
              </w:rPr>
              <w:t>YES</w:t>
            </w:r>
          </w:p>
        </w:tc>
        <w:tc>
          <w:tcPr>
            <w:tcW w:w="1080" w:type="dxa"/>
          </w:tcPr>
          <w:p w14:paraId="69A2D74D" w14:textId="77777777" w:rsidR="00C1178F" w:rsidRPr="007101DA" w:rsidRDefault="00C1178F" w:rsidP="00792478">
            <w:pPr>
              <w:pStyle w:val="TAC"/>
              <w:rPr>
                <w:noProof/>
              </w:rPr>
            </w:pPr>
            <w:r w:rsidRPr="007101DA">
              <w:rPr>
                <w:noProof/>
              </w:rPr>
              <w:t>ignore</w:t>
            </w:r>
          </w:p>
        </w:tc>
      </w:tr>
      <w:tr w:rsidR="00C1178F" w:rsidRPr="007101DA" w14:paraId="72B9B8DF" w14:textId="77777777" w:rsidTr="00792478">
        <w:tc>
          <w:tcPr>
            <w:tcW w:w="2161" w:type="dxa"/>
          </w:tcPr>
          <w:p w14:paraId="273B219D" w14:textId="77777777" w:rsidR="00C1178F" w:rsidRPr="007101DA" w:rsidRDefault="00C1178F" w:rsidP="00792478">
            <w:pPr>
              <w:pStyle w:val="TAL"/>
              <w:rPr>
                <w:noProof/>
              </w:rPr>
            </w:pPr>
            <w:r w:rsidRPr="007101DA">
              <w:rPr>
                <w:noProof/>
              </w:rPr>
              <w:t>NRPPa Transaction ID</w:t>
            </w:r>
          </w:p>
        </w:tc>
        <w:tc>
          <w:tcPr>
            <w:tcW w:w="1080" w:type="dxa"/>
          </w:tcPr>
          <w:p w14:paraId="228539C3" w14:textId="77777777" w:rsidR="00C1178F" w:rsidRPr="007101DA" w:rsidRDefault="00C1178F" w:rsidP="00792478">
            <w:pPr>
              <w:pStyle w:val="TAL"/>
              <w:rPr>
                <w:noProof/>
              </w:rPr>
            </w:pPr>
            <w:r w:rsidRPr="007101DA">
              <w:rPr>
                <w:noProof/>
              </w:rPr>
              <w:t>M</w:t>
            </w:r>
          </w:p>
        </w:tc>
        <w:tc>
          <w:tcPr>
            <w:tcW w:w="1080" w:type="dxa"/>
          </w:tcPr>
          <w:p w14:paraId="6C05AA61" w14:textId="77777777" w:rsidR="00C1178F" w:rsidRPr="007101DA" w:rsidRDefault="00C1178F" w:rsidP="00792478">
            <w:pPr>
              <w:pStyle w:val="TAL"/>
              <w:rPr>
                <w:noProof/>
              </w:rPr>
            </w:pPr>
          </w:p>
        </w:tc>
        <w:tc>
          <w:tcPr>
            <w:tcW w:w="1512" w:type="dxa"/>
          </w:tcPr>
          <w:p w14:paraId="30664273" w14:textId="77777777" w:rsidR="00C1178F" w:rsidRPr="007101DA" w:rsidRDefault="00C1178F" w:rsidP="00792478">
            <w:pPr>
              <w:pStyle w:val="TAL"/>
              <w:rPr>
                <w:noProof/>
              </w:rPr>
            </w:pPr>
            <w:r w:rsidRPr="007101DA">
              <w:rPr>
                <w:noProof/>
              </w:rPr>
              <w:t>9.2.4</w:t>
            </w:r>
          </w:p>
        </w:tc>
        <w:tc>
          <w:tcPr>
            <w:tcW w:w="1728" w:type="dxa"/>
          </w:tcPr>
          <w:p w14:paraId="5E100F51" w14:textId="77777777" w:rsidR="00C1178F" w:rsidRPr="007101DA" w:rsidRDefault="00C1178F" w:rsidP="00792478">
            <w:pPr>
              <w:pStyle w:val="TAL"/>
              <w:rPr>
                <w:noProof/>
              </w:rPr>
            </w:pPr>
          </w:p>
        </w:tc>
        <w:tc>
          <w:tcPr>
            <w:tcW w:w="1080" w:type="dxa"/>
          </w:tcPr>
          <w:p w14:paraId="29287297" w14:textId="77777777" w:rsidR="00C1178F" w:rsidRPr="007101DA" w:rsidRDefault="00C1178F" w:rsidP="00792478">
            <w:pPr>
              <w:pStyle w:val="TAC"/>
              <w:rPr>
                <w:noProof/>
              </w:rPr>
            </w:pPr>
            <w:r w:rsidRPr="007101DA">
              <w:rPr>
                <w:noProof/>
              </w:rPr>
              <w:t>-</w:t>
            </w:r>
          </w:p>
        </w:tc>
        <w:tc>
          <w:tcPr>
            <w:tcW w:w="1080" w:type="dxa"/>
          </w:tcPr>
          <w:p w14:paraId="0FC0CE5E" w14:textId="77777777" w:rsidR="00C1178F" w:rsidRPr="007101DA" w:rsidRDefault="00C1178F" w:rsidP="00792478">
            <w:pPr>
              <w:pStyle w:val="TAC"/>
              <w:rPr>
                <w:noProof/>
              </w:rPr>
            </w:pPr>
          </w:p>
        </w:tc>
      </w:tr>
      <w:tr w:rsidR="00C1178F" w:rsidRPr="007101DA" w14:paraId="078BB359" w14:textId="77777777" w:rsidTr="00792478">
        <w:tc>
          <w:tcPr>
            <w:tcW w:w="2161" w:type="dxa"/>
          </w:tcPr>
          <w:p w14:paraId="59F64336" w14:textId="77777777" w:rsidR="00C1178F" w:rsidRPr="007101DA" w:rsidRDefault="00C1178F" w:rsidP="00792478">
            <w:pPr>
              <w:pStyle w:val="TAL"/>
              <w:rPr>
                <w:noProof/>
              </w:rPr>
            </w:pPr>
            <w:r w:rsidRPr="007101DA">
              <w:rPr>
                <w:noProof/>
              </w:rPr>
              <w:t>SRS Configuration</w:t>
            </w:r>
          </w:p>
        </w:tc>
        <w:tc>
          <w:tcPr>
            <w:tcW w:w="1080" w:type="dxa"/>
          </w:tcPr>
          <w:p w14:paraId="577D66BA" w14:textId="77777777" w:rsidR="00C1178F" w:rsidRPr="007101DA" w:rsidRDefault="00C1178F" w:rsidP="00792478">
            <w:pPr>
              <w:pStyle w:val="TAL"/>
              <w:rPr>
                <w:noProof/>
              </w:rPr>
            </w:pPr>
            <w:r w:rsidRPr="007101DA">
              <w:rPr>
                <w:noProof/>
              </w:rPr>
              <w:t>O</w:t>
            </w:r>
          </w:p>
        </w:tc>
        <w:tc>
          <w:tcPr>
            <w:tcW w:w="1080" w:type="dxa"/>
          </w:tcPr>
          <w:p w14:paraId="00DACDEF" w14:textId="77777777" w:rsidR="00C1178F" w:rsidRPr="007101DA" w:rsidRDefault="00C1178F" w:rsidP="00792478">
            <w:pPr>
              <w:pStyle w:val="TAL"/>
              <w:rPr>
                <w:noProof/>
              </w:rPr>
            </w:pPr>
          </w:p>
        </w:tc>
        <w:tc>
          <w:tcPr>
            <w:tcW w:w="1512" w:type="dxa"/>
          </w:tcPr>
          <w:p w14:paraId="651AED90" w14:textId="77777777" w:rsidR="00C1178F" w:rsidRPr="007101DA" w:rsidRDefault="00C1178F" w:rsidP="00792478">
            <w:pPr>
              <w:pStyle w:val="TAL"/>
              <w:rPr>
                <w:noProof/>
              </w:rPr>
            </w:pPr>
            <w:r w:rsidRPr="007101DA">
              <w:rPr>
                <w:noProof/>
              </w:rPr>
              <w:t>9.2.28</w:t>
            </w:r>
          </w:p>
        </w:tc>
        <w:tc>
          <w:tcPr>
            <w:tcW w:w="1728" w:type="dxa"/>
          </w:tcPr>
          <w:p w14:paraId="55189FCE" w14:textId="77777777" w:rsidR="00C1178F" w:rsidRPr="007101DA" w:rsidRDefault="00C1178F" w:rsidP="00792478">
            <w:pPr>
              <w:pStyle w:val="TAL"/>
              <w:rPr>
                <w:noProof/>
              </w:rPr>
            </w:pPr>
          </w:p>
        </w:tc>
        <w:tc>
          <w:tcPr>
            <w:tcW w:w="1080" w:type="dxa"/>
          </w:tcPr>
          <w:p w14:paraId="2CB775C2" w14:textId="77777777" w:rsidR="00C1178F" w:rsidRPr="007101DA" w:rsidRDefault="00C1178F" w:rsidP="00792478">
            <w:pPr>
              <w:pStyle w:val="TAC"/>
              <w:rPr>
                <w:noProof/>
              </w:rPr>
            </w:pPr>
            <w:r w:rsidRPr="007101DA">
              <w:rPr>
                <w:noProof/>
              </w:rPr>
              <w:t>YES</w:t>
            </w:r>
          </w:p>
        </w:tc>
        <w:tc>
          <w:tcPr>
            <w:tcW w:w="1080" w:type="dxa"/>
          </w:tcPr>
          <w:p w14:paraId="152D57BD" w14:textId="77777777" w:rsidR="00C1178F" w:rsidRPr="007101DA" w:rsidRDefault="00C1178F" w:rsidP="00792478">
            <w:pPr>
              <w:pStyle w:val="TAC"/>
              <w:rPr>
                <w:noProof/>
              </w:rPr>
            </w:pPr>
            <w:r w:rsidRPr="007101DA">
              <w:rPr>
                <w:noProof/>
              </w:rPr>
              <w:t>ignore</w:t>
            </w:r>
          </w:p>
        </w:tc>
      </w:tr>
      <w:tr w:rsidR="00C1178F" w:rsidRPr="007101DA" w14:paraId="28C32546" w14:textId="77777777" w:rsidTr="00792478">
        <w:tc>
          <w:tcPr>
            <w:tcW w:w="2161" w:type="dxa"/>
            <w:tcBorders>
              <w:top w:val="single" w:sz="4" w:space="0" w:color="auto"/>
              <w:left w:val="single" w:sz="4" w:space="0" w:color="auto"/>
              <w:bottom w:val="single" w:sz="4" w:space="0" w:color="auto"/>
              <w:right w:val="single" w:sz="4" w:space="0" w:color="auto"/>
            </w:tcBorders>
          </w:tcPr>
          <w:p w14:paraId="156C0DF7" w14:textId="77777777" w:rsidR="00C1178F" w:rsidRPr="007101DA" w:rsidRDefault="00C1178F" w:rsidP="007924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6D606BC8"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2713DA8F"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FB46003" w14:textId="77777777" w:rsidR="00C1178F" w:rsidRPr="007101DA" w:rsidRDefault="00C1178F" w:rsidP="00792478">
            <w:pPr>
              <w:pStyle w:val="TAL"/>
              <w:rPr>
                <w:noProof/>
              </w:rPr>
            </w:pPr>
            <w:r w:rsidRPr="007101DA">
              <w:t>Relative Time 1900</w:t>
            </w:r>
          </w:p>
          <w:p w14:paraId="05D4388C" w14:textId="77777777" w:rsidR="00C1178F" w:rsidRPr="007101DA" w:rsidRDefault="00C1178F" w:rsidP="007924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98A0417"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ECBA6CA"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5CA9BAD" w14:textId="77777777" w:rsidR="00C1178F" w:rsidRPr="007101DA" w:rsidRDefault="00C1178F" w:rsidP="00792478">
            <w:pPr>
              <w:pStyle w:val="TAC"/>
              <w:rPr>
                <w:noProof/>
              </w:rPr>
            </w:pPr>
            <w:r w:rsidRPr="007101DA">
              <w:rPr>
                <w:noProof/>
              </w:rPr>
              <w:t>ignore</w:t>
            </w:r>
          </w:p>
        </w:tc>
      </w:tr>
      <w:tr w:rsidR="00C1178F" w:rsidRPr="007101DA" w14:paraId="50B29E0F" w14:textId="77777777" w:rsidTr="00792478">
        <w:tc>
          <w:tcPr>
            <w:tcW w:w="2161" w:type="dxa"/>
            <w:tcBorders>
              <w:top w:val="single" w:sz="4" w:space="0" w:color="auto"/>
              <w:left w:val="single" w:sz="4" w:space="0" w:color="auto"/>
              <w:bottom w:val="single" w:sz="4" w:space="0" w:color="auto"/>
              <w:right w:val="single" w:sz="4" w:space="0" w:color="auto"/>
            </w:tcBorders>
          </w:tcPr>
          <w:p w14:paraId="6179B7B5" w14:textId="77777777" w:rsidR="00C1178F" w:rsidRPr="007101DA" w:rsidRDefault="00C1178F" w:rsidP="007924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15898D52"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8FF5236"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601D023" w14:textId="77777777" w:rsidR="00C1178F" w:rsidRPr="007101DA" w:rsidRDefault="00C1178F" w:rsidP="007924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E9AA57C"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DCB4690"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A5EC4D9" w14:textId="77777777" w:rsidR="00C1178F" w:rsidRPr="007101DA" w:rsidRDefault="00C1178F" w:rsidP="00792478">
            <w:pPr>
              <w:pStyle w:val="TAC"/>
              <w:rPr>
                <w:noProof/>
              </w:rPr>
            </w:pPr>
            <w:r w:rsidRPr="007101DA">
              <w:rPr>
                <w:noProof/>
              </w:rPr>
              <w:t>ignore</w:t>
            </w:r>
          </w:p>
        </w:tc>
      </w:tr>
      <w:tr w:rsidR="00C1178F" w:rsidRPr="007101DA" w14:paraId="6B74D6D8" w14:textId="77777777" w:rsidTr="00792478">
        <w:tc>
          <w:tcPr>
            <w:tcW w:w="2161" w:type="dxa"/>
            <w:tcBorders>
              <w:top w:val="single" w:sz="4" w:space="0" w:color="auto"/>
              <w:left w:val="single" w:sz="4" w:space="0" w:color="auto"/>
              <w:bottom w:val="single" w:sz="4" w:space="0" w:color="auto"/>
              <w:right w:val="single" w:sz="4" w:space="0" w:color="auto"/>
            </w:tcBorders>
          </w:tcPr>
          <w:p w14:paraId="6F668E7F" w14:textId="77777777" w:rsidR="00C1178F" w:rsidRPr="007101DA" w:rsidRDefault="00C1178F" w:rsidP="007924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4C75914D" w14:textId="77777777" w:rsidR="00C1178F" w:rsidRPr="007101DA" w:rsidRDefault="00C1178F" w:rsidP="007924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555417DB"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6240115" w14:textId="77777777" w:rsidR="00C1178F" w:rsidRPr="007101DA" w:rsidRDefault="00C1178F" w:rsidP="0079247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E4A31E8"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F6982B8" w14:textId="77777777" w:rsidR="00C1178F" w:rsidRPr="007101DA" w:rsidRDefault="00C1178F" w:rsidP="007924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DC8CD33" w14:textId="77777777" w:rsidR="00C1178F" w:rsidRPr="00783779" w:rsidRDefault="00C1178F" w:rsidP="00792478">
            <w:pPr>
              <w:pStyle w:val="TAC"/>
              <w:rPr>
                <w:noProof/>
              </w:rPr>
            </w:pPr>
            <w:r>
              <w:rPr>
                <w:noProof/>
              </w:rPr>
              <w:t>ignore</w:t>
            </w:r>
          </w:p>
        </w:tc>
      </w:tr>
      <w:tr w:rsidR="00700E7B" w:rsidRPr="007101DA" w14:paraId="7C915FD3" w14:textId="77777777" w:rsidTr="00D8232F">
        <w:trPr>
          <w:ins w:id="466"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3378BE1A" w14:textId="0BC4D141" w:rsidR="00700E7B" w:rsidRPr="00F65E14" w:rsidRDefault="00700E7B" w:rsidP="00C1178F">
            <w:pPr>
              <w:pStyle w:val="TAL"/>
              <w:rPr>
                <w:ins w:id="467" w:author="Author" w:date="2023-11-23T16:56:00Z"/>
                <w:noProof/>
              </w:rPr>
            </w:pPr>
            <w:ins w:id="468" w:author="Author" w:date="2023-11-23T16:56:00Z">
              <w:del w:id="469" w:author="R3-240903" w:date="2024-03-01T20:49:00Z">
                <w:r w:rsidDel="00BC008F">
                  <w:rPr>
                    <w:noProof/>
                  </w:rPr>
                  <w:delText xml:space="preserve">SRS </w:delText>
                </w:r>
              </w:del>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3A21A7EA" w14:textId="1F856E57" w:rsidR="00700E7B" w:rsidRPr="00F65E14" w:rsidRDefault="00700E7B" w:rsidP="00D8232F">
            <w:pPr>
              <w:widowControl w:val="0"/>
              <w:spacing w:after="0"/>
              <w:rPr>
                <w:ins w:id="470" w:author="Author" w:date="2023-11-23T16:56:00Z"/>
                <w:rFonts w:ascii="Arial" w:hAnsi="Arial"/>
                <w:noProof/>
                <w:sz w:val="18"/>
              </w:rPr>
            </w:pPr>
            <w:ins w:id="471"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383385E3" w14:textId="77777777" w:rsidR="00700E7B" w:rsidRPr="007101DA" w:rsidRDefault="00700E7B" w:rsidP="00D8232F">
            <w:pPr>
              <w:widowControl w:val="0"/>
              <w:spacing w:after="0"/>
              <w:rPr>
                <w:ins w:id="472"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5CE6CCDB" w14:textId="77777777" w:rsidR="00700E7B" w:rsidRDefault="00700E7B" w:rsidP="00D8232F">
            <w:pPr>
              <w:widowControl w:val="0"/>
              <w:spacing w:after="0"/>
              <w:rPr>
                <w:ins w:id="473" w:author="Author" w:date="2023-11-23T16:56:00Z"/>
                <w:rFonts w:ascii="Arial" w:hAnsi="Arial"/>
                <w:sz w:val="18"/>
              </w:rPr>
            </w:pPr>
            <w:ins w:id="474" w:author="Author" w:date="2023-11-23T16:56:00Z">
              <w:r>
                <w:rPr>
                  <w:rFonts w:ascii="Arial" w:hAnsi="Arial"/>
                  <w:sz w:val="18"/>
                </w:rPr>
                <w:t>NR CGI</w:t>
              </w:r>
            </w:ins>
          </w:p>
          <w:p w14:paraId="2BA4330D" w14:textId="1D4DD1D1" w:rsidR="00700E7B" w:rsidRPr="00FC301B" w:rsidRDefault="00700E7B" w:rsidP="00D8232F">
            <w:pPr>
              <w:widowControl w:val="0"/>
              <w:spacing w:after="0"/>
              <w:rPr>
                <w:ins w:id="475" w:author="Author" w:date="2023-11-23T16:56:00Z"/>
                <w:rFonts w:ascii="Arial" w:hAnsi="Arial"/>
                <w:sz w:val="18"/>
              </w:rPr>
            </w:pPr>
            <w:ins w:id="476"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55474E8A" w14:textId="77777777" w:rsidR="00700E7B" w:rsidRPr="007101DA" w:rsidRDefault="00700E7B" w:rsidP="00D8232F">
            <w:pPr>
              <w:widowControl w:val="0"/>
              <w:spacing w:after="0"/>
              <w:rPr>
                <w:ins w:id="477"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2B9CF5A7" w14:textId="4D76F3C0" w:rsidR="00700E7B" w:rsidRPr="00F65E14" w:rsidRDefault="00700E7B" w:rsidP="00D8232F">
            <w:pPr>
              <w:widowControl w:val="0"/>
              <w:spacing w:after="0"/>
              <w:jc w:val="center"/>
              <w:rPr>
                <w:ins w:id="478" w:author="Author" w:date="2023-11-23T16:56:00Z"/>
                <w:rFonts w:ascii="Arial" w:hAnsi="Arial"/>
                <w:noProof/>
                <w:sz w:val="18"/>
              </w:rPr>
            </w:pPr>
            <w:ins w:id="479"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3F88C243" w14:textId="6771E8C3" w:rsidR="00700E7B" w:rsidRDefault="00700E7B" w:rsidP="00D8232F">
            <w:pPr>
              <w:widowControl w:val="0"/>
              <w:spacing w:after="0"/>
              <w:jc w:val="center"/>
              <w:rPr>
                <w:ins w:id="480" w:author="Author" w:date="2023-11-23T16:56:00Z"/>
                <w:rFonts w:ascii="Arial" w:hAnsi="Arial"/>
                <w:noProof/>
                <w:sz w:val="18"/>
              </w:rPr>
            </w:pPr>
            <w:ins w:id="481" w:author="Author" w:date="2023-11-23T16:56:00Z">
              <w:r>
                <w:rPr>
                  <w:rFonts w:ascii="Arial" w:hAnsi="Arial"/>
                  <w:noProof/>
                  <w:sz w:val="18"/>
                </w:rPr>
                <w:t>ignore</w:t>
              </w:r>
            </w:ins>
          </w:p>
        </w:tc>
      </w:tr>
    </w:tbl>
    <w:p w14:paraId="7F30AAC7" w14:textId="65A3AD4C" w:rsidR="007F3EAE" w:rsidRDefault="007F3EAE" w:rsidP="001661E2">
      <w:pPr>
        <w:ind w:left="432"/>
        <w:jc w:val="center"/>
        <w:rPr>
          <w:rFonts w:eastAsia="DengXian"/>
          <w:color w:val="FF0000"/>
          <w:highlight w:val="yellow"/>
        </w:rPr>
      </w:pPr>
    </w:p>
    <w:p w14:paraId="56394903" w14:textId="77777777" w:rsidR="00B17586" w:rsidRDefault="00B17586" w:rsidP="00B17586">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B1DF3F2" w14:textId="77777777" w:rsidR="00B17586" w:rsidRPr="00183F46" w:rsidRDefault="00B17586" w:rsidP="00B17586">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7246AC8"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This message is sent by an LMF to request information for TRPs hosted by an NG-RAN node.</w:t>
      </w:r>
    </w:p>
    <w:p w14:paraId="4B217769"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 xml:space="preserve">Direction: LMF </w:t>
      </w:r>
      <w:r w:rsidRPr="00183F46">
        <w:rPr>
          <w:rFonts w:eastAsia="Times New Roman"/>
          <w:noProof/>
          <w:szCs w:val="24"/>
          <w:lang w:val="en-US"/>
        </w:rPr>
        <w:sym w:font="Symbol" w:char="F0AE"/>
      </w:r>
      <w:r w:rsidRPr="00183F46">
        <w:rPr>
          <w:rFonts w:eastAsia="Times New Roman"/>
          <w:noProof/>
          <w:szCs w:val="24"/>
          <w:lang w:val="en-US"/>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B17586" w:rsidRPr="00183F46" w14:paraId="329D0B02" w14:textId="77777777" w:rsidTr="00D8232F">
        <w:trPr>
          <w:tblHeader/>
        </w:trPr>
        <w:tc>
          <w:tcPr>
            <w:tcW w:w="2162" w:type="dxa"/>
          </w:tcPr>
          <w:p w14:paraId="5DEEE19E"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30524882"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5FB48275"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2AFDBD8A"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635D145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04E2838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00DCD326"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B17586" w:rsidRPr="00183F46" w14:paraId="4CC71166" w14:textId="77777777" w:rsidTr="00D8232F">
        <w:tc>
          <w:tcPr>
            <w:tcW w:w="2162" w:type="dxa"/>
          </w:tcPr>
          <w:p w14:paraId="4DBC1A07"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443F5CC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4DD6A1A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3E050E7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6309A46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03F5F3B2"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D929E14"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7FEBFBEE" w14:textId="77777777" w:rsidTr="00D8232F">
        <w:tc>
          <w:tcPr>
            <w:tcW w:w="2162" w:type="dxa"/>
          </w:tcPr>
          <w:p w14:paraId="0BF34F5F"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1038B6C6"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6AC8737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270181A8"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7FD7C825"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426238A"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162E0E6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0F41185A" w14:textId="77777777" w:rsidTr="00D8232F">
        <w:tc>
          <w:tcPr>
            <w:tcW w:w="2162" w:type="dxa"/>
          </w:tcPr>
          <w:p w14:paraId="1B2CCA3B" w14:textId="77777777" w:rsidR="00B17586" w:rsidRPr="00183F46" w:rsidRDefault="00B17586" w:rsidP="00D8232F">
            <w:pPr>
              <w:widowControl w:val="0"/>
              <w:suppressAutoHyphens/>
              <w:spacing w:after="0"/>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056FB26"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43ED9FBF" w14:textId="77777777" w:rsidR="00B17586" w:rsidRPr="00183F46" w:rsidRDefault="00B17586" w:rsidP="00D8232F">
            <w:pPr>
              <w:widowControl w:val="0"/>
              <w:suppressAutoHyphens/>
              <w:spacing w:after="0"/>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14:paraId="0E162C0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3A46AA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59D500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F140CF0"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ignore</w:t>
            </w:r>
          </w:p>
        </w:tc>
      </w:tr>
      <w:tr w:rsidR="00B17586" w:rsidRPr="00183F46" w14:paraId="31DFF7B8" w14:textId="77777777" w:rsidTr="00D8232F">
        <w:tc>
          <w:tcPr>
            <w:tcW w:w="2162" w:type="dxa"/>
          </w:tcPr>
          <w:p w14:paraId="4F4FDAE8" w14:textId="77777777" w:rsidR="00B17586" w:rsidRPr="00183F46" w:rsidRDefault="00B17586" w:rsidP="00D8232F">
            <w:pPr>
              <w:widowControl w:val="0"/>
              <w:suppressAutoHyphens/>
              <w:spacing w:after="0"/>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58DE88C"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01F1CC5" w14:textId="77777777" w:rsidR="00B17586" w:rsidRPr="00183F46" w:rsidRDefault="00B17586" w:rsidP="00D8232F">
            <w:pPr>
              <w:widowControl w:val="0"/>
              <w:suppressAutoHyphens/>
              <w:spacing w:after="0"/>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&lt;maxnoTRPs&gt;</w:t>
            </w:r>
          </w:p>
        </w:tc>
        <w:tc>
          <w:tcPr>
            <w:tcW w:w="1512" w:type="dxa"/>
          </w:tcPr>
          <w:p w14:paraId="749FB091"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2D45A66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40CD33E"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EACH</w:t>
            </w:r>
          </w:p>
        </w:tc>
        <w:tc>
          <w:tcPr>
            <w:tcW w:w="1080" w:type="dxa"/>
          </w:tcPr>
          <w:p w14:paraId="5B10E2F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ignore</w:t>
            </w:r>
          </w:p>
        </w:tc>
      </w:tr>
      <w:tr w:rsidR="00B17586" w:rsidRPr="00183F46" w14:paraId="6BF11FA3" w14:textId="77777777" w:rsidTr="00D8232F">
        <w:tc>
          <w:tcPr>
            <w:tcW w:w="2162" w:type="dxa"/>
          </w:tcPr>
          <w:p w14:paraId="782F2D73"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44EF8C4A"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34E5C1E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6D4DB980"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59D24ED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428A616"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56789B78" w14:textId="77777777" w:rsidR="00B17586" w:rsidRPr="00183F46" w:rsidRDefault="00B17586" w:rsidP="00D8232F">
            <w:pPr>
              <w:widowControl w:val="0"/>
              <w:spacing w:after="0"/>
              <w:jc w:val="center"/>
              <w:rPr>
                <w:rFonts w:ascii="Arial" w:eastAsia="PMingLiU" w:hAnsi="Arial"/>
                <w:noProof/>
                <w:sz w:val="18"/>
              </w:rPr>
            </w:pPr>
          </w:p>
        </w:tc>
      </w:tr>
      <w:tr w:rsidR="00700E7B" w:rsidRPr="00183F46" w14:paraId="01BB38C8" w14:textId="77777777" w:rsidTr="00D8232F">
        <w:trPr>
          <w:ins w:id="482" w:author="Author" w:date="2023-11-23T16:57:00Z"/>
        </w:trPr>
        <w:tc>
          <w:tcPr>
            <w:tcW w:w="2162" w:type="dxa"/>
          </w:tcPr>
          <w:p w14:paraId="40A7F76B" w14:textId="1D16DA90" w:rsidR="00700E7B" w:rsidRPr="0009641E" w:rsidRDefault="00700E7B" w:rsidP="0009641E">
            <w:pPr>
              <w:widowControl w:val="0"/>
              <w:suppressAutoHyphens/>
              <w:spacing w:after="0"/>
              <w:ind w:left="284"/>
              <w:rPr>
                <w:ins w:id="483" w:author="Author" w:date="2023-11-23T16:57:00Z"/>
                <w:rFonts w:ascii="Arial" w:hAnsi="Arial" w:cs="Arial"/>
                <w:sz w:val="18"/>
                <w:szCs w:val="18"/>
                <w:lang w:eastAsia="zh-CN"/>
              </w:rPr>
            </w:pPr>
            <w:ins w:id="484"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del w:id="485" w:author="R3-240912" w:date="2024-03-05T10:26:00Z">
                <w:r w:rsidRPr="001B2190" w:rsidDel="0009641E">
                  <w:rPr>
                    <w:rFonts w:ascii="Arial" w:eastAsia="MS Mincho" w:hAnsi="Arial" w:cs="Arial"/>
                    <w:sz w:val="18"/>
                    <w:szCs w:val="18"/>
                    <w:lang w:eastAsia="ar-SA"/>
                  </w:rPr>
                  <w:delText>Information</w:delText>
                </w:r>
              </w:del>
            </w:ins>
            <w:ins w:id="486" w:author="R3-240912" w:date="2024-03-05T10:26:00Z">
              <w:r w:rsidR="0009641E">
                <w:rPr>
                  <w:rFonts w:ascii="Arial" w:hAnsi="Arial" w:cs="Arial" w:hint="eastAsia"/>
                  <w:sz w:val="18"/>
                  <w:szCs w:val="18"/>
                  <w:lang w:eastAsia="zh-CN"/>
                </w:rPr>
                <w:t>Indication</w:t>
              </w:r>
            </w:ins>
          </w:p>
        </w:tc>
        <w:tc>
          <w:tcPr>
            <w:tcW w:w="1080" w:type="dxa"/>
          </w:tcPr>
          <w:p w14:paraId="06CB92ED" w14:textId="77777777" w:rsidR="00700E7B" w:rsidRPr="00183F46" w:rsidRDefault="00700E7B" w:rsidP="00D8232F">
            <w:pPr>
              <w:widowControl w:val="0"/>
              <w:suppressAutoHyphens/>
              <w:spacing w:after="0"/>
              <w:rPr>
                <w:ins w:id="487" w:author="Author" w:date="2023-11-23T16:57:00Z"/>
                <w:rFonts w:ascii="Arial" w:eastAsia="MS Mincho" w:hAnsi="Arial"/>
                <w:sz w:val="18"/>
                <w:lang w:eastAsia="ar-SA"/>
              </w:rPr>
            </w:pPr>
            <w:ins w:id="488" w:author="Author" w:date="2023-11-23T16:57:00Z">
              <w:r w:rsidRPr="001B2190">
                <w:rPr>
                  <w:rFonts w:ascii="Arial" w:eastAsia="MS Mincho" w:hAnsi="Arial" w:hint="eastAsia"/>
                  <w:noProof/>
                  <w:sz w:val="18"/>
                  <w:lang w:eastAsia="ar-SA"/>
                </w:rPr>
                <w:t>O</w:t>
              </w:r>
            </w:ins>
          </w:p>
        </w:tc>
        <w:tc>
          <w:tcPr>
            <w:tcW w:w="1080" w:type="dxa"/>
          </w:tcPr>
          <w:p w14:paraId="4AD03369" w14:textId="77777777" w:rsidR="00700E7B" w:rsidRPr="00183F46" w:rsidRDefault="00700E7B" w:rsidP="00D8232F">
            <w:pPr>
              <w:widowControl w:val="0"/>
              <w:suppressAutoHyphens/>
              <w:spacing w:after="0"/>
              <w:rPr>
                <w:ins w:id="489" w:author="Author" w:date="2023-11-23T16:57:00Z"/>
                <w:rFonts w:ascii="Arial" w:eastAsia="MS Mincho" w:hAnsi="Arial"/>
                <w:noProof/>
                <w:sz w:val="18"/>
                <w:lang w:eastAsia="ar-SA"/>
              </w:rPr>
            </w:pPr>
          </w:p>
        </w:tc>
        <w:tc>
          <w:tcPr>
            <w:tcW w:w="1512" w:type="dxa"/>
          </w:tcPr>
          <w:p w14:paraId="30512E85" w14:textId="77777777" w:rsidR="00700E7B" w:rsidRPr="00183F46" w:rsidRDefault="00700E7B" w:rsidP="00D8232F">
            <w:pPr>
              <w:widowControl w:val="0"/>
              <w:suppressAutoHyphens/>
              <w:spacing w:after="0"/>
              <w:rPr>
                <w:ins w:id="490" w:author="Author" w:date="2023-11-23T16:57:00Z"/>
                <w:rFonts w:ascii="Arial" w:eastAsia="MS Mincho" w:hAnsi="Arial"/>
                <w:sz w:val="18"/>
                <w:lang w:eastAsia="ar-SA"/>
              </w:rPr>
            </w:pPr>
            <w:ins w:id="491" w:author="Author" w:date="2023-11-23T16:57:00Z">
              <w:r w:rsidRPr="001B2190">
                <w:rPr>
                  <w:rFonts w:ascii="Arial" w:eastAsia="MS Mincho" w:hAnsi="Arial"/>
                  <w:noProof/>
                  <w:sz w:val="18"/>
                  <w:lang w:eastAsia="ar-SA"/>
                </w:rPr>
                <w:t>ENUMERATED(true, …)</w:t>
              </w:r>
            </w:ins>
          </w:p>
        </w:tc>
        <w:tc>
          <w:tcPr>
            <w:tcW w:w="1728" w:type="dxa"/>
          </w:tcPr>
          <w:p w14:paraId="357262F5" w14:textId="77777777" w:rsidR="00700E7B" w:rsidRPr="00183F46" w:rsidRDefault="00700E7B" w:rsidP="00D8232F">
            <w:pPr>
              <w:widowControl w:val="0"/>
              <w:suppressAutoHyphens/>
              <w:spacing w:after="0"/>
              <w:rPr>
                <w:ins w:id="492" w:author="Author" w:date="2023-11-23T16:57:00Z"/>
                <w:rFonts w:ascii="Arial" w:eastAsia="MS Mincho" w:hAnsi="Arial"/>
                <w:noProof/>
                <w:sz w:val="18"/>
                <w:lang w:eastAsia="ar-SA"/>
              </w:rPr>
            </w:pPr>
          </w:p>
        </w:tc>
        <w:tc>
          <w:tcPr>
            <w:tcW w:w="1080" w:type="dxa"/>
          </w:tcPr>
          <w:p w14:paraId="004B2527" w14:textId="77777777" w:rsidR="00700E7B" w:rsidRPr="00183F46" w:rsidRDefault="00700E7B" w:rsidP="00D8232F">
            <w:pPr>
              <w:widowControl w:val="0"/>
              <w:spacing w:after="0"/>
              <w:jc w:val="center"/>
              <w:rPr>
                <w:ins w:id="493" w:author="Author" w:date="2023-11-23T16:57:00Z"/>
                <w:rFonts w:ascii="Arial" w:eastAsia="PMingLiU" w:hAnsi="Arial"/>
                <w:noProof/>
                <w:sz w:val="18"/>
              </w:rPr>
            </w:pPr>
            <w:ins w:id="494"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5DDCFBF8" w14:textId="77777777" w:rsidR="00700E7B" w:rsidRPr="00183F46" w:rsidRDefault="00700E7B" w:rsidP="00D8232F">
            <w:pPr>
              <w:widowControl w:val="0"/>
              <w:spacing w:after="0"/>
              <w:jc w:val="center"/>
              <w:rPr>
                <w:ins w:id="495" w:author="Author" w:date="2023-11-23T16:57:00Z"/>
                <w:rFonts w:ascii="Arial" w:eastAsia="PMingLiU" w:hAnsi="Arial"/>
                <w:noProof/>
                <w:sz w:val="18"/>
              </w:rPr>
            </w:pPr>
            <w:ins w:id="496" w:author="Author" w:date="2023-11-23T16:57:00Z">
              <w:r w:rsidRPr="001B2190">
                <w:rPr>
                  <w:rFonts w:ascii="Arial" w:eastAsia="PMingLiU" w:hAnsi="Arial"/>
                  <w:noProof/>
                  <w:sz w:val="18"/>
                </w:rPr>
                <w:t>ignore</w:t>
              </w:r>
            </w:ins>
          </w:p>
        </w:tc>
      </w:tr>
      <w:tr w:rsidR="00B17586" w:rsidRPr="00183F46" w14:paraId="7043BB8D" w14:textId="77777777" w:rsidTr="00D8232F">
        <w:tc>
          <w:tcPr>
            <w:tcW w:w="2162" w:type="dxa"/>
          </w:tcPr>
          <w:p w14:paraId="4AB0424B" w14:textId="77777777" w:rsidR="00B17586" w:rsidRPr="00183F46" w:rsidRDefault="00B17586" w:rsidP="00D8232F">
            <w:pPr>
              <w:widowControl w:val="0"/>
              <w:suppressAutoHyphens/>
              <w:spacing w:after="0"/>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6EC2490" w14:textId="77777777" w:rsidR="00B17586" w:rsidRPr="00183F46" w:rsidRDefault="00B17586" w:rsidP="00D8232F">
            <w:pPr>
              <w:widowControl w:val="0"/>
              <w:suppressAutoHyphens/>
              <w:spacing w:after="0"/>
              <w:rPr>
                <w:rFonts w:ascii="Arial" w:eastAsia="MS Mincho" w:hAnsi="Arial"/>
                <w:sz w:val="18"/>
                <w:lang w:eastAsia="ar-SA"/>
              </w:rPr>
            </w:pPr>
          </w:p>
        </w:tc>
        <w:tc>
          <w:tcPr>
            <w:tcW w:w="1080" w:type="dxa"/>
          </w:tcPr>
          <w:p w14:paraId="0C43A90B"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1AB8C0B9" w14:textId="77777777" w:rsidR="00B17586" w:rsidRPr="00183F46" w:rsidRDefault="00B17586" w:rsidP="00D8232F">
            <w:pPr>
              <w:widowControl w:val="0"/>
              <w:suppressAutoHyphens/>
              <w:spacing w:after="0"/>
              <w:rPr>
                <w:rFonts w:ascii="Arial" w:eastAsia="MS Mincho" w:hAnsi="Arial"/>
                <w:sz w:val="18"/>
                <w:lang w:eastAsia="ar-SA"/>
              </w:rPr>
            </w:pPr>
          </w:p>
        </w:tc>
        <w:tc>
          <w:tcPr>
            <w:tcW w:w="1728" w:type="dxa"/>
          </w:tcPr>
          <w:p w14:paraId="3CC635C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B08D79A"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3D43E20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1A0BE859" w14:textId="77777777" w:rsidTr="00D8232F">
        <w:tc>
          <w:tcPr>
            <w:tcW w:w="2162" w:type="dxa"/>
          </w:tcPr>
          <w:p w14:paraId="717EFE37" w14:textId="77777777" w:rsidR="00B17586" w:rsidRPr="00183F46" w:rsidRDefault="00B17586" w:rsidP="00D8232F">
            <w:pPr>
              <w:widowControl w:val="0"/>
              <w:suppressAutoHyphens/>
              <w:spacing w:after="0"/>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2FEB76B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735681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6E77454"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8668E1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164C398"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EACH</w:t>
            </w:r>
          </w:p>
        </w:tc>
        <w:tc>
          <w:tcPr>
            <w:tcW w:w="1080" w:type="dxa"/>
          </w:tcPr>
          <w:p w14:paraId="71B07881"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5A9DA6DA" w14:textId="77777777" w:rsidTr="00D8232F">
        <w:tc>
          <w:tcPr>
            <w:tcW w:w="2162" w:type="dxa"/>
          </w:tcPr>
          <w:p w14:paraId="55DD5EFF"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28922D1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0AD96829"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517DB054" w14:textId="39F9F3BA"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00197689"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5DE272A3"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354B52D"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73B750A4" w14:textId="77777777" w:rsidR="00B17586" w:rsidRPr="00183F46" w:rsidRDefault="00B17586" w:rsidP="00D8232F">
            <w:pPr>
              <w:widowControl w:val="0"/>
              <w:spacing w:after="0"/>
              <w:jc w:val="center"/>
              <w:rPr>
                <w:rFonts w:ascii="Arial" w:eastAsia="PMingLiU" w:hAnsi="Arial"/>
                <w:noProof/>
                <w:sz w:val="18"/>
              </w:rPr>
            </w:pPr>
          </w:p>
        </w:tc>
      </w:tr>
    </w:tbl>
    <w:p w14:paraId="6D16DC06" w14:textId="77777777" w:rsidR="00B17586" w:rsidRPr="00183F46" w:rsidRDefault="00B17586" w:rsidP="00B17586">
      <w:pPr>
        <w:widowControl w:val="0"/>
        <w:spacing w:after="0"/>
        <w:rPr>
          <w:rFonts w:eastAsia="Times New Roman"/>
          <w:szCs w:val="24"/>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17586" w:rsidRPr="00183F46" w14:paraId="34B4BADA" w14:textId="77777777" w:rsidTr="00D8232F">
        <w:tc>
          <w:tcPr>
            <w:tcW w:w="3686" w:type="dxa"/>
          </w:tcPr>
          <w:p w14:paraId="2103C26D"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284686F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B17586" w:rsidRPr="00183F46" w14:paraId="6D2DB565" w14:textId="77777777" w:rsidTr="00D8232F">
        <w:tc>
          <w:tcPr>
            <w:tcW w:w="3686" w:type="dxa"/>
          </w:tcPr>
          <w:p w14:paraId="1471001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4E1DED8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B17586" w:rsidRPr="00183F46" w14:paraId="3DE0AAB5" w14:textId="77777777" w:rsidTr="00D8232F">
        <w:tc>
          <w:tcPr>
            <w:tcW w:w="3686" w:type="dxa"/>
          </w:tcPr>
          <w:p w14:paraId="0D94D8B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224B4D4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 xml:space="preserve">Maximum no of TRP information types that can be requested and </w:t>
            </w:r>
            <w:r w:rsidRPr="00183F46">
              <w:rPr>
                <w:rFonts w:ascii="Arial" w:eastAsia="MS Mincho" w:hAnsi="Arial"/>
                <w:noProof/>
                <w:sz w:val="18"/>
                <w:lang w:eastAsia="ar-SA"/>
              </w:rPr>
              <w:lastRenderedPageBreak/>
              <w:t>reported with one message. Value is 64.</w:t>
            </w:r>
          </w:p>
        </w:tc>
      </w:tr>
    </w:tbl>
    <w:p w14:paraId="0BC5077C" w14:textId="77777777" w:rsidR="00B17586" w:rsidRDefault="00B17586" w:rsidP="001661E2">
      <w:pPr>
        <w:ind w:left="432"/>
        <w:jc w:val="center"/>
        <w:rPr>
          <w:rFonts w:eastAsia="DengXian"/>
          <w:color w:val="FF0000"/>
          <w:highlight w:val="yellow"/>
        </w:rPr>
      </w:pPr>
    </w:p>
    <w:p w14:paraId="141EFBE5" w14:textId="58BDAA07" w:rsidR="001661E2" w:rsidRDefault="001661E2" w:rsidP="001661E2">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F8A618E" w14:textId="77777777" w:rsidR="007F3EAE" w:rsidRDefault="007F3EAE" w:rsidP="001661E2">
      <w:pPr>
        <w:ind w:left="432"/>
        <w:jc w:val="center"/>
        <w:rPr>
          <w:rFonts w:eastAsia="DengXian"/>
          <w:color w:val="FF0000"/>
          <w:highlight w:val="yellow"/>
          <w:lang w:eastAsia="zh-CN"/>
        </w:rPr>
      </w:pPr>
    </w:p>
    <w:p w14:paraId="557B2ECF" w14:textId="0D131168" w:rsidR="00FF6AAD" w:rsidRPr="00A05F82" w:rsidRDefault="00FF6AAD" w:rsidP="00FF6AAD">
      <w:pPr>
        <w:pStyle w:val="40"/>
        <w:rPr>
          <w:ins w:id="497" w:author="Author" w:date="2023-10-23T09:46:00Z"/>
        </w:rPr>
      </w:pPr>
      <w:bookmarkStart w:id="498" w:name="_Toc99056227"/>
      <w:bookmarkStart w:id="499" w:name="_Toc99959160"/>
      <w:bookmarkStart w:id="500" w:name="_Toc105612346"/>
      <w:bookmarkStart w:id="501" w:name="_Toc106109562"/>
      <w:bookmarkStart w:id="502" w:name="_Toc112766454"/>
      <w:bookmarkStart w:id="503" w:name="_Toc113379370"/>
      <w:bookmarkStart w:id="504" w:name="_Toc120091923"/>
      <w:bookmarkStart w:id="505" w:name="_Toc120534840"/>
      <w:ins w:id="506" w:author="Author" w:date="2023-10-23T09:46:00Z">
        <w:r w:rsidRPr="00A05F82">
          <w:t>9.1.1</w:t>
        </w:r>
        <w:proofErr w:type="gramStart"/>
        <w:r w:rsidRPr="00A05F82">
          <w:t>.</w:t>
        </w:r>
        <w:r>
          <w:rPr>
            <w:rFonts w:hint="eastAsia"/>
            <w:lang w:eastAsia="zh-CN"/>
          </w:rPr>
          <w:t>y1</w:t>
        </w:r>
        <w:proofErr w:type="gramEnd"/>
        <w:r w:rsidRPr="00A05F82">
          <w:tab/>
        </w:r>
        <w:bookmarkEnd w:id="498"/>
        <w:bookmarkEnd w:id="499"/>
        <w:bookmarkEnd w:id="500"/>
        <w:bookmarkEnd w:id="501"/>
        <w:bookmarkEnd w:id="502"/>
        <w:bookmarkEnd w:id="503"/>
        <w:bookmarkEnd w:id="504"/>
        <w:bookmarkEnd w:id="505"/>
        <w:r w:rsidRPr="00205F70">
          <w:t>SRS INFORMATION RESERVATION NOTIFICATION</w:t>
        </w:r>
        <w:r>
          <w:t xml:space="preserve">  </w:t>
        </w:r>
      </w:ins>
    </w:p>
    <w:p w14:paraId="71BF9BEE" w14:textId="4D64F49C" w:rsidR="00FF6AAD" w:rsidRPr="00A05F82" w:rsidRDefault="00FF6AAD" w:rsidP="00FF6AAD">
      <w:pPr>
        <w:rPr>
          <w:ins w:id="507" w:author="Author" w:date="2023-10-23T09:46:00Z"/>
        </w:rPr>
      </w:pPr>
      <w:ins w:id="508"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509" w:author="R3-240903" w:date="2024-03-01T20:49:00Z">
        <w:r w:rsidR="009E2925">
          <w:rPr>
            <w:rFonts w:hint="eastAsia"/>
            <w:lang w:eastAsia="zh-CN"/>
          </w:rPr>
          <w:t xml:space="preserve"> in a validity area</w:t>
        </w:r>
      </w:ins>
      <w:ins w:id="510" w:author="Author" w:date="2023-10-23T09:46:00Z">
        <w:del w:id="511" w:author="R3-240903" w:date="2024-03-01T20:49:00Z">
          <w:r w:rsidDel="009E2925">
            <w:delText xml:space="preserve"> for LPHAP</w:delText>
          </w:r>
        </w:del>
        <w:r w:rsidRPr="00A05F82">
          <w:t>.</w:t>
        </w:r>
      </w:ins>
    </w:p>
    <w:p w14:paraId="5ECDE668" w14:textId="520CDB6A" w:rsidR="00FF6AAD" w:rsidRPr="00A05F82" w:rsidRDefault="00FF6AAD" w:rsidP="00FF6AAD">
      <w:pPr>
        <w:rPr>
          <w:ins w:id="512" w:author="Author" w:date="2023-10-23T09:46:00Z"/>
        </w:rPr>
      </w:pPr>
      <w:ins w:id="513"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FF6AAD" w:rsidRPr="00A05F82" w14:paraId="4513864C" w14:textId="3D271619" w:rsidTr="001E3352">
        <w:trPr>
          <w:ins w:id="514" w:author="Author" w:date="2023-10-23T09:46:00Z"/>
        </w:trPr>
        <w:tc>
          <w:tcPr>
            <w:tcW w:w="2162" w:type="dxa"/>
          </w:tcPr>
          <w:p w14:paraId="1C0D01AB" w14:textId="0889B7E0" w:rsidR="00FF6AAD" w:rsidRPr="00A05F82" w:rsidRDefault="00FF6AAD" w:rsidP="001E3352">
            <w:pPr>
              <w:pStyle w:val="TAH"/>
              <w:rPr>
                <w:ins w:id="515" w:author="Author" w:date="2023-10-23T09:46:00Z"/>
              </w:rPr>
            </w:pPr>
            <w:ins w:id="516" w:author="Author" w:date="2023-10-23T09:46:00Z">
              <w:r w:rsidRPr="00A05F82">
                <w:t>IE/Group Name</w:t>
              </w:r>
            </w:ins>
          </w:p>
        </w:tc>
        <w:tc>
          <w:tcPr>
            <w:tcW w:w="1078" w:type="dxa"/>
          </w:tcPr>
          <w:p w14:paraId="3A05C773" w14:textId="44B9E410" w:rsidR="00FF6AAD" w:rsidRPr="00A05F82" w:rsidRDefault="00FF6AAD" w:rsidP="001E3352">
            <w:pPr>
              <w:pStyle w:val="TAH"/>
              <w:rPr>
                <w:ins w:id="517" w:author="Author" w:date="2023-10-23T09:46:00Z"/>
              </w:rPr>
            </w:pPr>
            <w:ins w:id="518" w:author="Author" w:date="2023-10-23T09:46:00Z">
              <w:r w:rsidRPr="00A05F82">
                <w:t>Presence</w:t>
              </w:r>
            </w:ins>
          </w:p>
        </w:tc>
        <w:tc>
          <w:tcPr>
            <w:tcW w:w="1078" w:type="dxa"/>
          </w:tcPr>
          <w:p w14:paraId="0AC167D0" w14:textId="01B3A675" w:rsidR="00FF6AAD" w:rsidRPr="00A05F82" w:rsidRDefault="00FF6AAD" w:rsidP="001E3352">
            <w:pPr>
              <w:pStyle w:val="TAH"/>
              <w:rPr>
                <w:ins w:id="519" w:author="Author" w:date="2023-10-23T09:46:00Z"/>
              </w:rPr>
            </w:pPr>
            <w:ins w:id="520" w:author="Author" w:date="2023-10-23T09:46:00Z">
              <w:r w:rsidRPr="00A05F82">
                <w:t>Range</w:t>
              </w:r>
            </w:ins>
          </w:p>
        </w:tc>
        <w:tc>
          <w:tcPr>
            <w:tcW w:w="1515" w:type="dxa"/>
          </w:tcPr>
          <w:p w14:paraId="38B852A8" w14:textId="42F2DAB6" w:rsidR="00FF6AAD" w:rsidRPr="00A05F82" w:rsidRDefault="00FF6AAD" w:rsidP="001E3352">
            <w:pPr>
              <w:pStyle w:val="TAH"/>
              <w:rPr>
                <w:ins w:id="521" w:author="Author" w:date="2023-10-23T09:46:00Z"/>
              </w:rPr>
            </w:pPr>
            <w:ins w:id="522" w:author="Author" w:date="2023-10-23T09:46:00Z">
              <w:r w:rsidRPr="00A05F82">
                <w:t>IE type and reference</w:t>
              </w:r>
            </w:ins>
          </w:p>
        </w:tc>
        <w:tc>
          <w:tcPr>
            <w:tcW w:w="1731" w:type="dxa"/>
          </w:tcPr>
          <w:p w14:paraId="1247C46F" w14:textId="709BE30D" w:rsidR="00FF6AAD" w:rsidRPr="00A05F82" w:rsidRDefault="00FF6AAD" w:rsidP="001E3352">
            <w:pPr>
              <w:pStyle w:val="TAH"/>
              <w:rPr>
                <w:ins w:id="523" w:author="Author" w:date="2023-10-23T09:46:00Z"/>
              </w:rPr>
            </w:pPr>
            <w:ins w:id="524" w:author="Author" w:date="2023-10-23T09:46:00Z">
              <w:r w:rsidRPr="00A05F82">
                <w:t>Semantics description</w:t>
              </w:r>
            </w:ins>
          </w:p>
        </w:tc>
        <w:tc>
          <w:tcPr>
            <w:tcW w:w="1078" w:type="dxa"/>
          </w:tcPr>
          <w:p w14:paraId="6647A226" w14:textId="02C35AAA" w:rsidR="00FF6AAD" w:rsidRPr="00A05F82" w:rsidRDefault="00FF6AAD" w:rsidP="001E3352">
            <w:pPr>
              <w:pStyle w:val="TAH"/>
              <w:rPr>
                <w:ins w:id="525" w:author="Author" w:date="2023-10-23T09:46:00Z"/>
              </w:rPr>
            </w:pPr>
            <w:ins w:id="526" w:author="Author" w:date="2023-10-23T09:46:00Z">
              <w:r w:rsidRPr="00A05F82">
                <w:t>Criticality</w:t>
              </w:r>
            </w:ins>
          </w:p>
        </w:tc>
        <w:tc>
          <w:tcPr>
            <w:tcW w:w="1078" w:type="dxa"/>
          </w:tcPr>
          <w:p w14:paraId="6524851D" w14:textId="7128969E" w:rsidR="00FF6AAD" w:rsidRPr="00A05F82" w:rsidRDefault="00FF6AAD" w:rsidP="001E3352">
            <w:pPr>
              <w:pStyle w:val="TAH"/>
              <w:rPr>
                <w:ins w:id="527" w:author="Author" w:date="2023-10-23T09:46:00Z"/>
              </w:rPr>
            </w:pPr>
            <w:ins w:id="528" w:author="Author" w:date="2023-10-23T09:46:00Z">
              <w:r w:rsidRPr="00A05F82">
                <w:t>Assigned Criticality</w:t>
              </w:r>
            </w:ins>
          </w:p>
        </w:tc>
      </w:tr>
      <w:tr w:rsidR="00FF6AAD" w:rsidRPr="00A05F82" w14:paraId="46F6CFCE" w14:textId="346B87FF" w:rsidTr="001E3352">
        <w:trPr>
          <w:ins w:id="529" w:author="Author" w:date="2023-10-23T09:46:00Z"/>
        </w:trPr>
        <w:tc>
          <w:tcPr>
            <w:tcW w:w="2162" w:type="dxa"/>
          </w:tcPr>
          <w:p w14:paraId="1913E681" w14:textId="2DBBC42B" w:rsidR="00FF6AAD" w:rsidRPr="00A05F82" w:rsidRDefault="00FF6AAD" w:rsidP="001E3352">
            <w:pPr>
              <w:pStyle w:val="TAL"/>
              <w:rPr>
                <w:ins w:id="530" w:author="Author" w:date="2023-10-23T09:46:00Z"/>
              </w:rPr>
            </w:pPr>
            <w:ins w:id="531" w:author="Author" w:date="2023-10-23T09:46:00Z">
              <w:r w:rsidRPr="00A05F82">
                <w:t>Message Type</w:t>
              </w:r>
            </w:ins>
          </w:p>
        </w:tc>
        <w:tc>
          <w:tcPr>
            <w:tcW w:w="1078" w:type="dxa"/>
          </w:tcPr>
          <w:p w14:paraId="2B7EB4FC" w14:textId="11C86A87" w:rsidR="00FF6AAD" w:rsidRPr="00A05F82" w:rsidRDefault="00FF6AAD" w:rsidP="001E3352">
            <w:pPr>
              <w:pStyle w:val="TAL"/>
              <w:rPr>
                <w:ins w:id="532" w:author="Author" w:date="2023-10-23T09:46:00Z"/>
              </w:rPr>
            </w:pPr>
            <w:ins w:id="533" w:author="Author" w:date="2023-10-23T09:46:00Z">
              <w:r w:rsidRPr="00A05F82">
                <w:t>M</w:t>
              </w:r>
            </w:ins>
          </w:p>
        </w:tc>
        <w:tc>
          <w:tcPr>
            <w:tcW w:w="1078" w:type="dxa"/>
          </w:tcPr>
          <w:p w14:paraId="36F20462" w14:textId="50AB686D" w:rsidR="00FF6AAD" w:rsidRPr="00A05F82" w:rsidRDefault="00FF6AAD" w:rsidP="001E3352">
            <w:pPr>
              <w:pStyle w:val="TAL"/>
              <w:rPr>
                <w:ins w:id="534" w:author="Author" w:date="2023-10-23T09:46:00Z"/>
              </w:rPr>
            </w:pPr>
          </w:p>
        </w:tc>
        <w:tc>
          <w:tcPr>
            <w:tcW w:w="1515" w:type="dxa"/>
          </w:tcPr>
          <w:p w14:paraId="7D9EFF76" w14:textId="45086A1C" w:rsidR="00FF6AAD" w:rsidRPr="00A05F82" w:rsidRDefault="00FF6AAD" w:rsidP="001E3352">
            <w:pPr>
              <w:pStyle w:val="TAL"/>
              <w:rPr>
                <w:ins w:id="535" w:author="Author" w:date="2023-10-23T09:46:00Z"/>
              </w:rPr>
            </w:pPr>
            <w:ins w:id="536" w:author="Author" w:date="2023-10-23T09:46:00Z">
              <w:r w:rsidRPr="00A05F82">
                <w:t>9.2.3</w:t>
              </w:r>
            </w:ins>
          </w:p>
        </w:tc>
        <w:tc>
          <w:tcPr>
            <w:tcW w:w="1731" w:type="dxa"/>
          </w:tcPr>
          <w:p w14:paraId="57BB463B" w14:textId="6EDB804C" w:rsidR="00FF6AAD" w:rsidRPr="00A05F82" w:rsidRDefault="00FF6AAD" w:rsidP="001E3352">
            <w:pPr>
              <w:pStyle w:val="TAL"/>
              <w:rPr>
                <w:ins w:id="537" w:author="Author" w:date="2023-10-23T09:46:00Z"/>
              </w:rPr>
            </w:pPr>
          </w:p>
        </w:tc>
        <w:tc>
          <w:tcPr>
            <w:tcW w:w="1078" w:type="dxa"/>
          </w:tcPr>
          <w:p w14:paraId="468222B8" w14:textId="26F69251" w:rsidR="00FF6AAD" w:rsidRPr="00A05F82" w:rsidRDefault="00FF6AAD" w:rsidP="001E3352">
            <w:pPr>
              <w:pStyle w:val="TAC"/>
              <w:rPr>
                <w:ins w:id="538" w:author="Author" w:date="2023-10-23T09:46:00Z"/>
              </w:rPr>
            </w:pPr>
            <w:ins w:id="539" w:author="Author" w:date="2023-10-23T09:46:00Z">
              <w:r w:rsidRPr="00A05F82">
                <w:t>YES</w:t>
              </w:r>
            </w:ins>
          </w:p>
        </w:tc>
        <w:tc>
          <w:tcPr>
            <w:tcW w:w="1078" w:type="dxa"/>
          </w:tcPr>
          <w:p w14:paraId="097ACC28" w14:textId="32E5C962" w:rsidR="00FF6AAD" w:rsidRPr="00A05F82" w:rsidRDefault="00FF6AAD" w:rsidP="001E3352">
            <w:pPr>
              <w:pStyle w:val="TAC"/>
              <w:rPr>
                <w:ins w:id="540" w:author="Author" w:date="2023-10-23T09:46:00Z"/>
              </w:rPr>
            </w:pPr>
            <w:ins w:id="541" w:author="Author" w:date="2023-10-23T09:46:00Z">
              <w:r w:rsidRPr="00A05F82">
                <w:t>reject</w:t>
              </w:r>
            </w:ins>
          </w:p>
        </w:tc>
      </w:tr>
      <w:tr w:rsidR="00FF6AAD" w:rsidRPr="00A05F82" w14:paraId="727B8ED4" w14:textId="556726F3" w:rsidTr="001E3352">
        <w:trPr>
          <w:ins w:id="542" w:author="Author" w:date="2023-10-23T09:46:00Z"/>
        </w:trPr>
        <w:tc>
          <w:tcPr>
            <w:tcW w:w="2162" w:type="dxa"/>
          </w:tcPr>
          <w:p w14:paraId="058EF14C" w14:textId="56183E00" w:rsidR="00FF6AAD" w:rsidRPr="00A05F82" w:rsidRDefault="00FF6AAD" w:rsidP="001E3352">
            <w:pPr>
              <w:pStyle w:val="TAL"/>
              <w:rPr>
                <w:ins w:id="543" w:author="Author" w:date="2023-10-23T09:46:00Z"/>
              </w:rPr>
            </w:pPr>
            <w:ins w:id="544" w:author="Author" w:date="2023-10-23T09:46:00Z">
              <w:r w:rsidRPr="00A05F82">
                <w:t>NRPPa Transaction ID</w:t>
              </w:r>
            </w:ins>
          </w:p>
        </w:tc>
        <w:tc>
          <w:tcPr>
            <w:tcW w:w="1078" w:type="dxa"/>
          </w:tcPr>
          <w:p w14:paraId="57CBB3D2" w14:textId="170AB639" w:rsidR="00FF6AAD" w:rsidRPr="00A05F82" w:rsidRDefault="00FF6AAD" w:rsidP="001E3352">
            <w:pPr>
              <w:pStyle w:val="TAL"/>
              <w:rPr>
                <w:ins w:id="545" w:author="Author" w:date="2023-10-23T09:46:00Z"/>
              </w:rPr>
            </w:pPr>
            <w:ins w:id="546" w:author="Author" w:date="2023-10-23T09:46:00Z">
              <w:r w:rsidRPr="00A05F82">
                <w:t>M</w:t>
              </w:r>
            </w:ins>
          </w:p>
        </w:tc>
        <w:tc>
          <w:tcPr>
            <w:tcW w:w="1078" w:type="dxa"/>
          </w:tcPr>
          <w:p w14:paraId="3CBE5682" w14:textId="10FD55BE" w:rsidR="00FF6AAD" w:rsidRPr="00A05F82" w:rsidRDefault="00FF6AAD" w:rsidP="001E3352">
            <w:pPr>
              <w:pStyle w:val="TAL"/>
              <w:rPr>
                <w:ins w:id="547" w:author="Author" w:date="2023-10-23T09:46:00Z"/>
              </w:rPr>
            </w:pPr>
          </w:p>
        </w:tc>
        <w:tc>
          <w:tcPr>
            <w:tcW w:w="1515" w:type="dxa"/>
          </w:tcPr>
          <w:p w14:paraId="6D097D2F" w14:textId="603A0E2D" w:rsidR="00FF6AAD" w:rsidRPr="00A05F82" w:rsidRDefault="00FF6AAD" w:rsidP="001E3352">
            <w:pPr>
              <w:pStyle w:val="TAL"/>
              <w:rPr>
                <w:ins w:id="548" w:author="Author" w:date="2023-10-23T09:46:00Z"/>
              </w:rPr>
            </w:pPr>
            <w:ins w:id="549" w:author="Author" w:date="2023-10-23T09:46:00Z">
              <w:r w:rsidRPr="00A05F82">
                <w:t>9.2.4</w:t>
              </w:r>
            </w:ins>
          </w:p>
        </w:tc>
        <w:tc>
          <w:tcPr>
            <w:tcW w:w="1731" w:type="dxa"/>
          </w:tcPr>
          <w:p w14:paraId="20146A9D" w14:textId="2E3ECF15" w:rsidR="00FF6AAD" w:rsidRPr="00A05F82" w:rsidRDefault="00FF6AAD" w:rsidP="001E3352">
            <w:pPr>
              <w:pStyle w:val="TAL"/>
              <w:rPr>
                <w:ins w:id="550" w:author="Author" w:date="2023-10-23T09:46:00Z"/>
              </w:rPr>
            </w:pPr>
          </w:p>
        </w:tc>
        <w:tc>
          <w:tcPr>
            <w:tcW w:w="1078" w:type="dxa"/>
          </w:tcPr>
          <w:p w14:paraId="4A4ACA26" w14:textId="6C34568F" w:rsidR="00FF6AAD" w:rsidRPr="00A05F82" w:rsidRDefault="00FF6AAD" w:rsidP="001E3352">
            <w:pPr>
              <w:pStyle w:val="TAC"/>
              <w:rPr>
                <w:ins w:id="551" w:author="Author" w:date="2023-10-23T09:46:00Z"/>
              </w:rPr>
            </w:pPr>
            <w:ins w:id="552" w:author="Author" w:date="2023-10-23T09:46:00Z">
              <w:r w:rsidRPr="00A05F82">
                <w:t>-</w:t>
              </w:r>
            </w:ins>
          </w:p>
        </w:tc>
        <w:tc>
          <w:tcPr>
            <w:tcW w:w="1078" w:type="dxa"/>
          </w:tcPr>
          <w:p w14:paraId="3239E7BA" w14:textId="2EE9AB8E" w:rsidR="00FF6AAD" w:rsidRPr="00A05F82" w:rsidRDefault="00FF6AAD" w:rsidP="001E3352">
            <w:pPr>
              <w:pStyle w:val="TAC"/>
              <w:rPr>
                <w:ins w:id="553" w:author="Author" w:date="2023-10-23T09:46:00Z"/>
              </w:rPr>
            </w:pPr>
          </w:p>
        </w:tc>
      </w:tr>
      <w:tr w:rsidR="00FF6AAD" w:rsidRPr="00A05F82" w14:paraId="37843CB0" w14:textId="10526739" w:rsidTr="001E3352">
        <w:trPr>
          <w:ins w:id="554" w:author="Author" w:date="2023-10-23T09:46:00Z"/>
        </w:trPr>
        <w:tc>
          <w:tcPr>
            <w:tcW w:w="2162" w:type="dxa"/>
          </w:tcPr>
          <w:p w14:paraId="09234711" w14:textId="6A5C2A5D" w:rsidR="00FF6AAD" w:rsidRPr="00FA3CCD" w:rsidRDefault="00FF6AAD" w:rsidP="00046D1D">
            <w:pPr>
              <w:pStyle w:val="TAL"/>
              <w:rPr>
                <w:ins w:id="555" w:author="Author" w:date="2023-10-23T09:46:00Z"/>
                <w:lang w:eastAsia="zh-CN"/>
              </w:rPr>
            </w:pPr>
            <w:ins w:id="556" w:author="Author" w:date="2023-10-23T09:46:00Z">
              <w:r>
                <w:rPr>
                  <w:rFonts w:hint="eastAsia"/>
                  <w:lang w:eastAsia="zh-CN"/>
                </w:rPr>
                <w:t>S</w:t>
              </w:r>
              <w:r>
                <w:rPr>
                  <w:lang w:eastAsia="zh-CN"/>
                </w:rPr>
                <w:t xml:space="preserve">RS Reservation </w:t>
              </w:r>
              <w:del w:id="557" w:author="R3-240903" w:date="2024-03-01T20:50:00Z">
                <w:r w:rsidDel="00046D1D">
                  <w:rPr>
                    <w:lang w:eastAsia="zh-CN"/>
                  </w:rPr>
                  <w:delText>Request</w:delText>
                </w:r>
              </w:del>
            </w:ins>
            <w:ins w:id="558" w:author="Author" w:date="2023-11-23T16:57:00Z">
              <w:del w:id="559" w:author="R3-240903" w:date="2024-03-01T20:50:00Z">
                <w:r w:rsidR="007067B6" w:rsidDel="00046D1D">
                  <w:rPr>
                    <w:lang w:eastAsia="zh-CN"/>
                  </w:rPr>
                  <w:delText xml:space="preserve"> </w:delText>
                </w:r>
              </w:del>
              <w:r w:rsidR="007067B6">
                <w:rPr>
                  <w:lang w:eastAsia="zh-CN"/>
                </w:rPr>
                <w:t>Type</w:t>
              </w:r>
            </w:ins>
          </w:p>
        </w:tc>
        <w:tc>
          <w:tcPr>
            <w:tcW w:w="1078" w:type="dxa"/>
          </w:tcPr>
          <w:p w14:paraId="296A07CE" w14:textId="3BAC56FD" w:rsidR="00FF6AAD" w:rsidRPr="003B3053" w:rsidRDefault="00FF6AAD" w:rsidP="001E3352">
            <w:pPr>
              <w:pStyle w:val="TAL"/>
              <w:rPr>
                <w:ins w:id="560" w:author="Author" w:date="2023-10-23T09:46:00Z"/>
                <w:lang w:eastAsia="zh-CN"/>
              </w:rPr>
            </w:pPr>
            <w:ins w:id="561" w:author="Author" w:date="2023-10-23T09:46:00Z">
              <w:r>
                <w:rPr>
                  <w:lang w:eastAsia="zh-CN"/>
                </w:rPr>
                <w:t>M</w:t>
              </w:r>
            </w:ins>
          </w:p>
        </w:tc>
        <w:tc>
          <w:tcPr>
            <w:tcW w:w="1078" w:type="dxa"/>
          </w:tcPr>
          <w:p w14:paraId="63BA3F41" w14:textId="5D91F3E3" w:rsidR="00FF6AAD" w:rsidRPr="003B3053" w:rsidRDefault="00FF6AAD" w:rsidP="001E3352">
            <w:pPr>
              <w:pStyle w:val="TAL"/>
              <w:rPr>
                <w:ins w:id="562" w:author="Author" w:date="2023-10-23T09:46:00Z"/>
              </w:rPr>
            </w:pPr>
          </w:p>
        </w:tc>
        <w:tc>
          <w:tcPr>
            <w:tcW w:w="1515" w:type="dxa"/>
          </w:tcPr>
          <w:p w14:paraId="7B197D25" w14:textId="556D19EF" w:rsidR="00FF6AAD" w:rsidRPr="003B3053" w:rsidRDefault="00FF6AAD" w:rsidP="001E3352">
            <w:pPr>
              <w:pStyle w:val="TAL"/>
              <w:rPr>
                <w:ins w:id="563" w:author="Author" w:date="2023-10-23T09:46:00Z"/>
                <w:lang w:eastAsia="zh-CN"/>
              </w:rPr>
            </w:pPr>
            <w:ins w:id="564"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1BE30129" w14:textId="5588C150" w:rsidR="00FF6AAD" w:rsidRPr="003B3053" w:rsidRDefault="00FF6AAD" w:rsidP="001E3352">
            <w:pPr>
              <w:pStyle w:val="TAL"/>
              <w:rPr>
                <w:ins w:id="565" w:author="Author" w:date="2023-10-23T09:46:00Z"/>
              </w:rPr>
            </w:pPr>
          </w:p>
        </w:tc>
        <w:tc>
          <w:tcPr>
            <w:tcW w:w="1078" w:type="dxa"/>
          </w:tcPr>
          <w:p w14:paraId="6EB03A03" w14:textId="3F96A4F2" w:rsidR="00FF6AAD" w:rsidRPr="003B3053" w:rsidRDefault="00FF6AAD" w:rsidP="001E3352">
            <w:pPr>
              <w:pStyle w:val="TAC"/>
              <w:rPr>
                <w:ins w:id="566" w:author="Author" w:date="2023-10-23T09:46:00Z"/>
              </w:rPr>
            </w:pPr>
            <w:ins w:id="567" w:author="Author" w:date="2023-10-23T09:46:00Z">
              <w:r w:rsidRPr="00A05F82">
                <w:t>YES</w:t>
              </w:r>
            </w:ins>
          </w:p>
        </w:tc>
        <w:tc>
          <w:tcPr>
            <w:tcW w:w="1078" w:type="dxa"/>
          </w:tcPr>
          <w:p w14:paraId="79AE872A" w14:textId="462B907A" w:rsidR="00FF6AAD" w:rsidRPr="003B3053" w:rsidRDefault="00FF6AAD" w:rsidP="001E3352">
            <w:pPr>
              <w:pStyle w:val="TAC"/>
              <w:rPr>
                <w:ins w:id="568" w:author="Author" w:date="2023-10-23T09:46:00Z"/>
              </w:rPr>
            </w:pPr>
            <w:ins w:id="569" w:author="Author" w:date="2023-10-23T09:46:00Z">
              <w:r>
                <w:t>ignore</w:t>
              </w:r>
            </w:ins>
          </w:p>
        </w:tc>
      </w:tr>
      <w:tr w:rsidR="00FF6AAD" w:rsidRPr="00A05F82" w14:paraId="6879972E" w14:textId="288ECA8D" w:rsidTr="001E3352">
        <w:trPr>
          <w:ins w:id="570" w:author="Author" w:date="2023-10-23T09:46:00Z"/>
        </w:trPr>
        <w:tc>
          <w:tcPr>
            <w:tcW w:w="2162" w:type="dxa"/>
          </w:tcPr>
          <w:p w14:paraId="6718EB1A" w14:textId="68D1E996" w:rsidR="00FF6AAD" w:rsidRDefault="00FF6AAD" w:rsidP="00046D1D">
            <w:pPr>
              <w:pStyle w:val="TAL"/>
              <w:rPr>
                <w:ins w:id="571" w:author="Author" w:date="2023-10-23T09:46:00Z"/>
                <w:lang w:eastAsia="zh-CN"/>
              </w:rPr>
            </w:pPr>
            <w:ins w:id="572" w:author="Author" w:date="2023-10-23T09:46:00Z">
              <w:r>
                <w:rPr>
                  <w:noProof/>
                </w:rPr>
                <w:t xml:space="preserve">SRS </w:t>
              </w:r>
            </w:ins>
            <w:ins w:id="573" w:author="R3-240903" w:date="2024-03-01T20:50:00Z">
              <w:r w:rsidR="00046D1D">
                <w:rPr>
                  <w:rFonts w:hint="eastAsia"/>
                  <w:noProof/>
                  <w:lang w:eastAsia="zh-CN"/>
                </w:rPr>
                <w:t xml:space="preserve">Information </w:t>
              </w:r>
            </w:ins>
            <w:ins w:id="574" w:author="Author" w:date="2023-10-23T09:46:00Z">
              <w:del w:id="575" w:author="R3-240903" w:date="2024-03-01T20:50:00Z">
                <w:r w:rsidDel="00046D1D">
                  <w:rPr>
                    <w:noProof/>
                  </w:rPr>
                  <w:delText xml:space="preserve">Configuration </w:delText>
                </w:r>
                <w:r w:rsidRPr="00264863" w:rsidDel="00046D1D">
                  <w:rPr>
                    <w:noProof/>
                    <w:highlight w:val="yellow"/>
                  </w:rPr>
                  <w:delText>FFS</w:delText>
                </w:r>
              </w:del>
            </w:ins>
          </w:p>
        </w:tc>
        <w:tc>
          <w:tcPr>
            <w:tcW w:w="1078" w:type="dxa"/>
          </w:tcPr>
          <w:p w14:paraId="42002301" w14:textId="6E2F3C71" w:rsidR="00FF6AAD" w:rsidRPr="003B3053" w:rsidRDefault="00FF6AAD" w:rsidP="001E3352">
            <w:pPr>
              <w:pStyle w:val="TAL"/>
              <w:rPr>
                <w:ins w:id="576" w:author="Author" w:date="2023-10-23T09:46:00Z"/>
                <w:lang w:eastAsia="zh-CN"/>
              </w:rPr>
            </w:pPr>
            <w:commentRangeStart w:id="577"/>
            <w:ins w:id="578" w:author="Author" w:date="2023-10-23T09:46:00Z">
              <w:del w:id="579" w:author="R3-240903" w:date="2024-03-05T17:36:00Z">
                <w:r w:rsidDel="007E4347">
                  <w:rPr>
                    <w:lang w:eastAsia="zh-CN"/>
                  </w:rPr>
                  <w:delText>M</w:delText>
                </w:r>
              </w:del>
            </w:ins>
            <w:ins w:id="580" w:author="R3-240903" w:date="2024-03-05T17:36:00Z">
              <w:r w:rsidR="007E4347">
                <w:rPr>
                  <w:lang w:eastAsia="zh-CN"/>
                </w:rPr>
                <w:t>O</w:t>
              </w:r>
              <w:commentRangeEnd w:id="577"/>
              <w:r w:rsidR="007E4347">
                <w:rPr>
                  <w:rStyle w:val="ad"/>
                  <w:rFonts w:ascii="Times New Roman" w:hAnsi="Times New Roman"/>
                </w:rPr>
                <w:commentReference w:id="577"/>
              </w:r>
            </w:ins>
          </w:p>
        </w:tc>
        <w:tc>
          <w:tcPr>
            <w:tcW w:w="1078" w:type="dxa"/>
          </w:tcPr>
          <w:p w14:paraId="1A4BC00C" w14:textId="0A18E7B4" w:rsidR="00FF6AAD" w:rsidRPr="003B3053" w:rsidRDefault="00FF6AAD" w:rsidP="001E3352">
            <w:pPr>
              <w:pStyle w:val="TAL"/>
              <w:rPr>
                <w:ins w:id="582" w:author="Author" w:date="2023-10-23T09:46:00Z"/>
              </w:rPr>
            </w:pPr>
          </w:p>
        </w:tc>
        <w:tc>
          <w:tcPr>
            <w:tcW w:w="1515" w:type="dxa"/>
          </w:tcPr>
          <w:p w14:paraId="6713484D" w14:textId="1E326956" w:rsidR="00FF6AAD" w:rsidRDefault="00046D1D" w:rsidP="00BB54A4">
            <w:pPr>
              <w:pStyle w:val="TAL"/>
              <w:rPr>
                <w:ins w:id="583" w:author="Author" w:date="2023-10-23T09:46:00Z"/>
                <w:lang w:eastAsia="zh-CN"/>
              </w:rPr>
            </w:pPr>
            <w:ins w:id="584" w:author="R3-240903" w:date="2024-03-01T20:50:00Z">
              <w:r w:rsidRPr="008A0DEF">
                <w:rPr>
                  <w:lang w:eastAsia="zh-CN"/>
                </w:rPr>
                <w:t>Requested SRS Transmission Characteristics</w:t>
              </w:r>
              <w:r>
                <w:rPr>
                  <w:rFonts w:cs="Arial"/>
                  <w:szCs w:val="18"/>
                  <w:lang w:eastAsia="ja-JP"/>
                </w:rPr>
                <w:t xml:space="preserve"> </w:t>
              </w:r>
            </w:ins>
            <w:ins w:id="585" w:author="Author" w:date="2023-10-23T09:46:00Z">
              <w:r w:rsidR="00FF6AAD">
                <w:rPr>
                  <w:rFonts w:cs="Arial"/>
                  <w:szCs w:val="18"/>
                  <w:lang w:eastAsia="ja-JP"/>
                </w:rPr>
                <w:t>9.2.2</w:t>
              </w:r>
              <w:del w:id="586" w:author="R3-240903" w:date="2024-03-01T21:03:00Z">
                <w:r w:rsidR="00FF6AAD" w:rsidDel="00BB54A4">
                  <w:rPr>
                    <w:rFonts w:cs="Arial"/>
                    <w:szCs w:val="18"/>
                    <w:lang w:eastAsia="ja-JP"/>
                  </w:rPr>
                  <w:delText>8</w:delText>
                </w:r>
              </w:del>
            </w:ins>
            <w:ins w:id="587" w:author="R3-240903" w:date="2024-03-01T21:03:00Z">
              <w:r w:rsidR="00BB54A4">
                <w:rPr>
                  <w:rFonts w:cs="Arial" w:hint="eastAsia"/>
                  <w:szCs w:val="18"/>
                  <w:lang w:eastAsia="zh-CN"/>
                </w:rPr>
                <w:t>7</w:t>
              </w:r>
            </w:ins>
            <w:ins w:id="588" w:author="Author" w:date="2023-10-23T09:46:00Z">
              <w:del w:id="589" w:author="R3-240903" w:date="2024-03-01T21:03:00Z">
                <w:r w:rsidR="00FF6AAD" w:rsidDel="00BB54A4">
                  <w:rPr>
                    <w:rFonts w:cs="Arial"/>
                    <w:szCs w:val="18"/>
                    <w:lang w:eastAsia="ja-JP"/>
                  </w:rPr>
                  <w:delText xml:space="preserve"> </w:delText>
                </w:r>
                <w:r w:rsidR="00FF6AAD" w:rsidRPr="00D23598" w:rsidDel="00BB54A4">
                  <w:rPr>
                    <w:rFonts w:cs="Arial"/>
                    <w:szCs w:val="18"/>
                    <w:highlight w:val="yellow"/>
                    <w:lang w:eastAsia="ja-JP"/>
                  </w:rPr>
                  <w:delText>FFS</w:delText>
                </w:r>
              </w:del>
            </w:ins>
          </w:p>
        </w:tc>
        <w:tc>
          <w:tcPr>
            <w:tcW w:w="1731" w:type="dxa"/>
          </w:tcPr>
          <w:p w14:paraId="69C997CC" w14:textId="0CE325A1" w:rsidR="00FF6AAD" w:rsidRPr="003B3053" w:rsidRDefault="00FF6AAD" w:rsidP="001E3352">
            <w:pPr>
              <w:pStyle w:val="TAL"/>
              <w:rPr>
                <w:ins w:id="590" w:author="Author" w:date="2023-10-23T09:46:00Z"/>
              </w:rPr>
            </w:pPr>
          </w:p>
        </w:tc>
        <w:tc>
          <w:tcPr>
            <w:tcW w:w="1078" w:type="dxa"/>
          </w:tcPr>
          <w:p w14:paraId="75D1678A" w14:textId="5D61E8D0" w:rsidR="00FF6AAD" w:rsidRPr="003B3053" w:rsidRDefault="00FF6AAD" w:rsidP="001E3352">
            <w:pPr>
              <w:pStyle w:val="TAC"/>
              <w:rPr>
                <w:ins w:id="591" w:author="Author" w:date="2023-10-23T09:46:00Z"/>
              </w:rPr>
            </w:pPr>
            <w:ins w:id="592" w:author="Author" w:date="2023-10-23T09:46:00Z">
              <w:r w:rsidRPr="00A05F82">
                <w:t>YES</w:t>
              </w:r>
            </w:ins>
          </w:p>
        </w:tc>
        <w:tc>
          <w:tcPr>
            <w:tcW w:w="1078" w:type="dxa"/>
          </w:tcPr>
          <w:p w14:paraId="7D7E11B0" w14:textId="34868AFD" w:rsidR="00FF6AAD" w:rsidRPr="003B3053" w:rsidRDefault="00FF6AAD" w:rsidP="001E3352">
            <w:pPr>
              <w:pStyle w:val="TAC"/>
              <w:rPr>
                <w:ins w:id="593" w:author="Author" w:date="2023-10-23T09:46:00Z"/>
              </w:rPr>
            </w:pPr>
            <w:ins w:id="594" w:author="Author" w:date="2023-10-23T09:46:00Z">
              <w:r>
                <w:t>ignore</w:t>
              </w:r>
            </w:ins>
          </w:p>
        </w:tc>
      </w:tr>
      <w:tr w:rsidR="007067B6" w:rsidRPr="00A05F82" w:rsidDel="00BB54A4" w14:paraId="2AC6DDE6" w14:textId="4D6B21BB" w:rsidTr="001E3352">
        <w:trPr>
          <w:ins w:id="595" w:author="Author" w:date="2023-10-23T09:46:00Z"/>
          <w:del w:id="596" w:author="R3-240903" w:date="2024-03-01T21:03:00Z"/>
        </w:trPr>
        <w:tc>
          <w:tcPr>
            <w:tcW w:w="2162" w:type="dxa"/>
          </w:tcPr>
          <w:p w14:paraId="1BA99E7F" w14:textId="3030EDE9" w:rsidR="007067B6" w:rsidDel="00BB54A4" w:rsidRDefault="007067B6" w:rsidP="00CD62DE">
            <w:pPr>
              <w:pStyle w:val="TAL"/>
              <w:rPr>
                <w:ins w:id="597" w:author="Author" w:date="2023-10-23T09:46:00Z"/>
                <w:del w:id="598" w:author="R3-240903" w:date="2024-03-01T21:03:00Z"/>
                <w:noProof/>
                <w:lang w:eastAsia="zh-CN"/>
              </w:rPr>
            </w:pPr>
            <w:ins w:id="599" w:author="Author" w:date="2023-11-23T16:58:00Z">
              <w:del w:id="600" w:author="R3-240903" w:date="2024-03-01T21:03:00Z">
                <w:r w:rsidDel="00BB54A4">
                  <w:rPr>
                    <w:noProof/>
                  </w:rPr>
                  <w:delText>Positioning</w:delText>
                </w:r>
                <w:r w:rsidDel="00BB54A4">
                  <w:rPr>
                    <w:rFonts w:hint="eastAsia"/>
                    <w:noProof/>
                    <w:lang w:eastAsia="zh-CN"/>
                  </w:rPr>
                  <w:delText xml:space="preserve"> </w:delText>
                </w:r>
                <w:r w:rsidRPr="00ED28E1" w:rsidDel="00BB54A4">
                  <w:rPr>
                    <w:noProof/>
                  </w:rPr>
                  <w:delText xml:space="preserve">Validity Area </w:delText>
                </w:r>
                <w:r w:rsidDel="00BB54A4">
                  <w:rPr>
                    <w:rFonts w:hint="eastAsia"/>
                    <w:noProof/>
                    <w:lang w:eastAsia="zh-CN"/>
                  </w:rPr>
                  <w:delText>Cell List</w:delText>
                </w:r>
              </w:del>
            </w:ins>
          </w:p>
        </w:tc>
        <w:tc>
          <w:tcPr>
            <w:tcW w:w="1078" w:type="dxa"/>
          </w:tcPr>
          <w:p w14:paraId="55323F5C" w14:textId="578AD708" w:rsidR="007067B6" w:rsidDel="00BB54A4" w:rsidRDefault="007067B6" w:rsidP="001E3352">
            <w:pPr>
              <w:pStyle w:val="TAL"/>
              <w:rPr>
                <w:ins w:id="601" w:author="Author" w:date="2023-10-23T09:46:00Z"/>
                <w:del w:id="602" w:author="R3-240903" w:date="2024-03-01T21:03:00Z"/>
                <w:lang w:eastAsia="zh-CN"/>
              </w:rPr>
            </w:pPr>
            <w:ins w:id="603" w:author="Author" w:date="2023-11-23T16:58:00Z">
              <w:del w:id="604" w:author="R3-240903" w:date="2024-03-01T21:03:00Z">
                <w:r w:rsidDel="00BB54A4">
                  <w:rPr>
                    <w:noProof/>
                    <w:lang w:eastAsia="zh-CN"/>
                  </w:rPr>
                  <w:delText>M</w:delText>
                </w:r>
              </w:del>
            </w:ins>
          </w:p>
        </w:tc>
        <w:tc>
          <w:tcPr>
            <w:tcW w:w="1078" w:type="dxa"/>
          </w:tcPr>
          <w:p w14:paraId="03B5825E" w14:textId="0468407A" w:rsidR="007067B6" w:rsidRPr="003B3053" w:rsidDel="00BB54A4" w:rsidRDefault="007067B6" w:rsidP="001E3352">
            <w:pPr>
              <w:pStyle w:val="TAL"/>
              <w:rPr>
                <w:ins w:id="605" w:author="Author" w:date="2023-10-23T09:46:00Z"/>
                <w:del w:id="606" w:author="R3-240903" w:date="2024-03-01T21:03:00Z"/>
              </w:rPr>
            </w:pPr>
          </w:p>
        </w:tc>
        <w:tc>
          <w:tcPr>
            <w:tcW w:w="1515" w:type="dxa"/>
          </w:tcPr>
          <w:p w14:paraId="655710BC" w14:textId="459D43F4" w:rsidR="007067B6" w:rsidDel="00BB54A4" w:rsidRDefault="007067B6" w:rsidP="00CD62DE">
            <w:pPr>
              <w:pStyle w:val="TAL"/>
              <w:rPr>
                <w:ins w:id="607" w:author="Author" w:date="2023-10-23T09:46:00Z"/>
                <w:del w:id="608" w:author="R3-240903" w:date="2024-03-01T21:03:00Z"/>
                <w:rFonts w:cs="Arial"/>
                <w:szCs w:val="18"/>
                <w:lang w:eastAsia="ja-JP"/>
              </w:rPr>
            </w:pPr>
            <w:ins w:id="609" w:author="Author" w:date="2023-11-23T16:58:00Z">
              <w:del w:id="610" w:author="R3-240903" w:date="2024-03-01T21:03:00Z">
                <w:r w:rsidDel="00BB54A4">
                  <w:rPr>
                    <w:rFonts w:cs="Arial" w:hint="eastAsia"/>
                    <w:szCs w:val="18"/>
                    <w:lang w:eastAsia="zh-CN"/>
                  </w:rPr>
                  <w:delText>9</w:delText>
                </w:r>
                <w:r w:rsidDel="00BB54A4">
                  <w:rPr>
                    <w:rFonts w:cs="Arial"/>
                    <w:szCs w:val="18"/>
                    <w:lang w:eastAsia="zh-CN"/>
                  </w:rPr>
                  <w:delText>.2. x4</w:delText>
                </w:r>
              </w:del>
            </w:ins>
          </w:p>
        </w:tc>
        <w:tc>
          <w:tcPr>
            <w:tcW w:w="1731" w:type="dxa"/>
          </w:tcPr>
          <w:p w14:paraId="5829EC2A" w14:textId="3D44CCDF" w:rsidR="007067B6" w:rsidRPr="003B3053" w:rsidDel="00BB54A4" w:rsidRDefault="007067B6" w:rsidP="001E3352">
            <w:pPr>
              <w:pStyle w:val="TAL"/>
              <w:rPr>
                <w:ins w:id="611" w:author="Author" w:date="2023-10-23T09:46:00Z"/>
                <w:del w:id="612" w:author="R3-240903" w:date="2024-03-01T21:03:00Z"/>
              </w:rPr>
            </w:pPr>
          </w:p>
        </w:tc>
        <w:tc>
          <w:tcPr>
            <w:tcW w:w="1078" w:type="dxa"/>
          </w:tcPr>
          <w:p w14:paraId="5B55E85D" w14:textId="6F3C24D4" w:rsidR="007067B6" w:rsidRPr="003B3053" w:rsidDel="00BB54A4" w:rsidRDefault="007067B6" w:rsidP="001E3352">
            <w:pPr>
              <w:pStyle w:val="TAC"/>
              <w:rPr>
                <w:ins w:id="613" w:author="Author" w:date="2023-10-23T09:46:00Z"/>
                <w:del w:id="614" w:author="R3-240903" w:date="2024-03-01T21:03:00Z"/>
              </w:rPr>
            </w:pPr>
            <w:ins w:id="615" w:author="Author" w:date="2023-10-23T09:46:00Z">
              <w:del w:id="616" w:author="R3-240903" w:date="2024-03-01T21:03:00Z">
                <w:r w:rsidRPr="00A05F82" w:rsidDel="00BB54A4">
                  <w:delText>YES</w:delText>
                </w:r>
              </w:del>
            </w:ins>
          </w:p>
        </w:tc>
        <w:tc>
          <w:tcPr>
            <w:tcW w:w="1078" w:type="dxa"/>
          </w:tcPr>
          <w:p w14:paraId="09C02137" w14:textId="33AEA134" w:rsidR="007067B6" w:rsidRPr="003B3053" w:rsidDel="00BB54A4" w:rsidRDefault="007067B6" w:rsidP="001E3352">
            <w:pPr>
              <w:pStyle w:val="TAC"/>
              <w:rPr>
                <w:ins w:id="617" w:author="Author" w:date="2023-10-23T09:46:00Z"/>
                <w:del w:id="618" w:author="R3-240903" w:date="2024-03-01T21:03:00Z"/>
              </w:rPr>
            </w:pPr>
            <w:ins w:id="619" w:author="Author" w:date="2023-10-23T09:46:00Z">
              <w:del w:id="620" w:author="R3-240903" w:date="2024-03-01T21:03:00Z">
                <w:r w:rsidRPr="00ED28E1" w:rsidDel="00BB54A4">
                  <w:rPr>
                    <w:highlight w:val="yellow"/>
                  </w:rPr>
                  <w:delText>reject</w:delText>
                </w:r>
              </w:del>
            </w:ins>
          </w:p>
        </w:tc>
      </w:tr>
    </w:tbl>
    <w:p w14:paraId="2A3B8CC2" w14:textId="6CCD6355" w:rsidR="00FF6AAD" w:rsidRDefault="00FF6AAD" w:rsidP="00FF6AAD">
      <w:pPr>
        <w:ind w:left="432"/>
        <w:jc w:val="center"/>
        <w:rPr>
          <w:ins w:id="621" w:author="Author" w:date="2023-10-23T09:46:00Z"/>
          <w:rFonts w:eastAsia="DengXian"/>
          <w:color w:val="FF0000"/>
          <w:highlight w:val="yellow"/>
        </w:rPr>
      </w:pPr>
    </w:p>
    <w:p w14:paraId="4993BDE6" w14:textId="485F7C70" w:rsidR="00FF6AAD" w:rsidDel="002821C7" w:rsidRDefault="00FF6AAD" w:rsidP="00FF6AAD">
      <w:pPr>
        <w:pStyle w:val="EditorsNote"/>
        <w:rPr>
          <w:ins w:id="622" w:author="Author" w:date="2023-10-23T09:46:00Z"/>
          <w:del w:id="623" w:author="R3-240903" w:date="2024-03-01T21:04:00Z"/>
        </w:rPr>
      </w:pPr>
      <w:bookmarkStart w:id="624" w:name="_Hlk147951370"/>
      <w:ins w:id="625" w:author="Author" w:date="2023-10-23T09:46:00Z">
        <w:del w:id="626" w:author="R3-240903" w:date="2024-03-01T21:04:00Z">
          <w:r w:rsidRPr="00264863" w:rsidDel="002821C7">
            <w:delText>Edit</w:delText>
          </w:r>
          <w:r w:rsidDel="002821C7">
            <w:delText>or</w:delText>
          </w:r>
          <w:r w:rsidRPr="00264863" w:rsidDel="002821C7">
            <w:delText xml:space="preserve">’s </w:delText>
          </w:r>
          <w:r w:rsidDel="002821C7">
            <w:rPr>
              <w:rFonts w:hint="eastAsia"/>
              <w:lang w:eastAsia="zh-CN"/>
            </w:rPr>
            <w:delText>n</w:delText>
          </w:r>
          <w:r w:rsidRPr="00264863" w:rsidDel="002821C7">
            <w:delText>ote: Whether the SRS configuration</w:delText>
          </w:r>
          <w:r w:rsidDel="002821C7">
            <w:delText xml:space="preserve"> or alternative IE</w:delText>
          </w:r>
          <w:r w:rsidRPr="00264863" w:rsidDel="002821C7">
            <w:delText xml:space="preserve"> should be </w:delText>
          </w:r>
          <w:r w:rsidRPr="00944929" w:rsidDel="002821C7">
            <w:delText>sent</w:delText>
          </w:r>
          <w:r w:rsidRPr="00264863" w:rsidDel="002821C7">
            <w:delText xml:space="preserve"> for reservation</w:delText>
          </w:r>
          <w:r w:rsidDel="002821C7">
            <w:delText xml:space="preserve"> by the LMF</w:delText>
          </w:r>
          <w:r w:rsidRPr="00264863" w:rsidDel="002821C7">
            <w:delText xml:space="preserve"> is FFS</w:delText>
          </w:r>
        </w:del>
      </w:ins>
    </w:p>
    <w:p w14:paraId="43E90F13" w14:textId="7CCB87A7" w:rsidR="00FF6AAD" w:rsidRPr="00264863" w:rsidDel="002821C7" w:rsidRDefault="00FF6AAD" w:rsidP="00FF6AAD">
      <w:pPr>
        <w:pStyle w:val="EditorsNote"/>
        <w:rPr>
          <w:ins w:id="627" w:author="Author" w:date="2023-10-23T09:46:00Z"/>
          <w:del w:id="628" w:author="R3-240903" w:date="2024-03-01T21:04:00Z"/>
          <w:lang w:eastAsia="zh-CN"/>
        </w:rPr>
      </w:pPr>
      <w:ins w:id="629" w:author="Author" w:date="2023-10-23T09:46:00Z">
        <w:del w:id="630" w:author="R3-240903" w:date="2024-03-01T21:04:00Z">
          <w:r w:rsidDel="002821C7">
            <w:delText xml:space="preserve">Editor’s note: the details of the </w:delText>
          </w:r>
          <w:r w:rsidRPr="00264863" w:rsidDel="002821C7">
            <w:rPr>
              <w:i/>
              <w:iCs/>
            </w:rPr>
            <w:delText>SRS Configuration</w:delText>
          </w:r>
          <w:r w:rsidDel="002821C7">
            <w:delText xml:space="preserve"> IE are FFS</w:delText>
          </w:r>
        </w:del>
      </w:ins>
    </w:p>
    <w:bookmarkEnd w:id="624"/>
    <w:p w14:paraId="15937E44" w14:textId="4046A1EF" w:rsidR="00C95C7D" w:rsidRPr="00FF6AAD" w:rsidDel="002821C7" w:rsidRDefault="00C95C7D" w:rsidP="00793B8F">
      <w:pPr>
        <w:ind w:left="432"/>
        <w:jc w:val="center"/>
        <w:rPr>
          <w:del w:id="631" w:author="R3-240903" w:date="2024-03-01T21:04:00Z"/>
          <w:rFonts w:eastAsia="DengXian"/>
          <w:color w:val="FF0000"/>
          <w:highlight w:val="yellow"/>
          <w:lang w:eastAsia="zh-CN"/>
        </w:rPr>
      </w:pPr>
    </w:p>
    <w:p w14:paraId="515B4075" w14:textId="77777777" w:rsidR="00793B8F" w:rsidRDefault="00793B8F" w:rsidP="00793B8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43F8690" w14:textId="77777777" w:rsidR="00F52F4A" w:rsidRDefault="00F52F4A" w:rsidP="00F52F4A">
      <w:pPr>
        <w:pStyle w:val="40"/>
      </w:pPr>
      <w:r>
        <w:t>9.1.4.1</w:t>
      </w:r>
      <w:r>
        <w:tab/>
        <w:t>MEASUREMENT REQUEST</w:t>
      </w:r>
    </w:p>
    <w:p w14:paraId="341A047A" w14:textId="77777777" w:rsidR="00F52F4A" w:rsidRDefault="00F52F4A" w:rsidP="00F52F4A">
      <w:r>
        <w:t>This message is sent by the LMF to request the NG-RAN node to configure a positioning measurement.</w:t>
      </w:r>
    </w:p>
    <w:p w14:paraId="652A7EB4" w14:textId="77777777" w:rsidR="00F52F4A" w:rsidRDefault="00F52F4A" w:rsidP="00F52F4A">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3411C" w:rsidRPr="002571EA" w14:paraId="159A1E2A" w14:textId="77777777" w:rsidTr="0053411C">
        <w:trPr>
          <w:tblHeader/>
        </w:trPr>
        <w:tc>
          <w:tcPr>
            <w:tcW w:w="2159" w:type="dxa"/>
          </w:tcPr>
          <w:p w14:paraId="1BA25449" w14:textId="77777777" w:rsidR="0053411C" w:rsidRPr="002571EA" w:rsidRDefault="0053411C" w:rsidP="00792478">
            <w:pPr>
              <w:pStyle w:val="TAH"/>
              <w:keepNext w:val="0"/>
              <w:keepLines w:val="0"/>
              <w:widowControl w:val="0"/>
            </w:pPr>
            <w:r w:rsidRPr="002571EA">
              <w:t>IE/Group Name</w:t>
            </w:r>
          </w:p>
        </w:tc>
        <w:tc>
          <w:tcPr>
            <w:tcW w:w="1080" w:type="dxa"/>
          </w:tcPr>
          <w:p w14:paraId="3D88460B" w14:textId="77777777" w:rsidR="0053411C" w:rsidRPr="002571EA" w:rsidRDefault="0053411C" w:rsidP="00792478">
            <w:pPr>
              <w:pStyle w:val="TAH"/>
              <w:keepNext w:val="0"/>
              <w:keepLines w:val="0"/>
              <w:widowControl w:val="0"/>
            </w:pPr>
            <w:r w:rsidRPr="002571EA">
              <w:t>Presence</w:t>
            </w:r>
          </w:p>
        </w:tc>
        <w:tc>
          <w:tcPr>
            <w:tcW w:w="1080" w:type="dxa"/>
          </w:tcPr>
          <w:p w14:paraId="2FF3DF73" w14:textId="77777777" w:rsidR="0053411C" w:rsidRPr="002571EA" w:rsidRDefault="0053411C" w:rsidP="00792478">
            <w:pPr>
              <w:pStyle w:val="TAH"/>
              <w:keepNext w:val="0"/>
              <w:keepLines w:val="0"/>
              <w:widowControl w:val="0"/>
            </w:pPr>
            <w:r w:rsidRPr="002571EA">
              <w:t>Range</w:t>
            </w:r>
          </w:p>
        </w:tc>
        <w:tc>
          <w:tcPr>
            <w:tcW w:w="1514" w:type="dxa"/>
          </w:tcPr>
          <w:p w14:paraId="39D0153F" w14:textId="77777777" w:rsidR="0053411C" w:rsidRPr="002571EA" w:rsidRDefault="0053411C" w:rsidP="00792478">
            <w:pPr>
              <w:pStyle w:val="TAH"/>
              <w:keepNext w:val="0"/>
              <w:keepLines w:val="0"/>
              <w:widowControl w:val="0"/>
            </w:pPr>
            <w:r w:rsidRPr="002571EA">
              <w:t>IE type and reference</w:t>
            </w:r>
          </w:p>
        </w:tc>
        <w:tc>
          <w:tcPr>
            <w:tcW w:w="1728" w:type="dxa"/>
          </w:tcPr>
          <w:p w14:paraId="7ECBDCE3" w14:textId="77777777" w:rsidR="0053411C" w:rsidRPr="002571EA" w:rsidRDefault="0053411C" w:rsidP="00792478">
            <w:pPr>
              <w:pStyle w:val="TAH"/>
              <w:keepNext w:val="0"/>
              <w:keepLines w:val="0"/>
              <w:widowControl w:val="0"/>
            </w:pPr>
            <w:r w:rsidRPr="002571EA">
              <w:t>Semantics description</w:t>
            </w:r>
          </w:p>
        </w:tc>
        <w:tc>
          <w:tcPr>
            <w:tcW w:w="1080" w:type="dxa"/>
          </w:tcPr>
          <w:p w14:paraId="6DE5E9D9" w14:textId="77777777" w:rsidR="0053411C" w:rsidRPr="002571EA" w:rsidRDefault="0053411C" w:rsidP="00792478">
            <w:pPr>
              <w:pStyle w:val="TAH"/>
              <w:keepNext w:val="0"/>
              <w:keepLines w:val="0"/>
              <w:widowControl w:val="0"/>
              <w:rPr>
                <w:b w:val="0"/>
              </w:rPr>
            </w:pPr>
            <w:r w:rsidRPr="002571EA">
              <w:t>Criticality</w:t>
            </w:r>
          </w:p>
        </w:tc>
        <w:tc>
          <w:tcPr>
            <w:tcW w:w="1080" w:type="dxa"/>
          </w:tcPr>
          <w:p w14:paraId="28490D90" w14:textId="77777777" w:rsidR="0053411C" w:rsidRPr="002571EA" w:rsidRDefault="0053411C" w:rsidP="00792478">
            <w:pPr>
              <w:pStyle w:val="TAH"/>
              <w:keepNext w:val="0"/>
              <w:keepLines w:val="0"/>
              <w:widowControl w:val="0"/>
              <w:rPr>
                <w:b w:val="0"/>
              </w:rPr>
            </w:pPr>
            <w:r w:rsidRPr="002571EA">
              <w:t>Assigned Criticality</w:t>
            </w:r>
          </w:p>
        </w:tc>
      </w:tr>
      <w:tr w:rsidR="0053411C" w:rsidRPr="002571EA" w14:paraId="7F099435" w14:textId="77777777" w:rsidTr="0053411C">
        <w:tc>
          <w:tcPr>
            <w:tcW w:w="2159" w:type="dxa"/>
          </w:tcPr>
          <w:p w14:paraId="5483E45C" w14:textId="77777777" w:rsidR="0053411C" w:rsidRPr="002571EA" w:rsidRDefault="0053411C" w:rsidP="00792478">
            <w:pPr>
              <w:pStyle w:val="TAL"/>
              <w:keepNext w:val="0"/>
              <w:keepLines w:val="0"/>
              <w:widowControl w:val="0"/>
            </w:pPr>
            <w:r w:rsidRPr="002571EA">
              <w:t>Message Type</w:t>
            </w:r>
          </w:p>
        </w:tc>
        <w:tc>
          <w:tcPr>
            <w:tcW w:w="1080" w:type="dxa"/>
          </w:tcPr>
          <w:p w14:paraId="62DC729D" w14:textId="77777777" w:rsidR="0053411C" w:rsidRPr="002571EA" w:rsidRDefault="0053411C" w:rsidP="00792478">
            <w:pPr>
              <w:pStyle w:val="TAL"/>
              <w:keepNext w:val="0"/>
              <w:keepLines w:val="0"/>
              <w:widowControl w:val="0"/>
            </w:pPr>
            <w:r w:rsidRPr="002571EA">
              <w:t>M</w:t>
            </w:r>
          </w:p>
        </w:tc>
        <w:tc>
          <w:tcPr>
            <w:tcW w:w="1080" w:type="dxa"/>
          </w:tcPr>
          <w:p w14:paraId="3E25DF08" w14:textId="77777777" w:rsidR="0053411C" w:rsidRPr="002571EA" w:rsidRDefault="0053411C" w:rsidP="00792478">
            <w:pPr>
              <w:pStyle w:val="TAL"/>
              <w:keepNext w:val="0"/>
              <w:keepLines w:val="0"/>
              <w:widowControl w:val="0"/>
            </w:pPr>
          </w:p>
        </w:tc>
        <w:tc>
          <w:tcPr>
            <w:tcW w:w="1514" w:type="dxa"/>
          </w:tcPr>
          <w:p w14:paraId="4DEA0242" w14:textId="77777777" w:rsidR="0053411C" w:rsidRPr="002571EA" w:rsidRDefault="0053411C" w:rsidP="00792478">
            <w:pPr>
              <w:pStyle w:val="TAL"/>
              <w:keepNext w:val="0"/>
              <w:keepLines w:val="0"/>
              <w:widowControl w:val="0"/>
            </w:pPr>
            <w:r w:rsidRPr="002571EA">
              <w:t>9.2.</w:t>
            </w:r>
            <w:r>
              <w:t>3</w:t>
            </w:r>
          </w:p>
        </w:tc>
        <w:tc>
          <w:tcPr>
            <w:tcW w:w="1728" w:type="dxa"/>
          </w:tcPr>
          <w:p w14:paraId="25657B57" w14:textId="77777777" w:rsidR="0053411C" w:rsidRPr="002571EA" w:rsidRDefault="0053411C" w:rsidP="00792478">
            <w:pPr>
              <w:pStyle w:val="TAL"/>
              <w:keepNext w:val="0"/>
              <w:keepLines w:val="0"/>
              <w:widowControl w:val="0"/>
            </w:pPr>
          </w:p>
        </w:tc>
        <w:tc>
          <w:tcPr>
            <w:tcW w:w="1080" w:type="dxa"/>
          </w:tcPr>
          <w:p w14:paraId="41397885" w14:textId="77777777" w:rsidR="0053411C" w:rsidRPr="002571EA" w:rsidRDefault="0053411C" w:rsidP="00792478">
            <w:pPr>
              <w:pStyle w:val="TAC"/>
            </w:pPr>
            <w:r w:rsidRPr="002571EA">
              <w:t>YES</w:t>
            </w:r>
          </w:p>
        </w:tc>
        <w:tc>
          <w:tcPr>
            <w:tcW w:w="1080" w:type="dxa"/>
          </w:tcPr>
          <w:p w14:paraId="54D15DD5" w14:textId="77777777" w:rsidR="0053411C" w:rsidRPr="002571EA" w:rsidRDefault="0053411C" w:rsidP="00792478">
            <w:pPr>
              <w:pStyle w:val="TAC"/>
            </w:pPr>
            <w:r w:rsidRPr="002571EA">
              <w:t>reject</w:t>
            </w:r>
          </w:p>
        </w:tc>
      </w:tr>
      <w:tr w:rsidR="0053411C" w:rsidRPr="002571EA" w14:paraId="398F2557" w14:textId="77777777" w:rsidTr="0053411C">
        <w:tc>
          <w:tcPr>
            <w:tcW w:w="2159" w:type="dxa"/>
          </w:tcPr>
          <w:p w14:paraId="2D87C1AC" w14:textId="77777777" w:rsidR="0053411C" w:rsidRPr="002571EA" w:rsidRDefault="0053411C" w:rsidP="00792478">
            <w:pPr>
              <w:pStyle w:val="TAL"/>
              <w:keepNext w:val="0"/>
              <w:keepLines w:val="0"/>
              <w:widowControl w:val="0"/>
            </w:pPr>
            <w:r>
              <w:t>NRPPa</w:t>
            </w:r>
            <w:r w:rsidRPr="002571EA">
              <w:t xml:space="preserve"> Transaction ID</w:t>
            </w:r>
          </w:p>
        </w:tc>
        <w:tc>
          <w:tcPr>
            <w:tcW w:w="1080" w:type="dxa"/>
          </w:tcPr>
          <w:p w14:paraId="4C1DA618" w14:textId="77777777" w:rsidR="0053411C" w:rsidRPr="002571EA" w:rsidRDefault="0053411C" w:rsidP="00792478">
            <w:pPr>
              <w:pStyle w:val="TAL"/>
              <w:keepNext w:val="0"/>
              <w:keepLines w:val="0"/>
              <w:widowControl w:val="0"/>
            </w:pPr>
            <w:r w:rsidRPr="002571EA">
              <w:t>M</w:t>
            </w:r>
          </w:p>
        </w:tc>
        <w:tc>
          <w:tcPr>
            <w:tcW w:w="1080" w:type="dxa"/>
          </w:tcPr>
          <w:p w14:paraId="2879D2EB" w14:textId="77777777" w:rsidR="0053411C" w:rsidRPr="002571EA" w:rsidRDefault="0053411C" w:rsidP="00792478">
            <w:pPr>
              <w:pStyle w:val="TAL"/>
              <w:keepNext w:val="0"/>
              <w:keepLines w:val="0"/>
              <w:widowControl w:val="0"/>
            </w:pPr>
          </w:p>
        </w:tc>
        <w:tc>
          <w:tcPr>
            <w:tcW w:w="1514" w:type="dxa"/>
          </w:tcPr>
          <w:p w14:paraId="649D3FEF" w14:textId="77777777" w:rsidR="0053411C" w:rsidRPr="002571EA" w:rsidRDefault="0053411C" w:rsidP="00792478">
            <w:pPr>
              <w:pStyle w:val="TAL"/>
              <w:keepNext w:val="0"/>
              <w:keepLines w:val="0"/>
              <w:widowControl w:val="0"/>
            </w:pPr>
            <w:r w:rsidRPr="002571EA">
              <w:t>9.2.</w:t>
            </w:r>
            <w:r>
              <w:t>4</w:t>
            </w:r>
          </w:p>
        </w:tc>
        <w:tc>
          <w:tcPr>
            <w:tcW w:w="1728" w:type="dxa"/>
          </w:tcPr>
          <w:p w14:paraId="7FAAA75C" w14:textId="77777777" w:rsidR="0053411C" w:rsidRPr="002571EA" w:rsidRDefault="0053411C" w:rsidP="00792478">
            <w:pPr>
              <w:pStyle w:val="TAL"/>
              <w:keepNext w:val="0"/>
              <w:keepLines w:val="0"/>
              <w:widowControl w:val="0"/>
            </w:pPr>
          </w:p>
        </w:tc>
        <w:tc>
          <w:tcPr>
            <w:tcW w:w="1080" w:type="dxa"/>
          </w:tcPr>
          <w:p w14:paraId="50E37812" w14:textId="77777777" w:rsidR="0053411C" w:rsidRPr="002571EA" w:rsidRDefault="0053411C" w:rsidP="00792478">
            <w:pPr>
              <w:pStyle w:val="TAC"/>
            </w:pPr>
            <w:r w:rsidRPr="002571EA">
              <w:t>-</w:t>
            </w:r>
          </w:p>
        </w:tc>
        <w:tc>
          <w:tcPr>
            <w:tcW w:w="1080" w:type="dxa"/>
          </w:tcPr>
          <w:p w14:paraId="418229EC" w14:textId="77777777" w:rsidR="0053411C" w:rsidRPr="002571EA" w:rsidRDefault="0053411C" w:rsidP="00792478">
            <w:pPr>
              <w:pStyle w:val="TAC"/>
            </w:pPr>
          </w:p>
        </w:tc>
      </w:tr>
      <w:tr w:rsidR="0053411C" w:rsidRPr="002571EA" w14:paraId="3FB7CB38" w14:textId="77777777" w:rsidTr="0053411C">
        <w:tc>
          <w:tcPr>
            <w:tcW w:w="2159" w:type="dxa"/>
          </w:tcPr>
          <w:p w14:paraId="439855F1" w14:textId="77777777" w:rsidR="0053411C" w:rsidRPr="002571EA" w:rsidRDefault="0053411C" w:rsidP="00792478">
            <w:pPr>
              <w:pStyle w:val="TAL"/>
              <w:keepNext w:val="0"/>
              <w:keepLines w:val="0"/>
              <w:widowControl w:val="0"/>
            </w:pPr>
            <w:r>
              <w:t>LMF</w:t>
            </w:r>
            <w:r w:rsidRPr="002571EA">
              <w:t xml:space="preserve"> Measurement ID</w:t>
            </w:r>
          </w:p>
        </w:tc>
        <w:tc>
          <w:tcPr>
            <w:tcW w:w="1080" w:type="dxa"/>
          </w:tcPr>
          <w:p w14:paraId="4625E880" w14:textId="77777777" w:rsidR="0053411C" w:rsidRPr="002571EA" w:rsidRDefault="0053411C" w:rsidP="00792478">
            <w:pPr>
              <w:pStyle w:val="TAL"/>
              <w:keepNext w:val="0"/>
              <w:keepLines w:val="0"/>
              <w:widowControl w:val="0"/>
            </w:pPr>
            <w:r w:rsidRPr="002571EA">
              <w:t>M</w:t>
            </w:r>
          </w:p>
        </w:tc>
        <w:tc>
          <w:tcPr>
            <w:tcW w:w="1080" w:type="dxa"/>
          </w:tcPr>
          <w:p w14:paraId="37554A32" w14:textId="77777777" w:rsidR="0053411C" w:rsidRPr="002571EA" w:rsidRDefault="0053411C" w:rsidP="00792478">
            <w:pPr>
              <w:pStyle w:val="TAL"/>
              <w:keepNext w:val="0"/>
              <w:keepLines w:val="0"/>
              <w:widowControl w:val="0"/>
            </w:pPr>
          </w:p>
        </w:tc>
        <w:tc>
          <w:tcPr>
            <w:tcW w:w="1514" w:type="dxa"/>
          </w:tcPr>
          <w:p w14:paraId="5E0C35E1" w14:textId="77777777" w:rsidR="0053411C" w:rsidRPr="002571EA" w:rsidRDefault="0053411C" w:rsidP="0079247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157BF127" w14:textId="77777777" w:rsidR="0053411C" w:rsidRPr="002571EA" w:rsidRDefault="0053411C" w:rsidP="00792478">
            <w:pPr>
              <w:pStyle w:val="TAL"/>
              <w:keepNext w:val="0"/>
              <w:keepLines w:val="0"/>
              <w:widowControl w:val="0"/>
            </w:pPr>
          </w:p>
        </w:tc>
        <w:tc>
          <w:tcPr>
            <w:tcW w:w="1080" w:type="dxa"/>
          </w:tcPr>
          <w:p w14:paraId="4EDF14AC" w14:textId="77777777" w:rsidR="0053411C" w:rsidRPr="002571EA" w:rsidRDefault="0053411C" w:rsidP="00792478">
            <w:pPr>
              <w:pStyle w:val="TAC"/>
            </w:pPr>
            <w:r w:rsidRPr="002571EA">
              <w:t>YES</w:t>
            </w:r>
          </w:p>
        </w:tc>
        <w:tc>
          <w:tcPr>
            <w:tcW w:w="1080" w:type="dxa"/>
          </w:tcPr>
          <w:p w14:paraId="5F28EA77" w14:textId="77777777" w:rsidR="0053411C" w:rsidRPr="002571EA" w:rsidRDefault="0053411C" w:rsidP="00792478">
            <w:pPr>
              <w:pStyle w:val="TAC"/>
            </w:pPr>
            <w:r w:rsidRPr="002571EA">
              <w:t>reject</w:t>
            </w:r>
          </w:p>
        </w:tc>
      </w:tr>
      <w:tr w:rsidR="0053411C" w:rsidRPr="002571EA" w14:paraId="60260213" w14:textId="77777777" w:rsidTr="0053411C">
        <w:tc>
          <w:tcPr>
            <w:tcW w:w="2159" w:type="dxa"/>
          </w:tcPr>
          <w:p w14:paraId="08FC0414" w14:textId="77777777" w:rsidR="0053411C" w:rsidRPr="00FF5905" w:rsidRDefault="0053411C" w:rsidP="0079247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473539D9" w14:textId="77777777" w:rsidR="0053411C" w:rsidRPr="002571EA" w:rsidRDefault="0053411C" w:rsidP="00792478">
            <w:pPr>
              <w:pStyle w:val="TAL"/>
              <w:keepNext w:val="0"/>
              <w:keepLines w:val="0"/>
              <w:widowControl w:val="0"/>
            </w:pPr>
          </w:p>
        </w:tc>
        <w:tc>
          <w:tcPr>
            <w:tcW w:w="1080" w:type="dxa"/>
          </w:tcPr>
          <w:p w14:paraId="5FF917B7" w14:textId="77777777" w:rsidR="0053411C" w:rsidRPr="002571EA" w:rsidRDefault="0053411C" w:rsidP="00792478">
            <w:pPr>
              <w:pStyle w:val="TAL"/>
              <w:keepNext w:val="0"/>
              <w:keepLines w:val="0"/>
              <w:widowControl w:val="0"/>
            </w:pPr>
            <w:r w:rsidRPr="00FF5905">
              <w:rPr>
                <w:i/>
                <w:iCs/>
                <w:lang w:val="en-US"/>
              </w:rPr>
              <w:t>1</w:t>
            </w:r>
          </w:p>
        </w:tc>
        <w:tc>
          <w:tcPr>
            <w:tcW w:w="1514" w:type="dxa"/>
          </w:tcPr>
          <w:p w14:paraId="720FB82B" w14:textId="77777777" w:rsidR="0053411C" w:rsidRPr="00707B3F" w:rsidRDefault="0053411C" w:rsidP="00792478">
            <w:pPr>
              <w:pStyle w:val="TAL"/>
              <w:keepNext w:val="0"/>
              <w:keepLines w:val="0"/>
              <w:widowControl w:val="0"/>
              <w:rPr>
                <w:noProof/>
              </w:rPr>
            </w:pPr>
          </w:p>
        </w:tc>
        <w:tc>
          <w:tcPr>
            <w:tcW w:w="1728" w:type="dxa"/>
          </w:tcPr>
          <w:p w14:paraId="60195104" w14:textId="77777777" w:rsidR="0053411C" w:rsidRPr="002571EA" w:rsidRDefault="0053411C" w:rsidP="00792478">
            <w:pPr>
              <w:pStyle w:val="TAL"/>
              <w:keepNext w:val="0"/>
              <w:keepLines w:val="0"/>
              <w:widowControl w:val="0"/>
            </w:pPr>
          </w:p>
        </w:tc>
        <w:tc>
          <w:tcPr>
            <w:tcW w:w="1080" w:type="dxa"/>
          </w:tcPr>
          <w:p w14:paraId="4645E8FC" w14:textId="77777777" w:rsidR="0053411C" w:rsidRPr="002571EA" w:rsidRDefault="0053411C" w:rsidP="00792478">
            <w:pPr>
              <w:pStyle w:val="TAC"/>
            </w:pPr>
            <w:r>
              <w:t>YES</w:t>
            </w:r>
          </w:p>
        </w:tc>
        <w:tc>
          <w:tcPr>
            <w:tcW w:w="1080" w:type="dxa"/>
          </w:tcPr>
          <w:p w14:paraId="0307DFEC" w14:textId="77777777" w:rsidR="0053411C" w:rsidRPr="002571EA" w:rsidRDefault="0053411C" w:rsidP="00792478">
            <w:pPr>
              <w:pStyle w:val="TAC"/>
            </w:pPr>
            <w:r>
              <w:t>reject</w:t>
            </w:r>
          </w:p>
        </w:tc>
      </w:tr>
      <w:tr w:rsidR="0053411C" w:rsidRPr="002571EA" w14:paraId="29E23EBB" w14:textId="77777777" w:rsidTr="0053411C">
        <w:tc>
          <w:tcPr>
            <w:tcW w:w="2159" w:type="dxa"/>
          </w:tcPr>
          <w:p w14:paraId="2D2A8C97" w14:textId="77777777" w:rsidR="0053411C" w:rsidRPr="00D219C3" w:rsidRDefault="0053411C" w:rsidP="0079247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546046BC" w14:textId="77777777" w:rsidR="0053411C" w:rsidRDefault="0053411C" w:rsidP="00792478">
            <w:pPr>
              <w:pStyle w:val="TAL"/>
              <w:keepNext w:val="0"/>
              <w:keepLines w:val="0"/>
              <w:widowControl w:val="0"/>
              <w:rPr>
                <w:bCs/>
              </w:rPr>
            </w:pPr>
          </w:p>
        </w:tc>
        <w:tc>
          <w:tcPr>
            <w:tcW w:w="1080" w:type="dxa"/>
          </w:tcPr>
          <w:p w14:paraId="0C8677E3" w14:textId="77777777" w:rsidR="0053411C" w:rsidRPr="002571EA" w:rsidRDefault="0053411C" w:rsidP="00792478">
            <w:pPr>
              <w:pStyle w:val="TAL"/>
              <w:keepNext w:val="0"/>
              <w:keepLines w:val="0"/>
              <w:widowControl w:val="0"/>
            </w:pPr>
            <w:r>
              <w:rPr>
                <w:i/>
                <w:iCs/>
              </w:rPr>
              <w:t>1..&lt;maxnoof</w:t>
            </w:r>
            <w:r>
              <w:rPr>
                <w:i/>
                <w:iCs/>
                <w:lang w:val="en-US"/>
              </w:rPr>
              <w:t>Meas</w:t>
            </w:r>
            <w:r>
              <w:rPr>
                <w:i/>
                <w:iCs/>
              </w:rPr>
              <w:t>TRPs&gt;</w:t>
            </w:r>
          </w:p>
        </w:tc>
        <w:tc>
          <w:tcPr>
            <w:tcW w:w="1514" w:type="dxa"/>
          </w:tcPr>
          <w:p w14:paraId="1DB1EDEC" w14:textId="77777777" w:rsidR="0053411C" w:rsidRDefault="0053411C" w:rsidP="00792478">
            <w:pPr>
              <w:pStyle w:val="TAL"/>
              <w:keepNext w:val="0"/>
              <w:keepLines w:val="0"/>
              <w:widowControl w:val="0"/>
            </w:pPr>
          </w:p>
        </w:tc>
        <w:tc>
          <w:tcPr>
            <w:tcW w:w="1728" w:type="dxa"/>
          </w:tcPr>
          <w:p w14:paraId="4E0141E3" w14:textId="77777777" w:rsidR="0053411C" w:rsidRPr="002571EA" w:rsidRDefault="0053411C" w:rsidP="00792478">
            <w:pPr>
              <w:pStyle w:val="TAL"/>
              <w:keepNext w:val="0"/>
              <w:keepLines w:val="0"/>
              <w:widowControl w:val="0"/>
            </w:pPr>
          </w:p>
        </w:tc>
        <w:tc>
          <w:tcPr>
            <w:tcW w:w="1080" w:type="dxa"/>
          </w:tcPr>
          <w:p w14:paraId="2149826D" w14:textId="77777777" w:rsidR="0053411C" w:rsidRDefault="0053411C" w:rsidP="00792478">
            <w:pPr>
              <w:pStyle w:val="TAC"/>
            </w:pPr>
            <w:r w:rsidRPr="00E17648">
              <w:t>EACH</w:t>
            </w:r>
          </w:p>
        </w:tc>
        <w:tc>
          <w:tcPr>
            <w:tcW w:w="1080" w:type="dxa"/>
          </w:tcPr>
          <w:p w14:paraId="1C1D44B9" w14:textId="77777777" w:rsidR="0053411C" w:rsidRDefault="0053411C" w:rsidP="00792478">
            <w:pPr>
              <w:pStyle w:val="TAC"/>
            </w:pPr>
            <w:r w:rsidRPr="00E17648">
              <w:t>reject</w:t>
            </w:r>
          </w:p>
        </w:tc>
      </w:tr>
      <w:tr w:rsidR="0053411C" w:rsidRPr="002571EA" w14:paraId="482FEF69" w14:textId="77777777" w:rsidTr="0053411C">
        <w:tc>
          <w:tcPr>
            <w:tcW w:w="2159" w:type="dxa"/>
          </w:tcPr>
          <w:p w14:paraId="678D5762" w14:textId="77777777" w:rsidR="0053411C" w:rsidRDefault="0053411C" w:rsidP="0079247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345E476F" w14:textId="77777777" w:rsidR="0053411C" w:rsidRDefault="0053411C" w:rsidP="00792478">
            <w:pPr>
              <w:pStyle w:val="TAL"/>
              <w:keepNext w:val="0"/>
              <w:keepLines w:val="0"/>
              <w:widowControl w:val="0"/>
              <w:rPr>
                <w:bCs/>
              </w:rPr>
            </w:pPr>
            <w:r w:rsidRPr="00FF5905">
              <w:rPr>
                <w:bCs/>
              </w:rPr>
              <w:t>M</w:t>
            </w:r>
          </w:p>
        </w:tc>
        <w:tc>
          <w:tcPr>
            <w:tcW w:w="1080" w:type="dxa"/>
          </w:tcPr>
          <w:p w14:paraId="1FE73854" w14:textId="77777777" w:rsidR="0053411C" w:rsidRPr="002571EA" w:rsidRDefault="0053411C" w:rsidP="00792478">
            <w:pPr>
              <w:pStyle w:val="TAL"/>
              <w:keepNext w:val="0"/>
              <w:keepLines w:val="0"/>
              <w:widowControl w:val="0"/>
            </w:pPr>
          </w:p>
        </w:tc>
        <w:tc>
          <w:tcPr>
            <w:tcW w:w="1514" w:type="dxa"/>
          </w:tcPr>
          <w:p w14:paraId="0468C18A" w14:textId="77777777" w:rsidR="0053411C" w:rsidRDefault="0053411C" w:rsidP="00792478">
            <w:pPr>
              <w:pStyle w:val="TAL"/>
              <w:keepNext w:val="0"/>
              <w:keepLines w:val="0"/>
              <w:widowControl w:val="0"/>
            </w:pPr>
            <w:r>
              <w:t>9.2.24</w:t>
            </w:r>
          </w:p>
        </w:tc>
        <w:tc>
          <w:tcPr>
            <w:tcW w:w="1728" w:type="dxa"/>
          </w:tcPr>
          <w:p w14:paraId="41D58880" w14:textId="77777777" w:rsidR="0053411C" w:rsidRPr="002571EA" w:rsidRDefault="0053411C" w:rsidP="00792478">
            <w:pPr>
              <w:pStyle w:val="TAL"/>
              <w:keepNext w:val="0"/>
              <w:keepLines w:val="0"/>
              <w:widowControl w:val="0"/>
            </w:pPr>
          </w:p>
        </w:tc>
        <w:tc>
          <w:tcPr>
            <w:tcW w:w="1080" w:type="dxa"/>
          </w:tcPr>
          <w:p w14:paraId="37E26746" w14:textId="77777777" w:rsidR="0053411C" w:rsidRDefault="0053411C" w:rsidP="00792478">
            <w:pPr>
              <w:pStyle w:val="TAC"/>
            </w:pPr>
            <w:r w:rsidRPr="00E17648">
              <w:t>-</w:t>
            </w:r>
          </w:p>
        </w:tc>
        <w:tc>
          <w:tcPr>
            <w:tcW w:w="1080" w:type="dxa"/>
          </w:tcPr>
          <w:p w14:paraId="03A0BAEE" w14:textId="77777777" w:rsidR="0053411C" w:rsidRDefault="0053411C" w:rsidP="00792478">
            <w:pPr>
              <w:pStyle w:val="TAC"/>
            </w:pPr>
          </w:p>
        </w:tc>
      </w:tr>
      <w:tr w:rsidR="0053411C" w:rsidRPr="008D4ED0" w14:paraId="1688E1C8" w14:textId="77777777" w:rsidTr="0053411C">
        <w:tc>
          <w:tcPr>
            <w:tcW w:w="2159" w:type="dxa"/>
          </w:tcPr>
          <w:p w14:paraId="72007CC3" w14:textId="77777777" w:rsidR="0053411C" w:rsidRPr="008D4ED0" w:rsidRDefault="0053411C" w:rsidP="00792478">
            <w:pPr>
              <w:pStyle w:val="TAL"/>
              <w:ind w:left="284"/>
              <w:rPr>
                <w:rFonts w:cs="Arial"/>
                <w:szCs w:val="18"/>
                <w:lang w:val="en-US"/>
              </w:rPr>
            </w:pPr>
            <w:r w:rsidRPr="00AF2D8F">
              <w:rPr>
                <w:rFonts w:eastAsia="Batang"/>
              </w:rPr>
              <w:t>&gt;&gt;Search Window Information</w:t>
            </w:r>
          </w:p>
        </w:tc>
        <w:tc>
          <w:tcPr>
            <w:tcW w:w="1080" w:type="dxa"/>
          </w:tcPr>
          <w:p w14:paraId="17BF3B14" w14:textId="77777777" w:rsidR="0053411C" w:rsidRPr="008D4ED0" w:rsidRDefault="0053411C" w:rsidP="00792478">
            <w:pPr>
              <w:pStyle w:val="TAL"/>
            </w:pPr>
            <w:r>
              <w:t>O</w:t>
            </w:r>
          </w:p>
        </w:tc>
        <w:tc>
          <w:tcPr>
            <w:tcW w:w="1080" w:type="dxa"/>
          </w:tcPr>
          <w:p w14:paraId="1E4A39DF" w14:textId="77777777" w:rsidR="0053411C" w:rsidRPr="008D4ED0" w:rsidRDefault="0053411C" w:rsidP="00792478">
            <w:pPr>
              <w:pStyle w:val="TAL"/>
            </w:pPr>
          </w:p>
        </w:tc>
        <w:tc>
          <w:tcPr>
            <w:tcW w:w="1514" w:type="dxa"/>
          </w:tcPr>
          <w:p w14:paraId="209ADE0E" w14:textId="77777777" w:rsidR="0053411C" w:rsidRPr="008D4ED0" w:rsidRDefault="0053411C" w:rsidP="00792478">
            <w:pPr>
              <w:pStyle w:val="TAL"/>
            </w:pPr>
            <w:r>
              <w:t>9.2.26</w:t>
            </w:r>
          </w:p>
        </w:tc>
        <w:tc>
          <w:tcPr>
            <w:tcW w:w="1728" w:type="dxa"/>
          </w:tcPr>
          <w:p w14:paraId="704581D8" w14:textId="77777777" w:rsidR="0053411C" w:rsidRPr="008D4ED0" w:rsidRDefault="0053411C" w:rsidP="00792478">
            <w:pPr>
              <w:pStyle w:val="TAL"/>
            </w:pPr>
          </w:p>
        </w:tc>
        <w:tc>
          <w:tcPr>
            <w:tcW w:w="1080" w:type="dxa"/>
          </w:tcPr>
          <w:p w14:paraId="3593359A" w14:textId="77777777" w:rsidR="0053411C" w:rsidRPr="008D4ED0" w:rsidRDefault="0053411C" w:rsidP="00792478">
            <w:pPr>
              <w:pStyle w:val="TAC"/>
            </w:pPr>
            <w:r w:rsidRPr="00E17648">
              <w:t>-</w:t>
            </w:r>
          </w:p>
        </w:tc>
        <w:tc>
          <w:tcPr>
            <w:tcW w:w="1080" w:type="dxa"/>
          </w:tcPr>
          <w:p w14:paraId="6B7C31A1" w14:textId="77777777" w:rsidR="0053411C" w:rsidRPr="008D4ED0" w:rsidRDefault="0053411C" w:rsidP="00792478">
            <w:pPr>
              <w:pStyle w:val="TAC"/>
            </w:pPr>
          </w:p>
        </w:tc>
      </w:tr>
      <w:tr w:rsidR="0053411C" w:rsidRPr="002571EA" w14:paraId="6358BF6A" w14:textId="77777777" w:rsidTr="0053411C">
        <w:tc>
          <w:tcPr>
            <w:tcW w:w="2159" w:type="dxa"/>
          </w:tcPr>
          <w:p w14:paraId="1C4A658A" w14:textId="77777777" w:rsidR="0053411C" w:rsidRDefault="0053411C" w:rsidP="00792478">
            <w:pPr>
              <w:pStyle w:val="TAL"/>
              <w:keepNext w:val="0"/>
              <w:keepLines w:val="0"/>
              <w:widowControl w:val="0"/>
              <w:ind w:left="284"/>
              <w:rPr>
                <w:rFonts w:cs="Arial"/>
                <w:szCs w:val="18"/>
                <w:lang w:val="en-US"/>
              </w:rPr>
            </w:pPr>
            <w:r>
              <w:rPr>
                <w:lang w:eastAsia="zh-CN"/>
              </w:rPr>
              <w:t>&gt;&gt;Cell ID</w:t>
            </w:r>
          </w:p>
        </w:tc>
        <w:tc>
          <w:tcPr>
            <w:tcW w:w="1080" w:type="dxa"/>
          </w:tcPr>
          <w:p w14:paraId="6D26153B" w14:textId="77777777" w:rsidR="0053411C" w:rsidRPr="00FF5905" w:rsidRDefault="0053411C" w:rsidP="00792478">
            <w:pPr>
              <w:pStyle w:val="TAL"/>
              <w:keepNext w:val="0"/>
              <w:keepLines w:val="0"/>
              <w:widowControl w:val="0"/>
              <w:rPr>
                <w:bCs/>
              </w:rPr>
            </w:pPr>
            <w:r>
              <w:rPr>
                <w:rFonts w:hint="eastAsia"/>
                <w:bCs/>
                <w:lang w:eastAsia="zh-CN"/>
              </w:rPr>
              <w:t>O</w:t>
            </w:r>
          </w:p>
        </w:tc>
        <w:tc>
          <w:tcPr>
            <w:tcW w:w="1080" w:type="dxa"/>
          </w:tcPr>
          <w:p w14:paraId="690957D1" w14:textId="77777777" w:rsidR="0053411C" w:rsidRPr="002571EA" w:rsidRDefault="0053411C" w:rsidP="00792478">
            <w:pPr>
              <w:pStyle w:val="TAL"/>
              <w:keepNext w:val="0"/>
              <w:keepLines w:val="0"/>
              <w:widowControl w:val="0"/>
            </w:pPr>
          </w:p>
        </w:tc>
        <w:tc>
          <w:tcPr>
            <w:tcW w:w="1514" w:type="dxa"/>
          </w:tcPr>
          <w:p w14:paraId="267ACF9C" w14:textId="77777777" w:rsidR="0053411C" w:rsidRDefault="0053411C" w:rsidP="00792478">
            <w:pPr>
              <w:pStyle w:val="TAL"/>
              <w:keepNext w:val="0"/>
              <w:keepLines w:val="0"/>
              <w:widowControl w:val="0"/>
            </w:pPr>
            <w:r w:rsidRPr="001F43F2">
              <w:t>NR CGI</w:t>
            </w:r>
          </w:p>
          <w:p w14:paraId="507B4F9D" w14:textId="77777777" w:rsidR="0053411C" w:rsidRDefault="0053411C" w:rsidP="00792478">
            <w:pPr>
              <w:pStyle w:val="TAL"/>
              <w:keepNext w:val="0"/>
              <w:keepLines w:val="0"/>
              <w:widowControl w:val="0"/>
            </w:pPr>
            <w:r>
              <w:rPr>
                <w:rFonts w:hint="eastAsia"/>
              </w:rPr>
              <w:t>9.2.9</w:t>
            </w:r>
          </w:p>
        </w:tc>
        <w:tc>
          <w:tcPr>
            <w:tcW w:w="1728" w:type="dxa"/>
          </w:tcPr>
          <w:p w14:paraId="25AA1FDD" w14:textId="77777777" w:rsidR="0053411C" w:rsidRPr="002571EA" w:rsidRDefault="0053411C" w:rsidP="0079247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0A95355C" w14:textId="77777777" w:rsidR="0053411C" w:rsidRDefault="0053411C" w:rsidP="00792478">
            <w:pPr>
              <w:pStyle w:val="TAC"/>
            </w:pPr>
            <w:r>
              <w:rPr>
                <w:rFonts w:hint="eastAsia"/>
                <w:lang w:eastAsia="zh-CN"/>
              </w:rPr>
              <w:t>Y</w:t>
            </w:r>
            <w:r>
              <w:rPr>
                <w:lang w:eastAsia="zh-CN"/>
              </w:rPr>
              <w:t>ES</w:t>
            </w:r>
          </w:p>
        </w:tc>
        <w:tc>
          <w:tcPr>
            <w:tcW w:w="1080" w:type="dxa"/>
          </w:tcPr>
          <w:p w14:paraId="192CB642" w14:textId="77777777" w:rsidR="0053411C" w:rsidRDefault="0053411C" w:rsidP="00792478">
            <w:pPr>
              <w:pStyle w:val="TAC"/>
            </w:pPr>
            <w:r>
              <w:rPr>
                <w:rFonts w:hint="eastAsia"/>
                <w:lang w:eastAsia="zh-CN"/>
              </w:rPr>
              <w:t>i</w:t>
            </w:r>
            <w:r>
              <w:rPr>
                <w:lang w:eastAsia="zh-CN"/>
              </w:rPr>
              <w:t>gnore</w:t>
            </w:r>
          </w:p>
        </w:tc>
      </w:tr>
      <w:tr w:rsidR="0053411C" w:rsidRPr="002571EA" w14:paraId="0B86257E" w14:textId="77777777" w:rsidTr="0053411C">
        <w:tc>
          <w:tcPr>
            <w:tcW w:w="2159" w:type="dxa"/>
          </w:tcPr>
          <w:p w14:paraId="5EB4439C" w14:textId="77777777" w:rsidR="0053411C" w:rsidRDefault="0053411C" w:rsidP="00792478">
            <w:pPr>
              <w:pStyle w:val="TAL"/>
              <w:keepNext w:val="0"/>
              <w:keepLines w:val="0"/>
              <w:widowControl w:val="0"/>
              <w:ind w:left="284"/>
              <w:rPr>
                <w:lang w:eastAsia="zh-CN"/>
              </w:rPr>
            </w:pPr>
            <w:r>
              <w:rPr>
                <w:lang w:eastAsia="zh-CN"/>
              </w:rPr>
              <w:t>&gt;&gt;AoA Search Window Information</w:t>
            </w:r>
          </w:p>
        </w:tc>
        <w:tc>
          <w:tcPr>
            <w:tcW w:w="1080" w:type="dxa"/>
          </w:tcPr>
          <w:p w14:paraId="4492AC69" w14:textId="77777777" w:rsidR="0053411C" w:rsidRDefault="0053411C" w:rsidP="00792478">
            <w:pPr>
              <w:pStyle w:val="TAL"/>
              <w:keepNext w:val="0"/>
              <w:keepLines w:val="0"/>
              <w:widowControl w:val="0"/>
              <w:rPr>
                <w:bCs/>
                <w:lang w:eastAsia="zh-CN"/>
              </w:rPr>
            </w:pPr>
            <w:r>
              <w:t>O</w:t>
            </w:r>
          </w:p>
        </w:tc>
        <w:tc>
          <w:tcPr>
            <w:tcW w:w="1080" w:type="dxa"/>
          </w:tcPr>
          <w:p w14:paraId="49ED11D5" w14:textId="77777777" w:rsidR="0053411C" w:rsidRPr="002571EA" w:rsidRDefault="0053411C" w:rsidP="00792478">
            <w:pPr>
              <w:pStyle w:val="TAL"/>
              <w:keepNext w:val="0"/>
              <w:keepLines w:val="0"/>
              <w:widowControl w:val="0"/>
            </w:pPr>
          </w:p>
        </w:tc>
        <w:tc>
          <w:tcPr>
            <w:tcW w:w="1514" w:type="dxa"/>
          </w:tcPr>
          <w:p w14:paraId="26D2027B" w14:textId="77777777" w:rsidR="0053411C" w:rsidRPr="001F43F2" w:rsidRDefault="0053411C" w:rsidP="00792478">
            <w:pPr>
              <w:pStyle w:val="TAL"/>
              <w:keepNext w:val="0"/>
              <w:keepLines w:val="0"/>
              <w:widowControl w:val="0"/>
            </w:pPr>
            <w:r>
              <w:rPr>
                <w:lang w:eastAsia="zh-CN"/>
              </w:rPr>
              <w:t>UL-AoA Assistance Information</w:t>
            </w:r>
            <w:r>
              <w:t xml:space="preserve"> </w:t>
            </w:r>
            <w:r w:rsidRPr="00A75A27">
              <w:t>9.2.66</w:t>
            </w:r>
          </w:p>
        </w:tc>
        <w:tc>
          <w:tcPr>
            <w:tcW w:w="1728" w:type="dxa"/>
          </w:tcPr>
          <w:p w14:paraId="61B5E3F3" w14:textId="77777777" w:rsidR="0053411C" w:rsidRPr="00B74DE0" w:rsidRDefault="0053411C" w:rsidP="00792478">
            <w:pPr>
              <w:pStyle w:val="TAL"/>
              <w:keepNext w:val="0"/>
              <w:keepLines w:val="0"/>
              <w:widowControl w:val="0"/>
            </w:pPr>
          </w:p>
        </w:tc>
        <w:tc>
          <w:tcPr>
            <w:tcW w:w="1080" w:type="dxa"/>
          </w:tcPr>
          <w:p w14:paraId="19F6D51E" w14:textId="77777777" w:rsidR="0053411C" w:rsidRDefault="0053411C" w:rsidP="00792478">
            <w:pPr>
              <w:pStyle w:val="TAC"/>
              <w:rPr>
                <w:lang w:eastAsia="zh-CN"/>
              </w:rPr>
            </w:pPr>
            <w:r>
              <w:t>YES</w:t>
            </w:r>
          </w:p>
        </w:tc>
        <w:tc>
          <w:tcPr>
            <w:tcW w:w="1080" w:type="dxa"/>
          </w:tcPr>
          <w:p w14:paraId="2D5AB2B2" w14:textId="77777777" w:rsidR="0053411C" w:rsidRDefault="0053411C" w:rsidP="00792478">
            <w:pPr>
              <w:pStyle w:val="TAC"/>
              <w:rPr>
                <w:lang w:eastAsia="zh-CN"/>
              </w:rPr>
            </w:pPr>
            <w:r>
              <w:t>ignore</w:t>
            </w:r>
          </w:p>
        </w:tc>
      </w:tr>
      <w:tr w:rsidR="0053411C" w:rsidRPr="002571EA" w14:paraId="64DD2945" w14:textId="77777777" w:rsidTr="0053411C">
        <w:tc>
          <w:tcPr>
            <w:tcW w:w="2159" w:type="dxa"/>
          </w:tcPr>
          <w:p w14:paraId="3459098C"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6D0113B"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731E851" w14:textId="77777777" w:rsidR="0053411C" w:rsidRPr="002571EA" w:rsidRDefault="0053411C" w:rsidP="00792478">
            <w:pPr>
              <w:pStyle w:val="TAL"/>
              <w:keepNext w:val="0"/>
              <w:keepLines w:val="0"/>
              <w:widowControl w:val="0"/>
            </w:pPr>
          </w:p>
        </w:tc>
        <w:tc>
          <w:tcPr>
            <w:tcW w:w="1514" w:type="dxa"/>
          </w:tcPr>
          <w:p w14:paraId="20AA23C6"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3A2B2D2F" w14:textId="77777777" w:rsidR="0053411C" w:rsidRPr="00B74DE0" w:rsidRDefault="0053411C" w:rsidP="00792478">
            <w:pPr>
              <w:pStyle w:val="TAL"/>
              <w:keepNext w:val="0"/>
              <w:keepLines w:val="0"/>
              <w:widowControl w:val="0"/>
            </w:pPr>
          </w:p>
        </w:tc>
        <w:tc>
          <w:tcPr>
            <w:tcW w:w="1080" w:type="dxa"/>
          </w:tcPr>
          <w:p w14:paraId="25713E24"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0469AB4C"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3B05B033" w14:textId="77777777" w:rsidTr="0053411C">
        <w:tc>
          <w:tcPr>
            <w:tcW w:w="2159" w:type="dxa"/>
          </w:tcPr>
          <w:p w14:paraId="138531C8" w14:textId="77777777" w:rsidR="0053411C" w:rsidRDefault="0053411C" w:rsidP="00792478">
            <w:pPr>
              <w:pStyle w:val="TAL"/>
              <w:keepNext w:val="0"/>
              <w:keepLines w:val="0"/>
              <w:widowControl w:val="0"/>
              <w:ind w:left="284"/>
              <w:rPr>
                <w:lang w:eastAsia="zh-CN"/>
              </w:rPr>
            </w:pPr>
            <w:r>
              <w:rPr>
                <w:lang w:eastAsia="zh-CN"/>
              </w:rPr>
              <w:lastRenderedPageBreak/>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7D386D7"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8E8E75C" w14:textId="77777777" w:rsidR="0053411C" w:rsidRPr="002571EA" w:rsidRDefault="0053411C" w:rsidP="00792478">
            <w:pPr>
              <w:pStyle w:val="TAL"/>
              <w:keepNext w:val="0"/>
              <w:keepLines w:val="0"/>
              <w:widowControl w:val="0"/>
            </w:pPr>
          </w:p>
        </w:tc>
        <w:tc>
          <w:tcPr>
            <w:tcW w:w="1514" w:type="dxa"/>
          </w:tcPr>
          <w:p w14:paraId="6A0074A2"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2E875E3E" w14:textId="77777777" w:rsidR="0053411C" w:rsidRPr="00B74DE0" w:rsidRDefault="0053411C" w:rsidP="00792478">
            <w:pPr>
              <w:pStyle w:val="TAL"/>
              <w:keepNext w:val="0"/>
              <w:keepLines w:val="0"/>
              <w:widowControl w:val="0"/>
            </w:pPr>
          </w:p>
        </w:tc>
        <w:tc>
          <w:tcPr>
            <w:tcW w:w="1080" w:type="dxa"/>
          </w:tcPr>
          <w:p w14:paraId="1A373FE0"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549A3590"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4B0A651F" w14:textId="77777777" w:rsidTr="0053411C">
        <w:tc>
          <w:tcPr>
            <w:tcW w:w="2159" w:type="dxa"/>
          </w:tcPr>
          <w:p w14:paraId="64457B07" w14:textId="77777777" w:rsidR="0053411C" w:rsidRDefault="0053411C" w:rsidP="00792478">
            <w:pPr>
              <w:pStyle w:val="TAL"/>
              <w:keepNext w:val="0"/>
              <w:keepLines w:val="0"/>
              <w:widowControl w:val="0"/>
              <w:rPr>
                <w:rFonts w:cs="Arial"/>
                <w:szCs w:val="18"/>
              </w:rPr>
            </w:pPr>
            <w:r>
              <w:rPr>
                <w:rFonts w:cs="Arial"/>
                <w:szCs w:val="18"/>
              </w:rPr>
              <w:t>Report Characteristics</w:t>
            </w:r>
          </w:p>
        </w:tc>
        <w:tc>
          <w:tcPr>
            <w:tcW w:w="1080" w:type="dxa"/>
          </w:tcPr>
          <w:p w14:paraId="588DA7F7" w14:textId="77777777" w:rsidR="0053411C" w:rsidRDefault="0053411C" w:rsidP="00792478">
            <w:pPr>
              <w:pStyle w:val="TAL"/>
              <w:keepNext w:val="0"/>
              <w:keepLines w:val="0"/>
              <w:widowControl w:val="0"/>
              <w:rPr>
                <w:bCs/>
              </w:rPr>
            </w:pPr>
            <w:r>
              <w:rPr>
                <w:bCs/>
              </w:rPr>
              <w:t>M</w:t>
            </w:r>
          </w:p>
        </w:tc>
        <w:tc>
          <w:tcPr>
            <w:tcW w:w="1080" w:type="dxa"/>
          </w:tcPr>
          <w:p w14:paraId="4D718233" w14:textId="77777777" w:rsidR="0053411C" w:rsidRPr="002571EA" w:rsidRDefault="0053411C" w:rsidP="00792478">
            <w:pPr>
              <w:pStyle w:val="TAL"/>
              <w:keepNext w:val="0"/>
              <w:keepLines w:val="0"/>
              <w:widowControl w:val="0"/>
              <w:rPr>
                <w:bCs/>
              </w:rPr>
            </w:pPr>
          </w:p>
        </w:tc>
        <w:tc>
          <w:tcPr>
            <w:tcW w:w="1514" w:type="dxa"/>
          </w:tcPr>
          <w:p w14:paraId="169CC5B5" w14:textId="77777777" w:rsidR="0053411C" w:rsidRPr="002571EA" w:rsidRDefault="0053411C" w:rsidP="00792478">
            <w:pPr>
              <w:pStyle w:val="TAL"/>
              <w:keepNext w:val="0"/>
              <w:keepLines w:val="0"/>
              <w:widowControl w:val="0"/>
            </w:pPr>
            <w:r>
              <w:t>ENUMERATED (OnDemand, Periodic, ...)</w:t>
            </w:r>
          </w:p>
        </w:tc>
        <w:tc>
          <w:tcPr>
            <w:tcW w:w="1728" w:type="dxa"/>
          </w:tcPr>
          <w:p w14:paraId="175968CE" w14:textId="77777777" w:rsidR="0053411C" w:rsidRPr="002571EA" w:rsidRDefault="0053411C" w:rsidP="00792478">
            <w:pPr>
              <w:pStyle w:val="TAL"/>
              <w:keepNext w:val="0"/>
              <w:keepLines w:val="0"/>
              <w:widowControl w:val="0"/>
            </w:pPr>
          </w:p>
        </w:tc>
        <w:tc>
          <w:tcPr>
            <w:tcW w:w="1080" w:type="dxa"/>
          </w:tcPr>
          <w:p w14:paraId="5C165537" w14:textId="77777777" w:rsidR="0053411C" w:rsidRPr="002571EA" w:rsidRDefault="0053411C" w:rsidP="00792478">
            <w:pPr>
              <w:pStyle w:val="TAC"/>
            </w:pPr>
            <w:r>
              <w:t>YES</w:t>
            </w:r>
          </w:p>
        </w:tc>
        <w:tc>
          <w:tcPr>
            <w:tcW w:w="1080" w:type="dxa"/>
          </w:tcPr>
          <w:p w14:paraId="5FD00987" w14:textId="77777777" w:rsidR="0053411C" w:rsidRDefault="0053411C" w:rsidP="00792478">
            <w:pPr>
              <w:pStyle w:val="TAC"/>
            </w:pPr>
            <w:r>
              <w:t>reject</w:t>
            </w:r>
          </w:p>
        </w:tc>
      </w:tr>
      <w:tr w:rsidR="0053411C" w:rsidRPr="002571EA" w14:paraId="42B0F16F" w14:textId="77777777" w:rsidTr="0053411C">
        <w:tc>
          <w:tcPr>
            <w:tcW w:w="2159" w:type="dxa"/>
          </w:tcPr>
          <w:p w14:paraId="68D6315F" w14:textId="77777777" w:rsidR="0053411C" w:rsidRDefault="0053411C" w:rsidP="00792478">
            <w:pPr>
              <w:pStyle w:val="TAL"/>
              <w:keepNext w:val="0"/>
              <w:keepLines w:val="0"/>
              <w:widowControl w:val="0"/>
              <w:rPr>
                <w:rFonts w:cs="Arial"/>
                <w:szCs w:val="18"/>
              </w:rPr>
            </w:pPr>
            <w:r>
              <w:rPr>
                <w:rFonts w:cs="Arial"/>
                <w:szCs w:val="18"/>
              </w:rPr>
              <w:t>Measurement Periodicity</w:t>
            </w:r>
          </w:p>
        </w:tc>
        <w:tc>
          <w:tcPr>
            <w:tcW w:w="1080" w:type="dxa"/>
          </w:tcPr>
          <w:p w14:paraId="7C3104EA" w14:textId="77777777" w:rsidR="0053411C" w:rsidRDefault="0053411C" w:rsidP="0079247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7F968B6D" w14:textId="77777777" w:rsidR="0053411C" w:rsidRPr="002571EA" w:rsidRDefault="0053411C" w:rsidP="00792478">
            <w:pPr>
              <w:pStyle w:val="TAL"/>
              <w:keepNext w:val="0"/>
              <w:keepLines w:val="0"/>
              <w:widowControl w:val="0"/>
              <w:rPr>
                <w:bCs/>
              </w:rPr>
            </w:pPr>
          </w:p>
        </w:tc>
        <w:tc>
          <w:tcPr>
            <w:tcW w:w="1514" w:type="dxa"/>
          </w:tcPr>
          <w:p w14:paraId="4D6FCF8E" w14:textId="77777777" w:rsidR="0053411C" w:rsidRPr="002571EA" w:rsidRDefault="0053411C" w:rsidP="0079247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557A5745" w14:textId="77777777" w:rsidR="0053411C" w:rsidRPr="002571EA" w:rsidRDefault="0053411C" w:rsidP="00792478">
            <w:pPr>
              <w:pStyle w:val="TAL"/>
              <w:keepNext w:val="0"/>
              <w:keepLines w:val="0"/>
              <w:widowControl w:val="0"/>
            </w:pPr>
            <w:r w:rsidRPr="00592009">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14:paraId="5172E65B" w14:textId="77777777" w:rsidR="0053411C" w:rsidRPr="002571EA" w:rsidRDefault="0053411C" w:rsidP="00792478">
            <w:pPr>
              <w:pStyle w:val="TAC"/>
            </w:pPr>
            <w:r>
              <w:t>YES</w:t>
            </w:r>
          </w:p>
        </w:tc>
        <w:tc>
          <w:tcPr>
            <w:tcW w:w="1080" w:type="dxa"/>
          </w:tcPr>
          <w:p w14:paraId="3FFC074D" w14:textId="77777777" w:rsidR="0053411C" w:rsidRDefault="0053411C" w:rsidP="00792478">
            <w:pPr>
              <w:pStyle w:val="TAC"/>
            </w:pPr>
            <w:r>
              <w:t>reject</w:t>
            </w:r>
          </w:p>
        </w:tc>
      </w:tr>
      <w:tr w:rsidR="0053411C" w:rsidRPr="002571EA" w14:paraId="221A4A0E" w14:textId="77777777" w:rsidTr="0053411C">
        <w:tc>
          <w:tcPr>
            <w:tcW w:w="2159" w:type="dxa"/>
          </w:tcPr>
          <w:p w14:paraId="192B0EB6" w14:textId="77777777" w:rsidR="0053411C" w:rsidRDefault="0053411C" w:rsidP="0079247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23E0185D" w14:textId="77777777" w:rsidR="0053411C" w:rsidRDefault="0053411C" w:rsidP="00792478">
            <w:pPr>
              <w:pStyle w:val="TAL"/>
              <w:keepNext w:val="0"/>
              <w:keepLines w:val="0"/>
              <w:widowControl w:val="0"/>
              <w:rPr>
                <w:bCs/>
              </w:rPr>
            </w:pPr>
          </w:p>
        </w:tc>
        <w:tc>
          <w:tcPr>
            <w:tcW w:w="1080" w:type="dxa"/>
          </w:tcPr>
          <w:p w14:paraId="67135CC2" w14:textId="77777777" w:rsidR="0053411C" w:rsidRPr="00D219C3" w:rsidRDefault="0053411C" w:rsidP="00792478">
            <w:pPr>
              <w:pStyle w:val="TAL"/>
              <w:keepNext w:val="0"/>
              <w:keepLines w:val="0"/>
              <w:widowControl w:val="0"/>
              <w:rPr>
                <w:bCs/>
                <w:i/>
                <w:iCs/>
              </w:rPr>
            </w:pPr>
            <w:r w:rsidRPr="00D219C3">
              <w:rPr>
                <w:bCs/>
                <w:i/>
                <w:iCs/>
              </w:rPr>
              <w:t>1</w:t>
            </w:r>
          </w:p>
        </w:tc>
        <w:tc>
          <w:tcPr>
            <w:tcW w:w="1514" w:type="dxa"/>
          </w:tcPr>
          <w:p w14:paraId="6CDA686C" w14:textId="77777777" w:rsidR="0053411C" w:rsidRPr="003D7B83" w:rsidRDefault="0053411C" w:rsidP="00792478">
            <w:pPr>
              <w:pStyle w:val="TAL"/>
              <w:keepNext w:val="0"/>
              <w:keepLines w:val="0"/>
              <w:widowControl w:val="0"/>
              <w:rPr>
                <w:noProof/>
                <w:lang w:val="sv-SE"/>
              </w:rPr>
            </w:pPr>
          </w:p>
        </w:tc>
        <w:tc>
          <w:tcPr>
            <w:tcW w:w="1728" w:type="dxa"/>
          </w:tcPr>
          <w:p w14:paraId="11E4F14C" w14:textId="77777777" w:rsidR="0053411C" w:rsidRPr="002571EA" w:rsidRDefault="0053411C" w:rsidP="00792478">
            <w:pPr>
              <w:pStyle w:val="TAL"/>
              <w:keepNext w:val="0"/>
              <w:keepLines w:val="0"/>
              <w:widowControl w:val="0"/>
            </w:pPr>
          </w:p>
        </w:tc>
        <w:tc>
          <w:tcPr>
            <w:tcW w:w="1080" w:type="dxa"/>
          </w:tcPr>
          <w:p w14:paraId="1709A00B" w14:textId="77777777" w:rsidR="0053411C" w:rsidRDefault="0053411C" w:rsidP="00792478">
            <w:pPr>
              <w:pStyle w:val="TAC"/>
            </w:pPr>
            <w:r>
              <w:t>YES</w:t>
            </w:r>
          </w:p>
        </w:tc>
        <w:tc>
          <w:tcPr>
            <w:tcW w:w="1080" w:type="dxa"/>
          </w:tcPr>
          <w:p w14:paraId="674D78A5" w14:textId="77777777" w:rsidR="0053411C" w:rsidRDefault="0053411C" w:rsidP="00792478">
            <w:pPr>
              <w:pStyle w:val="TAC"/>
            </w:pPr>
            <w:r w:rsidRPr="00E17648">
              <w:t>reject</w:t>
            </w:r>
          </w:p>
        </w:tc>
      </w:tr>
      <w:tr w:rsidR="0053411C" w:rsidRPr="002571EA" w14:paraId="58969366" w14:textId="77777777" w:rsidTr="0053411C">
        <w:tc>
          <w:tcPr>
            <w:tcW w:w="2159" w:type="dxa"/>
          </w:tcPr>
          <w:p w14:paraId="6597B514" w14:textId="77777777" w:rsidR="0053411C" w:rsidRPr="00AF2D8F" w:rsidRDefault="0053411C" w:rsidP="0079247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80AB0BD" w14:textId="77777777" w:rsidR="0053411C" w:rsidRDefault="0053411C" w:rsidP="00792478">
            <w:pPr>
              <w:pStyle w:val="TAL"/>
              <w:keepNext w:val="0"/>
              <w:keepLines w:val="0"/>
              <w:widowControl w:val="0"/>
              <w:rPr>
                <w:bCs/>
              </w:rPr>
            </w:pPr>
          </w:p>
        </w:tc>
        <w:tc>
          <w:tcPr>
            <w:tcW w:w="1080" w:type="dxa"/>
          </w:tcPr>
          <w:p w14:paraId="1D2AE86D" w14:textId="77777777" w:rsidR="0053411C" w:rsidRPr="002571EA" w:rsidRDefault="0053411C" w:rsidP="0079247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1223660E" w14:textId="77777777" w:rsidR="0053411C" w:rsidRPr="003D7B83" w:rsidRDefault="0053411C" w:rsidP="00792478">
            <w:pPr>
              <w:pStyle w:val="TAL"/>
              <w:keepNext w:val="0"/>
              <w:keepLines w:val="0"/>
              <w:widowControl w:val="0"/>
              <w:rPr>
                <w:noProof/>
                <w:lang w:val="sv-SE"/>
              </w:rPr>
            </w:pPr>
          </w:p>
        </w:tc>
        <w:tc>
          <w:tcPr>
            <w:tcW w:w="1728" w:type="dxa"/>
          </w:tcPr>
          <w:p w14:paraId="730EF35C" w14:textId="77777777" w:rsidR="0053411C" w:rsidRPr="002571EA" w:rsidRDefault="0053411C" w:rsidP="00792478">
            <w:pPr>
              <w:pStyle w:val="TAL"/>
              <w:keepNext w:val="0"/>
              <w:keepLines w:val="0"/>
              <w:widowControl w:val="0"/>
            </w:pPr>
          </w:p>
        </w:tc>
        <w:tc>
          <w:tcPr>
            <w:tcW w:w="1080" w:type="dxa"/>
          </w:tcPr>
          <w:p w14:paraId="1F9B0D2E" w14:textId="77777777" w:rsidR="0053411C" w:rsidRDefault="0053411C" w:rsidP="00792478">
            <w:pPr>
              <w:pStyle w:val="TAC"/>
            </w:pPr>
            <w:r w:rsidRPr="003D7EB6">
              <w:t>EACH</w:t>
            </w:r>
          </w:p>
        </w:tc>
        <w:tc>
          <w:tcPr>
            <w:tcW w:w="1080" w:type="dxa"/>
          </w:tcPr>
          <w:p w14:paraId="1A5561D3" w14:textId="77777777" w:rsidR="0053411C" w:rsidRDefault="0053411C" w:rsidP="00792478">
            <w:pPr>
              <w:pStyle w:val="TAC"/>
            </w:pPr>
            <w:r w:rsidRPr="003D7EB6">
              <w:t>reject</w:t>
            </w:r>
          </w:p>
        </w:tc>
      </w:tr>
      <w:tr w:rsidR="0053411C" w:rsidRPr="002571EA" w14:paraId="5BA6CAA7" w14:textId="77777777" w:rsidTr="0053411C">
        <w:tc>
          <w:tcPr>
            <w:tcW w:w="2159" w:type="dxa"/>
          </w:tcPr>
          <w:p w14:paraId="23A18F4A" w14:textId="77777777" w:rsidR="0053411C" w:rsidRDefault="0053411C" w:rsidP="0079247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0802DE8E" w14:textId="77777777" w:rsidR="0053411C" w:rsidRDefault="0053411C" w:rsidP="00792478">
            <w:pPr>
              <w:pStyle w:val="TAL"/>
              <w:keepNext w:val="0"/>
              <w:keepLines w:val="0"/>
              <w:widowControl w:val="0"/>
              <w:rPr>
                <w:bCs/>
              </w:rPr>
            </w:pPr>
            <w:r w:rsidRPr="003D7EB6">
              <w:rPr>
                <w:bCs/>
              </w:rPr>
              <w:t>M</w:t>
            </w:r>
          </w:p>
        </w:tc>
        <w:tc>
          <w:tcPr>
            <w:tcW w:w="1080" w:type="dxa"/>
          </w:tcPr>
          <w:p w14:paraId="7120AACD" w14:textId="77777777" w:rsidR="0053411C" w:rsidRPr="002571EA" w:rsidRDefault="0053411C" w:rsidP="00792478">
            <w:pPr>
              <w:pStyle w:val="TAL"/>
              <w:keepNext w:val="0"/>
              <w:keepLines w:val="0"/>
              <w:widowControl w:val="0"/>
              <w:rPr>
                <w:bCs/>
              </w:rPr>
            </w:pPr>
          </w:p>
        </w:tc>
        <w:tc>
          <w:tcPr>
            <w:tcW w:w="1514" w:type="dxa"/>
          </w:tcPr>
          <w:p w14:paraId="0D4563AD" w14:textId="2295E52B" w:rsidR="0053411C" w:rsidRPr="003D7EB6" w:rsidRDefault="0053411C" w:rsidP="00792478">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ins w:id="632" w:author="R3-241162" w:date="2024-03-05T09:35:00Z">
              <w:r w:rsidR="00131569">
                <w:rPr>
                  <w:rFonts w:cs="Arial" w:hint="eastAsia"/>
                  <w:szCs w:val="18"/>
                  <w:lang w:eastAsia="zh-CN"/>
                </w:rPr>
                <w:t>, UL-RSCP</w:t>
              </w:r>
            </w:ins>
            <w:r w:rsidRPr="00D27EFF">
              <w:rPr>
                <w:rFonts w:cs="Arial"/>
                <w:szCs w:val="18"/>
              </w:rPr>
              <w:t>)</w:t>
            </w:r>
          </w:p>
        </w:tc>
        <w:tc>
          <w:tcPr>
            <w:tcW w:w="1728" w:type="dxa"/>
          </w:tcPr>
          <w:p w14:paraId="3A0D9839" w14:textId="77777777" w:rsidR="0053411C" w:rsidRPr="002571EA" w:rsidRDefault="0053411C" w:rsidP="00792478">
            <w:pPr>
              <w:pStyle w:val="TAL"/>
              <w:keepNext w:val="0"/>
              <w:keepLines w:val="0"/>
              <w:widowControl w:val="0"/>
            </w:pPr>
          </w:p>
        </w:tc>
        <w:tc>
          <w:tcPr>
            <w:tcW w:w="1080" w:type="dxa"/>
          </w:tcPr>
          <w:p w14:paraId="36959B46" w14:textId="77777777" w:rsidR="0053411C" w:rsidRDefault="0053411C" w:rsidP="00792478">
            <w:pPr>
              <w:pStyle w:val="TAC"/>
            </w:pPr>
            <w:r w:rsidRPr="003D7EB6">
              <w:t>-</w:t>
            </w:r>
          </w:p>
        </w:tc>
        <w:tc>
          <w:tcPr>
            <w:tcW w:w="1080" w:type="dxa"/>
          </w:tcPr>
          <w:p w14:paraId="24729ABB" w14:textId="77777777" w:rsidR="0053411C" w:rsidRDefault="0053411C" w:rsidP="00792478">
            <w:pPr>
              <w:pStyle w:val="TAC"/>
            </w:pPr>
          </w:p>
        </w:tc>
      </w:tr>
      <w:tr w:rsidR="00F52F4A" w14:paraId="1E5CDFC3" w14:textId="77777777" w:rsidTr="0053411C">
        <w:tblPrEx>
          <w:tblLook w:val="04A0" w:firstRow="1" w:lastRow="0" w:firstColumn="1" w:lastColumn="0" w:noHBand="0" w:noVBand="1"/>
        </w:tblPrEx>
        <w:tc>
          <w:tcPr>
            <w:tcW w:w="2159" w:type="dxa"/>
          </w:tcPr>
          <w:p w14:paraId="6AF7BB7D" w14:textId="73F9DEFF" w:rsidR="00F52F4A" w:rsidRDefault="00D814B4" w:rsidP="00355E77">
            <w:pPr>
              <w:pStyle w:val="TAL"/>
              <w:ind w:left="284"/>
              <w:rPr>
                <w:rFonts w:cs="Arial"/>
                <w:szCs w:val="18"/>
              </w:rPr>
            </w:pPr>
            <w:r>
              <w:rPr>
                <w:rFonts w:cs="Arial" w:hint="eastAsia"/>
                <w:szCs w:val="18"/>
                <w:lang w:eastAsia="zh-CN"/>
              </w:rPr>
              <w:t>&gt;</w:t>
            </w:r>
            <w:r w:rsidR="00F52F4A">
              <w:rPr>
                <w:rFonts w:cs="Arial"/>
                <w:szCs w:val="18"/>
              </w:rPr>
              <w:t>&gt;Timing Reporting Granularity Factor</w:t>
            </w:r>
          </w:p>
        </w:tc>
        <w:tc>
          <w:tcPr>
            <w:tcW w:w="1080" w:type="dxa"/>
          </w:tcPr>
          <w:p w14:paraId="3CE08BD1" w14:textId="77777777" w:rsidR="00F52F4A" w:rsidRDefault="00F52F4A" w:rsidP="00355E77">
            <w:pPr>
              <w:pStyle w:val="TAL"/>
              <w:rPr>
                <w:bCs/>
              </w:rPr>
            </w:pPr>
            <w:r>
              <w:rPr>
                <w:bCs/>
              </w:rPr>
              <w:t>O</w:t>
            </w:r>
          </w:p>
        </w:tc>
        <w:tc>
          <w:tcPr>
            <w:tcW w:w="1080" w:type="dxa"/>
          </w:tcPr>
          <w:p w14:paraId="0D60AFDD" w14:textId="77777777" w:rsidR="00F52F4A" w:rsidRDefault="00F52F4A" w:rsidP="00355E77">
            <w:pPr>
              <w:pStyle w:val="TAL"/>
              <w:rPr>
                <w:bCs/>
              </w:rPr>
            </w:pPr>
          </w:p>
        </w:tc>
        <w:tc>
          <w:tcPr>
            <w:tcW w:w="1514" w:type="dxa"/>
          </w:tcPr>
          <w:p w14:paraId="51476A14" w14:textId="77777777" w:rsidR="00F52F4A" w:rsidRDefault="00F52F4A" w:rsidP="00355E77">
            <w:pPr>
              <w:pStyle w:val="TAL"/>
            </w:pPr>
            <w:r>
              <w:t>INTEGER (0..5)</w:t>
            </w:r>
          </w:p>
        </w:tc>
        <w:tc>
          <w:tcPr>
            <w:tcW w:w="1728" w:type="dxa"/>
          </w:tcPr>
          <w:p w14:paraId="3BBD7555" w14:textId="77777777" w:rsidR="00F52F4A" w:rsidRDefault="00F52F4A" w:rsidP="00355E77">
            <w:pPr>
              <w:pStyle w:val="TAL"/>
            </w:pPr>
            <w:r>
              <w:t>Value (0</w:t>
            </w:r>
            <w:proofErr w:type="gramStart"/>
            <w:r>
              <w:t>..5</w:t>
            </w:r>
            <w:proofErr w:type="gramEnd"/>
            <w:r>
              <w:t>) corresponds to (k0..k5)</w:t>
            </w:r>
          </w:p>
          <w:p w14:paraId="064D6005" w14:textId="77777777" w:rsidR="00F52F4A" w:rsidRDefault="00F52F4A" w:rsidP="00355E77">
            <w:pPr>
              <w:pStyle w:val="TAL"/>
              <w:rPr>
                <w:ins w:id="633" w:author="Author" w:date="2023-09-04T11:44:00Z"/>
                <w:lang w:eastAsia="zh-CN"/>
              </w:rPr>
            </w:pPr>
            <w:r>
              <w:t>TS 38.133 [16]</w:t>
            </w:r>
            <w:ins w:id="634" w:author="Author" w:date="2023-09-04T11:44:00Z">
              <w:r w:rsidR="002D536E">
                <w:rPr>
                  <w:rFonts w:hint="eastAsia"/>
                  <w:lang w:eastAsia="zh-CN"/>
                </w:rPr>
                <w:t>.</w:t>
              </w:r>
            </w:ins>
          </w:p>
          <w:p w14:paraId="6E4AFF37" w14:textId="61694727" w:rsidR="002D536E" w:rsidRDefault="002D536E" w:rsidP="00355E77">
            <w:pPr>
              <w:pStyle w:val="TAL"/>
              <w:rPr>
                <w:lang w:eastAsia="zh-CN"/>
              </w:rPr>
            </w:pPr>
            <w:ins w:id="635"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4E2DC9CE" w14:textId="77777777" w:rsidR="00F52F4A" w:rsidRDefault="00F52F4A" w:rsidP="00355E77">
            <w:pPr>
              <w:pStyle w:val="TAC"/>
            </w:pPr>
            <w:r>
              <w:t>-</w:t>
            </w:r>
          </w:p>
        </w:tc>
        <w:tc>
          <w:tcPr>
            <w:tcW w:w="1080" w:type="dxa"/>
          </w:tcPr>
          <w:p w14:paraId="4DA3C22C" w14:textId="77777777" w:rsidR="00F52F4A" w:rsidRDefault="00F52F4A" w:rsidP="00355E77">
            <w:pPr>
              <w:pStyle w:val="TAC"/>
            </w:pPr>
          </w:p>
        </w:tc>
      </w:tr>
      <w:tr w:rsidR="007067B6" w:rsidRPr="002571EA" w14:paraId="3F547A1C" w14:textId="77777777" w:rsidTr="0053411C">
        <w:trPr>
          <w:ins w:id="636" w:author="Author" w:date="2023-09-04T11:45:00Z"/>
        </w:trPr>
        <w:tc>
          <w:tcPr>
            <w:tcW w:w="2159" w:type="dxa"/>
          </w:tcPr>
          <w:p w14:paraId="689D35F1" w14:textId="53ECD2CC" w:rsidR="007067B6" w:rsidRPr="002F771A" w:rsidRDefault="00D814B4" w:rsidP="00355E77">
            <w:pPr>
              <w:pStyle w:val="TAL"/>
              <w:keepNext w:val="0"/>
              <w:keepLines w:val="0"/>
              <w:widowControl w:val="0"/>
              <w:ind w:left="284"/>
              <w:rPr>
                <w:ins w:id="637" w:author="Author" w:date="2023-09-04T11:45:00Z"/>
                <w:rFonts w:cs="Arial"/>
                <w:szCs w:val="18"/>
                <w:lang w:eastAsia="zh-CN"/>
              </w:rPr>
            </w:pPr>
            <w:ins w:id="638" w:author="Author" w:date="2023-11-24T09:39:00Z">
              <w:r>
                <w:rPr>
                  <w:rFonts w:cs="Arial" w:hint="eastAsia"/>
                  <w:szCs w:val="18"/>
                  <w:lang w:eastAsia="zh-CN"/>
                </w:rPr>
                <w:t>&gt;</w:t>
              </w:r>
            </w:ins>
            <w:ins w:id="639" w:author="Author" w:date="2023-09-04T11:45:00Z">
              <w:r w:rsidR="007067B6">
                <w:rPr>
                  <w:rFonts w:cs="Arial" w:hint="eastAsia"/>
                  <w:szCs w:val="18"/>
                  <w:lang w:eastAsia="zh-CN"/>
                </w:rPr>
                <w:t>&gt;</w:t>
              </w:r>
              <w:r w:rsidR="007067B6">
                <w:rPr>
                  <w:rFonts w:cs="Arial"/>
                  <w:szCs w:val="18"/>
                  <w:lang w:eastAsia="zh-CN"/>
                </w:rPr>
                <w:t>Timing Reporting Granularity Factor Extended</w:t>
              </w:r>
            </w:ins>
          </w:p>
        </w:tc>
        <w:tc>
          <w:tcPr>
            <w:tcW w:w="1080" w:type="dxa"/>
          </w:tcPr>
          <w:p w14:paraId="722B516A" w14:textId="77777777" w:rsidR="007067B6" w:rsidRPr="002F771A" w:rsidRDefault="007067B6" w:rsidP="00355E77">
            <w:pPr>
              <w:pStyle w:val="TAL"/>
              <w:keepNext w:val="0"/>
              <w:keepLines w:val="0"/>
              <w:widowControl w:val="0"/>
              <w:rPr>
                <w:ins w:id="640" w:author="Author" w:date="2023-09-04T11:45:00Z"/>
                <w:bCs/>
                <w:lang w:eastAsia="zh-CN"/>
              </w:rPr>
            </w:pPr>
            <w:ins w:id="641" w:author="Author" w:date="2023-09-04T11:45:00Z">
              <w:r>
                <w:rPr>
                  <w:rFonts w:hint="eastAsia"/>
                  <w:bCs/>
                  <w:lang w:eastAsia="zh-CN"/>
                </w:rPr>
                <w:t>O</w:t>
              </w:r>
            </w:ins>
          </w:p>
        </w:tc>
        <w:tc>
          <w:tcPr>
            <w:tcW w:w="1080" w:type="dxa"/>
          </w:tcPr>
          <w:p w14:paraId="02DF3ACF" w14:textId="77777777" w:rsidR="007067B6" w:rsidRPr="004D24D9" w:rsidRDefault="007067B6" w:rsidP="00355E77">
            <w:pPr>
              <w:pStyle w:val="TAL"/>
              <w:keepNext w:val="0"/>
              <w:keepLines w:val="0"/>
              <w:widowControl w:val="0"/>
              <w:rPr>
                <w:ins w:id="642" w:author="Author" w:date="2023-09-04T11:45:00Z"/>
                <w:bCs/>
              </w:rPr>
            </w:pPr>
          </w:p>
        </w:tc>
        <w:tc>
          <w:tcPr>
            <w:tcW w:w="1514" w:type="dxa"/>
          </w:tcPr>
          <w:p w14:paraId="48DFCEDF" w14:textId="17642A86" w:rsidR="007067B6" w:rsidRPr="00411806" w:rsidRDefault="007067B6" w:rsidP="0009641E">
            <w:pPr>
              <w:pStyle w:val="TAL"/>
              <w:keepNext w:val="0"/>
              <w:keepLines w:val="0"/>
              <w:widowControl w:val="0"/>
              <w:rPr>
                <w:ins w:id="643" w:author="Author" w:date="2023-09-04T11:45:00Z"/>
              </w:rPr>
            </w:pPr>
            <w:bookmarkStart w:id="644" w:name="OLE_LINK8"/>
            <w:bookmarkStart w:id="645" w:name="OLE_LINK11"/>
            <w:ins w:id="646" w:author="Author" w:date="2023-11-23T16:59:00Z">
              <w:r w:rsidRPr="00C2249B">
                <w:t>INTEGER (-</w:t>
              </w:r>
              <w:del w:id="647" w:author="R3-240912" w:date="2024-03-05T10:26:00Z">
                <w:r w:rsidDel="0009641E">
                  <w:rPr>
                    <w:rFonts w:hint="eastAsia"/>
                    <w:lang w:eastAsia="zh-CN"/>
                  </w:rPr>
                  <w:delText>2</w:delText>
                </w:r>
              </w:del>
            </w:ins>
            <w:ins w:id="648" w:author="R3-240912" w:date="2024-03-05T10:26:00Z">
              <w:r w:rsidR="0009641E">
                <w:rPr>
                  <w:rFonts w:hint="eastAsia"/>
                  <w:lang w:eastAsia="zh-CN"/>
                </w:rPr>
                <w:t>6</w:t>
              </w:r>
            </w:ins>
            <w:ins w:id="649" w:author="Author" w:date="2023-11-23T16:59:00Z">
              <w:r w:rsidRPr="00C2249B">
                <w:t>..-1, …)</w:t>
              </w:r>
            </w:ins>
            <w:bookmarkEnd w:id="644"/>
            <w:bookmarkEnd w:id="645"/>
          </w:p>
        </w:tc>
        <w:tc>
          <w:tcPr>
            <w:tcW w:w="1728" w:type="dxa"/>
          </w:tcPr>
          <w:p w14:paraId="00FAAD6A" w14:textId="77777777" w:rsidR="007067B6" w:rsidRPr="00C2249B" w:rsidRDefault="007067B6" w:rsidP="00D8232F">
            <w:pPr>
              <w:pStyle w:val="TAL"/>
              <w:rPr>
                <w:ins w:id="650" w:author="Author" w:date="2023-11-23T16:59:00Z"/>
              </w:rPr>
            </w:pPr>
            <w:ins w:id="651" w:author="Author" w:date="2023-11-23T16:59:00Z">
              <w:r w:rsidRPr="00C2249B">
                <w:t>Value -1 corresponds to kminus1, value -2 corresponds to kminus2 and so on, see</w:t>
              </w:r>
            </w:ins>
          </w:p>
          <w:p w14:paraId="4D101947" w14:textId="2BDB5EF3" w:rsidR="007067B6" w:rsidRPr="00411806" w:rsidRDefault="007067B6" w:rsidP="00411806">
            <w:pPr>
              <w:pStyle w:val="TAL"/>
              <w:keepNext w:val="0"/>
              <w:keepLines w:val="0"/>
              <w:widowControl w:val="0"/>
              <w:rPr>
                <w:ins w:id="652" w:author="Author" w:date="2023-09-04T11:45:00Z"/>
              </w:rPr>
            </w:pPr>
            <w:ins w:id="653" w:author="Author" w:date="2023-11-23T16:59:00Z">
              <w:r w:rsidRPr="00C2249B">
                <w:t>TS 38.133 [16]</w:t>
              </w:r>
            </w:ins>
          </w:p>
        </w:tc>
        <w:tc>
          <w:tcPr>
            <w:tcW w:w="1080" w:type="dxa"/>
          </w:tcPr>
          <w:p w14:paraId="7DA6A895" w14:textId="77777777" w:rsidR="007067B6" w:rsidRPr="00E17648" w:rsidRDefault="007067B6" w:rsidP="00355E77">
            <w:pPr>
              <w:pStyle w:val="TAC"/>
              <w:keepNext w:val="0"/>
              <w:keepLines w:val="0"/>
              <w:widowControl w:val="0"/>
              <w:rPr>
                <w:ins w:id="654" w:author="Author" w:date="2023-09-04T11:45:00Z"/>
              </w:rPr>
            </w:pPr>
          </w:p>
        </w:tc>
        <w:tc>
          <w:tcPr>
            <w:tcW w:w="1080" w:type="dxa"/>
          </w:tcPr>
          <w:p w14:paraId="7D9E5CA1" w14:textId="77777777" w:rsidR="007067B6" w:rsidRPr="004D24D9" w:rsidRDefault="007067B6" w:rsidP="00355E77">
            <w:pPr>
              <w:pStyle w:val="TAC"/>
              <w:keepNext w:val="0"/>
              <w:keepLines w:val="0"/>
              <w:widowControl w:val="0"/>
              <w:rPr>
                <w:ins w:id="655" w:author="Author" w:date="2023-09-04T11:45:00Z"/>
              </w:rPr>
            </w:pPr>
          </w:p>
        </w:tc>
      </w:tr>
      <w:tr w:rsidR="007067B6" w14:paraId="63FE6D11" w14:textId="77777777" w:rsidTr="0053411C">
        <w:tblPrEx>
          <w:tblLook w:val="04A0" w:firstRow="1" w:lastRow="0" w:firstColumn="1" w:lastColumn="0" w:noHBand="0" w:noVBand="1"/>
        </w:tblPrEx>
        <w:tc>
          <w:tcPr>
            <w:tcW w:w="2159" w:type="dxa"/>
          </w:tcPr>
          <w:p w14:paraId="6C010425" w14:textId="77777777" w:rsidR="007067B6" w:rsidRDefault="007067B6" w:rsidP="00355E77">
            <w:pPr>
              <w:pStyle w:val="TAL"/>
              <w:rPr>
                <w:rFonts w:cs="Arial"/>
                <w:szCs w:val="18"/>
              </w:rPr>
            </w:pPr>
            <w:r>
              <w:lastRenderedPageBreak/>
              <w:t>SFN initialisation Time</w:t>
            </w:r>
          </w:p>
        </w:tc>
        <w:tc>
          <w:tcPr>
            <w:tcW w:w="1080" w:type="dxa"/>
          </w:tcPr>
          <w:p w14:paraId="7E08E424" w14:textId="77777777" w:rsidR="007067B6" w:rsidRDefault="007067B6" w:rsidP="00355E77">
            <w:pPr>
              <w:pStyle w:val="TAL"/>
              <w:rPr>
                <w:bCs/>
              </w:rPr>
            </w:pPr>
            <w:r>
              <w:t>O</w:t>
            </w:r>
          </w:p>
        </w:tc>
        <w:tc>
          <w:tcPr>
            <w:tcW w:w="1080" w:type="dxa"/>
          </w:tcPr>
          <w:p w14:paraId="36253E14" w14:textId="77777777" w:rsidR="007067B6" w:rsidRDefault="007067B6" w:rsidP="00355E77">
            <w:pPr>
              <w:pStyle w:val="TAL"/>
              <w:rPr>
                <w:bCs/>
              </w:rPr>
            </w:pPr>
          </w:p>
        </w:tc>
        <w:tc>
          <w:tcPr>
            <w:tcW w:w="1514" w:type="dxa"/>
          </w:tcPr>
          <w:p w14:paraId="4DCB48A0" w14:textId="77777777" w:rsidR="007067B6" w:rsidRDefault="007067B6" w:rsidP="00355E77">
            <w:pPr>
              <w:pStyle w:val="TAL"/>
            </w:pPr>
            <w:r>
              <w:t>Relative Time 1900</w:t>
            </w:r>
          </w:p>
          <w:p w14:paraId="0AAE0748" w14:textId="77777777" w:rsidR="007067B6" w:rsidRDefault="007067B6" w:rsidP="00355E77">
            <w:pPr>
              <w:pStyle w:val="TAL"/>
            </w:pPr>
            <w:r>
              <w:t>9.2.36</w:t>
            </w:r>
          </w:p>
        </w:tc>
        <w:tc>
          <w:tcPr>
            <w:tcW w:w="1728" w:type="dxa"/>
          </w:tcPr>
          <w:p w14:paraId="515A10E0" w14:textId="77777777" w:rsidR="007067B6" w:rsidRDefault="007067B6" w:rsidP="00355E77">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0746324D" w14:textId="77777777" w:rsidR="007067B6" w:rsidRDefault="007067B6" w:rsidP="00355E77">
            <w:pPr>
              <w:pStyle w:val="TAC"/>
            </w:pPr>
            <w:r>
              <w:t>YES</w:t>
            </w:r>
          </w:p>
        </w:tc>
        <w:tc>
          <w:tcPr>
            <w:tcW w:w="1080" w:type="dxa"/>
          </w:tcPr>
          <w:p w14:paraId="2B046E0B" w14:textId="77777777" w:rsidR="007067B6" w:rsidRDefault="007067B6" w:rsidP="00355E77">
            <w:pPr>
              <w:pStyle w:val="TAC"/>
            </w:pPr>
            <w:r>
              <w:t>ignore</w:t>
            </w:r>
          </w:p>
        </w:tc>
      </w:tr>
      <w:tr w:rsidR="007067B6" w14:paraId="437069AA" w14:textId="77777777" w:rsidTr="0053411C">
        <w:tblPrEx>
          <w:tblLook w:val="04A0" w:firstRow="1" w:lastRow="0" w:firstColumn="1" w:lastColumn="0" w:noHBand="0" w:noVBand="1"/>
        </w:tblPrEx>
        <w:tc>
          <w:tcPr>
            <w:tcW w:w="2159" w:type="dxa"/>
          </w:tcPr>
          <w:p w14:paraId="32AB138C" w14:textId="77777777" w:rsidR="007067B6" w:rsidRDefault="007067B6" w:rsidP="00355E77">
            <w:pPr>
              <w:pStyle w:val="TAL"/>
            </w:pPr>
            <w:r>
              <w:rPr>
                <w:rFonts w:cs="Arial"/>
                <w:szCs w:val="18"/>
              </w:rPr>
              <w:t>SRS Configuration</w:t>
            </w:r>
          </w:p>
        </w:tc>
        <w:tc>
          <w:tcPr>
            <w:tcW w:w="1080" w:type="dxa"/>
          </w:tcPr>
          <w:p w14:paraId="6819AAB0" w14:textId="77777777" w:rsidR="007067B6" w:rsidRDefault="007067B6" w:rsidP="00355E77">
            <w:pPr>
              <w:pStyle w:val="TAL"/>
              <w:rPr>
                <w:bCs/>
              </w:rPr>
            </w:pPr>
            <w:r>
              <w:rPr>
                <w:bCs/>
              </w:rPr>
              <w:t>O</w:t>
            </w:r>
          </w:p>
        </w:tc>
        <w:tc>
          <w:tcPr>
            <w:tcW w:w="1080" w:type="dxa"/>
          </w:tcPr>
          <w:p w14:paraId="3BB6110F" w14:textId="77777777" w:rsidR="007067B6" w:rsidRDefault="007067B6" w:rsidP="00355E77">
            <w:pPr>
              <w:pStyle w:val="TAL"/>
              <w:rPr>
                <w:bCs/>
              </w:rPr>
            </w:pPr>
          </w:p>
        </w:tc>
        <w:tc>
          <w:tcPr>
            <w:tcW w:w="1514" w:type="dxa"/>
          </w:tcPr>
          <w:p w14:paraId="52B92E3C" w14:textId="77777777" w:rsidR="007067B6" w:rsidRDefault="007067B6" w:rsidP="00355E77">
            <w:pPr>
              <w:pStyle w:val="TAL"/>
              <w:rPr>
                <w:rFonts w:cs="Arial"/>
                <w:szCs w:val="18"/>
              </w:rPr>
            </w:pPr>
            <w:r>
              <w:t>9.2.28</w:t>
            </w:r>
          </w:p>
        </w:tc>
        <w:tc>
          <w:tcPr>
            <w:tcW w:w="1728" w:type="dxa"/>
          </w:tcPr>
          <w:p w14:paraId="252FA012" w14:textId="77777777" w:rsidR="007067B6" w:rsidRDefault="007067B6" w:rsidP="00355E77">
            <w:pPr>
              <w:pStyle w:val="TAL"/>
            </w:pPr>
          </w:p>
        </w:tc>
        <w:tc>
          <w:tcPr>
            <w:tcW w:w="1080" w:type="dxa"/>
          </w:tcPr>
          <w:p w14:paraId="2F1C9813" w14:textId="77777777" w:rsidR="007067B6" w:rsidRDefault="007067B6" w:rsidP="00355E77">
            <w:pPr>
              <w:pStyle w:val="TAC"/>
            </w:pPr>
            <w:r>
              <w:t>YES</w:t>
            </w:r>
          </w:p>
        </w:tc>
        <w:tc>
          <w:tcPr>
            <w:tcW w:w="1080" w:type="dxa"/>
          </w:tcPr>
          <w:p w14:paraId="7702D9F4" w14:textId="77777777" w:rsidR="007067B6" w:rsidRDefault="007067B6" w:rsidP="00355E77">
            <w:pPr>
              <w:pStyle w:val="TAC"/>
            </w:pPr>
            <w:r>
              <w:t>ignore</w:t>
            </w:r>
          </w:p>
        </w:tc>
      </w:tr>
      <w:tr w:rsidR="007067B6" w14:paraId="1EE3B054" w14:textId="77777777" w:rsidTr="0053411C">
        <w:tblPrEx>
          <w:tblLook w:val="04A0" w:firstRow="1" w:lastRow="0" w:firstColumn="1" w:lastColumn="0" w:noHBand="0" w:noVBand="1"/>
        </w:tblPrEx>
        <w:tc>
          <w:tcPr>
            <w:tcW w:w="2159" w:type="dxa"/>
          </w:tcPr>
          <w:p w14:paraId="4A927A8B" w14:textId="77777777" w:rsidR="007067B6" w:rsidRDefault="007067B6" w:rsidP="00355E77">
            <w:pPr>
              <w:pStyle w:val="TAL"/>
              <w:rPr>
                <w:rFonts w:cs="Arial"/>
                <w:szCs w:val="18"/>
              </w:rPr>
            </w:pPr>
            <w:r>
              <w:t>Measurement Beam Information Request</w:t>
            </w:r>
          </w:p>
        </w:tc>
        <w:tc>
          <w:tcPr>
            <w:tcW w:w="1080" w:type="dxa"/>
          </w:tcPr>
          <w:p w14:paraId="707413E4" w14:textId="77777777" w:rsidR="007067B6" w:rsidRDefault="007067B6" w:rsidP="00355E77">
            <w:pPr>
              <w:pStyle w:val="TAL"/>
              <w:rPr>
                <w:bCs/>
              </w:rPr>
            </w:pPr>
            <w:r>
              <w:t>O</w:t>
            </w:r>
          </w:p>
        </w:tc>
        <w:tc>
          <w:tcPr>
            <w:tcW w:w="1080" w:type="dxa"/>
          </w:tcPr>
          <w:p w14:paraId="302BF329" w14:textId="77777777" w:rsidR="007067B6" w:rsidRDefault="007067B6" w:rsidP="00355E77">
            <w:pPr>
              <w:pStyle w:val="TAL"/>
              <w:rPr>
                <w:bCs/>
              </w:rPr>
            </w:pPr>
          </w:p>
        </w:tc>
        <w:tc>
          <w:tcPr>
            <w:tcW w:w="1514" w:type="dxa"/>
          </w:tcPr>
          <w:p w14:paraId="211C43F0" w14:textId="77777777" w:rsidR="007067B6" w:rsidRDefault="007067B6" w:rsidP="00355E77">
            <w:pPr>
              <w:pStyle w:val="TAL"/>
            </w:pPr>
            <w:r>
              <w:t>ENUMERATED (true</w:t>
            </w:r>
            <w:proofErr w:type="gramStart"/>
            <w:r>
              <w:t>,...</w:t>
            </w:r>
            <w:proofErr w:type="gramEnd"/>
            <w:r>
              <w:t>)</w:t>
            </w:r>
          </w:p>
        </w:tc>
        <w:tc>
          <w:tcPr>
            <w:tcW w:w="1728" w:type="dxa"/>
          </w:tcPr>
          <w:p w14:paraId="54671212" w14:textId="77777777" w:rsidR="007067B6" w:rsidRDefault="007067B6" w:rsidP="00355E77">
            <w:pPr>
              <w:pStyle w:val="TAL"/>
            </w:pPr>
            <w:r>
              <w:t xml:space="preserve">This IE is ignored when the </w:t>
            </w:r>
            <w:r>
              <w:rPr>
                <w:i/>
                <w:iCs/>
              </w:rPr>
              <w:t>Measurement Characteristics Request Indicator</w:t>
            </w:r>
            <w:r>
              <w:t xml:space="preserve"> IE is included.</w:t>
            </w:r>
          </w:p>
        </w:tc>
        <w:tc>
          <w:tcPr>
            <w:tcW w:w="1080" w:type="dxa"/>
          </w:tcPr>
          <w:p w14:paraId="112D2C1C" w14:textId="77777777" w:rsidR="007067B6" w:rsidRDefault="007067B6" w:rsidP="00355E77">
            <w:pPr>
              <w:pStyle w:val="TAC"/>
            </w:pPr>
            <w:r>
              <w:t>YES</w:t>
            </w:r>
          </w:p>
        </w:tc>
        <w:tc>
          <w:tcPr>
            <w:tcW w:w="1080" w:type="dxa"/>
          </w:tcPr>
          <w:p w14:paraId="0D01F369" w14:textId="77777777" w:rsidR="007067B6" w:rsidRDefault="007067B6" w:rsidP="00355E77">
            <w:pPr>
              <w:pStyle w:val="TAC"/>
            </w:pPr>
            <w:r>
              <w:t>ignore</w:t>
            </w:r>
          </w:p>
        </w:tc>
      </w:tr>
      <w:tr w:rsidR="007067B6" w14:paraId="3D253F46"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FF04E4D" w14:textId="77777777" w:rsidR="007067B6" w:rsidRDefault="007067B6" w:rsidP="00355E77">
            <w:pPr>
              <w:pStyle w:val="TAL"/>
            </w:pPr>
            <w:bookmarkStart w:id="656" w:name="OLE_LINK17"/>
            <w:r>
              <w:t>System Frame Number</w:t>
            </w:r>
            <w:bookmarkEnd w:id="656"/>
          </w:p>
        </w:tc>
        <w:tc>
          <w:tcPr>
            <w:tcW w:w="1080" w:type="dxa"/>
            <w:tcBorders>
              <w:top w:val="single" w:sz="4" w:space="0" w:color="auto"/>
              <w:left w:val="single" w:sz="4" w:space="0" w:color="auto"/>
              <w:bottom w:val="single" w:sz="4" w:space="0" w:color="auto"/>
              <w:right w:val="single" w:sz="4" w:space="0" w:color="auto"/>
            </w:tcBorders>
          </w:tcPr>
          <w:p w14:paraId="60F893E5" w14:textId="77777777" w:rsidR="007067B6" w:rsidRDefault="007067B6" w:rsidP="00355E77">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3B4EB3AD"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54FB483" w14:textId="77777777" w:rsidR="007067B6" w:rsidRDefault="007067B6" w:rsidP="00355E77">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6DCCD60F"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663D00CC"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D547BFC" w14:textId="77777777" w:rsidR="007067B6" w:rsidRDefault="007067B6" w:rsidP="00355E77">
            <w:pPr>
              <w:pStyle w:val="TAC"/>
            </w:pPr>
            <w:r>
              <w:t>ignore</w:t>
            </w:r>
          </w:p>
        </w:tc>
      </w:tr>
      <w:tr w:rsidR="007067B6" w14:paraId="4580F74E"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8F93A44" w14:textId="77777777" w:rsidR="007067B6" w:rsidRDefault="007067B6" w:rsidP="00355E77">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6C3D3ABC" w14:textId="77777777" w:rsidR="007067B6" w:rsidRDefault="007067B6" w:rsidP="00355E77">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4033E0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704707" w14:textId="77777777" w:rsidR="007067B6" w:rsidRDefault="007067B6" w:rsidP="00355E77">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6D6183E6"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10DFCC6"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0A71944" w14:textId="77777777" w:rsidR="007067B6" w:rsidRDefault="007067B6" w:rsidP="00355E77">
            <w:pPr>
              <w:pStyle w:val="TAC"/>
            </w:pPr>
            <w:r>
              <w:t>ignore</w:t>
            </w:r>
          </w:p>
        </w:tc>
      </w:tr>
      <w:tr w:rsidR="007067B6" w14:paraId="4851D968"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F9C4E9D" w14:textId="77777777" w:rsidR="007067B6" w:rsidRDefault="007067B6" w:rsidP="00355E77">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A80D0BA" w14:textId="77777777" w:rsidR="007067B6" w:rsidRDefault="007067B6" w:rsidP="00355E77">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2AD4346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9EC3707" w14:textId="77777777" w:rsidR="007067B6" w:rsidRDefault="007067B6" w:rsidP="00355E77">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6607E3ED"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7BFF9E0"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7AE1ED19" w14:textId="77777777" w:rsidR="007067B6" w:rsidRDefault="007067B6" w:rsidP="00355E77">
            <w:pPr>
              <w:pStyle w:val="TAC"/>
            </w:pPr>
            <w:r>
              <w:t>reject</w:t>
            </w:r>
          </w:p>
        </w:tc>
      </w:tr>
      <w:tr w:rsidR="007067B6" w14:paraId="71465199"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070E5841" w14:textId="77777777" w:rsidR="007067B6" w:rsidRDefault="007067B6" w:rsidP="00355E77">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4C5C778D" w14:textId="77777777" w:rsidR="007067B6" w:rsidRDefault="007067B6" w:rsidP="00355E77">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3301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237DFD6" w14:textId="77777777" w:rsidR="007067B6" w:rsidRDefault="007067B6" w:rsidP="00355E77">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3492B82F" w14:textId="77777777" w:rsidR="007067B6" w:rsidRDefault="007067B6" w:rsidP="00355E77">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7BB0B9B1" w14:textId="77777777" w:rsidR="007067B6" w:rsidRDefault="007067B6" w:rsidP="00355E77">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5D0AB3E" w14:textId="77777777" w:rsidR="007067B6" w:rsidRDefault="007067B6" w:rsidP="00355E77">
            <w:pPr>
              <w:pStyle w:val="TAC"/>
            </w:pPr>
            <w:r>
              <w:rPr>
                <w:rFonts w:hint="eastAsia"/>
                <w:lang w:eastAsia="zh-CN"/>
              </w:rPr>
              <w:t>i</w:t>
            </w:r>
            <w:r>
              <w:rPr>
                <w:lang w:eastAsia="zh-CN"/>
              </w:rPr>
              <w:t>gnore</w:t>
            </w:r>
          </w:p>
        </w:tc>
      </w:tr>
      <w:tr w:rsidR="007067B6" w14:paraId="375C075F"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B53FE3" w14:textId="77777777" w:rsidR="007067B6" w:rsidRDefault="007067B6" w:rsidP="00355E77">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160B11F"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77BAF1"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D4B90BC" w14:textId="77777777" w:rsidR="007067B6" w:rsidRDefault="007067B6" w:rsidP="00355E77">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76FC4653"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4722C9AD"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9FBE80" w14:textId="77777777" w:rsidR="007067B6" w:rsidRDefault="007067B6" w:rsidP="00355E77">
            <w:pPr>
              <w:pStyle w:val="TAC"/>
            </w:pPr>
            <w:r>
              <w:rPr>
                <w:lang w:eastAsia="zh-CN"/>
              </w:rPr>
              <w:t>ignore</w:t>
            </w:r>
          </w:p>
        </w:tc>
      </w:tr>
      <w:tr w:rsidR="007067B6" w14:paraId="1688B60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939D4E" w14:textId="77777777" w:rsidR="007067B6" w:rsidRDefault="007067B6" w:rsidP="00355E77">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A06925A"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29587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232C769" w14:textId="77777777" w:rsidR="007067B6" w:rsidRDefault="007067B6" w:rsidP="00355E77">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4118D140"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70205060"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2B861B2" w14:textId="77777777" w:rsidR="007067B6" w:rsidRDefault="007067B6" w:rsidP="00355E77">
            <w:pPr>
              <w:pStyle w:val="TAC"/>
            </w:pPr>
            <w:r>
              <w:rPr>
                <w:lang w:eastAsia="zh-CN"/>
              </w:rPr>
              <w:t>ignore</w:t>
            </w:r>
          </w:p>
        </w:tc>
      </w:tr>
      <w:tr w:rsidR="007067B6" w14:paraId="735A747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15BB94D1" w14:textId="77777777" w:rsidR="007067B6" w:rsidRDefault="007067B6" w:rsidP="00355E77">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848D5D7" w14:textId="77777777" w:rsidR="007067B6" w:rsidRDefault="007067B6" w:rsidP="00355E77">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40709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C2D6399" w14:textId="77777777" w:rsidR="007067B6" w:rsidRDefault="007067B6" w:rsidP="00355E77">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6452A458" w14:textId="77777777" w:rsidR="007067B6" w:rsidRDefault="007067B6" w:rsidP="00355E77">
            <w:pPr>
              <w:pStyle w:val="TAL"/>
            </w:pPr>
            <w:r>
              <w:t xml:space="preserve">This IE is ignored if the </w:t>
            </w:r>
            <w:r>
              <w:rPr>
                <w:i/>
                <w:iCs/>
              </w:rPr>
              <w:t>Report Characteristics</w:t>
            </w:r>
            <w:r>
              <w:t xml:space="preserve"> IE is set to ‘OnDemand’. </w:t>
            </w:r>
          </w:p>
          <w:p w14:paraId="5177B3E9" w14:textId="77777777" w:rsidR="007067B6" w:rsidRDefault="007067B6" w:rsidP="00355E77">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3DD9B8" w14:textId="77777777" w:rsidR="007067B6" w:rsidRDefault="007067B6" w:rsidP="00355E77">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D64D25" w14:textId="77777777" w:rsidR="007067B6" w:rsidRDefault="007067B6" w:rsidP="00355E77">
            <w:pPr>
              <w:pStyle w:val="TAC"/>
              <w:rPr>
                <w:lang w:eastAsia="zh-CN"/>
              </w:rPr>
            </w:pPr>
            <w:r>
              <w:rPr>
                <w:lang w:eastAsia="zh-CN"/>
              </w:rPr>
              <w:t>ignore</w:t>
            </w:r>
          </w:p>
        </w:tc>
      </w:tr>
      <w:tr w:rsidR="007067B6" w14:paraId="05FF5BE9" w14:textId="77777777" w:rsidTr="0053411C">
        <w:tblPrEx>
          <w:tblLook w:val="04A0" w:firstRow="1" w:lastRow="0" w:firstColumn="1" w:lastColumn="0" w:noHBand="0" w:noVBand="1"/>
        </w:tblPrEx>
        <w:trPr>
          <w:ins w:id="657"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4D9DDFDE" w14:textId="71709C62" w:rsidR="007067B6" w:rsidRDefault="007067B6" w:rsidP="005A26F4">
            <w:pPr>
              <w:pStyle w:val="TAL"/>
              <w:rPr>
                <w:ins w:id="658" w:author="Author" w:date="2023-09-04T11:31:00Z"/>
                <w:lang w:eastAsia="zh-CN"/>
              </w:rPr>
            </w:pPr>
            <w:ins w:id="659" w:author="Author" w:date="2023-09-04T11:31:00Z">
              <w:r w:rsidRPr="00F52F4A">
                <w:rPr>
                  <w:lang w:eastAsia="zh-CN"/>
                </w:rPr>
                <w:t>Time Window Information Measurement</w:t>
              </w:r>
            </w:ins>
            <w:ins w:id="660" w:author="Author" w:date="2023-11-24T10:41:00Z">
              <w:r w:rsidR="005A26F4">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CA220BD" w14:textId="77777777" w:rsidR="007067B6" w:rsidRDefault="007067B6" w:rsidP="00355E77">
            <w:pPr>
              <w:pStyle w:val="TAL"/>
              <w:rPr>
                <w:ins w:id="661" w:author="Author" w:date="2023-09-04T11:31:00Z"/>
                <w:bCs/>
                <w:lang w:eastAsia="zh-CN"/>
              </w:rPr>
            </w:pPr>
            <w:ins w:id="662"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2CECB60" w14:textId="77777777" w:rsidR="007067B6" w:rsidRDefault="007067B6" w:rsidP="00355E77">
            <w:pPr>
              <w:pStyle w:val="TAL"/>
              <w:rPr>
                <w:ins w:id="663"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425CFE1D" w14:textId="77777777" w:rsidR="007067B6" w:rsidRDefault="007067B6" w:rsidP="00355E77">
            <w:pPr>
              <w:pStyle w:val="TAL"/>
              <w:rPr>
                <w:ins w:id="664" w:author="Author" w:date="2023-09-04T11:31:00Z"/>
                <w:lang w:val="fr-FR" w:eastAsia="zh-CN"/>
              </w:rPr>
            </w:pPr>
            <w:ins w:id="665"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048D6905" w14:textId="77777777" w:rsidR="007067B6" w:rsidRDefault="007067B6" w:rsidP="00355E77">
            <w:pPr>
              <w:pStyle w:val="TAL"/>
              <w:rPr>
                <w:ins w:id="666"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4002870F" w14:textId="77777777" w:rsidR="007067B6" w:rsidRDefault="007067B6" w:rsidP="00355E77">
            <w:pPr>
              <w:pStyle w:val="TAC"/>
              <w:rPr>
                <w:ins w:id="667" w:author="Author" w:date="2023-09-04T11:31:00Z"/>
                <w:lang w:eastAsia="zh-CN"/>
              </w:rPr>
            </w:pPr>
            <w:ins w:id="668"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C0424AA" w14:textId="77777777" w:rsidR="007067B6" w:rsidRDefault="007067B6" w:rsidP="00355E77">
            <w:pPr>
              <w:pStyle w:val="TAC"/>
              <w:rPr>
                <w:ins w:id="669" w:author="Author" w:date="2023-09-04T11:31:00Z"/>
                <w:lang w:eastAsia="zh-CN"/>
              </w:rPr>
            </w:pPr>
            <w:ins w:id="670" w:author="Author" w:date="2023-09-04T11:31:00Z">
              <w:r>
                <w:rPr>
                  <w:lang w:eastAsia="zh-CN"/>
                </w:rPr>
                <w:t>ignore</w:t>
              </w:r>
            </w:ins>
          </w:p>
        </w:tc>
      </w:tr>
    </w:tbl>
    <w:p w14:paraId="4C432DB5" w14:textId="77777777" w:rsidR="00F52F4A" w:rsidRDefault="00F52F4A" w:rsidP="00F52F4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3411C" w:rsidRPr="003E269F" w14:paraId="654D0933" w14:textId="77777777" w:rsidTr="00792478">
        <w:trPr>
          <w:tblHeader/>
        </w:trPr>
        <w:tc>
          <w:tcPr>
            <w:tcW w:w="3686" w:type="dxa"/>
          </w:tcPr>
          <w:p w14:paraId="34E0008D" w14:textId="77777777" w:rsidR="0053411C" w:rsidRPr="0005583B" w:rsidRDefault="0053411C" w:rsidP="0005583B">
            <w:pPr>
              <w:pStyle w:val="TAH"/>
              <w:rPr>
                <w:lang w:eastAsia="ko-KR"/>
              </w:rPr>
            </w:pPr>
            <w:r w:rsidRPr="0005583B">
              <w:rPr>
                <w:lang w:eastAsia="ko-KR"/>
              </w:rPr>
              <w:t>Condition</w:t>
            </w:r>
          </w:p>
        </w:tc>
        <w:tc>
          <w:tcPr>
            <w:tcW w:w="5670" w:type="dxa"/>
          </w:tcPr>
          <w:p w14:paraId="1081F97E" w14:textId="77777777" w:rsidR="0053411C" w:rsidRPr="0005583B" w:rsidRDefault="0053411C" w:rsidP="0005583B">
            <w:pPr>
              <w:pStyle w:val="TAH"/>
              <w:rPr>
                <w:lang w:eastAsia="ko-KR"/>
              </w:rPr>
            </w:pPr>
            <w:r w:rsidRPr="0005583B">
              <w:rPr>
                <w:lang w:eastAsia="ko-KR"/>
              </w:rPr>
              <w:t>Explanation</w:t>
            </w:r>
          </w:p>
        </w:tc>
      </w:tr>
      <w:tr w:rsidR="0053411C" w:rsidRPr="003E269F" w14:paraId="45440C03" w14:textId="77777777" w:rsidTr="00792478">
        <w:tc>
          <w:tcPr>
            <w:tcW w:w="3686" w:type="dxa"/>
          </w:tcPr>
          <w:p w14:paraId="5766CCBB" w14:textId="77777777" w:rsidR="0053411C" w:rsidRPr="003E269F" w:rsidRDefault="0053411C" w:rsidP="00792478">
            <w:pPr>
              <w:pStyle w:val="TAL"/>
              <w:keepNext w:val="0"/>
              <w:keepLines w:val="0"/>
              <w:widowControl w:val="0"/>
              <w:rPr>
                <w:rFonts w:cs="Arial"/>
                <w:lang w:eastAsia="ja-JP"/>
              </w:rPr>
            </w:pPr>
            <w:r w:rsidRPr="00707B3F">
              <w:rPr>
                <w:noProof/>
              </w:rPr>
              <w:t>ifReportCharacteristicsPeriodic</w:t>
            </w:r>
          </w:p>
        </w:tc>
        <w:tc>
          <w:tcPr>
            <w:tcW w:w="5670" w:type="dxa"/>
          </w:tcPr>
          <w:p w14:paraId="1DC90EA8" w14:textId="77777777" w:rsidR="0053411C" w:rsidRPr="003E269F" w:rsidRDefault="0053411C" w:rsidP="0079247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3411C" w:rsidRPr="003E269F" w14:paraId="40CA8655" w14:textId="77777777" w:rsidTr="00792478">
        <w:tc>
          <w:tcPr>
            <w:tcW w:w="3686" w:type="dxa"/>
          </w:tcPr>
          <w:p w14:paraId="5E8DA5C8" w14:textId="77777777" w:rsidR="0053411C" w:rsidRPr="00707B3F" w:rsidRDefault="0053411C" w:rsidP="00792478">
            <w:pPr>
              <w:pStyle w:val="TAL"/>
              <w:keepNext w:val="0"/>
              <w:keepLines w:val="0"/>
              <w:widowControl w:val="0"/>
              <w:rPr>
                <w:noProof/>
              </w:rPr>
            </w:pPr>
            <w:r w:rsidRPr="00725FB1">
              <w:rPr>
                <w:rFonts w:eastAsia="宋体"/>
                <w:noProof/>
              </w:rPr>
              <w:t>ifMeasPerExt</w:t>
            </w:r>
          </w:p>
        </w:tc>
        <w:tc>
          <w:tcPr>
            <w:tcW w:w="5670" w:type="dxa"/>
          </w:tcPr>
          <w:p w14:paraId="7B1DC990" w14:textId="77777777" w:rsidR="0053411C" w:rsidRPr="00707B3F" w:rsidRDefault="0053411C" w:rsidP="0079247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34904FCF" w14:textId="77777777" w:rsidR="0053411C" w:rsidRDefault="0053411C" w:rsidP="0053411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411C" w:rsidRPr="00FB4C99" w14:paraId="3E74B134" w14:textId="77777777" w:rsidTr="00792478">
        <w:tc>
          <w:tcPr>
            <w:tcW w:w="3685" w:type="dxa"/>
          </w:tcPr>
          <w:p w14:paraId="1F528561" w14:textId="77777777" w:rsidR="0053411C" w:rsidRPr="00FB4C99" w:rsidRDefault="0053411C" w:rsidP="00792478">
            <w:pPr>
              <w:pStyle w:val="TAH"/>
              <w:keepNext w:val="0"/>
              <w:keepLines w:val="0"/>
              <w:widowControl w:val="0"/>
              <w:rPr>
                <w:noProof/>
              </w:rPr>
            </w:pPr>
            <w:r w:rsidRPr="00FB4C99">
              <w:rPr>
                <w:noProof/>
              </w:rPr>
              <w:t>Range bound</w:t>
            </w:r>
          </w:p>
        </w:tc>
        <w:tc>
          <w:tcPr>
            <w:tcW w:w="5670" w:type="dxa"/>
          </w:tcPr>
          <w:p w14:paraId="3BD39129" w14:textId="77777777" w:rsidR="0053411C" w:rsidRPr="00FB4C99" w:rsidRDefault="0053411C" w:rsidP="00792478">
            <w:pPr>
              <w:pStyle w:val="TAH"/>
              <w:keepNext w:val="0"/>
              <w:keepLines w:val="0"/>
              <w:widowControl w:val="0"/>
              <w:rPr>
                <w:noProof/>
              </w:rPr>
            </w:pPr>
            <w:r w:rsidRPr="00FB4C99">
              <w:rPr>
                <w:noProof/>
              </w:rPr>
              <w:t>Explanation</w:t>
            </w:r>
          </w:p>
        </w:tc>
      </w:tr>
      <w:tr w:rsidR="0053411C" w:rsidRPr="00FB4C99" w14:paraId="01565514" w14:textId="77777777" w:rsidTr="00792478">
        <w:tc>
          <w:tcPr>
            <w:tcW w:w="3685" w:type="dxa"/>
          </w:tcPr>
          <w:p w14:paraId="1DBEF388" w14:textId="77777777" w:rsidR="0053411C" w:rsidRPr="00FB4C99" w:rsidRDefault="0053411C" w:rsidP="0079247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41916180" w14:textId="77777777" w:rsidR="0053411C" w:rsidRPr="00FB4C99" w:rsidRDefault="0053411C" w:rsidP="0079247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3411C" w:rsidRPr="00FB4C99" w14:paraId="32576458" w14:textId="77777777" w:rsidTr="00792478">
        <w:tc>
          <w:tcPr>
            <w:tcW w:w="3685" w:type="dxa"/>
          </w:tcPr>
          <w:p w14:paraId="680A911E" w14:textId="77777777" w:rsidR="0053411C" w:rsidRPr="00FB4C99" w:rsidRDefault="0053411C" w:rsidP="0079247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6E1638" w14:textId="77777777" w:rsidR="0053411C" w:rsidRPr="00FB4C99" w:rsidRDefault="0053411C" w:rsidP="00792478">
            <w:pPr>
              <w:pStyle w:val="TAL"/>
              <w:keepNext w:val="0"/>
              <w:keepLines w:val="0"/>
              <w:widowControl w:val="0"/>
              <w:rPr>
                <w:noProof/>
              </w:rPr>
            </w:pPr>
            <w:r>
              <w:rPr>
                <w:noProof/>
                <w:lang w:eastAsia="zh-CN"/>
              </w:rPr>
              <w:t xml:space="preserve">Maximum no. of TRPs that can be included within one message. Value is 64. </w:t>
            </w:r>
          </w:p>
        </w:tc>
      </w:tr>
    </w:tbl>
    <w:p w14:paraId="5FBAD767" w14:textId="77777777" w:rsidR="007B46FB" w:rsidRDefault="007B46FB" w:rsidP="00FE2098">
      <w:pPr>
        <w:jc w:val="center"/>
        <w:rPr>
          <w:rFonts w:eastAsia="DengXian"/>
          <w:color w:val="FF0000"/>
          <w:highlight w:val="yellow"/>
          <w:lang w:eastAsia="zh-CN"/>
        </w:rPr>
      </w:pPr>
    </w:p>
    <w:p w14:paraId="36E6CF8D" w14:textId="77777777" w:rsidR="00FE2098" w:rsidRDefault="00FE2098" w:rsidP="00FE2098">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DE6762B" w14:textId="77777777" w:rsidR="007B46FB" w:rsidRDefault="007B46FB" w:rsidP="00FE2098">
      <w:pPr>
        <w:jc w:val="center"/>
        <w:rPr>
          <w:rFonts w:eastAsia="DengXian"/>
          <w:color w:val="FF0000"/>
          <w:highlight w:val="yellow"/>
          <w:lang w:eastAsia="zh-CN"/>
        </w:rPr>
      </w:pPr>
    </w:p>
    <w:p w14:paraId="2B336102" w14:textId="77777777" w:rsidR="000C7037" w:rsidRPr="00C65B0B" w:rsidRDefault="000C7037" w:rsidP="000C7037">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71" w:name="_Toc51776045"/>
      <w:bookmarkStart w:id="672" w:name="_Toc56773067"/>
      <w:bookmarkStart w:id="673" w:name="_Toc64447696"/>
      <w:bookmarkStart w:id="674" w:name="_Toc74152352"/>
      <w:bookmarkStart w:id="675" w:name="_Toc88654205"/>
      <w:bookmarkStart w:id="676" w:name="_Toc99056274"/>
      <w:bookmarkStart w:id="677" w:name="_Toc99959207"/>
      <w:bookmarkStart w:id="678" w:name="_Toc105612393"/>
      <w:bookmarkStart w:id="679" w:name="_Toc106109609"/>
      <w:bookmarkStart w:id="680" w:name="_Toc112766501"/>
      <w:bookmarkStart w:id="681" w:name="_Toc113379417"/>
      <w:bookmarkStart w:id="682" w:name="_Toc120091970"/>
      <w:bookmarkStart w:id="683" w:name="_Toc138758595"/>
      <w:r w:rsidRPr="00C65B0B">
        <w:rPr>
          <w:rFonts w:ascii="Arial" w:eastAsia="Times New Roman" w:hAnsi="Arial"/>
          <w:sz w:val="28"/>
          <w:lang w:eastAsia="ko-KR"/>
        </w:rPr>
        <w:t>9.2.27</w:t>
      </w:r>
      <w:r w:rsidRPr="00C65B0B">
        <w:rPr>
          <w:rFonts w:ascii="Arial" w:eastAsia="Times New Roman" w:hAnsi="Arial"/>
          <w:sz w:val="28"/>
          <w:lang w:eastAsia="ko-KR"/>
        </w:rPr>
        <w:tab/>
        <w:t>Requested SRS Transmission Characteristics</w:t>
      </w:r>
      <w:bookmarkEnd w:id="671"/>
      <w:bookmarkEnd w:id="672"/>
      <w:bookmarkEnd w:id="673"/>
      <w:bookmarkEnd w:id="674"/>
      <w:bookmarkEnd w:id="675"/>
      <w:bookmarkEnd w:id="676"/>
      <w:bookmarkEnd w:id="677"/>
      <w:bookmarkEnd w:id="678"/>
      <w:bookmarkEnd w:id="679"/>
      <w:bookmarkEnd w:id="680"/>
      <w:bookmarkEnd w:id="681"/>
      <w:bookmarkEnd w:id="682"/>
      <w:bookmarkEnd w:id="683"/>
    </w:p>
    <w:p w14:paraId="6D1D4598" w14:textId="77777777" w:rsidR="000C7037" w:rsidRPr="00C65B0B" w:rsidRDefault="000C7037" w:rsidP="000C7037">
      <w:pPr>
        <w:widowControl w:val="0"/>
        <w:overflowPunct w:val="0"/>
        <w:autoSpaceDE w:val="0"/>
        <w:autoSpaceDN w:val="0"/>
        <w:adjustRightInd w:val="0"/>
        <w:textAlignment w:val="baseline"/>
        <w:rPr>
          <w:rFonts w:eastAsia="Times New Roman"/>
          <w:lang w:eastAsia="ko-KR"/>
        </w:rPr>
      </w:pPr>
      <w:r w:rsidRPr="00C65B0B">
        <w:rPr>
          <w:rFonts w:eastAsia="Times New Roman"/>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0C7037" w:rsidRPr="00C65B0B" w14:paraId="74CAAB7B" w14:textId="77777777" w:rsidTr="000138BC">
        <w:trPr>
          <w:tblHeader/>
        </w:trPr>
        <w:tc>
          <w:tcPr>
            <w:tcW w:w="2403" w:type="dxa"/>
          </w:tcPr>
          <w:p w14:paraId="1703B715"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IE/Group Name</w:t>
            </w:r>
          </w:p>
        </w:tc>
        <w:tc>
          <w:tcPr>
            <w:tcW w:w="1420" w:type="dxa"/>
          </w:tcPr>
          <w:p w14:paraId="04935276"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Presence</w:t>
            </w:r>
          </w:p>
        </w:tc>
        <w:tc>
          <w:tcPr>
            <w:tcW w:w="1417" w:type="dxa"/>
          </w:tcPr>
          <w:p w14:paraId="22CF2454"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Range</w:t>
            </w:r>
          </w:p>
        </w:tc>
        <w:tc>
          <w:tcPr>
            <w:tcW w:w="2268" w:type="dxa"/>
          </w:tcPr>
          <w:p w14:paraId="7FB16B7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 Type and Reference</w:t>
            </w:r>
          </w:p>
        </w:tc>
        <w:tc>
          <w:tcPr>
            <w:tcW w:w="1559" w:type="dxa"/>
          </w:tcPr>
          <w:p w14:paraId="547513A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Semantics Description</w:t>
            </w:r>
          </w:p>
        </w:tc>
        <w:tc>
          <w:tcPr>
            <w:tcW w:w="1134" w:type="dxa"/>
          </w:tcPr>
          <w:p w14:paraId="2A8053A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Criticality</w:t>
            </w:r>
          </w:p>
        </w:tc>
        <w:tc>
          <w:tcPr>
            <w:tcW w:w="1134" w:type="dxa"/>
          </w:tcPr>
          <w:p w14:paraId="1814E61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Assigned Criticality</w:t>
            </w:r>
          </w:p>
        </w:tc>
      </w:tr>
      <w:tr w:rsidR="000C7037" w:rsidRPr="00C65B0B" w14:paraId="51B0AEA4" w14:textId="77777777" w:rsidTr="000138BC">
        <w:tc>
          <w:tcPr>
            <w:tcW w:w="2403" w:type="dxa"/>
          </w:tcPr>
          <w:p w14:paraId="1E218C5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Number Of Periodic Transmissions</w:t>
            </w:r>
          </w:p>
        </w:tc>
        <w:tc>
          <w:tcPr>
            <w:tcW w:w="1420" w:type="dxa"/>
          </w:tcPr>
          <w:p w14:paraId="0810B1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C-ifResourceTypePeriodic</w:t>
            </w:r>
          </w:p>
        </w:tc>
        <w:tc>
          <w:tcPr>
            <w:tcW w:w="1417" w:type="dxa"/>
          </w:tcPr>
          <w:p w14:paraId="0383DB6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484C4C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14:paraId="247DCF4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9858720" w14:textId="722AA3D4"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629D902B"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07554CA" w14:textId="77777777" w:rsidTr="000138BC">
        <w:tc>
          <w:tcPr>
            <w:tcW w:w="2403" w:type="dxa"/>
          </w:tcPr>
          <w:p w14:paraId="0228AE7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Resource Type</w:t>
            </w:r>
          </w:p>
        </w:tc>
        <w:tc>
          <w:tcPr>
            <w:tcW w:w="1420" w:type="dxa"/>
          </w:tcPr>
          <w:p w14:paraId="6DB89E8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5EA6A8D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AA7296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(periodic, semi-persistent, aperiodic, …)</w:t>
            </w:r>
          </w:p>
        </w:tc>
        <w:tc>
          <w:tcPr>
            <w:tcW w:w="1559" w:type="dxa"/>
          </w:tcPr>
          <w:p w14:paraId="39ED09B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59AD0DA" w14:textId="68DC001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F4B227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1C1ACB0B" w14:textId="77777777" w:rsidTr="000138BC">
        <w:tc>
          <w:tcPr>
            <w:tcW w:w="2403" w:type="dxa"/>
          </w:tcPr>
          <w:p w14:paraId="6042C05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CHOICE </w:t>
            </w:r>
            <w:r w:rsidRPr="00C65B0B">
              <w:rPr>
                <w:rFonts w:ascii="Arial" w:eastAsia="Times New Roman" w:hAnsi="Arial"/>
                <w:i/>
                <w:iCs/>
                <w:sz w:val="18"/>
                <w:lang w:eastAsia="ko-KR"/>
              </w:rPr>
              <w:t>Bandwidth</w:t>
            </w:r>
          </w:p>
        </w:tc>
        <w:tc>
          <w:tcPr>
            <w:tcW w:w="1420" w:type="dxa"/>
          </w:tcPr>
          <w:p w14:paraId="7BDAC11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122DB11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DEFD29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746EC1C5"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80C9761" w14:textId="5AFD3B5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761844F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DAA002E" w14:textId="77777777" w:rsidTr="000138BC">
        <w:tc>
          <w:tcPr>
            <w:tcW w:w="2403" w:type="dxa"/>
          </w:tcPr>
          <w:p w14:paraId="4AEC1C85"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&gt;FR1</w:t>
            </w:r>
          </w:p>
        </w:tc>
        <w:tc>
          <w:tcPr>
            <w:tcW w:w="1420" w:type="dxa"/>
          </w:tcPr>
          <w:p w14:paraId="5F0EE4A5" w14:textId="3FDB4F07"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59666EF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9BC28EA" w14:textId="426AA344"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(5mHz, 10mHz, 20mHz, 40mHz, 50mHz, 80mHz, 100mHz, ...</w:t>
            </w:r>
            <w:ins w:id="684" w:author="Author" w:date="2023-11-23T17:00:00Z">
              <w:r w:rsidR="00121577">
                <w:rPr>
                  <w:rFonts w:ascii="Arial" w:eastAsia="Times New Roman" w:hAnsi="Arial"/>
                  <w:sz w:val="18"/>
                  <w:lang w:eastAsia="ko-KR"/>
                </w:rPr>
                <w:t xml:space="preserve"> , 160mHz, 200mHz</w:t>
              </w:r>
            </w:ins>
            <w:r w:rsidRPr="00C65B0B">
              <w:rPr>
                <w:rFonts w:ascii="Arial" w:eastAsia="Times New Roman" w:hAnsi="Arial"/>
                <w:sz w:val="18"/>
                <w:lang w:eastAsia="ko-KR"/>
              </w:rPr>
              <w:t>)</w:t>
            </w:r>
          </w:p>
        </w:tc>
        <w:tc>
          <w:tcPr>
            <w:tcW w:w="1559" w:type="dxa"/>
          </w:tcPr>
          <w:p w14:paraId="527A666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3CB795F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6A01446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3BBBD0B" w14:textId="77777777" w:rsidTr="000138BC">
        <w:tc>
          <w:tcPr>
            <w:tcW w:w="2403" w:type="dxa"/>
          </w:tcPr>
          <w:p w14:paraId="0DD5B99C"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&gt;FR2</w:t>
            </w:r>
          </w:p>
        </w:tc>
        <w:tc>
          <w:tcPr>
            <w:tcW w:w="1420" w:type="dxa"/>
          </w:tcPr>
          <w:p w14:paraId="5B3E416E" w14:textId="5B739D21"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7E60F5C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8C26EF8" w14:textId="210ECCB3"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(50mHz, 100mHz, 200mHz, 400mHz,…</w:t>
            </w:r>
            <w:ins w:id="685" w:author="Author" w:date="2023-11-23T17:00:00Z">
              <w:r w:rsidR="00121577">
                <w:rPr>
                  <w:rFonts w:ascii="Arial" w:eastAsia="Times New Roman" w:hAnsi="Arial"/>
                  <w:sz w:val="18"/>
                  <w:lang w:eastAsia="ko-KR"/>
                </w:rPr>
                <w:t>, 600mHz, 800mHz</w:t>
              </w:r>
            </w:ins>
            <w:r w:rsidRPr="00C65B0B">
              <w:rPr>
                <w:rFonts w:ascii="Arial" w:eastAsia="Times New Roman" w:hAnsi="Arial"/>
                <w:sz w:val="18"/>
                <w:lang w:eastAsia="ko-KR"/>
              </w:rPr>
              <w:t>)</w:t>
            </w:r>
          </w:p>
        </w:tc>
        <w:tc>
          <w:tcPr>
            <w:tcW w:w="1559" w:type="dxa"/>
          </w:tcPr>
          <w:p w14:paraId="06281476"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4AA5A9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506CA9D2"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2D5725C" w14:textId="77777777" w:rsidTr="000138BC">
        <w:tc>
          <w:tcPr>
            <w:tcW w:w="2403" w:type="dxa"/>
          </w:tcPr>
          <w:p w14:paraId="0450547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b/>
                <w:bCs/>
                <w:sz w:val="18"/>
                <w:szCs w:val="18"/>
                <w:lang w:eastAsia="ko-KR"/>
              </w:rPr>
              <w:t>SRS Resource Set List</w:t>
            </w:r>
          </w:p>
        </w:tc>
        <w:tc>
          <w:tcPr>
            <w:tcW w:w="1420" w:type="dxa"/>
          </w:tcPr>
          <w:p w14:paraId="18C4603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40AC37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9CBF7A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10E9B05F"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701FDE09" w14:textId="51E0051A"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19601F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9544671" w14:textId="77777777" w:rsidTr="000138BC">
        <w:tc>
          <w:tcPr>
            <w:tcW w:w="2403" w:type="dxa"/>
          </w:tcPr>
          <w:p w14:paraId="11911E46" w14:textId="77777777" w:rsidR="000C7037" w:rsidRPr="00C65B0B" w:rsidRDefault="000C7037" w:rsidP="00355E77">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C65B0B">
              <w:rPr>
                <w:rFonts w:ascii="Arial" w:eastAsia="Times New Roman" w:hAnsi="Arial"/>
                <w:b/>
                <w:bCs/>
                <w:sz w:val="18"/>
                <w:lang w:eastAsia="ko-KR"/>
              </w:rPr>
              <w:t>&gt;SRS Resource Set Item</w:t>
            </w:r>
          </w:p>
        </w:tc>
        <w:tc>
          <w:tcPr>
            <w:tcW w:w="1420" w:type="dxa"/>
          </w:tcPr>
          <w:p w14:paraId="074317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33EF52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r w:rsidRPr="00C65B0B">
              <w:rPr>
                <w:rFonts w:ascii="Arial" w:eastAsia="Times New Roman" w:hAnsi="Arial"/>
                <w:sz w:val="18"/>
                <w:lang w:eastAsia="ko-KR"/>
              </w:rPr>
              <w:t xml:space="preserve"> </w:t>
            </w:r>
            <w:r w:rsidRPr="00C65B0B">
              <w:rPr>
                <w:rFonts w:ascii="Arial" w:eastAsia="Times New Roman" w:hAnsi="Arial"/>
                <w:i/>
                <w:iCs/>
                <w:sz w:val="18"/>
                <w:lang w:eastAsia="ko-KR"/>
              </w:rPr>
              <w:t>maxnoSRS-ResourceSets&gt;</w:t>
            </w:r>
          </w:p>
        </w:tc>
        <w:tc>
          <w:tcPr>
            <w:tcW w:w="2268" w:type="dxa"/>
          </w:tcPr>
          <w:p w14:paraId="7F42F3E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4695102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F99C3CB" w14:textId="35F600F3"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8F926D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792478" w14:paraId="5A4CC70C" w14:textId="77777777" w:rsidTr="00792478">
        <w:trPr>
          <w:trHeight w:val="1237"/>
        </w:trPr>
        <w:tc>
          <w:tcPr>
            <w:tcW w:w="2403" w:type="dxa"/>
          </w:tcPr>
          <w:p w14:paraId="311F67AB"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1CD8E650"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480840B6"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7FA7620D"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14:paraId="5369880E"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12955A2E" w14:textId="398F45B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6B14911"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20EDF2EE" w14:textId="77777777" w:rsidTr="000138BC">
        <w:tc>
          <w:tcPr>
            <w:tcW w:w="2403" w:type="dxa"/>
          </w:tcPr>
          <w:p w14:paraId="4E7D0833" w14:textId="77777777" w:rsidR="000C7037" w:rsidRPr="00C65B0B" w:rsidRDefault="000C7037" w:rsidP="0079247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2DB07B7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667E915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09AF7D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7423049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E74F17E" w14:textId="487161DB"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76175B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3E935A0" w14:textId="77777777" w:rsidTr="000138BC">
        <w:tc>
          <w:tcPr>
            <w:tcW w:w="2403" w:type="dxa"/>
          </w:tcPr>
          <w:p w14:paraId="638D5B31" w14:textId="77777777" w:rsidR="000C7037" w:rsidRPr="00C65B0B" w:rsidRDefault="000C7037" w:rsidP="0079247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40F0529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5E9E863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1..&lt;maxnoSRS-ResourcePerSet&gt;</w:t>
            </w:r>
          </w:p>
        </w:tc>
        <w:tc>
          <w:tcPr>
            <w:tcW w:w="2268" w:type="dxa"/>
          </w:tcPr>
          <w:p w14:paraId="028FA7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5C15CF7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4BC4F926" w14:textId="40C3DE2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E970D61"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16086611" w14:textId="77777777" w:rsidTr="000138BC">
        <w:tc>
          <w:tcPr>
            <w:tcW w:w="2403" w:type="dxa"/>
          </w:tcPr>
          <w:p w14:paraId="04BB30D7" w14:textId="77777777" w:rsidR="000C7037" w:rsidRPr="00792478" w:rsidRDefault="000C7037" w:rsidP="0079247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&gt;&gt;&gt;&gt;PeriodicitySRS</w:t>
            </w:r>
          </w:p>
        </w:tc>
        <w:tc>
          <w:tcPr>
            <w:tcW w:w="1420" w:type="dxa"/>
          </w:tcPr>
          <w:p w14:paraId="1C4D694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w:t>
            </w:r>
          </w:p>
        </w:tc>
        <w:tc>
          <w:tcPr>
            <w:tcW w:w="1417" w:type="dxa"/>
          </w:tcPr>
          <w:p w14:paraId="60CD3D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CAF27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ENUMERATED (0.125, 0.25, 0.5, 0.625, 1, 1.25, 2, 2.5, 4, 5, 8, 10, 16, 20, 32, 40, 64, 80, 160, 320, 640, 1280, 2560, 5120, 10240, …)</w:t>
            </w:r>
          </w:p>
        </w:tc>
        <w:tc>
          <w:tcPr>
            <w:tcW w:w="1559" w:type="dxa"/>
          </w:tcPr>
          <w:p w14:paraId="2698C29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Milli-seconds</w:t>
            </w:r>
          </w:p>
        </w:tc>
        <w:tc>
          <w:tcPr>
            <w:tcW w:w="1134" w:type="dxa"/>
          </w:tcPr>
          <w:p w14:paraId="4D6EFADE" w14:textId="352D947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59AFDD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792478" w14:paraId="50832655" w14:textId="77777777" w:rsidTr="00792478">
        <w:trPr>
          <w:trHeight w:val="1373"/>
        </w:trPr>
        <w:tc>
          <w:tcPr>
            <w:tcW w:w="2403" w:type="dxa"/>
          </w:tcPr>
          <w:p w14:paraId="5B40488E"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4C2C5A22"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5C8AAF6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F78EA13"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6CB8AFF2"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0442B6FA" w14:textId="30A4A7F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E72430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0902D883" w14:textId="77777777" w:rsidTr="000138BC">
        <w:tc>
          <w:tcPr>
            <w:tcW w:w="2403" w:type="dxa"/>
          </w:tcPr>
          <w:p w14:paraId="52627833"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26AA16E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663D04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DF267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9.2.53</w:t>
            </w:r>
          </w:p>
        </w:tc>
        <w:tc>
          <w:tcPr>
            <w:tcW w:w="1559" w:type="dxa"/>
          </w:tcPr>
          <w:p w14:paraId="67894CD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19564707" w14:textId="37CB89D0"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DEF8660"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315BA8A5" w14:textId="77777777" w:rsidTr="000138BC">
        <w:tc>
          <w:tcPr>
            <w:tcW w:w="2403" w:type="dxa"/>
          </w:tcPr>
          <w:p w14:paraId="4D38BF94" w14:textId="77777777" w:rsidR="000C7037" w:rsidRPr="00C65B0B" w:rsidRDefault="000C7037" w:rsidP="00355E77">
            <w:pPr>
              <w:widowControl w:val="0"/>
              <w:overflowPunct w:val="0"/>
              <w:autoSpaceDE w:val="0"/>
              <w:autoSpaceDN w:val="0"/>
              <w:adjustRightInd w:val="0"/>
              <w:spacing w:after="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151A6E2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O</w:t>
            </w:r>
          </w:p>
        </w:tc>
        <w:tc>
          <w:tcPr>
            <w:tcW w:w="1417" w:type="dxa"/>
          </w:tcPr>
          <w:p w14:paraId="31FFA7E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7D9206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9</w:t>
            </w:r>
            <w:r w:rsidRPr="00C65B0B">
              <w:rPr>
                <w:rFonts w:ascii="Arial" w:eastAsia="Times New Roman" w:hAnsi="Arial"/>
                <w:sz w:val="18"/>
                <w:lang w:eastAsia="zh-CN"/>
              </w:rPr>
              <w:t>.2.60</w:t>
            </w:r>
          </w:p>
        </w:tc>
        <w:tc>
          <w:tcPr>
            <w:tcW w:w="1559" w:type="dxa"/>
          </w:tcPr>
          <w:p w14:paraId="1FBE222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5C313E95" w14:textId="52AAC50C"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83AC31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26BACCE1" w14:textId="77777777" w:rsidTr="000138BC">
        <w:tc>
          <w:tcPr>
            <w:tcW w:w="2403" w:type="dxa"/>
          </w:tcPr>
          <w:p w14:paraId="2461808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bCs/>
                <w:noProof/>
                <w:sz w:val="18"/>
                <w:lang w:eastAsia="zh-CN"/>
              </w:rPr>
            </w:pPr>
            <w:r w:rsidRPr="00C65B0B">
              <w:rPr>
                <w:rFonts w:ascii="Arial" w:eastAsia="Times New Roman" w:hAnsi="Arial"/>
                <w:sz w:val="18"/>
                <w:lang w:eastAsia="ko-KR"/>
              </w:rPr>
              <w:t>SSB Information</w:t>
            </w:r>
          </w:p>
        </w:tc>
        <w:tc>
          <w:tcPr>
            <w:tcW w:w="1420" w:type="dxa"/>
          </w:tcPr>
          <w:p w14:paraId="4B8BC8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4C93F4B4"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1F7CB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9.2.54</w:t>
            </w:r>
          </w:p>
        </w:tc>
        <w:tc>
          <w:tcPr>
            <w:tcW w:w="1559" w:type="dxa"/>
          </w:tcPr>
          <w:p w14:paraId="49FFBA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2A8EB37" w14:textId="7C562D4E"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554868E"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E02969F" w14:textId="77777777" w:rsidTr="000138BC">
        <w:tc>
          <w:tcPr>
            <w:tcW w:w="2403" w:type="dxa"/>
          </w:tcPr>
          <w:p w14:paraId="67529E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SRS Frequency</w:t>
            </w:r>
          </w:p>
        </w:tc>
        <w:tc>
          <w:tcPr>
            <w:tcW w:w="1420" w:type="dxa"/>
          </w:tcPr>
          <w:p w14:paraId="679DD22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O</w:t>
            </w:r>
          </w:p>
        </w:tc>
        <w:tc>
          <w:tcPr>
            <w:tcW w:w="1417" w:type="dxa"/>
          </w:tcPr>
          <w:p w14:paraId="2C94C9D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0FE72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INTEGER(0..3279165)</w:t>
            </w:r>
          </w:p>
        </w:tc>
        <w:tc>
          <w:tcPr>
            <w:tcW w:w="1559" w:type="dxa"/>
          </w:tcPr>
          <w:p w14:paraId="7423261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r w:rsidRPr="00C65B0B">
              <w:rPr>
                <w:rFonts w:ascii="Arial" w:eastAsia="Times New Roman" w:hAnsi="Arial"/>
                <w:sz w:val="18"/>
                <w:lang w:eastAsia="ko-KR"/>
              </w:rPr>
              <w:t>NR ARFCN</w:t>
            </w:r>
            <w:r w:rsidRPr="00C65B0B">
              <w:rPr>
                <w:rFonts w:ascii="Arial" w:eastAsia="宋体" w:hAnsi="Arial"/>
                <w:bCs/>
                <w:sz w:val="18"/>
                <w:lang w:eastAsia="zh-CN"/>
              </w:rPr>
              <w:t xml:space="preserve"> </w:t>
            </w:r>
          </w:p>
          <w:p w14:paraId="037954A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宋体" w:hAnsi="Arial"/>
                <w:bCs/>
                <w:sz w:val="18"/>
                <w:lang w:eastAsia="zh-CN"/>
              </w:rPr>
              <w:t xml:space="preserve">The carrier frequency of </w:t>
            </w:r>
            <w:r w:rsidRPr="00C65B0B">
              <w:rPr>
                <w:rFonts w:ascii="Arial" w:eastAsia="宋体" w:hAnsi="Arial"/>
                <w:bCs/>
                <w:sz w:val="18"/>
                <w:lang w:eastAsia="zh-CN"/>
              </w:rPr>
              <w:lastRenderedPageBreak/>
              <w:t>SRS transmission bandwidth.</w:t>
            </w:r>
          </w:p>
        </w:tc>
        <w:tc>
          <w:tcPr>
            <w:tcW w:w="1134" w:type="dxa"/>
          </w:tcPr>
          <w:p w14:paraId="60B0DD0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hint="eastAsia"/>
                <w:sz w:val="18"/>
                <w:lang w:eastAsia="zh-CN"/>
              </w:rPr>
              <w:lastRenderedPageBreak/>
              <w:t>Y</w:t>
            </w:r>
            <w:r w:rsidRPr="00C65B0B">
              <w:rPr>
                <w:rFonts w:ascii="Arial" w:eastAsia="宋体" w:hAnsi="Arial"/>
                <w:sz w:val="18"/>
                <w:lang w:eastAsia="zh-CN"/>
              </w:rPr>
              <w:t>ES</w:t>
            </w:r>
          </w:p>
        </w:tc>
        <w:tc>
          <w:tcPr>
            <w:tcW w:w="1134" w:type="dxa"/>
          </w:tcPr>
          <w:p w14:paraId="7C1C8A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sz w:val="18"/>
                <w:lang w:eastAsia="zh-CN"/>
              </w:rPr>
              <w:t>ignore</w:t>
            </w:r>
          </w:p>
        </w:tc>
      </w:tr>
      <w:tr w:rsidR="000138BC" w:rsidRPr="00C4479A" w14:paraId="523EE737" w14:textId="77777777" w:rsidTr="00D8232F">
        <w:trPr>
          <w:ins w:id="68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CEE262A" w14:textId="504191D5" w:rsidR="000138BC" w:rsidRPr="00AA1CCE" w:rsidRDefault="000138BC" w:rsidP="00AA1CCE">
            <w:pPr>
              <w:widowControl w:val="0"/>
              <w:overflowPunct w:val="0"/>
              <w:autoSpaceDE w:val="0"/>
              <w:autoSpaceDN w:val="0"/>
              <w:adjustRightInd w:val="0"/>
              <w:spacing w:after="0"/>
              <w:textAlignment w:val="baseline"/>
              <w:rPr>
                <w:ins w:id="687" w:author="Author" w:date="2023-11-23T17:02:00Z"/>
                <w:rFonts w:ascii="Arial" w:hAnsi="Arial"/>
                <w:sz w:val="18"/>
                <w:lang w:eastAsia="zh-CN"/>
              </w:rPr>
            </w:pPr>
            <w:ins w:id="688" w:author="Author" w:date="2023-11-23T17:02:00Z">
              <w:r w:rsidRPr="00C65B0B">
                <w:rPr>
                  <w:rFonts w:ascii="Arial" w:eastAsia="Times New Roman" w:hAnsi="Arial"/>
                  <w:sz w:val="18"/>
                  <w:lang w:eastAsia="zh-CN"/>
                </w:rPr>
                <w:lastRenderedPageBreak/>
                <w:t xml:space="preserve">Bandwidth Aggregation Request </w:t>
              </w:r>
              <w:del w:id="689" w:author="R3-240912" w:date="2024-03-05T10:27:00Z">
                <w:r w:rsidRPr="00C65B0B" w:rsidDel="00AA1CCE">
                  <w:rPr>
                    <w:rFonts w:ascii="Arial" w:eastAsia="Times New Roman" w:hAnsi="Arial"/>
                    <w:sz w:val="18"/>
                    <w:lang w:eastAsia="zh-CN"/>
                  </w:rPr>
                  <w:delText>Information</w:delText>
                </w:r>
              </w:del>
            </w:ins>
            <w:ins w:id="690" w:author="R3-240912" w:date="2024-03-05T10:27:00Z">
              <w:r w:rsidR="00AA1CCE">
                <w:rPr>
                  <w:rFonts w:ascii="Arial" w:hAnsi="Arial" w:hint="eastAsia"/>
                  <w:sz w:val="18"/>
                  <w:lang w:eastAsia="zh-CN"/>
                </w:rPr>
                <w:t>Indication</w:t>
              </w:r>
            </w:ins>
          </w:p>
        </w:tc>
        <w:tc>
          <w:tcPr>
            <w:tcW w:w="1420" w:type="dxa"/>
            <w:tcBorders>
              <w:top w:val="single" w:sz="4" w:space="0" w:color="auto"/>
              <w:left w:val="single" w:sz="4" w:space="0" w:color="auto"/>
              <w:bottom w:val="single" w:sz="4" w:space="0" w:color="auto"/>
              <w:right w:val="single" w:sz="4" w:space="0" w:color="auto"/>
            </w:tcBorders>
          </w:tcPr>
          <w:p w14:paraId="073AFB91" w14:textId="77777777" w:rsidR="000138BC" w:rsidRPr="00C4479A" w:rsidRDefault="000138BC" w:rsidP="00D8232F">
            <w:pPr>
              <w:widowControl w:val="0"/>
              <w:overflowPunct w:val="0"/>
              <w:autoSpaceDE w:val="0"/>
              <w:autoSpaceDN w:val="0"/>
              <w:adjustRightInd w:val="0"/>
              <w:spacing w:after="0"/>
              <w:textAlignment w:val="baseline"/>
              <w:rPr>
                <w:ins w:id="691" w:author="Author" w:date="2023-11-23T17:02:00Z"/>
                <w:rFonts w:ascii="Arial" w:eastAsia="Times New Roman" w:hAnsi="Arial"/>
                <w:sz w:val="18"/>
                <w:lang w:eastAsia="zh-CN"/>
              </w:rPr>
            </w:pPr>
            <w:ins w:id="692" w:author="Author" w:date="2023-11-23T17:02:00Z">
              <w:r w:rsidRPr="00C4479A">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7CD1A923" w14:textId="77777777" w:rsidR="000138BC" w:rsidRPr="00C4479A" w:rsidRDefault="000138BC" w:rsidP="00D8232F">
            <w:pPr>
              <w:widowControl w:val="0"/>
              <w:overflowPunct w:val="0"/>
              <w:autoSpaceDE w:val="0"/>
              <w:autoSpaceDN w:val="0"/>
              <w:adjustRightInd w:val="0"/>
              <w:spacing w:after="0"/>
              <w:textAlignment w:val="baseline"/>
              <w:rPr>
                <w:ins w:id="693"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2529E27" w14:textId="77777777" w:rsidR="000138BC" w:rsidRPr="00C65B0B" w:rsidRDefault="000138BC" w:rsidP="00D8232F">
            <w:pPr>
              <w:widowControl w:val="0"/>
              <w:overflowPunct w:val="0"/>
              <w:autoSpaceDE w:val="0"/>
              <w:autoSpaceDN w:val="0"/>
              <w:adjustRightInd w:val="0"/>
              <w:spacing w:after="0"/>
              <w:textAlignment w:val="baseline"/>
              <w:rPr>
                <w:ins w:id="694" w:author="Author" w:date="2023-11-23T17:02:00Z"/>
                <w:rFonts w:ascii="Arial" w:eastAsia="Times New Roman" w:hAnsi="Arial"/>
                <w:sz w:val="18"/>
                <w:lang w:eastAsia="ko-KR"/>
              </w:rPr>
            </w:pPr>
            <w:ins w:id="695" w:author="Author" w:date="2023-11-23T17:02:00Z">
              <w:r w:rsidRPr="00C65B0B">
                <w:rPr>
                  <w:rFonts w:ascii="Arial" w:eastAsia="Times New Roman"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0689EA01" w14:textId="77777777" w:rsidR="000138BC" w:rsidRPr="00C4479A" w:rsidRDefault="000138BC" w:rsidP="00D8232F">
            <w:pPr>
              <w:widowControl w:val="0"/>
              <w:overflowPunct w:val="0"/>
              <w:autoSpaceDE w:val="0"/>
              <w:autoSpaceDN w:val="0"/>
              <w:adjustRightInd w:val="0"/>
              <w:spacing w:after="0"/>
              <w:textAlignment w:val="baseline"/>
              <w:rPr>
                <w:ins w:id="696"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3E2E5CD" w14:textId="77777777" w:rsidR="000138BC" w:rsidRPr="00C65B0B" w:rsidRDefault="000138BC" w:rsidP="00D8232F">
            <w:pPr>
              <w:widowControl w:val="0"/>
              <w:overflowPunct w:val="0"/>
              <w:autoSpaceDE w:val="0"/>
              <w:autoSpaceDN w:val="0"/>
              <w:adjustRightInd w:val="0"/>
              <w:spacing w:after="0"/>
              <w:jc w:val="center"/>
              <w:textAlignment w:val="baseline"/>
              <w:rPr>
                <w:ins w:id="697" w:author="Author" w:date="2023-11-23T17:02:00Z"/>
                <w:rFonts w:ascii="Arial" w:eastAsia="宋体" w:hAnsi="Arial"/>
                <w:sz w:val="18"/>
                <w:lang w:eastAsia="zh-CN"/>
              </w:rPr>
            </w:pPr>
            <w:ins w:id="698"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296E793" w14:textId="77777777" w:rsidR="000138BC" w:rsidRPr="00C65B0B" w:rsidRDefault="000138BC" w:rsidP="00D8232F">
            <w:pPr>
              <w:widowControl w:val="0"/>
              <w:overflowPunct w:val="0"/>
              <w:autoSpaceDE w:val="0"/>
              <w:autoSpaceDN w:val="0"/>
              <w:adjustRightInd w:val="0"/>
              <w:spacing w:after="0"/>
              <w:jc w:val="center"/>
              <w:textAlignment w:val="baseline"/>
              <w:rPr>
                <w:ins w:id="699" w:author="Author" w:date="2023-11-23T17:02:00Z"/>
                <w:rFonts w:ascii="Arial" w:eastAsia="宋体" w:hAnsi="Arial"/>
                <w:sz w:val="18"/>
                <w:lang w:eastAsia="zh-CN"/>
              </w:rPr>
            </w:pPr>
            <w:ins w:id="700" w:author="Author" w:date="2023-11-23T17:02:00Z">
              <w:r w:rsidRPr="00C65B0B">
                <w:rPr>
                  <w:rFonts w:ascii="Arial" w:eastAsia="宋体" w:hAnsi="Arial"/>
                  <w:sz w:val="18"/>
                  <w:lang w:eastAsia="zh-CN"/>
                </w:rPr>
                <w:t>ignore</w:t>
              </w:r>
            </w:ins>
          </w:p>
        </w:tc>
      </w:tr>
      <w:tr w:rsidR="000138BC" w:rsidRPr="004A1100" w14:paraId="6A118E81" w14:textId="77777777" w:rsidTr="00D8232F">
        <w:trPr>
          <w:ins w:id="70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23909A3" w14:textId="77777777" w:rsidR="000138BC" w:rsidRPr="00FF6AAD" w:rsidRDefault="000138BC" w:rsidP="00D8232F">
            <w:pPr>
              <w:widowControl w:val="0"/>
              <w:overflowPunct w:val="0"/>
              <w:autoSpaceDE w:val="0"/>
              <w:autoSpaceDN w:val="0"/>
              <w:adjustRightInd w:val="0"/>
              <w:spacing w:after="0"/>
              <w:textAlignment w:val="baseline"/>
              <w:rPr>
                <w:ins w:id="702" w:author="Author" w:date="2023-11-23T17:02:00Z"/>
                <w:rFonts w:ascii="Arial" w:eastAsia="Times New Roman" w:hAnsi="Arial"/>
                <w:sz w:val="18"/>
                <w:lang w:eastAsia="zh-CN"/>
              </w:rPr>
            </w:pPr>
            <w:ins w:id="703" w:author="Author" w:date="2023-11-23T17:02:00Z">
              <w:r>
                <w:rPr>
                  <w:rFonts w:ascii="Arial" w:eastAsia="Times New Roman"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71339831" w14:textId="77777777" w:rsidR="000138BC" w:rsidRPr="00FF6AAD" w:rsidRDefault="000138BC" w:rsidP="00D8232F">
            <w:pPr>
              <w:widowControl w:val="0"/>
              <w:overflowPunct w:val="0"/>
              <w:autoSpaceDE w:val="0"/>
              <w:autoSpaceDN w:val="0"/>
              <w:adjustRightInd w:val="0"/>
              <w:spacing w:after="0"/>
              <w:textAlignment w:val="baseline"/>
              <w:rPr>
                <w:ins w:id="704" w:author="Author" w:date="2023-11-23T17:02:00Z"/>
                <w:rFonts w:ascii="Arial" w:eastAsia="Times New Roman" w:hAnsi="Arial"/>
                <w:sz w:val="18"/>
                <w:lang w:eastAsia="zh-CN"/>
              </w:rPr>
            </w:pPr>
            <w:ins w:id="705" w:author="Author" w:date="2023-11-23T17:02:00Z">
              <w:r w:rsidRPr="00FF6AAD">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636271CE" w14:textId="77777777" w:rsidR="000138BC" w:rsidRPr="00FF6AAD" w:rsidRDefault="000138BC" w:rsidP="00D8232F">
            <w:pPr>
              <w:widowControl w:val="0"/>
              <w:overflowPunct w:val="0"/>
              <w:autoSpaceDE w:val="0"/>
              <w:autoSpaceDN w:val="0"/>
              <w:adjustRightInd w:val="0"/>
              <w:spacing w:after="0"/>
              <w:textAlignment w:val="baseline"/>
              <w:rPr>
                <w:ins w:id="706"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2B4DC27" w14:textId="55B6F564" w:rsidR="000138BC" w:rsidRPr="006670BD" w:rsidRDefault="000138BC" w:rsidP="006670BD">
            <w:pPr>
              <w:widowControl w:val="0"/>
              <w:overflowPunct w:val="0"/>
              <w:autoSpaceDE w:val="0"/>
              <w:autoSpaceDN w:val="0"/>
              <w:adjustRightInd w:val="0"/>
              <w:spacing w:after="0"/>
              <w:textAlignment w:val="baseline"/>
              <w:rPr>
                <w:ins w:id="707" w:author="Author" w:date="2023-11-23T17:02:00Z"/>
                <w:rFonts w:ascii="Arial" w:hAnsi="Arial"/>
                <w:sz w:val="18"/>
                <w:lang w:eastAsia="zh-CN"/>
              </w:rPr>
            </w:pPr>
            <w:ins w:id="708" w:author="Author" w:date="2023-11-23T17:02:00Z">
              <w:r w:rsidRPr="00FF6AAD">
                <w:rPr>
                  <w:rFonts w:ascii="Arial" w:eastAsia="Times New Roman" w:hAnsi="Arial"/>
                  <w:sz w:val="18"/>
                  <w:lang w:eastAsia="ko-KR"/>
                </w:rPr>
                <w:t>9.2.</w:t>
              </w:r>
            </w:ins>
            <w:ins w:id="709" w:author="Author" w:date="2023-11-23T17:13:00Z">
              <w:r w:rsidR="006670BD">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7F6EA8B8" w14:textId="77777777" w:rsidR="000138BC" w:rsidRPr="00FF6AAD" w:rsidRDefault="000138BC" w:rsidP="00D8232F">
            <w:pPr>
              <w:widowControl w:val="0"/>
              <w:overflowPunct w:val="0"/>
              <w:autoSpaceDE w:val="0"/>
              <w:autoSpaceDN w:val="0"/>
              <w:adjustRightInd w:val="0"/>
              <w:spacing w:after="0"/>
              <w:textAlignment w:val="baseline"/>
              <w:rPr>
                <w:ins w:id="710"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34B91E7" w14:textId="77777777" w:rsidR="000138BC" w:rsidRPr="00FF6AAD" w:rsidRDefault="000138BC" w:rsidP="00D8232F">
            <w:pPr>
              <w:widowControl w:val="0"/>
              <w:overflowPunct w:val="0"/>
              <w:autoSpaceDE w:val="0"/>
              <w:autoSpaceDN w:val="0"/>
              <w:adjustRightInd w:val="0"/>
              <w:spacing w:after="0"/>
              <w:jc w:val="center"/>
              <w:textAlignment w:val="baseline"/>
              <w:rPr>
                <w:ins w:id="711" w:author="Author" w:date="2023-11-23T17:02:00Z"/>
                <w:rFonts w:ascii="Arial" w:eastAsia="宋体" w:hAnsi="Arial"/>
                <w:sz w:val="18"/>
                <w:lang w:eastAsia="zh-CN"/>
              </w:rPr>
            </w:pPr>
            <w:ins w:id="712"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15293CE3" w14:textId="77777777" w:rsidR="000138BC" w:rsidRPr="00FF6AAD" w:rsidRDefault="000138BC" w:rsidP="00D8232F">
            <w:pPr>
              <w:widowControl w:val="0"/>
              <w:overflowPunct w:val="0"/>
              <w:autoSpaceDE w:val="0"/>
              <w:autoSpaceDN w:val="0"/>
              <w:adjustRightInd w:val="0"/>
              <w:spacing w:after="0"/>
              <w:jc w:val="center"/>
              <w:textAlignment w:val="baseline"/>
              <w:rPr>
                <w:ins w:id="713" w:author="Author" w:date="2023-11-23T17:02:00Z"/>
                <w:rFonts w:ascii="Arial" w:eastAsia="宋体" w:hAnsi="Arial"/>
                <w:sz w:val="18"/>
                <w:lang w:eastAsia="zh-CN"/>
              </w:rPr>
            </w:pPr>
            <w:ins w:id="714" w:author="Author" w:date="2023-11-23T17:02:00Z">
              <w:r w:rsidRPr="00FF6AAD">
                <w:rPr>
                  <w:rFonts w:ascii="Arial" w:eastAsia="宋体" w:hAnsi="Arial"/>
                  <w:sz w:val="18"/>
                  <w:lang w:eastAsia="zh-CN"/>
                </w:rPr>
                <w:t>ignore</w:t>
              </w:r>
            </w:ins>
          </w:p>
        </w:tc>
      </w:tr>
      <w:tr w:rsidR="005810A5" w:rsidRPr="004A1100" w14:paraId="352E74C1" w14:textId="77777777" w:rsidTr="00D8232F">
        <w:trPr>
          <w:ins w:id="715"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9539F98" w14:textId="09468A1F" w:rsidR="005810A5" w:rsidRDefault="005810A5" w:rsidP="00D8232F">
            <w:pPr>
              <w:widowControl w:val="0"/>
              <w:overflowPunct w:val="0"/>
              <w:autoSpaceDE w:val="0"/>
              <w:autoSpaceDN w:val="0"/>
              <w:adjustRightInd w:val="0"/>
              <w:spacing w:after="0"/>
              <w:textAlignment w:val="baseline"/>
              <w:rPr>
                <w:ins w:id="716" w:author="R3-240903" w:date="2024-03-01T21:05:00Z"/>
                <w:rFonts w:ascii="Arial" w:eastAsia="Times New Roman" w:hAnsi="Arial"/>
                <w:sz w:val="18"/>
                <w:lang w:eastAsia="zh-CN"/>
              </w:rPr>
            </w:pPr>
            <w:ins w:id="717" w:author="R3-240903" w:date="2024-03-01T21:05: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081E5FB7" w14:textId="55A23824" w:rsidR="005810A5" w:rsidRPr="00FF6AAD" w:rsidRDefault="005810A5" w:rsidP="00D8232F">
            <w:pPr>
              <w:widowControl w:val="0"/>
              <w:overflowPunct w:val="0"/>
              <w:autoSpaceDE w:val="0"/>
              <w:autoSpaceDN w:val="0"/>
              <w:adjustRightInd w:val="0"/>
              <w:spacing w:after="0"/>
              <w:textAlignment w:val="baseline"/>
              <w:rPr>
                <w:ins w:id="718" w:author="R3-240903" w:date="2024-03-01T21:05:00Z"/>
                <w:rFonts w:ascii="Arial" w:eastAsia="Times New Roman" w:hAnsi="Arial"/>
                <w:sz w:val="18"/>
                <w:lang w:eastAsia="zh-CN"/>
              </w:rPr>
            </w:pPr>
            <w:ins w:id="719" w:author="R3-240903" w:date="2024-03-01T21:05:00Z">
              <w:r w:rsidRPr="005306E6">
                <w:rPr>
                  <w:rFonts w:ascii="Arial" w:eastAsia="宋体" w:hAnsi="Arial"/>
                  <w:sz w:val="18"/>
                </w:rPr>
                <w:t>O</w:t>
              </w:r>
            </w:ins>
          </w:p>
        </w:tc>
        <w:tc>
          <w:tcPr>
            <w:tcW w:w="1417" w:type="dxa"/>
            <w:tcBorders>
              <w:top w:val="single" w:sz="4" w:space="0" w:color="auto"/>
              <w:left w:val="single" w:sz="4" w:space="0" w:color="auto"/>
              <w:bottom w:val="single" w:sz="4" w:space="0" w:color="auto"/>
              <w:right w:val="single" w:sz="4" w:space="0" w:color="auto"/>
            </w:tcBorders>
          </w:tcPr>
          <w:p w14:paraId="104AACA0" w14:textId="77777777" w:rsidR="005810A5" w:rsidRPr="00FF6AAD" w:rsidRDefault="005810A5" w:rsidP="00D8232F">
            <w:pPr>
              <w:widowControl w:val="0"/>
              <w:overflowPunct w:val="0"/>
              <w:autoSpaceDE w:val="0"/>
              <w:autoSpaceDN w:val="0"/>
              <w:adjustRightInd w:val="0"/>
              <w:spacing w:after="0"/>
              <w:textAlignment w:val="baseline"/>
              <w:rPr>
                <w:ins w:id="720" w:author="R3-240903" w:date="2024-03-01T21:05: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CD31FF" w14:textId="708EE673" w:rsidR="005810A5" w:rsidRPr="00FF6AAD" w:rsidRDefault="005810A5" w:rsidP="006670BD">
            <w:pPr>
              <w:widowControl w:val="0"/>
              <w:overflowPunct w:val="0"/>
              <w:autoSpaceDE w:val="0"/>
              <w:autoSpaceDN w:val="0"/>
              <w:adjustRightInd w:val="0"/>
              <w:spacing w:after="0"/>
              <w:textAlignment w:val="baseline"/>
              <w:rPr>
                <w:ins w:id="721" w:author="R3-240903" w:date="2024-03-01T21:05:00Z"/>
                <w:rFonts w:ascii="Arial" w:eastAsia="Times New Roman" w:hAnsi="Arial"/>
                <w:sz w:val="18"/>
                <w:lang w:eastAsia="ko-KR"/>
              </w:rPr>
            </w:pPr>
            <w:ins w:id="722" w:author="R3-240903" w:date="2024-03-01T21:05: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2A03BC22" w14:textId="77777777" w:rsidR="005810A5" w:rsidRPr="00FF6AAD" w:rsidRDefault="005810A5" w:rsidP="00D8232F">
            <w:pPr>
              <w:widowControl w:val="0"/>
              <w:overflowPunct w:val="0"/>
              <w:autoSpaceDE w:val="0"/>
              <w:autoSpaceDN w:val="0"/>
              <w:adjustRightInd w:val="0"/>
              <w:spacing w:after="0"/>
              <w:textAlignment w:val="baseline"/>
              <w:rPr>
                <w:ins w:id="723" w:author="R3-240903" w:date="2024-03-01T21:05: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553C8A" w14:textId="352BC6D5" w:rsidR="005810A5" w:rsidRPr="00FF6AAD" w:rsidRDefault="005810A5" w:rsidP="00D8232F">
            <w:pPr>
              <w:widowControl w:val="0"/>
              <w:overflowPunct w:val="0"/>
              <w:autoSpaceDE w:val="0"/>
              <w:autoSpaceDN w:val="0"/>
              <w:adjustRightInd w:val="0"/>
              <w:spacing w:after="0"/>
              <w:jc w:val="center"/>
              <w:textAlignment w:val="baseline"/>
              <w:rPr>
                <w:ins w:id="724" w:author="R3-240903" w:date="2024-03-01T21:05:00Z"/>
                <w:rFonts w:ascii="Arial" w:eastAsia="宋体" w:hAnsi="Arial"/>
                <w:sz w:val="18"/>
                <w:lang w:eastAsia="zh-CN"/>
              </w:rPr>
            </w:pPr>
            <w:ins w:id="725" w:author="R3-240903" w:date="2024-03-01T21:05: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1D007252" w14:textId="6B77B95C" w:rsidR="005810A5" w:rsidRPr="00FF6AAD" w:rsidRDefault="005810A5" w:rsidP="00D8232F">
            <w:pPr>
              <w:widowControl w:val="0"/>
              <w:overflowPunct w:val="0"/>
              <w:autoSpaceDE w:val="0"/>
              <w:autoSpaceDN w:val="0"/>
              <w:adjustRightInd w:val="0"/>
              <w:spacing w:after="0"/>
              <w:jc w:val="center"/>
              <w:textAlignment w:val="baseline"/>
              <w:rPr>
                <w:ins w:id="726" w:author="R3-240903" w:date="2024-03-01T21:05:00Z"/>
                <w:rFonts w:ascii="Arial" w:eastAsia="宋体" w:hAnsi="Arial"/>
                <w:sz w:val="18"/>
                <w:lang w:eastAsia="zh-CN"/>
              </w:rPr>
            </w:pPr>
            <w:ins w:id="727" w:author="R3-240903" w:date="2024-03-01T21:05:00Z">
              <w:r w:rsidRPr="005306E6">
                <w:rPr>
                  <w:rFonts w:ascii="Arial" w:eastAsia="宋体" w:hAnsi="Arial"/>
                  <w:sz w:val="18"/>
                </w:rPr>
                <w:t>ignore</w:t>
              </w:r>
            </w:ins>
          </w:p>
        </w:tc>
      </w:tr>
      <w:tr w:rsidR="005810A5" w:rsidRPr="004A1100" w:rsidDel="005810A5" w14:paraId="5B8939F2" w14:textId="05C5A885" w:rsidTr="00D8232F">
        <w:trPr>
          <w:ins w:id="728" w:author="Author" w:date="2023-11-23T17:02:00Z"/>
          <w:del w:id="729"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E94D3FD" w14:textId="69E1D811" w:rsidR="005810A5" w:rsidRPr="001A1F69" w:rsidDel="005810A5" w:rsidRDefault="005810A5" w:rsidP="00D8232F">
            <w:pPr>
              <w:widowControl w:val="0"/>
              <w:overflowPunct w:val="0"/>
              <w:autoSpaceDE w:val="0"/>
              <w:autoSpaceDN w:val="0"/>
              <w:adjustRightInd w:val="0"/>
              <w:spacing w:after="0"/>
              <w:textAlignment w:val="baseline"/>
              <w:rPr>
                <w:ins w:id="730" w:author="Author" w:date="2023-11-23T17:02:00Z"/>
                <w:del w:id="731" w:author="R3-240903" w:date="2024-03-01T21:05:00Z"/>
                <w:rFonts w:ascii="Arial" w:eastAsia="Times New Roman" w:hAnsi="Arial" w:cs="Arial"/>
                <w:sz w:val="18"/>
                <w:szCs w:val="18"/>
                <w:lang w:eastAsia="zh-CN"/>
              </w:rPr>
            </w:pPr>
            <w:ins w:id="732" w:author="Author" w:date="2023-11-23T17:02:00Z">
              <w:del w:id="733" w:author="R3-240903" w:date="2024-03-01T21:05:00Z">
                <w:r w:rsidRPr="000138BC" w:rsidDel="005810A5">
                  <w:rPr>
                    <w:rFonts w:ascii="Arial" w:hAnsi="Arial" w:cs="Arial"/>
                    <w:sz w:val="18"/>
                    <w:szCs w:val="18"/>
                  </w:rPr>
                  <w:delText xml:space="preserve">CHOICE </w:delText>
                </w:r>
                <w:r w:rsidRPr="000138BC" w:rsidDel="005810A5">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6E9564AD" w14:textId="40B66410" w:rsidR="005810A5" w:rsidRPr="001A1F69" w:rsidDel="005810A5" w:rsidRDefault="005810A5" w:rsidP="00D8232F">
            <w:pPr>
              <w:widowControl w:val="0"/>
              <w:overflowPunct w:val="0"/>
              <w:autoSpaceDE w:val="0"/>
              <w:autoSpaceDN w:val="0"/>
              <w:adjustRightInd w:val="0"/>
              <w:spacing w:after="0"/>
              <w:textAlignment w:val="baseline"/>
              <w:rPr>
                <w:ins w:id="734" w:author="Author" w:date="2023-11-23T17:02:00Z"/>
                <w:del w:id="735" w:author="R3-240903" w:date="2024-03-01T21:05:00Z"/>
                <w:rFonts w:ascii="Arial" w:eastAsia="Times New Roman" w:hAnsi="Arial" w:cs="Arial"/>
                <w:sz w:val="18"/>
                <w:szCs w:val="18"/>
                <w:lang w:eastAsia="zh-CN"/>
              </w:rPr>
            </w:pPr>
            <w:ins w:id="736" w:author="Author" w:date="2023-11-23T17:02:00Z">
              <w:del w:id="737"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44443E5" w14:textId="302998F9" w:rsidR="005810A5" w:rsidRPr="001A1F69" w:rsidDel="005810A5" w:rsidRDefault="005810A5" w:rsidP="00D8232F">
            <w:pPr>
              <w:widowControl w:val="0"/>
              <w:overflowPunct w:val="0"/>
              <w:autoSpaceDE w:val="0"/>
              <w:autoSpaceDN w:val="0"/>
              <w:adjustRightInd w:val="0"/>
              <w:spacing w:after="0"/>
              <w:textAlignment w:val="baseline"/>
              <w:rPr>
                <w:ins w:id="738" w:author="Author" w:date="2023-11-23T17:02:00Z"/>
                <w:del w:id="739"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9ED9C8D" w14:textId="46DE5628" w:rsidR="005810A5" w:rsidRPr="001A1F69" w:rsidDel="005810A5" w:rsidRDefault="005810A5" w:rsidP="00D8232F">
            <w:pPr>
              <w:widowControl w:val="0"/>
              <w:overflowPunct w:val="0"/>
              <w:autoSpaceDE w:val="0"/>
              <w:autoSpaceDN w:val="0"/>
              <w:adjustRightInd w:val="0"/>
              <w:spacing w:after="0"/>
              <w:textAlignment w:val="baseline"/>
              <w:rPr>
                <w:ins w:id="740" w:author="Author" w:date="2023-11-23T17:02:00Z"/>
                <w:del w:id="741"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B9BD0E0" w14:textId="5A9C243B" w:rsidR="005810A5" w:rsidRPr="001A1F69" w:rsidDel="005810A5" w:rsidRDefault="005810A5" w:rsidP="00D8232F">
            <w:pPr>
              <w:widowControl w:val="0"/>
              <w:overflowPunct w:val="0"/>
              <w:autoSpaceDE w:val="0"/>
              <w:autoSpaceDN w:val="0"/>
              <w:adjustRightInd w:val="0"/>
              <w:spacing w:after="0"/>
              <w:textAlignment w:val="baseline"/>
              <w:rPr>
                <w:ins w:id="742" w:author="Author" w:date="2023-11-23T17:02:00Z"/>
                <w:del w:id="743"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A8DA66" w14:textId="73A9C63C" w:rsidR="005810A5" w:rsidRPr="001A1F69" w:rsidDel="005810A5" w:rsidRDefault="005810A5" w:rsidP="00D8232F">
            <w:pPr>
              <w:widowControl w:val="0"/>
              <w:overflowPunct w:val="0"/>
              <w:autoSpaceDE w:val="0"/>
              <w:autoSpaceDN w:val="0"/>
              <w:adjustRightInd w:val="0"/>
              <w:spacing w:after="0"/>
              <w:jc w:val="center"/>
              <w:textAlignment w:val="baseline"/>
              <w:rPr>
                <w:ins w:id="744" w:author="Author" w:date="2023-11-23T17:02:00Z"/>
                <w:del w:id="745" w:author="R3-240903" w:date="2024-03-01T21:05:00Z"/>
                <w:rFonts w:ascii="Arial" w:eastAsia="宋体" w:hAnsi="Arial" w:cs="Arial"/>
                <w:sz w:val="18"/>
                <w:szCs w:val="18"/>
                <w:lang w:eastAsia="zh-CN"/>
              </w:rPr>
            </w:pPr>
            <w:ins w:id="746" w:author="Author" w:date="2023-11-23T17:02:00Z">
              <w:del w:id="747" w:author="R3-240903" w:date="2024-03-01T21:05:00Z">
                <w:r w:rsidRPr="001A1F69" w:rsidDel="005810A5">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FCF374C" w14:textId="145E6E99" w:rsidR="005810A5" w:rsidRPr="001A1F69" w:rsidDel="005810A5" w:rsidRDefault="005810A5" w:rsidP="00D8232F">
            <w:pPr>
              <w:widowControl w:val="0"/>
              <w:overflowPunct w:val="0"/>
              <w:autoSpaceDE w:val="0"/>
              <w:autoSpaceDN w:val="0"/>
              <w:adjustRightInd w:val="0"/>
              <w:spacing w:after="0"/>
              <w:jc w:val="center"/>
              <w:textAlignment w:val="baseline"/>
              <w:rPr>
                <w:ins w:id="748" w:author="Author" w:date="2023-11-23T17:02:00Z"/>
                <w:del w:id="749" w:author="R3-240903" w:date="2024-03-01T21:05:00Z"/>
                <w:rFonts w:ascii="Arial" w:eastAsia="宋体" w:hAnsi="Arial" w:cs="Arial"/>
                <w:sz w:val="18"/>
                <w:szCs w:val="18"/>
                <w:lang w:eastAsia="zh-CN"/>
              </w:rPr>
            </w:pPr>
            <w:ins w:id="750" w:author="Author" w:date="2023-11-23T17:02:00Z">
              <w:del w:id="751" w:author="R3-240903" w:date="2024-03-01T21:05:00Z">
                <w:r w:rsidRPr="001A1F69" w:rsidDel="005810A5">
                  <w:rPr>
                    <w:rFonts w:ascii="Arial" w:hAnsi="Arial" w:cs="Arial"/>
                    <w:sz w:val="18"/>
                    <w:szCs w:val="18"/>
                    <w:lang w:eastAsia="zh-CN"/>
                  </w:rPr>
                  <w:delText>ignore</w:delText>
                </w:r>
              </w:del>
            </w:ins>
          </w:p>
        </w:tc>
      </w:tr>
      <w:tr w:rsidR="005810A5" w:rsidRPr="004A1100" w:rsidDel="005810A5" w14:paraId="5A6DBEEC" w14:textId="143C19C6" w:rsidTr="00D8232F">
        <w:trPr>
          <w:ins w:id="752" w:author="Author" w:date="2023-11-23T17:02:00Z"/>
          <w:del w:id="753"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A80E2DD" w14:textId="1BC59B2E" w:rsidR="005810A5" w:rsidRPr="000138BC" w:rsidDel="005810A5" w:rsidRDefault="005810A5" w:rsidP="00D8232F">
            <w:pPr>
              <w:widowControl w:val="0"/>
              <w:overflowPunct w:val="0"/>
              <w:autoSpaceDE w:val="0"/>
              <w:autoSpaceDN w:val="0"/>
              <w:adjustRightInd w:val="0"/>
              <w:spacing w:after="0"/>
              <w:ind w:left="142"/>
              <w:textAlignment w:val="baseline"/>
              <w:rPr>
                <w:ins w:id="754" w:author="Author" w:date="2023-11-23T17:02:00Z"/>
                <w:del w:id="755" w:author="R3-240903" w:date="2024-03-01T21:05:00Z"/>
                <w:rFonts w:ascii="Arial" w:eastAsia="Times New Roman" w:hAnsi="Arial" w:cs="Arial"/>
                <w:i/>
                <w:iCs/>
                <w:sz w:val="18"/>
                <w:szCs w:val="18"/>
                <w:lang w:eastAsia="zh-CN"/>
              </w:rPr>
            </w:pPr>
            <w:ins w:id="756" w:author="Author" w:date="2023-11-23T17:02:00Z">
              <w:del w:id="757" w:author="R3-240903" w:date="2024-03-01T21:05:00Z">
                <w:r w:rsidRPr="000138BC" w:rsidDel="005810A5">
                  <w:rPr>
                    <w:rFonts w:ascii="Arial" w:eastAsia="Times New Roman"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7D8C0BFA" w14:textId="06DEE624" w:rsidR="005810A5" w:rsidRPr="001A1F69" w:rsidDel="005810A5" w:rsidRDefault="005810A5" w:rsidP="00D8232F">
            <w:pPr>
              <w:widowControl w:val="0"/>
              <w:overflowPunct w:val="0"/>
              <w:autoSpaceDE w:val="0"/>
              <w:autoSpaceDN w:val="0"/>
              <w:adjustRightInd w:val="0"/>
              <w:spacing w:after="0"/>
              <w:textAlignment w:val="baseline"/>
              <w:rPr>
                <w:ins w:id="758" w:author="Author" w:date="2023-11-23T17:02:00Z"/>
                <w:del w:id="759"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0B471E8" w14:textId="302FAFEC" w:rsidR="005810A5" w:rsidRPr="001A1F69" w:rsidDel="005810A5" w:rsidRDefault="005810A5" w:rsidP="00D8232F">
            <w:pPr>
              <w:widowControl w:val="0"/>
              <w:overflowPunct w:val="0"/>
              <w:autoSpaceDE w:val="0"/>
              <w:autoSpaceDN w:val="0"/>
              <w:adjustRightInd w:val="0"/>
              <w:spacing w:after="0"/>
              <w:textAlignment w:val="baseline"/>
              <w:rPr>
                <w:ins w:id="760" w:author="Author" w:date="2023-11-23T17:02:00Z"/>
                <w:del w:id="761"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5827CF7" w14:textId="307CB718" w:rsidR="005810A5" w:rsidRPr="001A1F69" w:rsidDel="005810A5" w:rsidRDefault="005810A5" w:rsidP="00D8232F">
            <w:pPr>
              <w:widowControl w:val="0"/>
              <w:overflowPunct w:val="0"/>
              <w:autoSpaceDE w:val="0"/>
              <w:autoSpaceDN w:val="0"/>
              <w:adjustRightInd w:val="0"/>
              <w:spacing w:after="0"/>
              <w:textAlignment w:val="baseline"/>
              <w:rPr>
                <w:ins w:id="762" w:author="Author" w:date="2023-11-23T17:02:00Z"/>
                <w:del w:id="763"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A00E59A" w14:textId="3B88DCB3" w:rsidR="005810A5" w:rsidRPr="001A1F69" w:rsidDel="005810A5" w:rsidRDefault="005810A5" w:rsidP="00D8232F">
            <w:pPr>
              <w:widowControl w:val="0"/>
              <w:overflowPunct w:val="0"/>
              <w:autoSpaceDE w:val="0"/>
              <w:autoSpaceDN w:val="0"/>
              <w:adjustRightInd w:val="0"/>
              <w:spacing w:after="0"/>
              <w:textAlignment w:val="baseline"/>
              <w:rPr>
                <w:ins w:id="764" w:author="Author" w:date="2023-11-23T17:02:00Z"/>
                <w:del w:id="765"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F750A11" w14:textId="0C8795B9" w:rsidR="005810A5" w:rsidRPr="001A1F69" w:rsidDel="005810A5" w:rsidRDefault="005810A5" w:rsidP="00D8232F">
            <w:pPr>
              <w:widowControl w:val="0"/>
              <w:overflowPunct w:val="0"/>
              <w:autoSpaceDE w:val="0"/>
              <w:autoSpaceDN w:val="0"/>
              <w:adjustRightInd w:val="0"/>
              <w:spacing w:after="0"/>
              <w:jc w:val="center"/>
              <w:textAlignment w:val="baseline"/>
              <w:rPr>
                <w:ins w:id="766" w:author="Author" w:date="2023-11-23T17:02:00Z"/>
                <w:del w:id="767"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8100A73" w14:textId="488793C0" w:rsidR="005810A5" w:rsidRPr="001A1F69" w:rsidDel="005810A5" w:rsidRDefault="005810A5" w:rsidP="00D8232F">
            <w:pPr>
              <w:widowControl w:val="0"/>
              <w:overflowPunct w:val="0"/>
              <w:autoSpaceDE w:val="0"/>
              <w:autoSpaceDN w:val="0"/>
              <w:adjustRightInd w:val="0"/>
              <w:spacing w:after="0"/>
              <w:jc w:val="center"/>
              <w:textAlignment w:val="baseline"/>
              <w:rPr>
                <w:ins w:id="768" w:author="Author" w:date="2023-11-23T17:02:00Z"/>
                <w:del w:id="769" w:author="R3-240903" w:date="2024-03-01T21:05:00Z"/>
                <w:rFonts w:ascii="Arial" w:eastAsia="宋体" w:hAnsi="Arial" w:cs="Arial"/>
                <w:sz w:val="18"/>
                <w:szCs w:val="18"/>
                <w:lang w:eastAsia="zh-CN"/>
              </w:rPr>
            </w:pPr>
          </w:p>
        </w:tc>
      </w:tr>
      <w:tr w:rsidR="005810A5" w:rsidRPr="004A1100" w:rsidDel="005810A5" w14:paraId="04CFEA8C" w14:textId="399769D7" w:rsidTr="00D8232F">
        <w:trPr>
          <w:ins w:id="770" w:author="Author" w:date="2023-11-23T17:02:00Z"/>
          <w:del w:id="771"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F423D80" w14:textId="60B57F6B" w:rsidR="005810A5" w:rsidRPr="000138BC" w:rsidDel="005810A5" w:rsidRDefault="005810A5" w:rsidP="00D8232F">
            <w:pPr>
              <w:widowControl w:val="0"/>
              <w:overflowPunct w:val="0"/>
              <w:autoSpaceDE w:val="0"/>
              <w:autoSpaceDN w:val="0"/>
              <w:adjustRightInd w:val="0"/>
              <w:spacing w:after="0"/>
              <w:ind w:left="283"/>
              <w:textAlignment w:val="baseline"/>
              <w:rPr>
                <w:ins w:id="772" w:author="Author" w:date="2023-11-23T17:02:00Z"/>
                <w:del w:id="773" w:author="R3-240903" w:date="2024-03-01T21:05:00Z"/>
                <w:rFonts w:ascii="Arial" w:eastAsia="Malgun Gothic" w:hAnsi="Arial"/>
                <w:sz w:val="18"/>
                <w:szCs w:val="18"/>
                <w:lang w:eastAsia="zh-CN"/>
              </w:rPr>
            </w:pPr>
            <w:ins w:id="774" w:author="Author" w:date="2023-11-23T17:02:00Z">
              <w:del w:id="775"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6B3E2234" w14:textId="6F448874" w:rsidR="005810A5" w:rsidRPr="001A1F69" w:rsidDel="005810A5" w:rsidRDefault="005810A5" w:rsidP="00D8232F">
            <w:pPr>
              <w:widowControl w:val="0"/>
              <w:overflowPunct w:val="0"/>
              <w:autoSpaceDE w:val="0"/>
              <w:autoSpaceDN w:val="0"/>
              <w:adjustRightInd w:val="0"/>
              <w:spacing w:after="0"/>
              <w:textAlignment w:val="baseline"/>
              <w:rPr>
                <w:ins w:id="776" w:author="Author" w:date="2023-11-23T17:02:00Z"/>
                <w:del w:id="777" w:author="R3-240903" w:date="2024-03-01T21:05:00Z"/>
                <w:rFonts w:ascii="Arial" w:eastAsia="Times New Roman" w:hAnsi="Arial" w:cs="Arial"/>
                <w:sz w:val="18"/>
                <w:szCs w:val="18"/>
                <w:lang w:eastAsia="zh-CN"/>
              </w:rPr>
            </w:pPr>
            <w:ins w:id="778" w:author="Author" w:date="2023-11-23T17:02:00Z">
              <w:del w:id="779"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9B30267" w14:textId="3333CF70" w:rsidR="005810A5" w:rsidRPr="001A1F69" w:rsidDel="005810A5" w:rsidRDefault="005810A5" w:rsidP="00D8232F">
            <w:pPr>
              <w:widowControl w:val="0"/>
              <w:overflowPunct w:val="0"/>
              <w:autoSpaceDE w:val="0"/>
              <w:autoSpaceDN w:val="0"/>
              <w:adjustRightInd w:val="0"/>
              <w:spacing w:after="0"/>
              <w:textAlignment w:val="baseline"/>
              <w:rPr>
                <w:ins w:id="780" w:author="Author" w:date="2023-11-23T17:02:00Z"/>
                <w:del w:id="781"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6FF744" w14:textId="40406467" w:rsidR="005810A5" w:rsidRPr="001A1F69" w:rsidDel="005810A5" w:rsidRDefault="005810A5" w:rsidP="00D8232F">
            <w:pPr>
              <w:widowControl w:val="0"/>
              <w:overflowPunct w:val="0"/>
              <w:autoSpaceDE w:val="0"/>
              <w:autoSpaceDN w:val="0"/>
              <w:adjustRightInd w:val="0"/>
              <w:spacing w:after="0"/>
              <w:textAlignment w:val="baseline"/>
              <w:rPr>
                <w:ins w:id="782" w:author="Author" w:date="2023-11-23T17:02:00Z"/>
                <w:del w:id="783" w:author="R3-240903" w:date="2024-03-01T21:05:00Z"/>
                <w:rFonts w:ascii="Arial" w:eastAsia="Times New Roman" w:hAnsi="Arial" w:cs="Arial"/>
                <w:sz w:val="18"/>
                <w:szCs w:val="18"/>
                <w:lang w:eastAsia="ko-KR"/>
              </w:rPr>
            </w:pPr>
            <w:ins w:id="784" w:author="Author" w:date="2023-11-23T17:02:00Z">
              <w:del w:id="785" w:author="R3-240903" w:date="2024-03-01T21:05:00Z">
                <w:r w:rsidRPr="000138BC" w:rsidDel="005810A5">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296DE158" w14:textId="0158A700" w:rsidR="005810A5" w:rsidRPr="001A1F69" w:rsidDel="005810A5" w:rsidRDefault="005810A5" w:rsidP="00D8232F">
            <w:pPr>
              <w:widowControl w:val="0"/>
              <w:overflowPunct w:val="0"/>
              <w:autoSpaceDE w:val="0"/>
              <w:autoSpaceDN w:val="0"/>
              <w:adjustRightInd w:val="0"/>
              <w:spacing w:after="0"/>
              <w:textAlignment w:val="baseline"/>
              <w:rPr>
                <w:ins w:id="786" w:author="Author" w:date="2023-11-23T17:02:00Z"/>
                <w:del w:id="787"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6AA72F" w14:textId="6E81857B" w:rsidR="005810A5" w:rsidRPr="001A1F69" w:rsidDel="005810A5" w:rsidRDefault="005810A5" w:rsidP="00D8232F">
            <w:pPr>
              <w:widowControl w:val="0"/>
              <w:overflowPunct w:val="0"/>
              <w:autoSpaceDE w:val="0"/>
              <w:autoSpaceDN w:val="0"/>
              <w:adjustRightInd w:val="0"/>
              <w:spacing w:after="0"/>
              <w:jc w:val="center"/>
              <w:textAlignment w:val="baseline"/>
              <w:rPr>
                <w:ins w:id="788" w:author="Author" w:date="2023-11-23T17:02:00Z"/>
                <w:del w:id="789" w:author="R3-240903" w:date="2024-03-01T21:05:00Z"/>
                <w:rFonts w:ascii="Arial" w:eastAsia="宋体" w:hAnsi="Arial" w:cs="Arial"/>
                <w:sz w:val="18"/>
                <w:szCs w:val="18"/>
                <w:lang w:eastAsia="zh-CN"/>
              </w:rPr>
            </w:pPr>
            <w:ins w:id="790" w:author="Author" w:date="2023-11-24T09:44:00Z">
              <w:del w:id="791"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19CBB72" w14:textId="79EAA3B6" w:rsidR="005810A5" w:rsidRPr="001A1F69" w:rsidDel="005810A5" w:rsidRDefault="005810A5" w:rsidP="00D8232F">
            <w:pPr>
              <w:widowControl w:val="0"/>
              <w:overflowPunct w:val="0"/>
              <w:autoSpaceDE w:val="0"/>
              <w:autoSpaceDN w:val="0"/>
              <w:adjustRightInd w:val="0"/>
              <w:spacing w:after="0"/>
              <w:jc w:val="center"/>
              <w:textAlignment w:val="baseline"/>
              <w:rPr>
                <w:ins w:id="792" w:author="Author" w:date="2023-11-23T17:02:00Z"/>
                <w:del w:id="793" w:author="R3-240903" w:date="2024-03-01T21:05:00Z"/>
                <w:rFonts w:ascii="Arial" w:eastAsia="宋体" w:hAnsi="Arial" w:cs="Arial"/>
                <w:sz w:val="18"/>
                <w:szCs w:val="18"/>
                <w:lang w:eastAsia="zh-CN"/>
              </w:rPr>
            </w:pPr>
          </w:p>
        </w:tc>
      </w:tr>
      <w:tr w:rsidR="005810A5" w:rsidRPr="004A1100" w:rsidDel="005810A5" w14:paraId="176B7A05" w14:textId="2109B932" w:rsidTr="00D8232F">
        <w:trPr>
          <w:ins w:id="794" w:author="Author" w:date="2023-11-23T17:02:00Z"/>
          <w:del w:id="795"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765A014" w14:textId="00C4262A" w:rsidR="005810A5" w:rsidRPr="000138BC" w:rsidDel="005810A5" w:rsidRDefault="005810A5" w:rsidP="00D8232F">
            <w:pPr>
              <w:widowControl w:val="0"/>
              <w:overflowPunct w:val="0"/>
              <w:autoSpaceDE w:val="0"/>
              <w:autoSpaceDN w:val="0"/>
              <w:adjustRightInd w:val="0"/>
              <w:spacing w:after="0"/>
              <w:ind w:left="283"/>
              <w:textAlignment w:val="baseline"/>
              <w:rPr>
                <w:ins w:id="796" w:author="Author" w:date="2023-11-23T17:02:00Z"/>
                <w:del w:id="797" w:author="R3-240903" w:date="2024-03-01T21:05:00Z"/>
                <w:rFonts w:ascii="Arial" w:eastAsia="Malgun Gothic" w:hAnsi="Arial"/>
                <w:sz w:val="18"/>
                <w:szCs w:val="18"/>
                <w:lang w:eastAsia="zh-CN"/>
              </w:rPr>
            </w:pPr>
            <w:ins w:id="798" w:author="Author" w:date="2023-11-23T17:02:00Z">
              <w:del w:id="799"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50BAE0FA" w14:textId="0765B361" w:rsidR="005810A5" w:rsidRPr="001A1F69" w:rsidDel="005810A5" w:rsidRDefault="005810A5" w:rsidP="00D8232F">
            <w:pPr>
              <w:widowControl w:val="0"/>
              <w:overflowPunct w:val="0"/>
              <w:autoSpaceDE w:val="0"/>
              <w:autoSpaceDN w:val="0"/>
              <w:adjustRightInd w:val="0"/>
              <w:spacing w:after="0"/>
              <w:textAlignment w:val="baseline"/>
              <w:rPr>
                <w:ins w:id="800" w:author="Author" w:date="2023-11-23T17:02:00Z"/>
                <w:del w:id="801" w:author="R3-240903" w:date="2024-03-01T21:05:00Z"/>
                <w:rFonts w:ascii="Arial" w:eastAsia="Times New Roman" w:hAnsi="Arial" w:cs="Arial"/>
                <w:sz w:val="18"/>
                <w:szCs w:val="18"/>
                <w:lang w:eastAsia="zh-CN"/>
              </w:rPr>
            </w:pPr>
            <w:ins w:id="802" w:author="Author" w:date="2023-11-23T17:02:00Z">
              <w:del w:id="803"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C55BC20" w14:textId="639F3C5F" w:rsidR="005810A5" w:rsidRPr="001A1F69" w:rsidDel="005810A5" w:rsidRDefault="005810A5" w:rsidP="00D8232F">
            <w:pPr>
              <w:widowControl w:val="0"/>
              <w:overflowPunct w:val="0"/>
              <w:autoSpaceDE w:val="0"/>
              <w:autoSpaceDN w:val="0"/>
              <w:adjustRightInd w:val="0"/>
              <w:spacing w:after="0"/>
              <w:textAlignment w:val="baseline"/>
              <w:rPr>
                <w:ins w:id="804" w:author="Author" w:date="2023-11-23T17:02:00Z"/>
                <w:del w:id="805"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01EE147" w14:textId="04734947" w:rsidR="005810A5" w:rsidRPr="001A1F69" w:rsidDel="005810A5" w:rsidRDefault="005810A5" w:rsidP="00D8232F">
            <w:pPr>
              <w:widowControl w:val="0"/>
              <w:overflowPunct w:val="0"/>
              <w:autoSpaceDE w:val="0"/>
              <w:autoSpaceDN w:val="0"/>
              <w:adjustRightInd w:val="0"/>
              <w:spacing w:after="0"/>
              <w:textAlignment w:val="baseline"/>
              <w:rPr>
                <w:ins w:id="806" w:author="Author" w:date="2023-11-23T17:02:00Z"/>
                <w:del w:id="807" w:author="R3-240903" w:date="2024-03-01T21:05:00Z"/>
                <w:rFonts w:ascii="Arial" w:eastAsia="Times New Roman" w:hAnsi="Arial" w:cs="Arial"/>
                <w:sz w:val="18"/>
                <w:szCs w:val="18"/>
                <w:lang w:eastAsia="ko-KR"/>
              </w:rPr>
            </w:pPr>
            <w:ins w:id="808" w:author="Author" w:date="2023-11-23T17:02:00Z">
              <w:del w:id="809" w:author="R3-240903" w:date="2024-03-01T21:05:00Z">
                <w:r w:rsidRPr="000138BC" w:rsidDel="005810A5">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BB54FD6" w14:textId="55CED261" w:rsidR="005810A5" w:rsidRPr="001A1F69" w:rsidDel="005810A5" w:rsidRDefault="005810A5" w:rsidP="00D8232F">
            <w:pPr>
              <w:widowControl w:val="0"/>
              <w:overflowPunct w:val="0"/>
              <w:autoSpaceDE w:val="0"/>
              <w:autoSpaceDN w:val="0"/>
              <w:adjustRightInd w:val="0"/>
              <w:spacing w:after="0"/>
              <w:textAlignment w:val="baseline"/>
              <w:rPr>
                <w:ins w:id="810" w:author="Author" w:date="2023-11-23T17:02:00Z"/>
                <w:del w:id="811"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5C4A5ED" w14:textId="420AD67B" w:rsidR="005810A5" w:rsidRPr="001A1F69" w:rsidDel="005810A5" w:rsidRDefault="005810A5" w:rsidP="00D8232F">
            <w:pPr>
              <w:widowControl w:val="0"/>
              <w:overflowPunct w:val="0"/>
              <w:autoSpaceDE w:val="0"/>
              <w:autoSpaceDN w:val="0"/>
              <w:adjustRightInd w:val="0"/>
              <w:spacing w:after="0"/>
              <w:jc w:val="center"/>
              <w:textAlignment w:val="baseline"/>
              <w:rPr>
                <w:ins w:id="812" w:author="Author" w:date="2023-11-23T17:02:00Z"/>
                <w:del w:id="813" w:author="R3-240903" w:date="2024-03-01T21:05:00Z"/>
                <w:rFonts w:ascii="Arial" w:eastAsia="宋体" w:hAnsi="Arial" w:cs="Arial"/>
                <w:sz w:val="18"/>
                <w:szCs w:val="18"/>
                <w:lang w:eastAsia="zh-CN"/>
              </w:rPr>
            </w:pPr>
            <w:ins w:id="814" w:author="Author" w:date="2023-11-24T09:44:00Z">
              <w:del w:id="815"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41E3F35" w14:textId="34D31642" w:rsidR="005810A5" w:rsidRPr="001A1F69" w:rsidDel="005810A5" w:rsidRDefault="005810A5" w:rsidP="00D8232F">
            <w:pPr>
              <w:widowControl w:val="0"/>
              <w:overflowPunct w:val="0"/>
              <w:autoSpaceDE w:val="0"/>
              <w:autoSpaceDN w:val="0"/>
              <w:adjustRightInd w:val="0"/>
              <w:spacing w:after="0"/>
              <w:jc w:val="center"/>
              <w:textAlignment w:val="baseline"/>
              <w:rPr>
                <w:ins w:id="816" w:author="Author" w:date="2023-11-23T17:02:00Z"/>
                <w:del w:id="817" w:author="R3-240903" w:date="2024-03-01T21:05:00Z"/>
                <w:rFonts w:ascii="Arial" w:eastAsia="宋体" w:hAnsi="Arial" w:cs="Arial"/>
                <w:sz w:val="18"/>
                <w:szCs w:val="18"/>
                <w:lang w:eastAsia="zh-CN"/>
              </w:rPr>
            </w:pPr>
          </w:p>
        </w:tc>
      </w:tr>
      <w:tr w:rsidR="005810A5" w:rsidRPr="004A1100" w:rsidDel="005810A5" w14:paraId="4DCBA407" w14:textId="28112D17" w:rsidTr="00D8232F">
        <w:trPr>
          <w:ins w:id="818" w:author="Author" w:date="2023-11-23T17:02:00Z"/>
          <w:del w:id="819"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134DA46" w14:textId="1870D6CD" w:rsidR="005810A5" w:rsidRPr="001A1F69" w:rsidDel="005810A5" w:rsidRDefault="005810A5" w:rsidP="00D8232F">
            <w:pPr>
              <w:widowControl w:val="0"/>
              <w:overflowPunct w:val="0"/>
              <w:autoSpaceDE w:val="0"/>
              <w:autoSpaceDN w:val="0"/>
              <w:adjustRightInd w:val="0"/>
              <w:spacing w:after="0"/>
              <w:ind w:left="142"/>
              <w:textAlignment w:val="baseline"/>
              <w:rPr>
                <w:ins w:id="820" w:author="Author" w:date="2023-11-23T17:02:00Z"/>
                <w:del w:id="821" w:author="R3-240903" w:date="2024-03-01T21:05:00Z"/>
                <w:rFonts w:ascii="Arial" w:eastAsia="Times New Roman" w:hAnsi="Arial" w:cs="Arial"/>
                <w:sz w:val="18"/>
                <w:szCs w:val="18"/>
                <w:lang w:eastAsia="zh-CN"/>
              </w:rPr>
            </w:pPr>
            <w:ins w:id="822" w:author="Author" w:date="2023-11-23T17:02:00Z">
              <w:del w:id="823" w:author="R3-240903" w:date="2024-03-01T21:05:00Z">
                <w:r w:rsidRPr="000138BC" w:rsidDel="005810A5">
                  <w:rPr>
                    <w:rFonts w:ascii="Arial" w:eastAsia="Times New Roman"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33A67BB5" w14:textId="3BED3796" w:rsidR="005810A5" w:rsidRPr="001A1F69" w:rsidDel="005810A5" w:rsidRDefault="005810A5" w:rsidP="00D8232F">
            <w:pPr>
              <w:widowControl w:val="0"/>
              <w:overflowPunct w:val="0"/>
              <w:autoSpaceDE w:val="0"/>
              <w:autoSpaceDN w:val="0"/>
              <w:adjustRightInd w:val="0"/>
              <w:spacing w:after="0"/>
              <w:textAlignment w:val="baseline"/>
              <w:rPr>
                <w:ins w:id="824" w:author="Author" w:date="2023-11-23T17:02:00Z"/>
                <w:del w:id="825"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4E4A526" w14:textId="167A496A" w:rsidR="005810A5" w:rsidRPr="001A1F69" w:rsidDel="005810A5" w:rsidRDefault="005810A5" w:rsidP="00D8232F">
            <w:pPr>
              <w:widowControl w:val="0"/>
              <w:overflowPunct w:val="0"/>
              <w:autoSpaceDE w:val="0"/>
              <w:autoSpaceDN w:val="0"/>
              <w:adjustRightInd w:val="0"/>
              <w:spacing w:after="0"/>
              <w:textAlignment w:val="baseline"/>
              <w:rPr>
                <w:ins w:id="826" w:author="Author" w:date="2023-11-23T17:02:00Z"/>
                <w:del w:id="827"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A066D7" w14:textId="6C5F2BC4" w:rsidR="005810A5" w:rsidRPr="001A1F69" w:rsidDel="005810A5" w:rsidRDefault="005810A5" w:rsidP="00D8232F">
            <w:pPr>
              <w:widowControl w:val="0"/>
              <w:overflowPunct w:val="0"/>
              <w:autoSpaceDE w:val="0"/>
              <w:autoSpaceDN w:val="0"/>
              <w:adjustRightInd w:val="0"/>
              <w:spacing w:after="0"/>
              <w:textAlignment w:val="baseline"/>
              <w:rPr>
                <w:ins w:id="828" w:author="Author" w:date="2023-11-23T17:02:00Z"/>
                <w:del w:id="829"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E961D3E" w14:textId="1A1EEA41" w:rsidR="005810A5" w:rsidRPr="001A1F69" w:rsidDel="005810A5" w:rsidRDefault="005810A5" w:rsidP="00D8232F">
            <w:pPr>
              <w:widowControl w:val="0"/>
              <w:overflowPunct w:val="0"/>
              <w:autoSpaceDE w:val="0"/>
              <w:autoSpaceDN w:val="0"/>
              <w:adjustRightInd w:val="0"/>
              <w:spacing w:after="0"/>
              <w:textAlignment w:val="baseline"/>
              <w:rPr>
                <w:ins w:id="830" w:author="Author" w:date="2023-11-23T17:02:00Z"/>
                <w:del w:id="831"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FECDD3D" w14:textId="2F0D703E" w:rsidR="005810A5" w:rsidRPr="001A1F69" w:rsidDel="005810A5" w:rsidRDefault="005810A5" w:rsidP="00D8232F">
            <w:pPr>
              <w:widowControl w:val="0"/>
              <w:overflowPunct w:val="0"/>
              <w:autoSpaceDE w:val="0"/>
              <w:autoSpaceDN w:val="0"/>
              <w:adjustRightInd w:val="0"/>
              <w:spacing w:after="0"/>
              <w:jc w:val="center"/>
              <w:textAlignment w:val="baseline"/>
              <w:rPr>
                <w:ins w:id="832" w:author="Author" w:date="2023-11-23T17:02:00Z"/>
                <w:del w:id="833"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CF067D2" w14:textId="3197CFF1" w:rsidR="005810A5" w:rsidRPr="001A1F69" w:rsidDel="005810A5" w:rsidRDefault="005810A5" w:rsidP="00D8232F">
            <w:pPr>
              <w:widowControl w:val="0"/>
              <w:overflowPunct w:val="0"/>
              <w:autoSpaceDE w:val="0"/>
              <w:autoSpaceDN w:val="0"/>
              <w:adjustRightInd w:val="0"/>
              <w:spacing w:after="0"/>
              <w:jc w:val="center"/>
              <w:textAlignment w:val="baseline"/>
              <w:rPr>
                <w:ins w:id="834" w:author="Author" w:date="2023-11-23T17:02:00Z"/>
                <w:del w:id="835" w:author="R3-240903" w:date="2024-03-01T21:05:00Z"/>
                <w:rFonts w:ascii="Arial" w:eastAsia="宋体" w:hAnsi="Arial" w:cs="Arial"/>
                <w:sz w:val="18"/>
                <w:szCs w:val="18"/>
                <w:lang w:eastAsia="zh-CN"/>
              </w:rPr>
            </w:pPr>
          </w:p>
        </w:tc>
      </w:tr>
      <w:tr w:rsidR="005810A5" w:rsidRPr="004A1100" w:rsidDel="005810A5" w14:paraId="20A8D7E8" w14:textId="64C66698" w:rsidTr="00D8232F">
        <w:trPr>
          <w:ins w:id="836" w:author="Author" w:date="2023-11-23T17:02:00Z"/>
          <w:del w:id="837"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86077FD" w14:textId="35FB8B58" w:rsidR="005810A5" w:rsidRPr="000138BC" w:rsidDel="005810A5" w:rsidRDefault="005810A5" w:rsidP="00D8232F">
            <w:pPr>
              <w:widowControl w:val="0"/>
              <w:overflowPunct w:val="0"/>
              <w:autoSpaceDE w:val="0"/>
              <w:autoSpaceDN w:val="0"/>
              <w:adjustRightInd w:val="0"/>
              <w:spacing w:after="0"/>
              <w:ind w:left="283"/>
              <w:textAlignment w:val="baseline"/>
              <w:rPr>
                <w:ins w:id="838" w:author="Author" w:date="2023-11-23T17:02:00Z"/>
                <w:del w:id="839" w:author="R3-240903" w:date="2024-03-01T21:05:00Z"/>
                <w:rFonts w:ascii="Arial" w:eastAsia="Malgun Gothic" w:hAnsi="Arial"/>
                <w:sz w:val="18"/>
                <w:szCs w:val="18"/>
                <w:lang w:eastAsia="zh-CN"/>
              </w:rPr>
            </w:pPr>
            <w:ins w:id="840" w:author="Author" w:date="2023-11-23T17:02:00Z">
              <w:del w:id="841"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7E7D769" w14:textId="1EC876DB" w:rsidR="005810A5" w:rsidRPr="001A1F69" w:rsidDel="005810A5" w:rsidRDefault="005810A5" w:rsidP="00D8232F">
            <w:pPr>
              <w:widowControl w:val="0"/>
              <w:overflowPunct w:val="0"/>
              <w:autoSpaceDE w:val="0"/>
              <w:autoSpaceDN w:val="0"/>
              <w:adjustRightInd w:val="0"/>
              <w:spacing w:after="0"/>
              <w:textAlignment w:val="baseline"/>
              <w:rPr>
                <w:ins w:id="842" w:author="Author" w:date="2023-11-23T17:02:00Z"/>
                <w:del w:id="843" w:author="R3-240903" w:date="2024-03-01T21:05:00Z"/>
                <w:rFonts w:ascii="Arial" w:eastAsia="Times New Roman" w:hAnsi="Arial" w:cs="Arial"/>
                <w:sz w:val="18"/>
                <w:szCs w:val="18"/>
                <w:lang w:eastAsia="zh-CN"/>
              </w:rPr>
            </w:pPr>
            <w:ins w:id="844" w:author="Author" w:date="2023-11-23T17:02:00Z">
              <w:del w:id="845"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43FC152" w14:textId="0B846FA0" w:rsidR="005810A5" w:rsidRPr="001A1F69" w:rsidDel="005810A5" w:rsidRDefault="005810A5" w:rsidP="00D8232F">
            <w:pPr>
              <w:widowControl w:val="0"/>
              <w:overflowPunct w:val="0"/>
              <w:autoSpaceDE w:val="0"/>
              <w:autoSpaceDN w:val="0"/>
              <w:adjustRightInd w:val="0"/>
              <w:spacing w:after="0"/>
              <w:textAlignment w:val="baseline"/>
              <w:rPr>
                <w:ins w:id="846" w:author="Author" w:date="2023-11-23T17:02:00Z"/>
                <w:del w:id="847"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E82907" w14:textId="0CD07193" w:rsidR="005810A5" w:rsidRPr="001A1F69" w:rsidDel="005810A5" w:rsidRDefault="005810A5" w:rsidP="00D8232F">
            <w:pPr>
              <w:widowControl w:val="0"/>
              <w:overflowPunct w:val="0"/>
              <w:autoSpaceDE w:val="0"/>
              <w:autoSpaceDN w:val="0"/>
              <w:adjustRightInd w:val="0"/>
              <w:spacing w:after="0"/>
              <w:textAlignment w:val="baseline"/>
              <w:rPr>
                <w:ins w:id="848" w:author="Author" w:date="2023-11-23T17:02:00Z"/>
                <w:del w:id="849" w:author="R3-240903" w:date="2024-03-01T21:05:00Z"/>
                <w:rFonts w:ascii="Arial" w:eastAsia="Times New Roman" w:hAnsi="Arial" w:cs="Arial"/>
                <w:sz w:val="18"/>
                <w:szCs w:val="18"/>
                <w:lang w:eastAsia="ko-KR"/>
              </w:rPr>
            </w:pPr>
            <w:ins w:id="850" w:author="Author" w:date="2023-11-23T17:02:00Z">
              <w:del w:id="851" w:author="R3-240903" w:date="2024-03-01T21:05:00Z">
                <w:r w:rsidRPr="000138BC" w:rsidDel="005810A5">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317ABAE6" w14:textId="33A1D4EB" w:rsidR="005810A5" w:rsidRPr="001A1F69" w:rsidDel="005810A5" w:rsidRDefault="005810A5" w:rsidP="00D8232F">
            <w:pPr>
              <w:widowControl w:val="0"/>
              <w:overflowPunct w:val="0"/>
              <w:autoSpaceDE w:val="0"/>
              <w:autoSpaceDN w:val="0"/>
              <w:adjustRightInd w:val="0"/>
              <w:spacing w:after="0"/>
              <w:textAlignment w:val="baseline"/>
              <w:rPr>
                <w:ins w:id="852" w:author="Author" w:date="2023-11-23T17:02:00Z"/>
                <w:del w:id="853"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C60DCBA" w14:textId="4A269282" w:rsidR="005810A5" w:rsidRPr="001A1F69" w:rsidDel="005810A5" w:rsidRDefault="005810A5" w:rsidP="00D8232F">
            <w:pPr>
              <w:widowControl w:val="0"/>
              <w:overflowPunct w:val="0"/>
              <w:autoSpaceDE w:val="0"/>
              <w:autoSpaceDN w:val="0"/>
              <w:adjustRightInd w:val="0"/>
              <w:spacing w:after="0"/>
              <w:jc w:val="center"/>
              <w:textAlignment w:val="baseline"/>
              <w:rPr>
                <w:ins w:id="854" w:author="Author" w:date="2023-11-23T17:02:00Z"/>
                <w:del w:id="855" w:author="R3-240903" w:date="2024-03-01T21:05:00Z"/>
                <w:rFonts w:ascii="Arial" w:eastAsia="宋体" w:hAnsi="Arial" w:cs="Arial"/>
                <w:sz w:val="18"/>
                <w:szCs w:val="18"/>
                <w:lang w:eastAsia="zh-CN"/>
              </w:rPr>
            </w:pPr>
            <w:ins w:id="856" w:author="Author" w:date="2023-11-24T09:44:00Z">
              <w:del w:id="857"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B0096E0" w14:textId="44CF6E47" w:rsidR="005810A5" w:rsidRPr="001A1F69" w:rsidDel="005810A5" w:rsidRDefault="005810A5" w:rsidP="00D8232F">
            <w:pPr>
              <w:widowControl w:val="0"/>
              <w:overflowPunct w:val="0"/>
              <w:autoSpaceDE w:val="0"/>
              <w:autoSpaceDN w:val="0"/>
              <w:adjustRightInd w:val="0"/>
              <w:spacing w:after="0"/>
              <w:jc w:val="center"/>
              <w:textAlignment w:val="baseline"/>
              <w:rPr>
                <w:ins w:id="858" w:author="Author" w:date="2023-11-23T17:02:00Z"/>
                <w:del w:id="859" w:author="R3-240903" w:date="2024-03-01T21:05:00Z"/>
                <w:rFonts w:ascii="Arial" w:eastAsia="宋体" w:hAnsi="Arial" w:cs="Arial"/>
                <w:sz w:val="18"/>
                <w:szCs w:val="18"/>
                <w:lang w:eastAsia="zh-CN"/>
              </w:rPr>
            </w:pPr>
          </w:p>
        </w:tc>
      </w:tr>
      <w:tr w:rsidR="005810A5" w:rsidRPr="004A1100" w:rsidDel="005810A5" w14:paraId="3E577CB7" w14:textId="24313463" w:rsidTr="00D8232F">
        <w:trPr>
          <w:ins w:id="860" w:author="Author" w:date="2023-11-23T17:02:00Z"/>
          <w:del w:id="861"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086FB288" w14:textId="2A5AB607" w:rsidR="005810A5" w:rsidRPr="000138BC" w:rsidDel="005810A5" w:rsidRDefault="005810A5" w:rsidP="00D8232F">
            <w:pPr>
              <w:widowControl w:val="0"/>
              <w:overflowPunct w:val="0"/>
              <w:autoSpaceDE w:val="0"/>
              <w:autoSpaceDN w:val="0"/>
              <w:adjustRightInd w:val="0"/>
              <w:spacing w:after="0"/>
              <w:ind w:left="283"/>
              <w:textAlignment w:val="baseline"/>
              <w:rPr>
                <w:ins w:id="862" w:author="Author" w:date="2023-11-23T17:02:00Z"/>
                <w:del w:id="863" w:author="R3-240903" w:date="2024-03-01T21:05:00Z"/>
                <w:rFonts w:ascii="Arial" w:eastAsia="Malgun Gothic" w:hAnsi="Arial"/>
                <w:sz w:val="18"/>
                <w:szCs w:val="18"/>
                <w:lang w:eastAsia="zh-CN"/>
              </w:rPr>
            </w:pPr>
            <w:ins w:id="864" w:author="Author" w:date="2023-11-23T17:02:00Z">
              <w:del w:id="865"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020B751" w14:textId="010B8A7D" w:rsidR="005810A5" w:rsidRPr="001A1F69" w:rsidDel="005810A5" w:rsidRDefault="005810A5" w:rsidP="00D8232F">
            <w:pPr>
              <w:widowControl w:val="0"/>
              <w:overflowPunct w:val="0"/>
              <w:autoSpaceDE w:val="0"/>
              <w:autoSpaceDN w:val="0"/>
              <w:adjustRightInd w:val="0"/>
              <w:spacing w:after="0"/>
              <w:textAlignment w:val="baseline"/>
              <w:rPr>
                <w:ins w:id="866" w:author="Author" w:date="2023-11-23T17:02:00Z"/>
                <w:del w:id="867" w:author="R3-240903" w:date="2024-03-01T21:05:00Z"/>
                <w:rFonts w:ascii="Arial" w:eastAsia="Times New Roman" w:hAnsi="Arial" w:cs="Arial"/>
                <w:sz w:val="18"/>
                <w:szCs w:val="18"/>
                <w:lang w:eastAsia="zh-CN"/>
              </w:rPr>
            </w:pPr>
            <w:ins w:id="868" w:author="Author" w:date="2023-11-23T17:02:00Z">
              <w:del w:id="869"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22562D6" w14:textId="32CC81C0" w:rsidR="005810A5" w:rsidRPr="001A1F69" w:rsidDel="005810A5" w:rsidRDefault="005810A5" w:rsidP="00D8232F">
            <w:pPr>
              <w:widowControl w:val="0"/>
              <w:overflowPunct w:val="0"/>
              <w:autoSpaceDE w:val="0"/>
              <w:autoSpaceDN w:val="0"/>
              <w:adjustRightInd w:val="0"/>
              <w:spacing w:after="0"/>
              <w:textAlignment w:val="baseline"/>
              <w:rPr>
                <w:ins w:id="870" w:author="Author" w:date="2023-11-23T17:02:00Z"/>
                <w:del w:id="871"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F4D7F5D" w14:textId="443763B1" w:rsidR="005810A5" w:rsidRPr="001A1F69" w:rsidDel="005810A5" w:rsidRDefault="005810A5" w:rsidP="00D8232F">
            <w:pPr>
              <w:widowControl w:val="0"/>
              <w:overflowPunct w:val="0"/>
              <w:autoSpaceDE w:val="0"/>
              <w:autoSpaceDN w:val="0"/>
              <w:adjustRightInd w:val="0"/>
              <w:spacing w:after="0"/>
              <w:textAlignment w:val="baseline"/>
              <w:rPr>
                <w:ins w:id="872" w:author="Author" w:date="2023-11-23T17:02:00Z"/>
                <w:del w:id="873" w:author="R3-240903" w:date="2024-03-01T21:05:00Z"/>
                <w:rFonts w:ascii="Arial" w:eastAsia="Times New Roman" w:hAnsi="Arial" w:cs="Arial"/>
                <w:sz w:val="18"/>
                <w:szCs w:val="18"/>
                <w:lang w:eastAsia="ko-KR"/>
              </w:rPr>
            </w:pPr>
            <w:ins w:id="874" w:author="Author" w:date="2023-11-23T17:02:00Z">
              <w:del w:id="875" w:author="R3-240903" w:date="2024-03-01T21:05:00Z">
                <w:r w:rsidRPr="000138BC" w:rsidDel="005810A5">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4B1BE189" w14:textId="1BF85B43" w:rsidR="005810A5" w:rsidRPr="001A1F69" w:rsidDel="005810A5" w:rsidRDefault="005810A5" w:rsidP="00D8232F">
            <w:pPr>
              <w:widowControl w:val="0"/>
              <w:overflowPunct w:val="0"/>
              <w:autoSpaceDE w:val="0"/>
              <w:autoSpaceDN w:val="0"/>
              <w:adjustRightInd w:val="0"/>
              <w:spacing w:after="0"/>
              <w:textAlignment w:val="baseline"/>
              <w:rPr>
                <w:ins w:id="876" w:author="Author" w:date="2023-11-23T17:02:00Z"/>
                <w:del w:id="877"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7A81AF1" w14:textId="0D234C21" w:rsidR="005810A5" w:rsidRPr="001A1F69" w:rsidDel="005810A5" w:rsidRDefault="005810A5" w:rsidP="00D8232F">
            <w:pPr>
              <w:widowControl w:val="0"/>
              <w:overflowPunct w:val="0"/>
              <w:autoSpaceDE w:val="0"/>
              <w:autoSpaceDN w:val="0"/>
              <w:adjustRightInd w:val="0"/>
              <w:spacing w:after="0"/>
              <w:jc w:val="center"/>
              <w:textAlignment w:val="baseline"/>
              <w:rPr>
                <w:ins w:id="878" w:author="Author" w:date="2023-11-23T17:02:00Z"/>
                <w:del w:id="879" w:author="R3-240903" w:date="2024-03-01T21:05:00Z"/>
                <w:rFonts w:ascii="Arial" w:eastAsia="宋体" w:hAnsi="Arial" w:cs="Arial"/>
                <w:sz w:val="18"/>
                <w:szCs w:val="18"/>
                <w:lang w:eastAsia="zh-CN"/>
              </w:rPr>
            </w:pPr>
            <w:ins w:id="880" w:author="Author" w:date="2023-11-24T09:44:00Z">
              <w:del w:id="881"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71E3EAE" w14:textId="1E2C4A75" w:rsidR="005810A5" w:rsidRPr="001A1F69" w:rsidDel="005810A5" w:rsidRDefault="005810A5" w:rsidP="00D8232F">
            <w:pPr>
              <w:widowControl w:val="0"/>
              <w:overflowPunct w:val="0"/>
              <w:autoSpaceDE w:val="0"/>
              <w:autoSpaceDN w:val="0"/>
              <w:adjustRightInd w:val="0"/>
              <w:spacing w:after="0"/>
              <w:jc w:val="center"/>
              <w:textAlignment w:val="baseline"/>
              <w:rPr>
                <w:ins w:id="882" w:author="Author" w:date="2023-11-23T17:02:00Z"/>
                <w:del w:id="883" w:author="R3-240903" w:date="2024-03-01T21:05:00Z"/>
                <w:rFonts w:ascii="Arial" w:eastAsia="宋体" w:hAnsi="Arial" w:cs="Arial"/>
                <w:sz w:val="18"/>
                <w:szCs w:val="18"/>
                <w:lang w:eastAsia="zh-CN"/>
              </w:rPr>
            </w:pPr>
          </w:p>
        </w:tc>
      </w:tr>
      <w:tr w:rsidR="005810A5" w:rsidRPr="004A1100" w:rsidDel="005810A5" w14:paraId="415A22D2" w14:textId="11F42297" w:rsidTr="00D8232F">
        <w:trPr>
          <w:ins w:id="884" w:author="Author" w:date="2023-11-23T17:02:00Z"/>
          <w:del w:id="885"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D585AB6" w14:textId="150A1342" w:rsidR="005810A5" w:rsidRPr="001A1F69" w:rsidDel="005810A5" w:rsidRDefault="005810A5" w:rsidP="00D8232F">
            <w:pPr>
              <w:widowControl w:val="0"/>
              <w:overflowPunct w:val="0"/>
              <w:autoSpaceDE w:val="0"/>
              <w:autoSpaceDN w:val="0"/>
              <w:adjustRightInd w:val="0"/>
              <w:spacing w:after="0"/>
              <w:ind w:left="142"/>
              <w:textAlignment w:val="baseline"/>
              <w:rPr>
                <w:ins w:id="886" w:author="Author" w:date="2023-11-23T17:02:00Z"/>
                <w:del w:id="887" w:author="R3-240903" w:date="2024-03-01T21:05:00Z"/>
                <w:rFonts w:ascii="Arial" w:eastAsia="Times New Roman" w:hAnsi="Arial" w:cs="Arial"/>
                <w:sz w:val="18"/>
                <w:szCs w:val="18"/>
                <w:lang w:eastAsia="zh-CN"/>
              </w:rPr>
            </w:pPr>
            <w:ins w:id="888" w:author="Author" w:date="2023-11-23T17:02:00Z">
              <w:del w:id="889" w:author="R3-240903" w:date="2024-03-01T21:05:00Z">
                <w:r w:rsidRPr="000138BC" w:rsidDel="005810A5">
                  <w:rPr>
                    <w:rFonts w:ascii="Arial" w:eastAsia="Times New Roman"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019CD6FB" w14:textId="3E919621" w:rsidR="005810A5" w:rsidRPr="001A1F69" w:rsidDel="005810A5" w:rsidRDefault="005810A5" w:rsidP="00D8232F">
            <w:pPr>
              <w:widowControl w:val="0"/>
              <w:overflowPunct w:val="0"/>
              <w:autoSpaceDE w:val="0"/>
              <w:autoSpaceDN w:val="0"/>
              <w:adjustRightInd w:val="0"/>
              <w:spacing w:after="0"/>
              <w:textAlignment w:val="baseline"/>
              <w:rPr>
                <w:ins w:id="890" w:author="Author" w:date="2023-11-23T17:02:00Z"/>
                <w:del w:id="891"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8F00D02" w14:textId="723950F1" w:rsidR="005810A5" w:rsidRPr="001A1F69" w:rsidDel="005810A5" w:rsidRDefault="005810A5" w:rsidP="00D8232F">
            <w:pPr>
              <w:widowControl w:val="0"/>
              <w:overflowPunct w:val="0"/>
              <w:autoSpaceDE w:val="0"/>
              <w:autoSpaceDN w:val="0"/>
              <w:adjustRightInd w:val="0"/>
              <w:spacing w:after="0"/>
              <w:textAlignment w:val="baseline"/>
              <w:rPr>
                <w:ins w:id="892" w:author="Author" w:date="2023-11-23T17:02:00Z"/>
                <w:del w:id="893"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2FFDEA" w14:textId="1BE32F67" w:rsidR="005810A5" w:rsidRPr="001A1F69" w:rsidDel="005810A5" w:rsidRDefault="005810A5" w:rsidP="00D8232F">
            <w:pPr>
              <w:widowControl w:val="0"/>
              <w:overflowPunct w:val="0"/>
              <w:autoSpaceDE w:val="0"/>
              <w:autoSpaceDN w:val="0"/>
              <w:adjustRightInd w:val="0"/>
              <w:spacing w:after="0"/>
              <w:textAlignment w:val="baseline"/>
              <w:rPr>
                <w:ins w:id="894" w:author="Author" w:date="2023-11-23T17:02:00Z"/>
                <w:del w:id="895"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82CC682" w14:textId="759E5403" w:rsidR="005810A5" w:rsidRPr="001A1F69" w:rsidDel="005810A5" w:rsidRDefault="005810A5" w:rsidP="00D8232F">
            <w:pPr>
              <w:widowControl w:val="0"/>
              <w:overflowPunct w:val="0"/>
              <w:autoSpaceDE w:val="0"/>
              <w:autoSpaceDN w:val="0"/>
              <w:adjustRightInd w:val="0"/>
              <w:spacing w:after="0"/>
              <w:textAlignment w:val="baseline"/>
              <w:rPr>
                <w:ins w:id="896" w:author="Author" w:date="2023-11-23T17:02:00Z"/>
                <w:del w:id="897"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C85485" w14:textId="5609EFE0" w:rsidR="005810A5" w:rsidRPr="001A1F69" w:rsidDel="005810A5" w:rsidRDefault="005810A5" w:rsidP="00D8232F">
            <w:pPr>
              <w:widowControl w:val="0"/>
              <w:overflowPunct w:val="0"/>
              <w:autoSpaceDE w:val="0"/>
              <w:autoSpaceDN w:val="0"/>
              <w:adjustRightInd w:val="0"/>
              <w:spacing w:after="0"/>
              <w:jc w:val="center"/>
              <w:textAlignment w:val="baseline"/>
              <w:rPr>
                <w:ins w:id="898" w:author="Author" w:date="2023-11-23T17:02:00Z"/>
                <w:del w:id="899"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85F76B7" w14:textId="564436B8" w:rsidR="005810A5" w:rsidRPr="001A1F69" w:rsidDel="005810A5" w:rsidRDefault="005810A5" w:rsidP="00D8232F">
            <w:pPr>
              <w:widowControl w:val="0"/>
              <w:overflowPunct w:val="0"/>
              <w:autoSpaceDE w:val="0"/>
              <w:autoSpaceDN w:val="0"/>
              <w:adjustRightInd w:val="0"/>
              <w:spacing w:after="0"/>
              <w:jc w:val="center"/>
              <w:textAlignment w:val="baseline"/>
              <w:rPr>
                <w:ins w:id="900" w:author="Author" w:date="2023-11-23T17:02:00Z"/>
                <w:del w:id="901" w:author="R3-240903" w:date="2024-03-01T21:05:00Z"/>
                <w:rFonts w:ascii="Arial" w:eastAsia="宋体" w:hAnsi="Arial" w:cs="Arial"/>
                <w:sz w:val="18"/>
                <w:szCs w:val="18"/>
                <w:lang w:eastAsia="zh-CN"/>
              </w:rPr>
            </w:pPr>
          </w:p>
        </w:tc>
      </w:tr>
      <w:tr w:rsidR="005810A5" w:rsidRPr="004A1100" w:rsidDel="005810A5" w14:paraId="3DA0D80A" w14:textId="53A67FDA" w:rsidTr="00D8232F">
        <w:trPr>
          <w:ins w:id="902" w:author="Author" w:date="2023-11-23T17:02:00Z"/>
          <w:del w:id="903"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9F6B20C" w14:textId="5DDFA3FD" w:rsidR="005810A5" w:rsidRPr="000138BC" w:rsidDel="005810A5" w:rsidRDefault="005810A5" w:rsidP="00D8232F">
            <w:pPr>
              <w:widowControl w:val="0"/>
              <w:overflowPunct w:val="0"/>
              <w:autoSpaceDE w:val="0"/>
              <w:autoSpaceDN w:val="0"/>
              <w:adjustRightInd w:val="0"/>
              <w:spacing w:after="0"/>
              <w:ind w:left="283"/>
              <w:textAlignment w:val="baseline"/>
              <w:rPr>
                <w:ins w:id="904" w:author="Author" w:date="2023-11-23T17:02:00Z"/>
                <w:del w:id="905" w:author="R3-240903" w:date="2024-03-01T21:05:00Z"/>
                <w:rFonts w:ascii="Arial" w:eastAsia="Malgun Gothic" w:hAnsi="Arial"/>
                <w:sz w:val="18"/>
                <w:szCs w:val="18"/>
                <w:lang w:eastAsia="zh-CN"/>
              </w:rPr>
            </w:pPr>
            <w:ins w:id="906" w:author="Author" w:date="2023-11-23T17:02:00Z">
              <w:del w:id="907"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8195571" w14:textId="769F19B3" w:rsidR="005810A5" w:rsidRPr="001A1F69" w:rsidDel="005810A5" w:rsidRDefault="005810A5" w:rsidP="00D8232F">
            <w:pPr>
              <w:widowControl w:val="0"/>
              <w:overflowPunct w:val="0"/>
              <w:autoSpaceDE w:val="0"/>
              <w:autoSpaceDN w:val="0"/>
              <w:adjustRightInd w:val="0"/>
              <w:spacing w:after="0"/>
              <w:textAlignment w:val="baseline"/>
              <w:rPr>
                <w:ins w:id="908" w:author="Author" w:date="2023-11-23T17:02:00Z"/>
                <w:del w:id="909" w:author="R3-240903" w:date="2024-03-01T21:05:00Z"/>
                <w:rFonts w:ascii="Arial" w:eastAsia="Times New Roman" w:hAnsi="Arial" w:cs="Arial"/>
                <w:sz w:val="18"/>
                <w:szCs w:val="18"/>
                <w:lang w:eastAsia="zh-CN"/>
              </w:rPr>
            </w:pPr>
            <w:ins w:id="910" w:author="Author" w:date="2023-11-23T17:02:00Z">
              <w:del w:id="911"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EEFBD26" w14:textId="50A9CF47" w:rsidR="005810A5" w:rsidRPr="001A1F69" w:rsidDel="005810A5" w:rsidRDefault="005810A5" w:rsidP="00D8232F">
            <w:pPr>
              <w:widowControl w:val="0"/>
              <w:overflowPunct w:val="0"/>
              <w:autoSpaceDE w:val="0"/>
              <w:autoSpaceDN w:val="0"/>
              <w:adjustRightInd w:val="0"/>
              <w:spacing w:after="0"/>
              <w:textAlignment w:val="baseline"/>
              <w:rPr>
                <w:ins w:id="912" w:author="Author" w:date="2023-11-23T17:02:00Z"/>
                <w:del w:id="913"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E382044" w14:textId="151CB49C" w:rsidR="005810A5" w:rsidRPr="001A1F69" w:rsidDel="005810A5" w:rsidRDefault="005810A5" w:rsidP="00D8232F">
            <w:pPr>
              <w:widowControl w:val="0"/>
              <w:overflowPunct w:val="0"/>
              <w:autoSpaceDE w:val="0"/>
              <w:autoSpaceDN w:val="0"/>
              <w:adjustRightInd w:val="0"/>
              <w:spacing w:after="0"/>
              <w:textAlignment w:val="baseline"/>
              <w:rPr>
                <w:ins w:id="914" w:author="Author" w:date="2023-11-23T17:02:00Z"/>
                <w:del w:id="915" w:author="R3-240903" w:date="2024-03-01T21:05:00Z"/>
                <w:rFonts w:ascii="Arial" w:eastAsia="Times New Roman" w:hAnsi="Arial" w:cs="Arial"/>
                <w:sz w:val="18"/>
                <w:szCs w:val="18"/>
                <w:lang w:eastAsia="ko-KR"/>
              </w:rPr>
            </w:pPr>
            <w:ins w:id="916" w:author="Author" w:date="2023-11-23T17:02:00Z">
              <w:del w:id="917" w:author="R3-240903" w:date="2024-03-01T21:05:00Z">
                <w:r w:rsidRPr="000138BC" w:rsidDel="005810A5">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A3A92CA" w14:textId="0949893C" w:rsidR="005810A5" w:rsidRPr="001A1F69" w:rsidDel="005810A5" w:rsidRDefault="005810A5" w:rsidP="00D8232F">
            <w:pPr>
              <w:widowControl w:val="0"/>
              <w:overflowPunct w:val="0"/>
              <w:autoSpaceDE w:val="0"/>
              <w:autoSpaceDN w:val="0"/>
              <w:adjustRightInd w:val="0"/>
              <w:spacing w:after="0"/>
              <w:textAlignment w:val="baseline"/>
              <w:rPr>
                <w:ins w:id="918" w:author="Author" w:date="2023-11-23T17:02:00Z"/>
                <w:del w:id="919"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41E312A" w14:textId="77483FC7" w:rsidR="005810A5" w:rsidRPr="001A1F69" w:rsidDel="005810A5" w:rsidRDefault="005810A5" w:rsidP="00D8232F">
            <w:pPr>
              <w:widowControl w:val="0"/>
              <w:overflowPunct w:val="0"/>
              <w:autoSpaceDE w:val="0"/>
              <w:autoSpaceDN w:val="0"/>
              <w:adjustRightInd w:val="0"/>
              <w:spacing w:after="0"/>
              <w:jc w:val="center"/>
              <w:textAlignment w:val="baseline"/>
              <w:rPr>
                <w:ins w:id="920" w:author="Author" w:date="2023-11-23T17:02:00Z"/>
                <w:del w:id="921" w:author="R3-240903" w:date="2024-03-01T21:05:00Z"/>
                <w:rFonts w:ascii="Arial" w:eastAsia="宋体" w:hAnsi="Arial" w:cs="Arial"/>
                <w:sz w:val="18"/>
                <w:szCs w:val="18"/>
                <w:lang w:eastAsia="zh-CN"/>
              </w:rPr>
            </w:pPr>
            <w:ins w:id="922" w:author="Author" w:date="2023-11-24T09:44:00Z">
              <w:del w:id="923"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550F3AB" w14:textId="29C3B293" w:rsidR="005810A5" w:rsidRPr="001A1F69" w:rsidDel="005810A5" w:rsidRDefault="005810A5" w:rsidP="00D8232F">
            <w:pPr>
              <w:widowControl w:val="0"/>
              <w:overflowPunct w:val="0"/>
              <w:autoSpaceDE w:val="0"/>
              <w:autoSpaceDN w:val="0"/>
              <w:adjustRightInd w:val="0"/>
              <w:spacing w:after="0"/>
              <w:jc w:val="center"/>
              <w:textAlignment w:val="baseline"/>
              <w:rPr>
                <w:ins w:id="924" w:author="Author" w:date="2023-11-23T17:02:00Z"/>
                <w:del w:id="925" w:author="R3-240903" w:date="2024-03-01T21:05:00Z"/>
                <w:rFonts w:ascii="Arial" w:eastAsia="宋体" w:hAnsi="Arial" w:cs="Arial"/>
                <w:sz w:val="18"/>
                <w:szCs w:val="18"/>
                <w:lang w:eastAsia="zh-CN"/>
              </w:rPr>
            </w:pPr>
          </w:p>
        </w:tc>
      </w:tr>
      <w:tr w:rsidR="005810A5" w:rsidRPr="004A1100" w:rsidDel="005810A5" w14:paraId="4D4DD5DD" w14:textId="6040AA56" w:rsidTr="00D8232F">
        <w:trPr>
          <w:ins w:id="926" w:author="Author" w:date="2023-11-23T17:02:00Z"/>
          <w:del w:id="927"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E8CC748" w14:textId="3583AEDB" w:rsidR="005810A5" w:rsidRPr="000138BC" w:rsidDel="005810A5" w:rsidRDefault="005810A5" w:rsidP="00D8232F">
            <w:pPr>
              <w:widowControl w:val="0"/>
              <w:overflowPunct w:val="0"/>
              <w:autoSpaceDE w:val="0"/>
              <w:autoSpaceDN w:val="0"/>
              <w:adjustRightInd w:val="0"/>
              <w:spacing w:after="0"/>
              <w:ind w:left="283"/>
              <w:textAlignment w:val="baseline"/>
              <w:rPr>
                <w:ins w:id="928" w:author="Author" w:date="2023-11-23T17:02:00Z"/>
                <w:del w:id="929" w:author="R3-240903" w:date="2024-03-01T21:05:00Z"/>
                <w:rFonts w:ascii="Arial" w:eastAsia="Malgun Gothic" w:hAnsi="Arial"/>
                <w:sz w:val="18"/>
                <w:szCs w:val="18"/>
                <w:lang w:eastAsia="zh-CN"/>
              </w:rPr>
            </w:pPr>
            <w:ins w:id="930" w:author="Author" w:date="2023-11-23T17:02:00Z">
              <w:del w:id="931"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59C5F237" w14:textId="4C00C4FD" w:rsidR="005810A5" w:rsidRPr="001A1F69" w:rsidDel="005810A5" w:rsidRDefault="005810A5" w:rsidP="00D8232F">
            <w:pPr>
              <w:widowControl w:val="0"/>
              <w:overflowPunct w:val="0"/>
              <w:autoSpaceDE w:val="0"/>
              <w:autoSpaceDN w:val="0"/>
              <w:adjustRightInd w:val="0"/>
              <w:spacing w:after="0"/>
              <w:textAlignment w:val="baseline"/>
              <w:rPr>
                <w:ins w:id="932" w:author="Author" w:date="2023-11-23T17:02:00Z"/>
                <w:del w:id="933" w:author="R3-240903" w:date="2024-03-01T21:05:00Z"/>
                <w:rFonts w:ascii="Arial" w:eastAsia="Times New Roman" w:hAnsi="Arial" w:cs="Arial"/>
                <w:sz w:val="18"/>
                <w:szCs w:val="18"/>
                <w:lang w:eastAsia="zh-CN"/>
              </w:rPr>
            </w:pPr>
            <w:ins w:id="934" w:author="Author" w:date="2023-11-23T17:02:00Z">
              <w:del w:id="935"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9EA18C0" w14:textId="54920E3A" w:rsidR="005810A5" w:rsidRPr="001A1F69" w:rsidDel="005810A5" w:rsidRDefault="005810A5" w:rsidP="00D8232F">
            <w:pPr>
              <w:widowControl w:val="0"/>
              <w:overflowPunct w:val="0"/>
              <w:autoSpaceDE w:val="0"/>
              <w:autoSpaceDN w:val="0"/>
              <w:adjustRightInd w:val="0"/>
              <w:spacing w:after="0"/>
              <w:textAlignment w:val="baseline"/>
              <w:rPr>
                <w:ins w:id="936" w:author="Author" w:date="2023-11-23T17:02:00Z"/>
                <w:del w:id="937"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C43F63" w14:textId="531CE9D2" w:rsidR="005810A5" w:rsidRPr="001A1F69" w:rsidDel="005810A5" w:rsidRDefault="005810A5" w:rsidP="00D8232F">
            <w:pPr>
              <w:widowControl w:val="0"/>
              <w:overflowPunct w:val="0"/>
              <w:autoSpaceDE w:val="0"/>
              <w:autoSpaceDN w:val="0"/>
              <w:adjustRightInd w:val="0"/>
              <w:spacing w:after="0"/>
              <w:textAlignment w:val="baseline"/>
              <w:rPr>
                <w:ins w:id="938" w:author="Author" w:date="2023-11-23T17:02:00Z"/>
                <w:del w:id="939" w:author="R3-240903" w:date="2024-03-01T21:05:00Z"/>
                <w:rFonts w:ascii="Arial" w:eastAsia="Times New Roman" w:hAnsi="Arial" w:cs="Arial"/>
                <w:sz w:val="18"/>
                <w:szCs w:val="18"/>
                <w:lang w:eastAsia="ko-KR"/>
              </w:rPr>
            </w:pPr>
            <w:ins w:id="940" w:author="Author" w:date="2023-11-23T17:02:00Z">
              <w:del w:id="941" w:author="R3-240903" w:date="2024-03-01T21:05:00Z">
                <w:r w:rsidRPr="000138BC" w:rsidDel="005810A5">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37C0974D" w14:textId="17430F2F" w:rsidR="005810A5" w:rsidRPr="001A1F69" w:rsidDel="005810A5" w:rsidRDefault="005810A5" w:rsidP="00D8232F">
            <w:pPr>
              <w:widowControl w:val="0"/>
              <w:overflowPunct w:val="0"/>
              <w:autoSpaceDE w:val="0"/>
              <w:autoSpaceDN w:val="0"/>
              <w:adjustRightInd w:val="0"/>
              <w:spacing w:after="0"/>
              <w:textAlignment w:val="baseline"/>
              <w:rPr>
                <w:ins w:id="942" w:author="Author" w:date="2023-11-23T17:02:00Z"/>
                <w:del w:id="943"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27932BF" w14:textId="5A3831FC" w:rsidR="005810A5" w:rsidRPr="001A1F69" w:rsidDel="005810A5" w:rsidRDefault="005810A5" w:rsidP="00D8232F">
            <w:pPr>
              <w:widowControl w:val="0"/>
              <w:overflowPunct w:val="0"/>
              <w:autoSpaceDE w:val="0"/>
              <w:autoSpaceDN w:val="0"/>
              <w:adjustRightInd w:val="0"/>
              <w:spacing w:after="0"/>
              <w:jc w:val="center"/>
              <w:textAlignment w:val="baseline"/>
              <w:rPr>
                <w:ins w:id="944" w:author="Author" w:date="2023-11-23T17:02:00Z"/>
                <w:del w:id="945" w:author="R3-240903" w:date="2024-03-01T21:05:00Z"/>
                <w:rFonts w:ascii="Arial" w:eastAsia="宋体" w:hAnsi="Arial" w:cs="Arial"/>
                <w:sz w:val="18"/>
                <w:szCs w:val="18"/>
                <w:lang w:eastAsia="zh-CN"/>
              </w:rPr>
            </w:pPr>
            <w:ins w:id="946" w:author="Author" w:date="2023-11-24T09:44:00Z">
              <w:del w:id="947"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E9CB80F" w14:textId="38E264C5" w:rsidR="005810A5" w:rsidRPr="001A1F69" w:rsidDel="005810A5" w:rsidRDefault="005810A5" w:rsidP="00D8232F">
            <w:pPr>
              <w:widowControl w:val="0"/>
              <w:overflowPunct w:val="0"/>
              <w:autoSpaceDE w:val="0"/>
              <w:autoSpaceDN w:val="0"/>
              <w:adjustRightInd w:val="0"/>
              <w:spacing w:after="0"/>
              <w:jc w:val="center"/>
              <w:textAlignment w:val="baseline"/>
              <w:rPr>
                <w:ins w:id="948" w:author="Author" w:date="2023-11-23T17:02:00Z"/>
                <w:del w:id="949" w:author="R3-240903" w:date="2024-03-01T21:05:00Z"/>
                <w:rFonts w:ascii="Arial" w:eastAsia="宋体" w:hAnsi="Arial" w:cs="Arial"/>
                <w:sz w:val="18"/>
                <w:szCs w:val="18"/>
                <w:lang w:eastAsia="zh-CN"/>
              </w:rPr>
            </w:pPr>
          </w:p>
        </w:tc>
      </w:tr>
      <w:tr w:rsidR="005810A5" w:rsidRPr="004A1100" w:rsidDel="005810A5" w14:paraId="539249D4" w14:textId="6D8477E0" w:rsidTr="00D8232F">
        <w:trPr>
          <w:ins w:id="950" w:author="Author" w:date="2023-11-23T17:02:00Z"/>
          <w:del w:id="951"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E1264E3" w14:textId="706524C2" w:rsidR="005810A5" w:rsidRPr="001A1F69" w:rsidDel="005810A5" w:rsidRDefault="005810A5" w:rsidP="00D8232F">
            <w:pPr>
              <w:widowControl w:val="0"/>
              <w:overflowPunct w:val="0"/>
              <w:autoSpaceDE w:val="0"/>
              <w:autoSpaceDN w:val="0"/>
              <w:adjustRightInd w:val="0"/>
              <w:spacing w:after="0"/>
              <w:textAlignment w:val="baseline"/>
              <w:rPr>
                <w:ins w:id="952" w:author="Author" w:date="2023-11-23T17:02:00Z"/>
                <w:del w:id="953" w:author="R3-240903" w:date="2024-03-01T21:05:00Z"/>
                <w:rFonts w:ascii="Arial" w:eastAsia="Times New Roman" w:hAnsi="Arial" w:cs="Arial"/>
                <w:sz w:val="18"/>
                <w:szCs w:val="18"/>
                <w:lang w:eastAsia="zh-CN"/>
              </w:rPr>
            </w:pPr>
            <w:ins w:id="954" w:author="Author" w:date="2023-11-23T17:02:00Z">
              <w:del w:id="955" w:author="R3-240903" w:date="2024-03-01T21:05:00Z">
                <w:r w:rsidRPr="000138BC" w:rsidDel="005810A5">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62B53DFE" w14:textId="73401418" w:rsidR="005810A5" w:rsidRPr="001A1F69" w:rsidDel="005810A5" w:rsidRDefault="005810A5" w:rsidP="00D8232F">
            <w:pPr>
              <w:widowControl w:val="0"/>
              <w:overflowPunct w:val="0"/>
              <w:autoSpaceDE w:val="0"/>
              <w:autoSpaceDN w:val="0"/>
              <w:adjustRightInd w:val="0"/>
              <w:spacing w:after="0"/>
              <w:textAlignment w:val="baseline"/>
              <w:rPr>
                <w:ins w:id="956" w:author="Author" w:date="2023-11-23T17:02:00Z"/>
                <w:del w:id="957"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E1817D5" w14:textId="1D5FAC8E" w:rsidR="005810A5" w:rsidRPr="001A1F69" w:rsidDel="005810A5" w:rsidRDefault="005810A5" w:rsidP="00D8232F">
            <w:pPr>
              <w:widowControl w:val="0"/>
              <w:overflowPunct w:val="0"/>
              <w:autoSpaceDE w:val="0"/>
              <w:autoSpaceDN w:val="0"/>
              <w:adjustRightInd w:val="0"/>
              <w:spacing w:after="0"/>
              <w:textAlignment w:val="baseline"/>
              <w:rPr>
                <w:ins w:id="958" w:author="Author" w:date="2023-11-23T17:02:00Z"/>
                <w:del w:id="959" w:author="R3-240903" w:date="2024-03-01T21:05:00Z"/>
                <w:rFonts w:ascii="Arial" w:eastAsia="Times New Roman" w:hAnsi="Arial" w:cs="Arial"/>
                <w:sz w:val="18"/>
                <w:szCs w:val="18"/>
                <w:lang w:eastAsia="ko-KR"/>
              </w:rPr>
            </w:pPr>
            <w:ins w:id="960" w:author="Author" w:date="2023-11-23T17:02:00Z">
              <w:del w:id="961" w:author="R3-240903" w:date="2024-03-01T21:05:00Z">
                <w:r w:rsidRPr="000138BC" w:rsidDel="005810A5">
                  <w:rPr>
                    <w:rFonts w:ascii="Arial" w:eastAsia="Times New Roman"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5D57290F" w14:textId="7A6B848C" w:rsidR="005810A5" w:rsidRPr="001A1F69" w:rsidDel="005810A5" w:rsidRDefault="005810A5" w:rsidP="00D8232F">
            <w:pPr>
              <w:widowControl w:val="0"/>
              <w:overflowPunct w:val="0"/>
              <w:autoSpaceDE w:val="0"/>
              <w:autoSpaceDN w:val="0"/>
              <w:adjustRightInd w:val="0"/>
              <w:spacing w:after="0"/>
              <w:textAlignment w:val="baseline"/>
              <w:rPr>
                <w:ins w:id="962" w:author="Author" w:date="2023-11-23T17:02:00Z"/>
                <w:del w:id="963"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3CF06C1" w14:textId="09C8DB36" w:rsidR="005810A5" w:rsidRPr="001A1F69" w:rsidDel="005810A5" w:rsidRDefault="005810A5" w:rsidP="00D8232F">
            <w:pPr>
              <w:widowControl w:val="0"/>
              <w:overflowPunct w:val="0"/>
              <w:autoSpaceDE w:val="0"/>
              <w:autoSpaceDN w:val="0"/>
              <w:adjustRightInd w:val="0"/>
              <w:spacing w:after="0"/>
              <w:textAlignment w:val="baseline"/>
              <w:rPr>
                <w:ins w:id="964" w:author="Author" w:date="2023-11-23T17:02:00Z"/>
                <w:del w:id="965"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842FFF0" w14:textId="63237369" w:rsidR="005810A5" w:rsidRPr="001A1F69" w:rsidDel="005810A5" w:rsidRDefault="005810A5" w:rsidP="00D8232F">
            <w:pPr>
              <w:widowControl w:val="0"/>
              <w:overflowPunct w:val="0"/>
              <w:autoSpaceDE w:val="0"/>
              <w:autoSpaceDN w:val="0"/>
              <w:adjustRightInd w:val="0"/>
              <w:spacing w:after="0"/>
              <w:jc w:val="center"/>
              <w:textAlignment w:val="baseline"/>
              <w:rPr>
                <w:ins w:id="966" w:author="Author" w:date="2023-11-23T17:02:00Z"/>
                <w:del w:id="967" w:author="R3-240903" w:date="2024-03-01T21:05:00Z"/>
                <w:rFonts w:ascii="Arial" w:eastAsia="宋体" w:hAnsi="Arial" w:cs="Arial"/>
                <w:sz w:val="18"/>
                <w:szCs w:val="18"/>
                <w:lang w:eastAsia="zh-CN"/>
              </w:rPr>
            </w:pPr>
            <w:ins w:id="968" w:author="Author" w:date="2023-11-23T17:02:00Z">
              <w:del w:id="969"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D6194B1" w14:textId="16F5C49D" w:rsidR="005810A5" w:rsidRPr="001A1F69" w:rsidDel="005810A5" w:rsidRDefault="005810A5" w:rsidP="00D8232F">
            <w:pPr>
              <w:widowControl w:val="0"/>
              <w:overflowPunct w:val="0"/>
              <w:autoSpaceDE w:val="0"/>
              <w:autoSpaceDN w:val="0"/>
              <w:adjustRightInd w:val="0"/>
              <w:spacing w:after="0"/>
              <w:jc w:val="center"/>
              <w:textAlignment w:val="baseline"/>
              <w:rPr>
                <w:ins w:id="970" w:author="Author" w:date="2023-11-23T17:02:00Z"/>
                <w:del w:id="971" w:author="R3-240903" w:date="2024-03-01T21:05:00Z"/>
                <w:rFonts w:ascii="Arial" w:eastAsia="宋体" w:hAnsi="Arial" w:cs="Arial"/>
                <w:sz w:val="18"/>
                <w:szCs w:val="18"/>
                <w:lang w:eastAsia="zh-CN"/>
              </w:rPr>
            </w:pPr>
            <w:ins w:id="972" w:author="Author" w:date="2023-11-23T17:02:00Z">
              <w:del w:id="973"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167D6360" w14:textId="44C406D4" w:rsidTr="00D8232F">
        <w:trPr>
          <w:ins w:id="974" w:author="Author" w:date="2023-11-23T17:02:00Z"/>
          <w:del w:id="975"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E2729B3" w14:textId="0DF7D01A" w:rsidR="005810A5" w:rsidRPr="000138BC" w:rsidDel="005810A5" w:rsidRDefault="005810A5" w:rsidP="00D8232F">
            <w:pPr>
              <w:widowControl w:val="0"/>
              <w:overflowPunct w:val="0"/>
              <w:autoSpaceDE w:val="0"/>
              <w:autoSpaceDN w:val="0"/>
              <w:adjustRightInd w:val="0"/>
              <w:spacing w:after="0"/>
              <w:ind w:left="142"/>
              <w:textAlignment w:val="baseline"/>
              <w:rPr>
                <w:ins w:id="976" w:author="Author" w:date="2023-11-23T17:02:00Z"/>
                <w:del w:id="977" w:author="R3-240903" w:date="2024-03-01T21:05:00Z"/>
                <w:rFonts w:ascii="Arial" w:eastAsia="Times New Roman" w:hAnsi="Arial"/>
                <w:sz w:val="18"/>
                <w:lang w:eastAsia="ko-KR"/>
              </w:rPr>
            </w:pPr>
            <w:ins w:id="978" w:author="Author" w:date="2023-11-23T17:02:00Z">
              <w:del w:id="979" w:author="R3-240903" w:date="2024-03-01T21:05:00Z">
                <w:r w:rsidRPr="000138BC" w:rsidDel="005810A5">
                  <w:rPr>
                    <w:rFonts w:ascii="Arial" w:eastAsia="Times New Roman"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2F779025" w14:textId="04C6E1F1" w:rsidR="005810A5" w:rsidRPr="001A1F69" w:rsidDel="005810A5" w:rsidRDefault="005810A5" w:rsidP="00D8232F">
            <w:pPr>
              <w:widowControl w:val="0"/>
              <w:overflowPunct w:val="0"/>
              <w:autoSpaceDE w:val="0"/>
              <w:autoSpaceDN w:val="0"/>
              <w:adjustRightInd w:val="0"/>
              <w:spacing w:after="0"/>
              <w:textAlignment w:val="baseline"/>
              <w:rPr>
                <w:ins w:id="980" w:author="Author" w:date="2023-11-23T17:02:00Z"/>
                <w:del w:id="981" w:author="R3-240903" w:date="2024-03-01T21:05:00Z"/>
                <w:rFonts w:ascii="Arial" w:eastAsia="Times New Roman" w:hAnsi="Arial" w:cs="Arial"/>
                <w:sz w:val="18"/>
                <w:szCs w:val="18"/>
                <w:lang w:eastAsia="zh-CN"/>
              </w:rPr>
            </w:pPr>
            <w:ins w:id="982" w:author="Author" w:date="2023-11-23T17:02:00Z">
              <w:del w:id="983"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8E1A64C" w14:textId="5CD69405" w:rsidR="005810A5" w:rsidRPr="001A1F69" w:rsidDel="005810A5" w:rsidRDefault="005810A5" w:rsidP="00D8232F">
            <w:pPr>
              <w:widowControl w:val="0"/>
              <w:overflowPunct w:val="0"/>
              <w:autoSpaceDE w:val="0"/>
              <w:autoSpaceDN w:val="0"/>
              <w:adjustRightInd w:val="0"/>
              <w:spacing w:after="0"/>
              <w:textAlignment w:val="baseline"/>
              <w:rPr>
                <w:ins w:id="984" w:author="Author" w:date="2023-11-23T17:02:00Z"/>
                <w:del w:id="985"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3B576B2" w14:textId="315F52A0" w:rsidR="005810A5" w:rsidRPr="001A1F69" w:rsidDel="005810A5" w:rsidRDefault="005810A5" w:rsidP="00D8232F">
            <w:pPr>
              <w:widowControl w:val="0"/>
              <w:overflowPunct w:val="0"/>
              <w:autoSpaceDE w:val="0"/>
              <w:autoSpaceDN w:val="0"/>
              <w:adjustRightInd w:val="0"/>
              <w:spacing w:after="0"/>
              <w:textAlignment w:val="baseline"/>
              <w:rPr>
                <w:ins w:id="986" w:author="Author" w:date="2023-11-23T17:02:00Z"/>
                <w:del w:id="987" w:author="R3-240903" w:date="2024-03-01T21:05:00Z"/>
                <w:rFonts w:ascii="Arial" w:eastAsia="Times New Roman" w:hAnsi="Arial" w:cs="Arial"/>
                <w:sz w:val="18"/>
                <w:szCs w:val="18"/>
                <w:lang w:eastAsia="ko-KR"/>
              </w:rPr>
            </w:pPr>
            <w:ins w:id="988" w:author="Author" w:date="2023-11-23T17:02:00Z">
              <w:del w:id="989" w:author="R3-240903" w:date="2024-03-01T21:05:00Z">
                <w:r w:rsidRPr="000138BC" w:rsidDel="005810A5">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03975047" w14:textId="30F189F6" w:rsidR="005810A5" w:rsidRPr="001A1F69" w:rsidDel="005810A5" w:rsidRDefault="005810A5" w:rsidP="00D8232F">
            <w:pPr>
              <w:widowControl w:val="0"/>
              <w:overflowPunct w:val="0"/>
              <w:autoSpaceDE w:val="0"/>
              <w:autoSpaceDN w:val="0"/>
              <w:adjustRightInd w:val="0"/>
              <w:spacing w:after="0"/>
              <w:textAlignment w:val="baseline"/>
              <w:rPr>
                <w:ins w:id="990" w:author="Author" w:date="2023-11-23T17:02:00Z"/>
                <w:del w:id="991"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EEF5D74" w14:textId="50017E00" w:rsidR="005810A5" w:rsidRPr="001A1F69" w:rsidDel="005810A5" w:rsidRDefault="005810A5" w:rsidP="00D8232F">
            <w:pPr>
              <w:widowControl w:val="0"/>
              <w:overflowPunct w:val="0"/>
              <w:autoSpaceDE w:val="0"/>
              <w:autoSpaceDN w:val="0"/>
              <w:adjustRightInd w:val="0"/>
              <w:spacing w:after="0"/>
              <w:jc w:val="center"/>
              <w:textAlignment w:val="baseline"/>
              <w:rPr>
                <w:ins w:id="992" w:author="Author" w:date="2023-11-23T17:02:00Z"/>
                <w:del w:id="993" w:author="R3-240903" w:date="2024-03-01T21:05:00Z"/>
                <w:rFonts w:ascii="Arial" w:eastAsia="宋体" w:hAnsi="Arial" w:cs="Arial"/>
                <w:sz w:val="18"/>
                <w:szCs w:val="18"/>
                <w:lang w:eastAsia="zh-CN"/>
              </w:rPr>
            </w:pPr>
            <w:ins w:id="994" w:author="Author" w:date="2023-11-23T17:02:00Z">
              <w:del w:id="995" w:author="R3-240903" w:date="2024-03-01T21:05:00Z">
                <w:r w:rsidRPr="001A1F69" w:rsidDel="005810A5">
                  <w:rPr>
                    <w:rFonts w:ascii="Arial" w:eastAsia="Times New Roman"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FE104AF" w14:textId="644BA349" w:rsidR="005810A5" w:rsidRPr="001A1F69" w:rsidDel="005810A5" w:rsidRDefault="005810A5" w:rsidP="00D8232F">
            <w:pPr>
              <w:widowControl w:val="0"/>
              <w:overflowPunct w:val="0"/>
              <w:autoSpaceDE w:val="0"/>
              <w:autoSpaceDN w:val="0"/>
              <w:adjustRightInd w:val="0"/>
              <w:spacing w:after="0"/>
              <w:jc w:val="center"/>
              <w:textAlignment w:val="baseline"/>
              <w:rPr>
                <w:ins w:id="996" w:author="Author" w:date="2023-11-23T17:02:00Z"/>
                <w:del w:id="997" w:author="R3-240903" w:date="2024-03-01T21:05:00Z"/>
                <w:rFonts w:ascii="Arial" w:eastAsia="宋体" w:hAnsi="Arial" w:cs="Arial"/>
                <w:sz w:val="18"/>
                <w:szCs w:val="18"/>
                <w:lang w:eastAsia="zh-CN"/>
              </w:rPr>
            </w:pPr>
          </w:p>
        </w:tc>
      </w:tr>
      <w:tr w:rsidR="005810A5" w:rsidRPr="004A1100" w:rsidDel="005810A5" w14:paraId="208C9969" w14:textId="195FCCCB" w:rsidTr="00D8232F">
        <w:trPr>
          <w:ins w:id="998" w:author="Author" w:date="2023-11-23T17:02:00Z"/>
          <w:del w:id="999"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635A1D62" w14:textId="2F46CEA7" w:rsidR="005810A5" w:rsidRPr="000138BC" w:rsidDel="005810A5" w:rsidRDefault="005810A5" w:rsidP="00D8232F">
            <w:pPr>
              <w:widowControl w:val="0"/>
              <w:overflowPunct w:val="0"/>
              <w:autoSpaceDE w:val="0"/>
              <w:autoSpaceDN w:val="0"/>
              <w:adjustRightInd w:val="0"/>
              <w:spacing w:after="0"/>
              <w:ind w:left="142"/>
              <w:textAlignment w:val="baseline"/>
              <w:rPr>
                <w:ins w:id="1000" w:author="Author" w:date="2023-11-23T17:02:00Z"/>
                <w:del w:id="1001" w:author="R3-240903" w:date="2024-03-01T21:05:00Z"/>
                <w:rFonts w:ascii="Arial" w:eastAsia="Times New Roman" w:hAnsi="Arial"/>
                <w:sz w:val="18"/>
                <w:lang w:eastAsia="ko-KR"/>
              </w:rPr>
            </w:pPr>
            <w:ins w:id="1002" w:author="Author" w:date="2023-11-23T17:02:00Z">
              <w:del w:id="1003" w:author="R3-240903" w:date="2024-03-01T21:05:00Z">
                <w:r w:rsidRPr="000138BC" w:rsidDel="005810A5">
                  <w:rPr>
                    <w:rFonts w:ascii="Arial" w:eastAsia="Times New Roman"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13262BB2" w14:textId="2EA80133" w:rsidR="005810A5" w:rsidRPr="001A1F69" w:rsidDel="005810A5" w:rsidRDefault="005810A5" w:rsidP="00D8232F">
            <w:pPr>
              <w:widowControl w:val="0"/>
              <w:overflowPunct w:val="0"/>
              <w:autoSpaceDE w:val="0"/>
              <w:autoSpaceDN w:val="0"/>
              <w:adjustRightInd w:val="0"/>
              <w:spacing w:after="0"/>
              <w:textAlignment w:val="baseline"/>
              <w:rPr>
                <w:ins w:id="1004" w:author="Author" w:date="2023-11-23T17:02:00Z"/>
                <w:del w:id="1005" w:author="R3-240903" w:date="2024-03-01T21:05:00Z"/>
                <w:rFonts w:ascii="Arial" w:eastAsia="Times New Roman" w:hAnsi="Arial" w:cs="Arial"/>
                <w:sz w:val="18"/>
                <w:szCs w:val="18"/>
                <w:lang w:eastAsia="zh-CN"/>
              </w:rPr>
            </w:pPr>
            <w:ins w:id="1006" w:author="Author" w:date="2023-11-23T17:02:00Z">
              <w:del w:id="1007"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A66FF24" w14:textId="7E42D8BE" w:rsidR="005810A5" w:rsidRPr="001A1F69" w:rsidDel="005810A5" w:rsidRDefault="005810A5" w:rsidP="00D8232F">
            <w:pPr>
              <w:widowControl w:val="0"/>
              <w:overflowPunct w:val="0"/>
              <w:autoSpaceDE w:val="0"/>
              <w:autoSpaceDN w:val="0"/>
              <w:adjustRightInd w:val="0"/>
              <w:spacing w:after="0"/>
              <w:textAlignment w:val="baseline"/>
              <w:rPr>
                <w:ins w:id="1008" w:author="Author" w:date="2023-11-23T17:02:00Z"/>
                <w:del w:id="1009"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C56D9C1" w14:textId="41C8B595" w:rsidR="005810A5" w:rsidRPr="001A1F69" w:rsidDel="005810A5" w:rsidRDefault="005810A5" w:rsidP="00D8232F">
            <w:pPr>
              <w:widowControl w:val="0"/>
              <w:overflowPunct w:val="0"/>
              <w:autoSpaceDE w:val="0"/>
              <w:autoSpaceDN w:val="0"/>
              <w:adjustRightInd w:val="0"/>
              <w:spacing w:after="0"/>
              <w:textAlignment w:val="baseline"/>
              <w:rPr>
                <w:ins w:id="1010" w:author="Author" w:date="2023-11-23T17:02:00Z"/>
                <w:del w:id="1011" w:author="R3-240903" w:date="2024-03-01T21:05:00Z"/>
                <w:rFonts w:ascii="Arial" w:eastAsia="Times New Roman" w:hAnsi="Arial" w:cs="Arial"/>
                <w:sz w:val="18"/>
                <w:szCs w:val="18"/>
                <w:lang w:eastAsia="ko-KR"/>
              </w:rPr>
            </w:pPr>
            <w:ins w:id="1012" w:author="Author" w:date="2023-11-23T17:02:00Z">
              <w:del w:id="1013" w:author="R3-240903" w:date="2024-03-01T21:05:00Z">
                <w:r w:rsidRPr="000138BC" w:rsidDel="005810A5">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4AEC7424" w14:textId="4BEADD36" w:rsidR="005810A5" w:rsidRPr="001A1F69" w:rsidDel="005810A5" w:rsidRDefault="005810A5" w:rsidP="00D8232F">
            <w:pPr>
              <w:widowControl w:val="0"/>
              <w:overflowPunct w:val="0"/>
              <w:autoSpaceDE w:val="0"/>
              <w:autoSpaceDN w:val="0"/>
              <w:adjustRightInd w:val="0"/>
              <w:spacing w:after="0"/>
              <w:textAlignment w:val="baseline"/>
              <w:rPr>
                <w:ins w:id="1014" w:author="Author" w:date="2023-11-23T17:02:00Z"/>
                <w:del w:id="1015"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30574D" w14:textId="6F8F3D81" w:rsidR="005810A5" w:rsidRPr="001A1F69" w:rsidDel="005810A5" w:rsidRDefault="005810A5" w:rsidP="00D8232F">
            <w:pPr>
              <w:widowControl w:val="0"/>
              <w:overflowPunct w:val="0"/>
              <w:autoSpaceDE w:val="0"/>
              <w:autoSpaceDN w:val="0"/>
              <w:adjustRightInd w:val="0"/>
              <w:spacing w:after="0"/>
              <w:jc w:val="center"/>
              <w:textAlignment w:val="baseline"/>
              <w:rPr>
                <w:ins w:id="1016" w:author="Author" w:date="2023-11-23T17:02:00Z"/>
                <w:del w:id="1017" w:author="R3-240903" w:date="2024-03-01T21:05:00Z"/>
                <w:rFonts w:ascii="Arial" w:eastAsia="宋体" w:hAnsi="Arial" w:cs="Arial"/>
                <w:sz w:val="18"/>
                <w:szCs w:val="18"/>
                <w:lang w:eastAsia="zh-CN"/>
              </w:rPr>
            </w:pPr>
            <w:ins w:id="1018" w:author="Author" w:date="2023-11-23T17:02:00Z">
              <w:del w:id="1019" w:author="R3-240903" w:date="2024-03-01T21:05:00Z">
                <w:r w:rsidRPr="001A1F69" w:rsidDel="005810A5">
                  <w:rPr>
                    <w:rFonts w:ascii="Arial" w:eastAsia="Times New Roman"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5921717" w14:textId="65376663" w:rsidR="005810A5" w:rsidRPr="001A1F69" w:rsidDel="005810A5" w:rsidRDefault="005810A5" w:rsidP="00D8232F">
            <w:pPr>
              <w:widowControl w:val="0"/>
              <w:overflowPunct w:val="0"/>
              <w:autoSpaceDE w:val="0"/>
              <w:autoSpaceDN w:val="0"/>
              <w:adjustRightInd w:val="0"/>
              <w:spacing w:after="0"/>
              <w:jc w:val="center"/>
              <w:textAlignment w:val="baseline"/>
              <w:rPr>
                <w:ins w:id="1020" w:author="Author" w:date="2023-11-23T17:02:00Z"/>
                <w:del w:id="1021" w:author="R3-240903" w:date="2024-03-01T21:05:00Z"/>
                <w:rFonts w:ascii="Arial" w:eastAsia="宋体" w:hAnsi="Arial" w:cs="Arial"/>
                <w:sz w:val="18"/>
                <w:szCs w:val="18"/>
                <w:lang w:eastAsia="zh-CN"/>
              </w:rPr>
            </w:pPr>
          </w:p>
        </w:tc>
      </w:tr>
      <w:tr w:rsidR="005810A5" w:rsidRPr="004A1100" w:rsidDel="005810A5" w14:paraId="3F2EF012" w14:textId="271827AC" w:rsidTr="00D8232F">
        <w:trPr>
          <w:ins w:id="1022" w:author="Author" w:date="2023-11-23T17:02:00Z"/>
          <w:del w:id="1023"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4CE612A2" w14:textId="3AD663C0" w:rsidR="005810A5" w:rsidRPr="001A1F69" w:rsidDel="005810A5" w:rsidRDefault="005810A5" w:rsidP="00D8232F">
            <w:pPr>
              <w:widowControl w:val="0"/>
              <w:overflowPunct w:val="0"/>
              <w:autoSpaceDE w:val="0"/>
              <w:autoSpaceDN w:val="0"/>
              <w:adjustRightInd w:val="0"/>
              <w:spacing w:after="0"/>
              <w:textAlignment w:val="baseline"/>
              <w:rPr>
                <w:ins w:id="1024" w:author="Author" w:date="2023-11-23T17:02:00Z"/>
                <w:del w:id="1025" w:author="R3-240903" w:date="2024-03-01T21:05:00Z"/>
                <w:rFonts w:ascii="Arial" w:eastAsia="Times New Roman" w:hAnsi="Arial" w:cs="Arial"/>
                <w:sz w:val="18"/>
                <w:szCs w:val="18"/>
                <w:lang w:eastAsia="zh-CN"/>
              </w:rPr>
            </w:pPr>
            <w:ins w:id="1026" w:author="Author" w:date="2023-11-23T17:02:00Z">
              <w:del w:id="1027" w:author="R3-240903" w:date="2024-03-01T21:05:00Z">
                <w:r w:rsidRPr="000138BC" w:rsidDel="005810A5">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3165A140" w14:textId="7B4467AC" w:rsidR="005810A5" w:rsidRPr="001A1F69" w:rsidDel="005810A5" w:rsidRDefault="005810A5" w:rsidP="00D8232F">
            <w:pPr>
              <w:widowControl w:val="0"/>
              <w:overflowPunct w:val="0"/>
              <w:autoSpaceDE w:val="0"/>
              <w:autoSpaceDN w:val="0"/>
              <w:adjustRightInd w:val="0"/>
              <w:spacing w:after="0"/>
              <w:textAlignment w:val="baseline"/>
              <w:rPr>
                <w:ins w:id="1028" w:author="Author" w:date="2023-11-23T17:02:00Z"/>
                <w:del w:id="1029" w:author="R3-240903" w:date="2024-03-01T21:05:00Z"/>
                <w:rFonts w:ascii="Arial" w:eastAsia="Times New Roman" w:hAnsi="Arial" w:cs="Arial"/>
                <w:sz w:val="18"/>
                <w:szCs w:val="18"/>
                <w:lang w:eastAsia="zh-CN"/>
              </w:rPr>
            </w:pPr>
            <w:ins w:id="1030" w:author="Author" w:date="2023-11-23T17:02:00Z">
              <w:del w:id="1031"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22E7EA45" w14:textId="0A4A3A02" w:rsidR="005810A5" w:rsidRPr="001A1F69" w:rsidDel="005810A5" w:rsidRDefault="005810A5" w:rsidP="00D8232F">
            <w:pPr>
              <w:widowControl w:val="0"/>
              <w:overflowPunct w:val="0"/>
              <w:autoSpaceDE w:val="0"/>
              <w:autoSpaceDN w:val="0"/>
              <w:adjustRightInd w:val="0"/>
              <w:spacing w:after="0"/>
              <w:textAlignment w:val="baseline"/>
              <w:rPr>
                <w:ins w:id="1032" w:author="Author" w:date="2023-11-23T17:02:00Z"/>
                <w:del w:id="1033"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61320A0" w14:textId="039C69EE" w:rsidR="005810A5" w:rsidRPr="001A1F69" w:rsidDel="005810A5" w:rsidRDefault="005810A5" w:rsidP="00D8232F">
            <w:pPr>
              <w:widowControl w:val="0"/>
              <w:overflowPunct w:val="0"/>
              <w:autoSpaceDE w:val="0"/>
              <w:autoSpaceDN w:val="0"/>
              <w:adjustRightInd w:val="0"/>
              <w:spacing w:after="0"/>
              <w:textAlignment w:val="baseline"/>
              <w:rPr>
                <w:ins w:id="1034" w:author="Author" w:date="2023-11-23T17:02:00Z"/>
                <w:del w:id="1035" w:author="R3-240903" w:date="2024-03-01T21:05:00Z"/>
                <w:rFonts w:ascii="Arial" w:eastAsia="Times New Roman" w:hAnsi="Arial" w:cs="Arial"/>
                <w:sz w:val="18"/>
                <w:szCs w:val="18"/>
                <w:lang w:eastAsia="ko-KR"/>
              </w:rPr>
            </w:pPr>
            <w:ins w:id="1036" w:author="Author" w:date="2023-11-23T17:02:00Z">
              <w:del w:id="1037" w:author="R3-240903" w:date="2024-03-01T21:05:00Z">
                <w:r w:rsidRPr="000138BC" w:rsidDel="005810A5">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16D75F83" w14:textId="22987A8C" w:rsidR="005810A5" w:rsidRPr="001A1F69" w:rsidDel="005810A5" w:rsidRDefault="005810A5" w:rsidP="00D8232F">
            <w:pPr>
              <w:widowControl w:val="0"/>
              <w:overflowPunct w:val="0"/>
              <w:autoSpaceDE w:val="0"/>
              <w:autoSpaceDN w:val="0"/>
              <w:adjustRightInd w:val="0"/>
              <w:spacing w:after="0"/>
              <w:textAlignment w:val="baseline"/>
              <w:rPr>
                <w:ins w:id="1038" w:author="Author" w:date="2023-11-23T17:02:00Z"/>
                <w:del w:id="1039"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F77DFB5" w14:textId="3A80378F" w:rsidR="005810A5" w:rsidRPr="001A1F69" w:rsidDel="005810A5" w:rsidRDefault="005810A5" w:rsidP="00D8232F">
            <w:pPr>
              <w:widowControl w:val="0"/>
              <w:overflowPunct w:val="0"/>
              <w:autoSpaceDE w:val="0"/>
              <w:autoSpaceDN w:val="0"/>
              <w:adjustRightInd w:val="0"/>
              <w:spacing w:after="0"/>
              <w:jc w:val="center"/>
              <w:textAlignment w:val="baseline"/>
              <w:rPr>
                <w:ins w:id="1040" w:author="Author" w:date="2023-11-23T17:02:00Z"/>
                <w:del w:id="1041" w:author="R3-240903" w:date="2024-03-01T21:05:00Z"/>
                <w:rFonts w:ascii="Arial" w:eastAsia="宋体" w:hAnsi="Arial" w:cs="Arial"/>
                <w:sz w:val="18"/>
                <w:szCs w:val="18"/>
                <w:lang w:eastAsia="zh-CN"/>
              </w:rPr>
            </w:pPr>
            <w:ins w:id="1042" w:author="Author" w:date="2023-11-23T17:02:00Z">
              <w:del w:id="1043"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4CE08A9" w14:textId="2B278B4F" w:rsidR="005810A5" w:rsidRPr="001A1F69" w:rsidDel="005810A5" w:rsidRDefault="005810A5" w:rsidP="00D8232F">
            <w:pPr>
              <w:widowControl w:val="0"/>
              <w:overflowPunct w:val="0"/>
              <w:autoSpaceDE w:val="0"/>
              <w:autoSpaceDN w:val="0"/>
              <w:adjustRightInd w:val="0"/>
              <w:spacing w:after="0"/>
              <w:jc w:val="center"/>
              <w:textAlignment w:val="baseline"/>
              <w:rPr>
                <w:ins w:id="1044" w:author="Author" w:date="2023-11-23T17:02:00Z"/>
                <w:del w:id="1045" w:author="R3-240903" w:date="2024-03-01T21:05:00Z"/>
                <w:rFonts w:ascii="Arial" w:eastAsia="宋体" w:hAnsi="Arial" w:cs="Arial"/>
                <w:sz w:val="18"/>
                <w:szCs w:val="18"/>
                <w:lang w:eastAsia="zh-CN"/>
              </w:rPr>
            </w:pPr>
            <w:ins w:id="1046" w:author="Author" w:date="2023-11-23T17:02:00Z">
              <w:del w:id="1047"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5670836F" w14:textId="20618827" w:rsidTr="00D8232F">
        <w:trPr>
          <w:ins w:id="1048" w:author="Author" w:date="2023-11-23T17:02:00Z"/>
          <w:del w:id="1049"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06BCB09E" w14:textId="51FF53B4" w:rsidR="005810A5" w:rsidRPr="001A1F69" w:rsidDel="005810A5" w:rsidRDefault="005810A5" w:rsidP="00D8232F">
            <w:pPr>
              <w:widowControl w:val="0"/>
              <w:overflowPunct w:val="0"/>
              <w:autoSpaceDE w:val="0"/>
              <w:autoSpaceDN w:val="0"/>
              <w:adjustRightInd w:val="0"/>
              <w:spacing w:after="0"/>
              <w:textAlignment w:val="baseline"/>
              <w:rPr>
                <w:ins w:id="1050" w:author="Author" w:date="2023-11-23T17:02:00Z"/>
                <w:del w:id="1051" w:author="R3-240903" w:date="2024-03-01T21:05:00Z"/>
                <w:rFonts w:ascii="Arial" w:eastAsia="Times New Roman" w:hAnsi="Arial" w:cs="Arial"/>
                <w:sz w:val="18"/>
                <w:szCs w:val="18"/>
                <w:lang w:eastAsia="zh-CN"/>
              </w:rPr>
            </w:pPr>
            <w:ins w:id="1052" w:author="Author" w:date="2023-11-23T17:02:00Z">
              <w:del w:id="1053" w:author="R3-240903" w:date="2024-03-01T21:05:00Z">
                <w:r w:rsidRPr="000138BC" w:rsidDel="005810A5">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0FD05B38" w14:textId="347B4E9E" w:rsidR="005810A5" w:rsidRPr="001A1F69" w:rsidDel="005810A5" w:rsidRDefault="005810A5" w:rsidP="00D8232F">
            <w:pPr>
              <w:widowControl w:val="0"/>
              <w:overflowPunct w:val="0"/>
              <w:autoSpaceDE w:val="0"/>
              <w:autoSpaceDN w:val="0"/>
              <w:adjustRightInd w:val="0"/>
              <w:spacing w:after="0"/>
              <w:textAlignment w:val="baseline"/>
              <w:rPr>
                <w:ins w:id="1054" w:author="Author" w:date="2023-11-23T17:02:00Z"/>
                <w:del w:id="1055" w:author="R3-240903" w:date="2024-03-01T21:05:00Z"/>
                <w:rFonts w:ascii="Arial" w:eastAsia="Times New Roman" w:hAnsi="Arial" w:cs="Arial"/>
                <w:sz w:val="18"/>
                <w:szCs w:val="18"/>
                <w:lang w:eastAsia="zh-CN"/>
              </w:rPr>
            </w:pPr>
            <w:ins w:id="1056" w:author="Author" w:date="2023-11-23T17:02:00Z">
              <w:del w:id="1057"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47482133" w14:textId="7983DE95" w:rsidR="005810A5" w:rsidRPr="001A1F69" w:rsidDel="005810A5" w:rsidRDefault="005810A5" w:rsidP="00D8232F">
            <w:pPr>
              <w:widowControl w:val="0"/>
              <w:overflowPunct w:val="0"/>
              <w:autoSpaceDE w:val="0"/>
              <w:autoSpaceDN w:val="0"/>
              <w:adjustRightInd w:val="0"/>
              <w:spacing w:after="0"/>
              <w:textAlignment w:val="baseline"/>
              <w:rPr>
                <w:ins w:id="1058" w:author="Author" w:date="2023-11-23T17:02:00Z"/>
                <w:del w:id="1059"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2E81A9" w14:textId="1B29BCCE" w:rsidR="005810A5" w:rsidRPr="001A1F69" w:rsidDel="005810A5" w:rsidRDefault="005810A5" w:rsidP="00D8232F">
            <w:pPr>
              <w:widowControl w:val="0"/>
              <w:overflowPunct w:val="0"/>
              <w:autoSpaceDE w:val="0"/>
              <w:autoSpaceDN w:val="0"/>
              <w:adjustRightInd w:val="0"/>
              <w:spacing w:after="0"/>
              <w:textAlignment w:val="baseline"/>
              <w:rPr>
                <w:ins w:id="1060" w:author="Author" w:date="2023-11-23T17:02:00Z"/>
                <w:del w:id="1061" w:author="R3-240903" w:date="2024-03-01T21:05:00Z"/>
                <w:rFonts w:ascii="Arial" w:eastAsia="Times New Roman" w:hAnsi="Arial" w:cs="Arial"/>
                <w:sz w:val="18"/>
                <w:szCs w:val="18"/>
                <w:lang w:eastAsia="ko-KR"/>
              </w:rPr>
            </w:pPr>
            <w:ins w:id="1062" w:author="Author" w:date="2023-11-23T17:02:00Z">
              <w:del w:id="1063" w:author="R3-240903" w:date="2024-03-01T21:05:00Z">
                <w:r w:rsidRPr="000138BC" w:rsidDel="005810A5">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54310BF5" w14:textId="2B3CD971" w:rsidR="005810A5" w:rsidRPr="001A1F69" w:rsidDel="005810A5" w:rsidRDefault="005810A5" w:rsidP="00D8232F">
            <w:pPr>
              <w:widowControl w:val="0"/>
              <w:overflowPunct w:val="0"/>
              <w:autoSpaceDE w:val="0"/>
              <w:autoSpaceDN w:val="0"/>
              <w:adjustRightInd w:val="0"/>
              <w:spacing w:after="0"/>
              <w:textAlignment w:val="baseline"/>
              <w:rPr>
                <w:ins w:id="1064" w:author="Author" w:date="2023-11-23T17:02:00Z"/>
                <w:del w:id="1065"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A48E7E" w14:textId="268F46CC" w:rsidR="005810A5" w:rsidRPr="001A1F69" w:rsidDel="005810A5" w:rsidRDefault="005810A5" w:rsidP="00D8232F">
            <w:pPr>
              <w:widowControl w:val="0"/>
              <w:overflowPunct w:val="0"/>
              <w:autoSpaceDE w:val="0"/>
              <w:autoSpaceDN w:val="0"/>
              <w:adjustRightInd w:val="0"/>
              <w:spacing w:after="0"/>
              <w:jc w:val="center"/>
              <w:textAlignment w:val="baseline"/>
              <w:rPr>
                <w:ins w:id="1066" w:author="Author" w:date="2023-11-23T17:02:00Z"/>
                <w:del w:id="1067" w:author="R3-240903" w:date="2024-03-01T21:05:00Z"/>
                <w:rFonts w:ascii="Arial" w:eastAsia="宋体" w:hAnsi="Arial" w:cs="Arial"/>
                <w:sz w:val="18"/>
                <w:szCs w:val="18"/>
                <w:lang w:eastAsia="zh-CN"/>
              </w:rPr>
            </w:pPr>
            <w:ins w:id="1068" w:author="Author" w:date="2023-11-23T17:02:00Z">
              <w:del w:id="1069"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BFB6578" w14:textId="2DA14F07" w:rsidR="005810A5" w:rsidRPr="001A1F69" w:rsidDel="005810A5" w:rsidRDefault="005810A5" w:rsidP="00D8232F">
            <w:pPr>
              <w:widowControl w:val="0"/>
              <w:overflowPunct w:val="0"/>
              <w:autoSpaceDE w:val="0"/>
              <w:autoSpaceDN w:val="0"/>
              <w:adjustRightInd w:val="0"/>
              <w:spacing w:after="0"/>
              <w:jc w:val="center"/>
              <w:textAlignment w:val="baseline"/>
              <w:rPr>
                <w:ins w:id="1070" w:author="Author" w:date="2023-11-23T17:02:00Z"/>
                <w:del w:id="1071" w:author="R3-240903" w:date="2024-03-01T21:05:00Z"/>
                <w:rFonts w:ascii="Arial" w:eastAsia="宋体" w:hAnsi="Arial" w:cs="Arial"/>
                <w:sz w:val="18"/>
                <w:szCs w:val="18"/>
                <w:lang w:eastAsia="zh-CN"/>
              </w:rPr>
            </w:pPr>
            <w:ins w:id="1072" w:author="Author" w:date="2023-11-23T17:02:00Z">
              <w:del w:id="1073"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1E9C6086" w14:textId="498E2723" w:rsidTr="00D8232F">
        <w:trPr>
          <w:ins w:id="1074" w:author="Author" w:date="2023-11-23T17:02:00Z"/>
          <w:del w:id="1075"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56F272C" w14:textId="451FBBE1" w:rsidR="005810A5" w:rsidRPr="001A1F69" w:rsidDel="005810A5" w:rsidRDefault="005810A5" w:rsidP="00D8232F">
            <w:pPr>
              <w:widowControl w:val="0"/>
              <w:overflowPunct w:val="0"/>
              <w:autoSpaceDE w:val="0"/>
              <w:autoSpaceDN w:val="0"/>
              <w:adjustRightInd w:val="0"/>
              <w:spacing w:after="0"/>
              <w:textAlignment w:val="baseline"/>
              <w:rPr>
                <w:ins w:id="1076" w:author="Author" w:date="2023-11-23T17:02:00Z"/>
                <w:del w:id="1077" w:author="R3-240903" w:date="2024-03-01T21:05:00Z"/>
                <w:rFonts w:ascii="Arial" w:eastAsia="Times New Roman" w:hAnsi="Arial" w:cs="Arial"/>
                <w:sz w:val="18"/>
                <w:szCs w:val="18"/>
                <w:lang w:eastAsia="zh-CN"/>
              </w:rPr>
            </w:pPr>
            <w:ins w:id="1078" w:author="Author" w:date="2023-11-23T17:02:00Z">
              <w:del w:id="1079" w:author="R3-240903" w:date="2024-03-01T21:05:00Z">
                <w:r w:rsidRPr="000138BC" w:rsidDel="005810A5">
                  <w:rPr>
                    <w:rFonts w:ascii="Arial" w:hAnsi="Arial" w:cs="Arial"/>
                    <w:sz w:val="18"/>
                    <w:szCs w:val="18"/>
                  </w:rPr>
                  <w:delText xml:space="preserve">CHOICE </w:delText>
                </w:r>
                <w:r w:rsidRPr="000138BC" w:rsidDel="005810A5">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043E8167" w14:textId="1B16D041" w:rsidR="005810A5" w:rsidRPr="001A1F69" w:rsidDel="005810A5" w:rsidRDefault="005810A5" w:rsidP="00D8232F">
            <w:pPr>
              <w:widowControl w:val="0"/>
              <w:overflowPunct w:val="0"/>
              <w:autoSpaceDE w:val="0"/>
              <w:autoSpaceDN w:val="0"/>
              <w:adjustRightInd w:val="0"/>
              <w:spacing w:after="0"/>
              <w:textAlignment w:val="baseline"/>
              <w:rPr>
                <w:ins w:id="1080" w:author="Author" w:date="2023-11-23T17:02:00Z"/>
                <w:del w:id="1081" w:author="R3-240903" w:date="2024-03-01T21:05:00Z"/>
                <w:rFonts w:ascii="Arial" w:eastAsia="Times New Roman" w:hAnsi="Arial" w:cs="Arial"/>
                <w:sz w:val="18"/>
                <w:szCs w:val="18"/>
                <w:lang w:eastAsia="zh-CN"/>
              </w:rPr>
            </w:pPr>
            <w:ins w:id="1082" w:author="Author" w:date="2023-11-23T17:02:00Z">
              <w:del w:id="1083"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6CF70BA8" w14:textId="553FFF4A" w:rsidR="005810A5" w:rsidRPr="001A1F69" w:rsidDel="005810A5" w:rsidRDefault="005810A5" w:rsidP="00D8232F">
            <w:pPr>
              <w:widowControl w:val="0"/>
              <w:overflowPunct w:val="0"/>
              <w:autoSpaceDE w:val="0"/>
              <w:autoSpaceDN w:val="0"/>
              <w:adjustRightInd w:val="0"/>
              <w:spacing w:after="0"/>
              <w:textAlignment w:val="baseline"/>
              <w:rPr>
                <w:ins w:id="1084" w:author="Author" w:date="2023-11-23T17:02:00Z"/>
                <w:del w:id="1085"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C87118F" w14:textId="1331A422" w:rsidR="005810A5" w:rsidRPr="001A1F69" w:rsidDel="005810A5" w:rsidRDefault="005810A5" w:rsidP="00D8232F">
            <w:pPr>
              <w:widowControl w:val="0"/>
              <w:overflowPunct w:val="0"/>
              <w:autoSpaceDE w:val="0"/>
              <w:autoSpaceDN w:val="0"/>
              <w:adjustRightInd w:val="0"/>
              <w:spacing w:after="0"/>
              <w:textAlignment w:val="baseline"/>
              <w:rPr>
                <w:ins w:id="1086" w:author="Author" w:date="2023-11-23T17:02:00Z"/>
                <w:del w:id="1087"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4B97995" w14:textId="7272758E" w:rsidR="005810A5" w:rsidRPr="001A1F69" w:rsidDel="005810A5" w:rsidRDefault="005810A5" w:rsidP="00D8232F">
            <w:pPr>
              <w:widowControl w:val="0"/>
              <w:overflowPunct w:val="0"/>
              <w:autoSpaceDE w:val="0"/>
              <w:autoSpaceDN w:val="0"/>
              <w:adjustRightInd w:val="0"/>
              <w:spacing w:after="0"/>
              <w:textAlignment w:val="baseline"/>
              <w:rPr>
                <w:ins w:id="1088" w:author="Author" w:date="2023-11-23T17:02:00Z"/>
                <w:del w:id="1089"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A7A32C8" w14:textId="3151429F" w:rsidR="005810A5" w:rsidRPr="001A1F69" w:rsidDel="005810A5" w:rsidRDefault="005810A5" w:rsidP="00D8232F">
            <w:pPr>
              <w:widowControl w:val="0"/>
              <w:overflowPunct w:val="0"/>
              <w:autoSpaceDE w:val="0"/>
              <w:autoSpaceDN w:val="0"/>
              <w:adjustRightInd w:val="0"/>
              <w:spacing w:after="0"/>
              <w:jc w:val="center"/>
              <w:textAlignment w:val="baseline"/>
              <w:rPr>
                <w:ins w:id="1090" w:author="Author" w:date="2023-11-23T17:02:00Z"/>
                <w:del w:id="1091" w:author="R3-240903" w:date="2024-03-01T21:05:00Z"/>
                <w:rFonts w:ascii="Arial" w:eastAsia="宋体" w:hAnsi="Arial" w:cs="Arial"/>
                <w:sz w:val="18"/>
                <w:szCs w:val="18"/>
                <w:lang w:eastAsia="zh-CN"/>
              </w:rPr>
            </w:pPr>
            <w:ins w:id="1092" w:author="Author" w:date="2023-11-23T17:02:00Z">
              <w:del w:id="1093"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CFADA7A" w14:textId="5AF6CFC9" w:rsidR="005810A5" w:rsidRPr="001A1F69" w:rsidDel="005810A5" w:rsidRDefault="005810A5" w:rsidP="00D8232F">
            <w:pPr>
              <w:widowControl w:val="0"/>
              <w:overflowPunct w:val="0"/>
              <w:autoSpaceDE w:val="0"/>
              <w:autoSpaceDN w:val="0"/>
              <w:adjustRightInd w:val="0"/>
              <w:spacing w:after="0"/>
              <w:jc w:val="center"/>
              <w:textAlignment w:val="baseline"/>
              <w:rPr>
                <w:ins w:id="1094" w:author="Author" w:date="2023-11-23T17:02:00Z"/>
                <w:del w:id="1095" w:author="R3-240903" w:date="2024-03-01T21:05:00Z"/>
                <w:rFonts w:ascii="Arial" w:eastAsia="宋体" w:hAnsi="Arial" w:cs="Arial"/>
                <w:sz w:val="18"/>
                <w:szCs w:val="18"/>
                <w:lang w:eastAsia="zh-CN"/>
              </w:rPr>
            </w:pPr>
            <w:ins w:id="1096" w:author="Author" w:date="2023-11-23T17:02:00Z">
              <w:del w:id="1097"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0C6C8E6D" w14:textId="14029418" w:rsidTr="00D8232F">
        <w:trPr>
          <w:ins w:id="1098" w:author="Author" w:date="2023-11-23T17:02:00Z"/>
          <w:del w:id="1099"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702FC53A" w14:textId="6D8050BD" w:rsidR="005810A5" w:rsidRPr="000138BC" w:rsidDel="005810A5" w:rsidRDefault="005810A5" w:rsidP="00D8232F">
            <w:pPr>
              <w:widowControl w:val="0"/>
              <w:overflowPunct w:val="0"/>
              <w:autoSpaceDE w:val="0"/>
              <w:autoSpaceDN w:val="0"/>
              <w:adjustRightInd w:val="0"/>
              <w:spacing w:after="0"/>
              <w:ind w:left="142"/>
              <w:textAlignment w:val="baseline"/>
              <w:rPr>
                <w:ins w:id="1100" w:author="Author" w:date="2023-11-23T17:02:00Z"/>
                <w:del w:id="1101" w:author="R3-240903" w:date="2024-03-01T21:05:00Z"/>
                <w:rFonts w:ascii="Arial" w:eastAsia="Times New Roman" w:hAnsi="Arial"/>
                <w:i/>
                <w:iCs/>
                <w:sz w:val="18"/>
                <w:lang w:eastAsia="ko-KR"/>
              </w:rPr>
            </w:pPr>
            <w:ins w:id="1102" w:author="Author" w:date="2023-11-23T17:02:00Z">
              <w:del w:id="1103" w:author="R3-240903" w:date="2024-03-01T21:05:00Z">
                <w:r w:rsidRPr="000138BC" w:rsidDel="005810A5">
                  <w:rPr>
                    <w:rFonts w:ascii="Arial" w:eastAsia="Times New Roman"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73AE2606" w14:textId="6EA6597E" w:rsidR="005810A5" w:rsidRPr="001A1F69" w:rsidDel="005810A5" w:rsidRDefault="005810A5" w:rsidP="00D8232F">
            <w:pPr>
              <w:widowControl w:val="0"/>
              <w:overflowPunct w:val="0"/>
              <w:autoSpaceDE w:val="0"/>
              <w:autoSpaceDN w:val="0"/>
              <w:adjustRightInd w:val="0"/>
              <w:spacing w:after="0"/>
              <w:textAlignment w:val="baseline"/>
              <w:rPr>
                <w:ins w:id="1104" w:author="Author" w:date="2023-11-23T17:02:00Z"/>
                <w:del w:id="1105"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AF599DB" w14:textId="7EC43A1F" w:rsidR="005810A5" w:rsidRPr="001A1F69" w:rsidDel="005810A5" w:rsidRDefault="005810A5" w:rsidP="00D8232F">
            <w:pPr>
              <w:widowControl w:val="0"/>
              <w:overflowPunct w:val="0"/>
              <w:autoSpaceDE w:val="0"/>
              <w:autoSpaceDN w:val="0"/>
              <w:adjustRightInd w:val="0"/>
              <w:spacing w:after="0"/>
              <w:textAlignment w:val="baseline"/>
              <w:rPr>
                <w:ins w:id="1106" w:author="Author" w:date="2023-11-23T17:02:00Z"/>
                <w:del w:id="1107"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1C5321" w14:textId="48F6A123" w:rsidR="005810A5" w:rsidRPr="001A1F69" w:rsidDel="005810A5" w:rsidRDefault="005810A5" w:rsidP="00D8232F">
            <w:pPr>
              <w:widowControl w:val="0"/>
              <w:overflowPunct w:val="0"/>
              <w:autoSpaceDE w:val="0"/>
              <w:autoSpaceDN w:val="0"/>
              <w:adjustRightInd w:val="0"/>
              <w:spacing w:after="0"/>
              <w:textAlignment w:val="baseline"/>
              <w:rPr>
                <w:ins w:id="1108" w:author="Author" w:date="2023-11-23T17:02:00Z"/>
                <w:del w:id="1109"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8ADFA78" w14:textId="38908884" w:rsidR="005810A5" w:rsidRPr="001A1F69" w:rsidDel="005810A5" w:rsidRDefault="005810A5" w:rsidP="00D8232F">
            <w:pPr>
              <w:widowControl w:val="0"/>
              <w:overflowPunct w:val="0"/>
              <w:autoSpaceDE w:val="0"/>
              <w:autoSpaceDN w:val="0"/>
              <w:adjustRightInd w:val="0"/>
              <w:spacing w:after="0"/>
              <w:textAlignment w:val="baseline"/>
              <w:rPr>
                <w:ins w:id="1110" w:author="Author" w:date="2023-11-23T17:02:00Z"/>
                <w:del w:id="1111"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6EB37F" w14:textId="1BD210C3" w:rsidR="005810A5" w:rsidRPr="001A1F69" w:rsidDel="005810A5" w:rsidRDefault="005810A5" w:rsidP="00D8232F">
            <w:pPr>
              <w:widowControl w:val="0"/>
              <w:overflowPunct w:val="0"/>
              <w:autoSpaceDE w:val="0"/>
              <w:autoSpaceDN w:val="0"/>
              <w:adjustRightInd w:val="0"/>
              <w:spacing w:after="0"/>
              <w:jc w:val="center"/>
              <w:textAlignment w:val="baseline"/>
              <w:rPr>
                <w:ins w:id="1112" w:author="Author" w:date="2023-11-23T17:02:00Z"/>
                <w:del w:id="1113"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2E8EA2D" w14:textId="64D9D664" w:rsidR="005810A5" w:rsidRPr="001A1F69" w:rsidDel="005810A5" w:rsidRDefault="005810A5" w:rsidP="00D8232F">
            <w:pPr>
              <w:widowControl w:val="0"/>
              <w:overflowPunct w:val="0"/>
              <w:autoSpaceDE w:val="0"/>
              <w:autoSpaceDN w:val="0"/>
              <w:adjustRightInd w:val="0"/>
              <w:spacing w:after="0"/>
              <w:jc w:val="center"/>
              <w:textAlignment w:val="baseline"/>
              <w:rPr>
                <w:ins w:id="1114" w:author="Author" w:date="2023-11-23T17:02:00Z"/>
                <w:del w:id="1115" w:author="R3-240903" w:date="2024-03-01T21:05:00Z"/>
                <w:rFonts w:ascii="Arial" w:eastAsia="宋体" w:hAnsi="Arial" w:cs="Arial"/>
                <w:sz w:val="18"/>
                <w:szCs w:val="18"/>
                <w:lang w:eastAsia="zh-CN"/>
              </w:rPr>
            </w:pPr>
          </w:p>
        </w:tc>
      </w:tr>
      <w:tr w:rsidR="005810A5" w:rsidRPr="004A1100" w:rsidDel="005810A5" w14:paraId="5A274E6D" w14:textId="2831E758" w:rsidTr="00D8232F">
        <w:trPr>
          <w:ins w:id="1116" w:author="Author" w:date="2023-11-23T17:02:00Z"/>
          <w:del w:id="1117"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BA0A96A" w14:textId="41F8276C" w:rsidR="005810A5" w:rsidRPr="000138BC" w:rsidDel="005810A5" w:rsidRDefault="005810A5" w:rsidP="00D8232F">
            <w:pPr>
              <w:widowControl w:val="0"/>
              <w:overflowPunct w:val="0"/>
              <w:autoSpaceDE w:val="0"/>
              <w:autoSpaceDN w:val="0"/>
              <w:adjustRightInd w:val="0"/>
              <w:spacing w:after="0"/>
              <w:ind w:left="283"/>
              <w:textAlignment w:val="baseline"/>
              <w:rPr>
                <w:ins w:id="1118" w:author="Author" w:date="2023-11-23T17:02:00Z"/>
                <w:del w:id="1119" w:author="R3-240903" w:date="2024-03-01T21:05:00Z"/>
                <w:rFonts w:ascii="Arial" w:eastAsia="Malgun Gothic" w:hAnsi="Arial"/>
                <w:sz w:val="18"/>
                <w:szCs w:val="18"/>
                <w:lang w:eastAsia="zh-CN"/>
              </w:rPr>
            </w:pPr>
            <w:ins w:id="1120" w:author="Author" w:date="2023-11-23T17:02:00Z">
              <w:del w:id="1121" w:author="R3-240903" w:date="2024-03-01T21:05:00Z">
                <w:r w:rsidRPr="000138BC" w:rsidDel="005810A5">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1D901BBB" w14:textId="5E20683C" w:rsidR="005810A5" w:rsidRPr="001A1F69" w:rsidDel="005810A5" w:rsidRDefault="005810A5" w:rsidP="00D8232F">
            <w:pPr>
              <w:widowControl w:val="0"/>
              <w:overflowPunct w:val="0"/>
              <w:autoSpaceDE w:val="0"/>
              <w:autoSpaceDN w:val="0"/>
              <w:adjustRightInd w:val="0"/>
              <w:spacing w:after="0"/>
              <w:textAlignment w:val="baseline"/>
              <w:rPr>
                <w:ins w:id="1122" w:author="Author" w:date="2023-11-23T17:02:00Z"/>
                <w:del w:id="1123" w:author="R3-240903" w:date="2024-03-01T21:05:00Z"/>
                <w:rFonts w:ascii="Arial" w:eastAsia="Times New Roman" w:hAnsi="Arial" w:cs="Arial"/>
                <w:sz w:val="18"/>
                <w:szCs w:val="18"/>
                <w:lang w:eastAsia="zh-CN"/>
              </w:rPr>
            </w:pPr>
            <w:ins w:id="1124" w:author="Author" w:date="2023-11-23T17:02:00Z">
              <w:del w:id="1125"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C848EB4" w14:textId="1C4BBB70" w:rsidR="005810A5" w:rsidRPr="001A1F69" w:rsidDel="005810A5" w:rsidRDefault="005810A5" w:rsidP="00D8232F">
            <w:pPr>
              <w:widowControl w:val="0"/>
              <w:overflowPunct w:val="0"/>
              <w:autoSpaceDE w:val="0"/>
              <w:autoSpaceDN w:val="0"/>
              <w:adjustRightInd w:val="0"/>
              <w:spacing w:after="0"/>
              <w:textAlignment w:val="baseline"/>
              <w:rPr>
                <w:ins w:id="1126" w:author="Author" w:date="2023-11-23T17:02:00Z"/>
                <w:del w:id="1127"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636AF4" w14:textId="7BB8B049" w:rsidR="005810A5" w:rsidRPr="001A1F69" w:rsidDel="005810A5" w:rsidRDefault="005810A5" w:rsidP="00D8232F">
            <w:pPr>
              <w:widowControl w:val="0"/>
              <w:overflowPunct w:val="0"/>
              <w:autoSpaceDE w:val="0"/>
              <w:autoSpaceDN w:val="0"/>
              <w:adjustRightInd w:val="0"/>
              <w:spacing w:after="0"/>
              <w:textAlignment w:val="baseline"/>
              <w:rPr>
                <w:ins w:id="1128" w:author="Author" w:date="2023-11-23T17:02:00Z"/>
                <w:del w:id="1129" w:author="R3-240903" w:date="2024-03-01T21:05:00Z"/>
                <w:rFonts w:ascii="Arial" w:eastAsia="Times New Roman" w:hAnsi="Arial" w:cs="Arial"/>
                <w:sz w:val="18"/>
                <w:szCs w:val="18"/>
                <w:lang w:eastAsia="ko-KR"/>
              </w:rPr>
            </w:pPr>
            <w:ins w:id="1130" w:author="Author" w:date="2023-11-23T17:02:00Z">
              <w:del w:id="1131" w:author="R3-240903" w:date="2024-03-01T21:05:00Z">
                <w:r w:rsidRPr="000138BC" w:rsidDel="005810A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350AEB22" w14:textId="774FED02" w:rsidR="005810A5" w:rsidRPr="001A1F69" w:rsidDel="005810A5" w:rsidRDefault="005810A5" w:rsidP="00D8232F">
            <w:pPr>
              <w:widowControl w:val="0"/>
              <w:overflowPunct w:val="0"/>
              <w:autoSpaceDE w:val="0"/>
              <w:autoSpaceDN w:val="0"/>
              <w:adjustRightInd w:val="0"/>
              <w:spacing w:after="0"/>
              <w:textAlignment w:val="baseline"/>
              <w:rPr>
                <w:ins w:id="1132" w:author="Author" w:date="2023-11-23T17:02:00Z"/>
                <w:del w:id="1133"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EEB3EAE" w14:textId="689A4924" w:rsidR="005810A5" w:rsidRPr="001A1F69" w:rsidDel="005810A5" w:rsidRDefault="005810A5" w:rsidP="00D8232F">
            <w:pPr>
              <w:widowControl w:val="0"/>
              <w:overflowPunct w:val="0"/>
              <w:autoSpaceDE w:val="0"/>
              <w:autoSpaceDN w:val="0"/>
              <w:adjustRightInd w:val="0"/>
              <w:spacing w:after="0"/>
              <w:jc w:val="center"/>
              <w:textAlignment w:val="baseline"/>
              <w:rPr>
                <w:ins w:id="1134" w:author="Author" w:date="2023-11-23T17:02:00Z"/>
                <w:del w:id="1135" w:author="R3-240903" w:date="2024-03-01T21:05:00Z"/>
                <w:rFonts w:ascii="Arial" w:eastAsia="宋体" w:hAnsi="Arial" w:cs="Arial"/>
                <w:sz w:val="18"/>
                <w:szCs w:val="18"/>
                <w:lang w:eastAsia="zh-CN"/>
              </w:rPr>
            </w:pPr>
            <w:ins w:id="1136" w:author="Author" w:date="2023-11-24T09:45:00Z">
              <w:del w:id="1137"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1D0966B" w14:textId="01F4D23C" w:rsidR="005810A5" w:rsidRPr="001A1F69" w:rsidDel="005810A5" w:rsidRDefault="005810A5" w:rsidP="00D8232F">
            <w:pPr>
              <w:widowControl w:val="0"/>
              <w:overflowPunct w:val="0"/>
              <w:autoSpaceDE w:val="0"/>
              <w:autoSpaceDN w:val="0"/>
              <w:adjustRightInd w:val="0"/>
              <w:spacing w:after="0"/>
              <w:jc w:val="center"/>
              <w:textAlignment w:val="baseline"/>
              <w:rPr>
                <w:ins w:id="1138" w:author="Author" w:date="2023-11-23T17:02:00Z"/>
                <w:del w:id="1139" w:author="R3-240903" w:date="2024-03-01T21:05:00Z"/>
                <w:rFonts w:ascii="Arial" w:eastAsia="宋体" w:hAnsi="Arial" w:cs="Arial"/>
                <w:sz w:val="18"/>
                <w:szCs w:val="18"/>
                <w:lang w:eastAsia="zh-CN"/>
              </w:rPr>
            </w:pPr>
          </w:p>
        </w:tc>
      </w:tr>
      <w:tr w:rsidR="005810A5" w:rsidRPr="004A1100" w:rsidDel="005810A5" w14:paraId="4E6F707E" w14:textId="01AF3C66" w:rsidTr="00D8232F">
        <w:trPr>
          <w:ins w:id="1140" w:author="Author" w:date="2023-11-23T17:02:00Z"/>
          <w:del w:id="1141"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0F89759" w14:textId="1D84E082" w:rsidR="005810A5" w:rsidRPr="000138BC" w:rsidDel="005810A5" w:rsidRDefault="005810A5" w:rsidP="00D8232F">
            <w:pPr>
              <w:widowControl w:val="0"/>
              <w:overflowPunct w:val="0"/>
              <w:autoSpaceDE w:val="0"/>
              <w:autoSpaceDN w:val="0"/>
              <w:adjustRightInd w:val="0"/>
              <w:spacing w:after="0"/>
              <w:ind w:left="283"/>
              <w:textAlignment w:val="baseline"/>
              <w:rPr>
                <w:ins w:id="1142" w:author="Author" w:date="2023-11-23T17:02:00Z"/>
                <w:del w:id="1143" w:author="R3-240903" w:date="2024-03-01T21:05:00Z"/>
                <w:rFonts w:ascii="Arial" w:eastAsia="Malgun Gothic" w:hAnsi="Arial"/>
                <w:sz w:val="18"/>
                <w:szCs w:val="18"/>
                <w:lang w:eastAsia="zh-CN"/>
              </w:rPr>
            </w:pPr>
            <w:ins w:id="1144" w:author="Author" w:date="2023-11-23T17:02:00Z">
              <w:del w:id="1145" w:author="R3-240903" w:date="2024-03-01T21:05:00Z">
                <w:r w:rsidRPr="000138BC" w:rsidDel="005810A5">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4BD2EC73" w14:textId="244EF655" w:rsidR="005810A5" w:rsidRPr="001A1F69" w:rsidDel="005810A5" w:rsidRDefault="005810A5" w:rsidP="00D8232F">
            <w:pPr>
              <w:widowControl w:val="0"/>
              <w:overflowPunct w:val="0"/>
              <w:autoSpaceDE w:val="0"/>
              <w:autoSpaceDN w:val="0"/>
              <w:adjustRightInd w:val="0"/>
              <w:spacing w:after="0"/>
              <w:textAlignment w:val="baseline"/>
              <w:rPr>
                <w:ins w:id="1146" w:author="Author" w:date="2023-11-23T17:02:00Z"/>
                <w:del w:id="1147" w:author="R3-240903" w:date="2024-03-01T21:05:00Z"/>
                <w:rFonts w:ascii="Arial" w:eastAsia="Times New Roman" w:hAnsi="Arial" w:cs="Arial"/>
                <w:sz w:val="18"/>
                <w:szCs w:val="18"/>
                <w:lang w:eastAsia="zh-CN"/>
              </w:rPr>
            </w:pPr>
            <w:ins w:id="1148" w:author="Author" w:date="2023-11-23T17:02:00Z">
              <w:del w:id="1149"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5C5DDAD" w14:textId="044CD122" w:rsidR="005810A5" w:rsidRPr="001A1F69" w:rsidDel="005810A5" w:rsidRDefault="005810A5" w:rsidP="00D8232F">
            <w:pPr>
              <w:widowControl w:val="0"/>
              <w:overflowPunct w:val="0"/>
              <w:autoSpaceDE w:val="0"/>
              <w:autoSpaceDN w:val="0"/>
              <w:adjustRightInd w:val="0"/>
              <w:spacing w:after="0"/>
              <w:textAlignment w:val="baseline"/>
              <w:rPr>
                <w:ins w:id="1150" w:author="Author" w:date="2023-11-23T17:02:00Z"/>
                <w:del w:id="1151"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2D63740" w14:textId="178E0F48" w:rsidR="005810A5" w:rsidRPr="001A1F69" w:rsidDel="005810A5" w:rsidRDefault="005810A5" w:rsidP="00D8232F">
            <w:pPr>
              <w:widowControl w:val="0"/>
              <w:overflowPunct w:val="0"/>
              <w:autoSpaceDE w:val="0"/>
              <w:autoSpaceDN w:val="0"/>
              <w:adjustRightInd w:val="0"/>
              <w:spacing w:after="0"/>
              <w:textAlignment w:val="baseline"/>
              <w:rPr>
                <w:ins w:id="1152" w:author="Author" w:date="2023-11-23T17:02:00Z"/>
                <w:del w:id="1153" w:author="R3-240903" w:date="2024-03-01T21:05:00Z"/>
                <w:rFonts w:ascii="Arial" w:eastAsia="Times New Roman" w:hAnsi="Arial" w:cs="Arial"/>
                <w:sz w:val="18"/>
                <w:szCs w:val="18"/>
                <w:lang w:eastAsia="ko-KR"/>
              </w:rPr>
            </w:pPr>
            <w:ins w:id="1154" w:author="Author" w:date="2023-11-23T17:02:00Z">
              <w:del w:id="1155" w:author="R3-240903" w:date="2024-03-01T21:05:00Z">
                <w:r w:rsidRPr="000138BC" w:rsidDel="005810A5">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2F126067" w14:textId="3FECF2E1" w:rsidR="005810A5" w:rsidRPr="001A1F69" w:rsidDel="005810A5" w:rsidRDefault="005810A5" w:rsidP="00D8232F">
            <w:pPr>
              <w:widowControl w:val="0"/>
              <w:overflowPunct w:val="0"/>
              <w:autoSpaceDE w:val="0"/>
              <w:autoSpaceDN w:val="0"/>
              <w:adjustRightInd w:val="0"/>
              <w:spacing w:after="0"/>
              <w:textAlignment w:val="baseline"/>
              <w:rPr>
                <w:ins w:id="1156" w:author="Author" w:date="2023-11-23T17:02:00Z"/>
                <w:del w:id="1157"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F091433" w14:textId="13A37ECB" w:rsidR="005810A5" w:rsidRPr="001A1F69" w:rsidDel="005810A5" w:rsidRDefault="005810A5" w:rsidP="00D8232F">
            <w:pPr>
              <w:widowControl w:val="0"/>
              <w:overflowPunct w:val="0"/>
              <w:autoSpaceDE w:val="0"/>
              <w:autoSpaceDN w:val="0"/>
              <w:adjustRightInd w:val="0"/>
              <w:spacing w:after="0"/>
              <w:jc w:val="center"/>
              <w:textAlignment w:val="baseline"/>
              <w:rPr>
                <w:ins w:id="1158" w:author="Author" w:date="2023-11-23T17:02:00Z"/>
                <w:del w:id="1159" w:author="R3-240903" w:date="2024-03-01T21:05:00Z"/>
                <w:rFonts w:ascii="Arial" w:eastAsia="宋体" w:hAnsi="Arial" w:cs="Arial"/>
                <w:sz w:val="18"/>
                <w:szCs w:val="18"/>
                <w:lang w:eastAsia="zh-CN"/>
              </w:rPr>
            </w:pPr>
            <w:ins w:id="1160" w:author="Author" w:date="2023-11-24T09:45:00Z">
              <w:del w:id="1161"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4A58DEFD" w14:textId="0243E4DA" w:rsidR="005810A5" w:rsidRPr="001A1F69" w:rsidDel="005810A5" w:rsidRDefault="005810A5" w:rsidP="00D8232F">
            <w:pPr>
              <w:widowControl w:val="0"/>
              <w:overflowPunct w:val="0"/>
              <w:autoSpaceDE w:val="0"/>
              <w:autoSpaceDN w:val="0"/>
              <w:adjustRightInd w:val="0"/>
              <w:spacing w:after="0"/>
              <w:jc w:val="center"/>
              <w:textAlignment w:val="baseline"/>
              <w:rPr>
                <w:ins w:id="1162" w:author="Author" w:date="2023-11-23T17:02:00Z"/>
                <w:del w:id="1163" w:author="R3-240903" w:date="2024-03-01T21:05:00Z"/>
                <w:rFonts w:ascii="Arial" w:eastAsia="宋体" w:hAnsi="Arial" w:cs="Arial"/>
                <w:sz w:val="18"/>
                <w:szCs w:val="18"/>
                <w:lang w:eastAsia="zh-CN"/>
              </w:rPr>
            </w:pPr>
          </w:p>
        </w:tc>
      </w:tr>
      <w:tr w:rsidR="005810A5" w:rsidRPr="004A1100" w:rsidDel="005810A5" w14:paraId="57BF0FFA" w14:textId="3C97C5F1" w:rsidTr="00D8232F">
        <w:trPr>
          <w:ins w:id="1164" w:author="Author" w:date="2023-11-23T17:02:00Z"/>
          <w:del w:id="1165"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43B70C9" w14:textId="0F50943C" w:rsidR="005810A5" w:rsidRPr="001A1F69" w:rsidDel="005810A5" w:rsidRDefault="005810A5" w:rsidP="00D8232F">
            <w:pPr>
              <w:widowControl w:val="0"/>
              <w:overflowPunct w:val="0"/>
              <w:autoSpaceDE w:val="0"/>
              <w:autoSpaceDN w:val="0"/>
              <w:adjustRightInd w:val="0"/>
              <w:spacing w:after="0"/>
              <w:ind w:left="142"/>
              <w:textAlignment w:val="baseline"/>
              <w:rPr>
                <w:ins w:id="1166" w:author="Author" w:date="2023-11-23T17:02:00Z"/>
                <w:del w:id="1167" w:author="R3-240903" w:date="2024-03-01T21:05:00Z"/>
                <w:rFonts w:ascii="Arial" w:eastAsia="Times New Roman" w:hAnsi="Arial" w:cs="Arial"/>
                <w:sz w:val="18"/>
                <w:szCs w:val="18"/>
                <w:lang w:eastAsia="zh-CN"/>
              </w:rPr>
            </w:pPr>
            <w:ins w:id="1168" w:author="Author" w:date="2023-11-23T17:02:00Z">
              <w:del w:id="1169" w:author="R3-240903" w:date="2024-03-01T21:05:00Z">
                <w:r w:rsidRPr="000138BC" w:rsidDel="005810A5">
                  <w:rPr>
                    <w:rFonts w:ascii="Arial" w:eastAsia="Times New Roman"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17628EC9" w14:textId="21538995" w:rsidR="005810A5" w:rsidRPr="001A1F69" w:rsidDel="005810A5" w:rsidRDefault="005810A5" w:rsidP="00D8232F">
            <w:pPr>
              <w:widowControl w:val="0"/>
              <w:overflowPunct w:val="0"/>
              <w:autoSpaceDE w:val="0"/>
              <w:autoSpaceDN w:val="0"/>
              <w:adjustRightInd w:val="0"/>
              <w:spacing w:after="0"/>
              <w:textAlignment w:val="baseline"/>
              <w:rPr>
                <w:ins w:id="1170" w:author="Author" w:date="2023-11-23T17:02:00Z"/>
                <w:del w:id="1171"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B0C7E9A" w14:textId="1CD1CD0F" w:rsidR="005810A5" w:rsidRPr="001A1F69" w:rsidDel="005810A5" w:rsidRDefault="005810A5" w:rsidP="00D8232F">
            <w:pPr>
              <w:widowControl w:val="0"/>
              <w:overflowPunct w:val="0"/>
              <w:autoSpaceDE w:val="0"/>
              <w:autoSpaceDN w:val="0"/>
              <w:adjustRightInd w:val="0"/>
              <w:spacing w:after="0"/>
              <w:textAlignment w:val="baseline"/>
              <w:rPr>
                <w:ins w:id="1172" w:author="Author" w:date="2023-11-23T17:02:00Z"/>
                <w:del w:id="1173"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9619BA8" w14:textId="37B46735" w:rsidR="005810A5" w:rsidRPr="001A1F69" w:rsidDel="005810A5" w:rsidRDefault="005810A5" w:rsidP="00D8232F">
            <w:pPr>
              <w:widowControl w:val="0"/>
              <w:overflowPunct w:val="0"/>
              <w:autoSpaceDE w:val="0"/>
              <w:autoSpaceDN w:val="0"/>
              <w:adjustRightInd w:val="0"/>
              <w:spacing w:after="0"/>
              <w:textAlignment w:val="baseline"/>
              <w:rPr>
                <w:ins w:id="1174" w:author="Author" w:date="2023-11-23T17:02:00Z"/>
                <w:del w:id="1175"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09D6155" w14:textId="1EE81CEB" w:rsidR="005810A5" w:rsidRPr="001A1F69" w:rsidDel="005810A5" w:rsidRDefault="005810A5" w:rsidP="00D8232F">
            <w:pPr>
              <w:widowControl w:val="0"/>
              <w:overflowPunct w:val="0"/>
              <w:autoSpaceDE w:val="0"/>
              <w:autoSpaceDN w:val="0"/>
              <w:adjustRightInd w:val="0"/>
              <w:spacing w:after="0"/>
              <w:textAlignment w:val="baseline"/>
              <w:rPr>
                <w:ins w:id="1176" w:author="Author" w:date="2023-11-23T17:02:00Z"/>
                <w:del w:id="1177"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0ABE9E6" w14:textId="49AA33D8" w:rsidR="005810A5" w:rsidRPr="001A1F69" w:rsidDel="005810A5" w:rsidRDefault="005810A5" w:rsidP="00D8232F">
            <w:pPr>
              <w:widowControl w:val="0"/>
              <w:overflowPunct w:val="0"/>
              <w:autoSpaceDE w:val="0"/>
              <w:autoSpaceDN w:val="0"/>
              <w:adjustRightInd w:val="0"/>
              <w:spacing w:after="0"/>
              <w:jc w:val="center"/>
              <w:textAlignment w:val="baseline"/>
              <w:rPr>
                <w:ins w:id="1178" w:author="Author" w:date="2023-11-23T17:02:00Z"/>
                <w:del w:id="1179"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E38E53D" w14:textId="2193C275" w:rsidR="005810A5" w:rsidRPr="001A1F69" w:rsidDel="005810A5" w:rsidRDefault="005810A5" w:rsidP="00D8232F">
            <w:pPr>
              <w:widowControl w:val="0"/>
              <w:overflowPunct w:val="0"/>
              <w:autoSpaceDE w:val="0"/>
              <w:autoSpaceDN w:val="0"/>
              <w:adjustRightInd w:val="0"/>
              <w:spacing w:after="0"/>
              <w:jc w:val="center"/>
              <w:textAlignment w:val="baseline"/>
              <w:rPr>
                <w:ins w:id="1180" w:author="Author" w:date="2023-11-23T17:02:00Z"/>
                <w:del w:id="1181" w:author="R3-240903" w:date="2024-03-01T21:05:00Z"/>
                <w:rFonts w:ascii="Arial" w:eastAsia="宋体" w:hAnsi="Arial" w:cs="Arial"/>
                <w:sz w:val="18"/>
                <w:szCs w:val="18"/>
                <w:lang w:eastAsia="zh-CN"/>
              </w:rPr>
            </w:pPr>
          </w:p>
        </w:tc>
      </w:tr>
      <w:tr w:rsidR="005810A5" w:rsidRPr="004A1100" w:rsidDel="005810A5" w14:paraId="5DB3B31F" w14:textId="12C554EF" w:rsidTr="00D8232F">
        <w:trPr>
          <w:ins w:id="1182" w:author="Author" w:date="2023-11-23T17:02:00Z"/>
          <w:del w:id="1183"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7D4DA36" w14:textId="25917450" w:rsidR="005810A5" w:rsidRPr="000138BC" w:rsidDel="005810A5" w:rsidRDefault="005810A5" w:rsidP="00D8232F">
            <w:pPr>
              <w:widowControl w:val="0"/>
              <w:overflowPunct w:val="0"/>
              <w:autoSpaceDE w:val="0"/>
              <w:autoSpaceDN w:val="0"/>
              <w:adjustRightInd w:val="0"/>
              <w:spacing w:after="0"/>
              <w:ind w:left="283"/>
              <w:textAlignment w:val="baseline"/>
              <w:rPr>
                <w:ins w:id="1184" w:author="Author" w:date="2023-11-23T17:02:00Z"/>
                <w:del w:id="1185" w:author="R3-240903" w:date="2024-03-01T21:05:00Z"/>
                <w:rFonts w:ascii="Arial" w:eastAsia="Malgun Gothic" w:hAnsi="Arial"/>
                <w:sz w:val="18"/>
                <w:szCs w:val="18"/>
                <w:lang w:eastAsia="zh-CN"/>
              </w:rPr>
            </w:pPr>
            <w:ins w:id="1186" w:author="Author" w:date="2023-11-23T17:02:00Z">
              <w:del w:id="1187" w:author="R3-240903" w:date="2024-03-01T21:05:00Z">
                <w:r w:rsidRPr="000138BC" w:rsidDel="005810A5">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1BC43524" w14:textId="0BAF9CB2" w:rsidR="005810A5" w:rsidRPr="001A1F69" w:rsidDel="005810A5" w:rsidRDefault="005810A5" w:rsidP="00D8232F">
            <w:pPr>
              <w:widowControl w:val="0"/>
              <w:overflowPunct w:val="0"/>
              <w:autoSpaceDE w:val="0"/>
              <w:autoSpaceDN w:val="0"/>
              <w:adjustRightInd w:val="0"/>
              <w:spacing w:after="0"/>
              <w:textAlignment w:val="baseline"/>
              <w:rPr>
                <w:ins w:id="1188" w:author="Author" w:date="2023-11-23T17:02:00Z"/>
                <w:del w:id="1189" w:author="R3-240903" w:date="2024-03-01T21:05:00Z"/>
                <w:rFonts w:ascii="Arial" w:eastAsia="Times New Roman" w:hAnsi="Arial" w:cs="Arial"/>
                <w:sz w:val="18"/>
                <w:szCs w:val="18"/>
                <w:lang w:eastAsia="zh-CN"/>
              </w:rPr>
            </w:pPr>
            <w:ins w:id="1190" w:author="Author" w:date="2023-11-23T17:02:00Z">
              <w:del w:id="1191"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13772A7" w14:textId="6B1B0F36" w:rsidR="005810A5" w:rsidRPr="001A1F69" w:rsidDel="005810A5" w:rsidRDefault="005810A5" w:rsidP="00D8232F">
            <w:pPr>
              <w:widowControl w:val="0"/>
              <w:overflowPunct w:val="0"/>
              <w:autoSpaceDE w:val="0"/>
              <w:autoSpaceDN w:val="0"/>
              <w:adjustRightInd w:val="0"/>
              <w:spacing w:after="0"/>
              <w:textAlignment w:val="baseline"/>
              <w:rPr>
                <w:ins w:id="1192" w:author="Author" w:date="2023-11-23T17:02:00Z"/>
                <w:del w:id="1193"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73662EF" w14:textId="4818507D" w:rsidR="005810A5" w:rsidRPr="001A1F69" w:rsidDel="005810A5" w:rsidRDefault="005810A5" w:rsidP="00D8232F">
            <w:pPr>
              <w:widowControl w:val="0"/>
              <w:overflowPunct w:val="0"/>
              <w:autoSpaceDE w:val="0"/>
              <w:autoSpaceDN w:val="0"/>
              <w:adjustRightInd w:val="0"/>
              <w:spacing w:after="0"/>
              <w:textAlignment w:val="baseline"/>
              <w:rPr>
                <w:ins w:id="1194" w:author="Author" w:date="2023-11-23T17:02:00Z"/>
                <w:del w:id="1195" w:author="R3-240903" w:date="2024-03-01T21:05:00Z"/>
                <w:rFonts w:ascii="Arial" w:eastAsia="Times New Roman" w:hAnsi="Arial" w:cs="Arial"/>
                <w:sz w:val="18"/>
                <w:szCs w:val="18"/>
                <w:lang w:eastAsia="ko-KR"/>
              </w:rPr>
            </w:pPr>
            <w:ins w:id="1196" w:author="Author" w:date="2023-11-23T17:02:00Z">
              <w:del w:id="1197" w:author="R3-240903" w:date="2024-03-01T21:05:00Z">
                <w:r w:rsidRPr="000138BC" w:rsidDel="005810A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5C7E44BD" w14:textId="67D49C1B" w:rsidR="005810A5" w:rsidRPr="001A1F69" w:rsidDel="005810A5" w:rsidRDefault="005810A5" w:rsidP="00D8232F">
            <w:pPr>
              <w:widowControl w:val="0"/>
              <w:overflowPunct w:val="0"/>
              <w:autoSpaceDE w:val="0"/>
              <w:autoSpaceDN w:val="0"/>
              <w:adjustRightInd w:val="0"/>
              <w:spacing w:after="0"/>
              <w:textAlignment w:val="baseline"/>
              <w:rPr>
                <w:ins w:id="1198" w:author="Author" w:date="2023-11-23T17:02:00Z"/>
                <w:del w:id="1199"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31FDF4C" w14:textId="56FC1576" w:rsidR="005810A5" w:rsidRPr="001A1F69" w:rsidDel="005810A5" w:rsidRDefault="005810A5" w:rsidP="00D8232F">
            <w:pPr>
              <w:widowControl w:val="0"/>
              <w:overflowPunct w:val="0"/>
              <w:autoSpaceDE w:val="0"/>
              <w:autoSpaceDN w:val="0"/>
              <w:adjustRightInd w:val="0"/>
              <w:spacing w:after="0"/>
              <w:jc w:val="center"/>
              <w:textAlignment w:val="baseline"/>
              <w:rPr>
                <w:ins w:id="1200" w:author="Author" w:date="2023-11-23T17:02:00Z"/>
                <w:del w:id="1201" w:author="R3-240903" w:date="2024-03-01T21:05:00Z"/>
                <w:rFonts w:ascii="Arial" w:eastAsia="宋体" w:hAnsi="Arial" w:cs="Arial"/>
                <w:sz w:val="18"/>
                <w:szCs w:val="18"/>
                <w:lang w:eastAsia="zh-CN"/>
              </w:rPr>
            </w:pPr>
            <w:ins w:id="1202" w:author="Author" w:date="2023-11-24T09:45:00Z">
              <w:del w:id="1203"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8C6623E" w14:textId="1FD03D1D" w:rsidR="005810A5" w:rsidRPr="001A1F69" w:rsidDel="005810A5" w:rsidRDefault="005810A5" w:rsidP="00D8232F">
            <w:pPr>
              <w:widowControl w:val="0"/>
              <w:overflowPunct w:val="0"/>
              <w:autoSpaceDE w:val="0"/>
              <w:autoSpaceDN w:val="0"/>
              <w:adjustRightInd w:val="0"/>
              <w:spacing w:after="0"/>
              <w:jc w:val="center"/>
              <w:textAlignment w:val="baseline"/>
              <w:rPr>
                <w:ins w:id="1204" w:author="Author" w:date="2023-11-23T17:02:00Z"/>
                <w:del w:id="1205" w:author="R3-240903" w:date="2024-03-01T21:05:00Z"/>
                <w:rFonts w:ascii="Arial" w:eastAsia="宋体" w:hAnsi="Arial" w:cs="Arial"/>
                <w:sz w:val="18"/>
                <w:szCs w:val="18"/>
                <w:lang w:eastAsia="zh-CN"/>
              </w:rPr>
            </w:pPr>
          </w:p>
        </w:tc>
      </w:tr>
      <w:tr w:rsidR="005810A5" w:rsidRPr="004A1100" w:rsidDel="005810A5" w14:paraId="32E69F71" w14:textId="1C6456F1" w:rsidTr="00D8232F">
        <w:trPr>
          <w:ins w:id="1206" w:author="Author" w:date="2023-11-23T17:02:00Z"/>
          <w:del w:id="1207"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1EB9ADB" w14:textId="37580EAB" w:rsidR="005810A5" w:rsidRPr="000138BC" w:rsidDel="005810A5" w:rsidRDefault="005810A5" w:rsidP="00D8232F">
            <w:pPr>
              <w:widowControl w:val="0"/>
              <w:overflowPunct w:val="0"/>
              <w:autoSpaceDE w:val="0"/>
              <w:autoSpaceDN w:val="0"/>
              <w:adjustRightInd w:val="0"/>
              <w:spacing w:after="0"/>
              <w:ind w:left="283"/>
              <w:textAlignment w:val="baseline"/>
              <w:rPr>
                <w:ins w:id="1208" w:author="Author" w:date="2023-11-23T17:02:00Z"/>
                <w:del w:id="1209" w:author="R3-240903" w:date="2024-03-01T21:05:00Z"/>
                <w:rFonts w:ascii="Arial" w:eastAsia="Malgun Gothic" w:hAnsi="Arial"/>
                <w:sz w:val="18"/>
                <w:szCs w:val="18"/>
                <w:lang w:eastAsia="zh-CN"/>
              </w:rPr>
            </w:pPr>
            <w:ins w:id="1210" w:author="Author" w:date="2023-11-23T17:02:00Z">
              <w:del w:id="1211" w:author="R3-240903" w:date="2024-03-01T21:05:00Z">
                <w:r w:rsidRPr="000138BC" w:rsidDel="005810A5">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56A0A14B" w14:textId="17E8130A" w:rsidR="005810A5" w:rsidRPr="001A1F69" w:rsidDel="005810A5" w:rsidRDefault="005810A5" w:rsidP="00D8232F">
            <w:pPr>
              <w:widowControl w:val="0"/>
              <w:overflowPunct w:val="0"/>
              <w:autoSpaceDE w:val="0"/>
              <w:autoSpaceDN w:val="0"/>
              <w:adjustRightInd w:val="0"/>
              <w:spacing w:after="0"/>
              <w:textAlignment w:val="baseline"/>
              <w:rPr>
                <w:ins w:id="1212" w:author="Author" w:date="2023-11-23T17:02:00Z"/>
                <w:del w:id="1213" w:author="R3-240903" w:date="2024-03-01T21:05:00Z"/>
                <w:rFonts w:ascii="Arial" w:eastAsia="Times New Roman" w:hAnsi="Arial" w:cs="Arial"/>
                <w:sz w:val="18"/>
                <w:szCs w:val="18"/>
                <w:lang w:eastAsia="zh-CN"/>
              </w:rPr>
            </w:pPr>
            <w:ins w:id="1214" w:author="Author" w:date="2023-11-23T17:02:00Z">
              <w:del w:id="1215"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B589D00" w14:textId="3D2F2E57" w:rsidR="005810A5" w:rsidRPr="001A1F69" w:rsidDel="005810A5" w:rsidRDefault="005810A5" w:rsidP="00D8232F">
            <w:pPr>
              <w:widowControl w:val="0"/>
              <w:overflowPunct w:val="0"/>
              <w:autoSpaceDE w:val="0"/>
              <w:autoSpaceDN w:val="0"/>
              <w:adjustRightInd w:val="0"/>
              <w:spacing w:after="0"/>
              <w:textAlignment w:val="baseline"/>
              <w:rPr>
                <w:ins w:id="1216" w:author="Author" w:date="2023-11-23T17:02:00Z"/>
                <w:del w:id="1217"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18BF246" w14:textId="7B3E6755" w:rsidR="005810A5" w:rsidRPr="001A1F69" w:rsidDel="005810A5" w:rsidRDefault="005810A5" w:rsidP="00D8232F">
            <w:pPr>
              <w:widowControl w:val="0"/>
              <w:overflowPunct w:val="0"/>
              <w:autoSpaceDE w:val="0"/>
              <w:autoSpaceDN w:val="0"/>
              <w:adjustRightInd w:val="0"/>
              <w:spacing w:after="0"/>
              <w:textAlignment w:val="baseline"/>
              <w:rPr>
                <w:ins w:id="1218" w:author="Author" w:date="2023-11-23T17:02:00Z"/>
                <w:del w:id="1219" w:author="R3-240903" w:date="2024-03-01T21:05:00Z"/>
                <w:rFonts w:ascii="Arial" w:eastAsia="Times New Roman" w:hAnsi="Arial" w:cs="Arial"/>
                <w:sz w:val="18"/>
                <w:szCs w:val="18"/>
                <w:lang w:eastAsia="ko-KR"/>
              </w:rPr>
            </w:pPr>
            <w:ins w:id="1220" w:author="Author" w:date="2023-11-23T17:02:00Z">
              <w:del w:id="1221" w:author="R3-240903" w:date="2024-03-01T21:05:00Z">
                <w:r w:rsidRPr="000138BC" w:rsidDel="005810A5">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30DA4936" w14:textId="240F34E5" w:rsidR="005810A5" w:rsidRPr="001A1F69" w:rsidDel="005810A5" w:rsidRDefault="005810A5" w:rsidP="00D8232F">
            <w:pPr>
              <w:widowControl w:val="0"/>
              <w:overflowPunct w:val="0"/>
              <w:autoSpaceDE w:val="0"/>
              <w:autoSpaceDN w:val="0"/>
              <w:adjustRightInd w:val="0"/>
              <w:spacing w:after="0"/>
              <w:textAlignment w:val="baseline"/>
              <w:rPr>
                <w:ins w:id="1222" w:author="Author" w:date="2023-11-23T17:02:00Z"/>
                <w:del w:id="1223"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1377808" w14:textId="500641AA" w:rsidR="005810A5" w:rsidRPr="001A1F69" w:rsidDel="005810A5" w:rsidRDefault="005810A5" w:rsidP="00D8232F">
            <w:pPr>
              <w:widowControl w:val="0"/>
              <w:overflowPunct w:val="0"/>
              <w:autoSpaceDE w:val="0"/>
              <w:autoSpaceDN w:val="0"/>
              <w:adjustRightInd w:val="0"/>
              <w:spacing w:after="0"/>
              <w:jc w:val="center"/>
              <w:textAlignment w:val="baseline"/>
              <w:rPr>
                <w:ins w:id="1224" w:author="Author" w:date="2023-11-23T17:02:00Z"/>
                <w:del w:id="1225" w:author="R3-240903" w:date="2024-03-01T21:05:00Z"/>
                <w:rFonts w:ascii="Arial" w:eastAsia="宋体" w:hAnsi="Arial" w:cs="Arial"/>
                <w:sz w:val="18"/>
                <w:szCs w:val="18"/>
                <w:lang w:eastAsia="zh-CN"/>
              </w:rPr>
            </w:pPr>
            <w:ins w:id="1226" w:author="Author" w:date="2023-11-24T09:45:00Z">
              <w:del w:id="1227"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8049577" w14:textId="1B11FEB0" w:rsidR="005810A5" w:rsidRPr="001A1F69" w:rsidDel="005810A5" w:rsidRDefault="005810A5" w:rsidP="00D8232F">
            <w:pPr>
              <w:widowControl w:val="0"/>
              <w:overflowPunct w:val="0"/>
              <w:autoSpaceDE w:val="0"/>
              <w:autoSpaceDN w:val="0"/>
              <w:adjustRightInd w:val="0"/>
              <w:spacing w:after="0"/>
              <w:jc w:val="center"/>
              <w:textAlignment w:val="baseline"/>
              <w:rPr>
                <w:ins w:id="1228" w:author="Author" w:date="2023-11-23T17:02:00Z"/>
                <w:del w:id="1229" w:author="R3-240903" w:date="2024-03-01T21:05:00Z"/>
                <w:rFonts w:ascii="Arial" w:eastAsia="宋体" w:hAnsi="Arial" w:cs="Arial"/>
                <w:sz w:val="18"/>
                <w:szCs w:val="18"/>
                <w:lang w:eastAsia="zh-CN"/>
              </w:rPr>
            </w:pPr>
          </w:p>
        </w:tc>
      </w:tr>
      <w:tr w:rsidR="005810A5" w:rsidRPr="004A1100" w:rsidDel="005810A5" w14:paraId="5FCB86B7" w14:textId="5AF4A22D" w:rsidTr="00D8232F">
        <w:trPr>
          <w:ins w:id="1230" w:author="Author" w:date="2023-11-23T17:02:00Z"/>
          <w:del w:id="1231"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47F8824" w14:textId="47A45CB5" w:rsidR="005810A5" w:rsidRPr="001A1F69" w:rsidDel="005810A5" w:rsidRDefault="005810A5" w:rsidP="00D8232F">
            <w:pPr>
              <w:widowControl w:val="0"/>
              <w:overflowPunct w:val="0"/>
              <w:autoSpaceDE w:val="0"/>
              <w:autoSpaceDN w:val="0"/>
              <w:adjustRightInd w:val="0"/>
              <w:spacing w:after="0"/>
              <w:ind w:left="142"/>
              <w:textAlignment w:val="baseline"/>
              <w:rPr>
                <w:ins w:id="1232" w:author="Author" w:date="2023-11-23T17:02:00Z"/>
                <w:del w:id="1233" w:author="R3-240903" w:date="2024-03-01T21:05:00Z"/>
                <w:rFonts w:ascii="Arial" w:eastAsia="Times New Roman" w:hAnsi="Arial" w:cs="Arial"/>
                <w:sz w:val="18"/>
                <w:szCs w:val="18"/>
                <w:lang w:eastAsia="zh-CN"/>
              </w:rPr>
            </w:pPr>
            <w:ins w:id="1234" w:author="Author" w:date="2023-11-23T17:02:00Z">
              <w:del w:id="1235" w:author="R3-240903" w:date="2024-03-01T21:05:00Z">
                <w:r w:rsidRPr="000138BC" w:rsidDel="005810A5">
                  <w:rPr>
                    <w:rFonts w:ascii="Arial" w:eastAsia="Times New Roman"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3B96C1F8" w14:textId="078573FC" w:rsidR="005810A5" w:rsidRPr="001A1F69" w:rsidDel="005810A5" w:rsidRDefault="005810A5" w:rsidP="00D8232F">
            <w:pPr>
              <w:widowControl w:val="0"/>
              <w:overflowPunct w:val="0"/>
              <w:autoSpaceDE w:val="0"/>
              <w:autoSpaceDN w:val="0"/>
              <w:adjustRightInd w:val="0"/>
              <w:spacing w:after="0"/>
              <w:textAlignment w:val="baseline"/>
              <w:rPr>
                <w:ins w:id="1236" w:author="Author" w:date="2023-11-23T17:02:00Z"/>
                <w:del w:id="1237"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19C085C" w14:textId="25BF3110" w:rsidR="005810A5" w:rsidRPr="001A1F69" w:rsidDel="005810A5" w:rsidRDefault="005810A5" w:rsidP="00D8232F">
            <w:pPr>
              <w:widowControl w:val="0"/>
              <w:overflowPunct w:val="0"/>
              <w:autoSpaceDE w:val="0"/>
              <w:autoSpaceDN w:val="0"/>
              <w:adjustRightInd w:val="0"/>
              <w:spacing w:after="0"/>
              <w:textAlignment w:val="baseline"/>
              <w:rPr>
                <w:ins w:id="1238" w:author="Author" w:date="2023-11-23T17:02:00Z"/>
                <w:del w:id="1239"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9F96CE9" w14:textId="32C9F43A" w:rsidR="005810A5" w:rsidRPr="001A1F69" w:rsidDel="005810A5" w:rsidRDefault="005810A5" w:rsidP="00D8232F">
            <w:pPr>
              <w:widowControl w:val="0"/>
              <w:overflowPunct w:val="0"/>
              <w:autoSpaceDE w:val="0"/>
              <w:autoSpaceDN w:val="0"/>
              <w:adjustRightInd w:val="0"/>
              <w:spacing w:after="0"/>
              <w:textAlignment w:val="baseline"/>
              <w:rPr>
                <w:ins w:id="1240" w:author="Author" w:date="2023-11-23T17:02:00Z"/>
                <w:del w:id="1241"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0D42F63" w14:textId="01ED91C0" w:rsidR="005810A5" w:rsidRPr="001A1F69" w:rsidDel="005810A5" w:rsidRDefault="005810A5" w:rsidP="00D8232F">
            <w:pPr>
              <w:widowControl w:val="0"/>
              <w:overflowPunct w:val="0"/>
              <w:autoSpaceDE w:val="0"/>
              <w:autoSpaceDN w:val="0"/>
              <w:adjustRightInd w:val="0"/>
              <w:spacing w:after="0"/>
              <w:textAlignment w:val="baseline"/>
              <w:rPr>
                <w:ins w:id="1242" w:author="Author" w:date="2023-11-23T17:02:00Z"/>
                <w:del w:id="1243" w:author="R3-240903" w:date="2024-03-01T21:05:00Z"/>
                <w:rFonts w:ascii="Arial" w:eastAsia="Times New Roman" w:hAnsi="Arial" w:cs="Arial"/>
                <w:sz w:val="18"/>
                <w:szCs w:val="18"/>
                <w:lang w:eastAsia="ko-KR"/>
              </w:rPr>
            </w:pPr>
            <w:ins w:id="1244" w:author="Author" w:date="2023-11-23T17:02:00Z">
              <w:del w:id="1245" w:author="R3-240903" w:date="2024-03-01T21:05:00Z">
                <w:r w:rsidRPr="000138BC" w:rsidDel="005810A5">
                  <w:rPr>
                    <w:rFonts w:ascii="Arial" w:hAnsi="Arial" w:cs="Arial"/>
                    <w:sz w:val="18"/>
                    <w:szCs w:val="18"/>
                  </w:rPr>
                  <w:delText xml:space="preserve">Not applicable if the </w:delText>
                </w:r>
                <w:r w:rsidRPr="000138BC" w:rsidDel="005810A5">
                  <w:rPr>
                    <w:rFonts w:ascii="Arial" w:hAnsi="Arial" w:cs="Arial"/>
                    <w:i/>
                    <w:iCs/>
                    <w:sz w:val="18"/>
                    <w:szCs w:val="18"/>
                  </w:rPr>
                  <w:delText>Positioning Validity Area Cell List</w:delText>
                </w:r>
                <w:r w:rsidRPr="000138BC" w:rsidDel="005810A5">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172AD5D7" w14:textId="11FD1C1D" w:rsidR="005810A5" w:rsidRPr="001A1F69" w:rsidDel="005810A5" w:rsidRDefault="005810A5" w:rsidP="00D8232F">
            <w:pPr>
              <w:widowControl w:val="0"/>
              <w:overflowPunct w:val="0"/>
              <w:autoSpaceDE w:val="0"/>
              <w:autoSpaceDN w:val="0"/>
              <w:adjustRightInd w:val="0"/>
              <w:spacing w:after="0"/>
              <w:jc w:val="center"/>
              <w:textAlignment w:val="baseline"/>
              <w:rPr>
                <w:ins w:id="1246" w:author="Author" w:date="2023-11-23T17:02:00Z"/>
                <w:del w:id="1247"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15A49BB" w14:textId="362C4234" w:rsidR="005810A5" w:rsidRPr="001A1F69" w:rsidDel="005810A5" w:rsidRDefault="005810A5" w:rsidP="00D8232F">
            <w:pPr>
              <w:widowControl w:val="0"/>
              <w:overflowPunct w:val="0"/>
              <w:autoSpaceDE w:val="0"/>
              <w:autoSpaceDN w:val="0"/>
              <w:adjustRightInd w:val="0"/>
              <w:spacing w:after="0"/>
              <w:jc w:val="center"/>
              <w:textAlignment w:val="baseline"/>
              <w:rPr>
                <w:ins w:id="1248" w:author="Author" w:date="2023-11-23T17:02:00Z"/>
                <w:del w:id="1249" w:author="R3-240903" w:date="2024-03-01T21:05:00Z"/>
                <w:rFonts w:ascii="Arial" w:eastAsia="宋体" w:hAnsi="Arial" w:cs="Arial"/>
                <w:sz w:val="18"/>
                <w:szCs w:val="18"/>
                <w:lang w:eastAsia="zh-CN"/>
              </w:rPr>
            </w:pPr>
          </w:p>
        </w:tc>
      </w:tr>
      <w:tr w:rsidR="005810A5" w:rsidRPr="004A1100" w:rsidDel="005810A5" w14:paraId="577B4141" w14:textId="33A2F84B" w:rsidTr="00D8232F">
        <w:trPr>
          <w:ins w:id="1250" w:author="Author" w:date="2023-11-23T17:02:00Z"/>
          <w:del w:id="1251"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DFBF705" w14:textId="3E4143AB" w:rsidR="005810A5" w:rsidRPr="001A1F69" w:rsidDel="005810A5" w:rsidRDefault="005810A5" w:rsidP="00D8232F">
            <w:pPr>
              <w:widowControl w:val="0"/>
              <w:overflowPunct w:val="0"/>
              <w:autoSpaceDE w:val="0"/>
              <w:autoSpaceDN w:val="0"/>
              <w:adjustRightInd w:val="0"/>
              <w:spacing w:after="0"/>
              <w:ind w:left="283"/>
              <w:textAlignment w:val="baseline"/>
              <w:rPr>
                <w:ins w:id="1252" w:author="Author" w:date="2023-11-23T17:02:00Z"/>
                <w:del w:id="1253" w:author="R3-240903" w:date="2024-03-01T21:05:00Z"/>
                <w:rFonts w:ascii="Arial" w:eastAsia="Times New Roman" w:hAnsi="Arial" w:cs="Arial"/>
                <w:sz w:val="18"/>
                <w:szCs w:val="18"/>
                <w:lang w:eastAsia="zh-CN"/>
              </w:rPr>
            </w:pPr>
            <w:ins w:id="1254" w:author="Author" w:date="2023-11-23T17:02:00Z">
              <w:del w:id="1255" w:author="R3-240903" w:date="2024-03-01T21:05:00Z">
                <w:r w:rsidRPr="000138BC" w:rsidDel="005810A5">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66403ACE" w14:textId="3BB0B536" w:rsidR="005810A5" w:rsidRPr="001A1F69" w:rsidDel="005810A5" w:rsidRDefault="005810A5" w:rsidP="00D8232F">
            <w:pPr>
              <w:widowControl w:val="0"/>
              <w:overflowPunct w:val="0"/>
              <w:autoSpaceDE w:val="0"/>
              <w:autoSpaceDN w:val="0"/>
              <w:adjustRightInd w:val="0"/>
              <w:spacing w:after="0"/>
              <w:textAlignment w:val="baseline"/>
              <w:rPr>
                <w:ins w:id="1256" w:author="Author" w:date="2023-11-23T17:02:00Z"/>
                <w:del w:id="1257" w:author="R3-240903" w:date="2024-03-01T21:05:00Z"/>
                <w:rFonts w:ascii="Arial" w:eastAsia="Times New Roman" w:hAnsi="Arial" w:cs="Arial"/>
                <w:sz w:val="18"/>
                <w:szCs w:val="18"/>
                <w:lang w:eastAsia="zh-CN"/>
              </w:rPr>
            </w:pPr>
            <w:ins w:id="1258" w:author="Author" w:date="2023-11-23T17:02:00Z">
              <w:del w:id="1259"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91CCF52" w14:textId="0524ABB7" w:rsidR="005810A5" w:rsidRPr="001A1F69" w:rsidDel="005810A5" w:rsidRDefault="005810A5" w:rsidP="00D8232F">
            <w:pPr>
              <w:widowControl w:val="0"/>
              <w:overflowPunct w:val="0"/>
              <w:autoSpaceDE w:val="0"/>
              <w:autoSpaceDN w:val="0"/>
              <w:adjustRightInd w:val="0"/>
              <w:spacing w:after="0"/>
              <w:textAlignment w:val="baseline"/>
              <w:rPr>
                <w:ins w:id="1260" w:author="Author" w:date="2023-11-23T17:02:00Z"/>
                <w:del w:id="1261"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14A5880" w14:textId="20EED194" w:rsidR="005810A5" w:rsidRPr="001A1F69" w:rsidDel="005810A5" w:rsidRDefault="005810A5" w:rsidP="00D8232F">
            <w:pPr>
              <w:widowControl w:val="0"/>
              <w:overflowPunct w:val="0"/>
              <w:autoSpaceDE w:val="0"/>
              <w:autoSpaceDN w:val="0"/>
              <w:adjustRightInd w:val="0"/>
              <w:spacing w:after="0"/>
              <w:textAlignment w:val="baseline"/>
              <w:rPr>
                <w:ins w:id="1262" w:author="Author" w:date="2023-11-23T17:02:00Z"/>
                <w:del w:id="1263" w:author="R3-240903" w:date="2024-03-01T21:05:00Z"/>
                <w:rFonts w:ascii="Arial" w:eastAsia="Times New Roman" w:hAnsi="Arial" w:cs="Arial"/>
                <w:sz w:val="18"/>
                <w:szCs w:val="18"/>
                <w:lang w:eastAsia="ko-KR"/>
              </w:rPr>
            </w:pPr>
            <w:ins w:id="1264" w:author="Author" w:date="2023-11-23T17:02:00Z">
              <w:del w:id="1265" w:author="R3-240903" w:date="2024-03-01T21:05:00Z">
                <w:r w:rsidRPr="000138BC" w:rsidDel="005810A5">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4C320CED" w14:textId="04EAEDB7" w:rsidR="005810A5" w:rsidRPr="001A1F69" w:rsidDel="005810A5" w:rsidRDefault="005810A5" w:rsidP="00D8232F">
            <w:pPr>
              <w:widowControl w:val="0"/>
              <w:overflowPunct w:val="0"/>
              <w:autoSpaceDE w:val="0"/>
              <w:autoSpaceDN w:val="0"/>
              <w:adjustRightInd w:val="0"/>
              <w:spacing w:after="0"/>
              <w:textAlignment w:val="baseline"/>
              <w:rPr>
                <w:ins w:id="1266" w:author="Author" w:date="2023-11-23T17:02:00Z"/>
                <w:del w:id="1267"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26C5A0" w14:textId="0E3BFBA3" w:rsidR="005810A5" w:rsidRPr="001A1F69" w:rsidDel="005810A5" w:rsidRDefault="005810A5" w:rsidP="00D8232F">
            <w:pPr>
              <w:widowControl w:val="0"/>
              <w:overflowPunct w:val="0"/>
              <w:autoSpaceDE w:val="0"/>
              <w:autoSpaceDN w:val="0"/>
              <w:adjustRightInd w:val="0"/>
              <w:spacing w:after="0"/>
              <w:jc w:val="center"/>
              <w:textAlignment w:val="baseline"/>
              <w:rPr>
                <w:ins w:id="1268" w:author="Author" w:date="2023-11-23T17:02:00Z"/>
                <w:del w:id="1269" w:author="R3-240903" w:date="2024-03-01T21:05:00Z"/>
                <w:rFonts w:ascii="Arial" w:eastAsia="宋体" w:hAnsi="Arial" w:cs="Arial"/>
                <w:sz w:val="18"/>
                <w:szCs w:val="18"/>
                <w:lang w:eastAsia="zh-CN"/>
              </w:rPr>
            </w:pPr>
            <w:ins w:id="1270" w:author="Author" w:date="2023-11-24T09:45:00Z">
              <w:del w:id="1271"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57869AF" w14:textId="2E3147F9" w:rsidR="005810A5" w:rsidRPr="001A1F69" w:rsidDel="005810A5" w:rsidRDefault="005810A5" w:rsidP="00D8232F">
            <w:pPr>
              <w:widowControl w:val="0"/>
              <w:overflowPunct w:val="0"/>
              <w:autoSpaceDE w:val="0"/>
              <w:autoSpaceDN w:val="0"/>
              <w:adjustRightInd w:val="0"/>
              <w:spacing w:after="0"/>
              <w:jc w:val="center"/>
              <w:textAlignment w:val="baseline"/>
              <w:rPr>
                <w:ins w:id="1272" w:author="Author" w:date="2023-11-23T17:02:00Z"/>
                <w:del w:id="1273" w:author="R3-240903" w:date="2024-03-01T21:05:00Z"/>
                <w:rFonts w:ascii="Arial" w:eastAsia="宋体" w:hAnsi="Arial" w:cs="Arial"/>
                <w:sz w:val="18"/>
                <w:szCs w:val="18"/>
                <w:lang w:eastAsia="zh-CN"/>
              </w:rPr>
            </w:pPr>
          </w:p>
        </w:tc>
      </w:tr>
      <w:tr w:rsidR="005810A5" w:rsidRPr="004A1100" w:rsidDel="005810A5" w14:paraId="17D17B1B" w14:textId="71806106" w:rsidTr="00D8232F">
        <w:trPr>
          <w:ins w:id="1274" w:author="Author" w:date="2023-11-23T17:02:00Z"/>
          <w:del w:id="1275"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E833CEC" w14:textId="6A94CD2C" w:rsidR="005810A5" w:rsidRPr="001A1F69" w:rsidDel="005810A5" w:rsidRDefault="005810A5" w:rsidP="00D8232F">
            <w:pPr>
              <w:widowControl w:val="0"/>
              <w:overflowPunct w:val="0"/>
              <w:autoSpaceDE w:val="0"/>
              <w:autoSpaceDN w:val="0"/>
              <w:adjustRightInd w:val="0"/>
              <w:spacing w:after="0"/>
              <w:textAlignment w:val="baseline"/>
              <w:rPr>
                <w:ins w:id="1276" w:author="Author" w:date="2023-11-23T17:02:00Z"/>
                <w:del w:id="1277" w:author="R3-240903" w:date="2024-03-01T21:05:00Z"/>
                <w:rFonts w:ascii="Arial" w:eastAsia="Times New Roman" w:hAnsi="Arial" w:cs="Arial"/>
                <w:sz w:val="18"/>
                <w:szCs w:val="18"/>
                <w:lang w:eastAsia="zh-CN"/>
              </w:rPr>
            </w:pPr>
            <w:ins w:id="1278" w:author="Author" w:date="2023-11-23T17:02:00Z">
              <w:del w:id="1279" w:author="R3-240903" w:date="2024-03-01T21:05:00Z">
                <w:r w:rsidRPr="000138BC" w:rsidDel="005810A5">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7BC4E932" w14:textId="51B1CC81" w:rsidR="005810A5" w:rsidRPr="001A1F69" w:rsidDel="005810A5" w:rsidRDefault="005810A5" w:rsidP="00D8232F">
            <w:pPr>
              <w:widowControl w:val="0"/>
              <w:overflowPunct w:val="0"/>
              <w:autoSpaceDE w:val="0"/>
              <w:autoSpaceDN w:val="0"/>
              <w:adjustRightInd w:val="0"/>
              <w:spacing w:after="0"/>
              <w:textAlignment w:val="baseline"/>
              <w:rPr>
                <w:ins w:id="1280" w:author="Author" w:date="2023-11-23T17:02:00Z"/>
                <w:del w:id="1281" w:author="R3-240903" w:date="2024-03-01T21:05:00Z"/>
                <w:rFonts w:ascii="Arial" w:eastAsia="Times New Roman" w:hAnsi="Arial" w:cs="Arial"/>
                <w:sz w:val="18"/>
                <w:szCs w:val="18"/>
                <w:lang w:eastAsia="zh-CN"/>
              </w:rPr>
            </w:pPr>
            <w:ins w:id="1282" w:author="Author" w:date="2023-11-23T17:02:00Z">
              <w:del w:id="1283" w:author="R3-240903" w:date="2024-03-01T21:05:00Z">
                <w:r w:rsidRPr="000138BC" w:rsidDel="005810A5">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4C331D99" w14:textId="2CFF50A0" w:rsidR="005810A5" w:rsidRPr="001A1F69" w:rsidDel="005810A5" w:rsidRDefault="005810A5" w:rsidP="00D8232F">
            <w:pPr>
              <w:widowControl w:val="0"/>
              <w:overflowPunct w:val="0"/>
              <w:autoSpaceDE w:val="0"/>
              <w:autoSpaceDN w:val="0"/>
              <w:adjustRightInd w:val="0"/>
              <w:spacing w:after="0"/>
              <w:textAlignment w:val="baseline"/>
              <w:rPr>
                <w:ins w:id="1284" w:author="Author" w:date="2023-11-23T17:02:00Z"/>
                <w:del w:id="1285"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00348C7" w14:textId="6C73C590" w:rsidR="005810A5" w:rsidRPr="001A1F69" w:rsidDel="005810A5" w:rsidRDefault="005810A5" w:rsidP="00D8232F">
            <w:pPr>
              <w:widowControl w:val="0"/>
              <w:overflowPunct w:val="0"/>
              <w:autoSpaceDE w:val="0"/>
              <w:autoSpaceDN w:val="0"/>
              <w:adjustRightInd w:val="0"/>
              <w:spacing w:after="0"/>
              <w:textAlignment w:val="baseline"/>
              <w:rPr>
                <w:ins w:id="1286" w:author="Author" w:date="2023-11-23T17:02:00Z"/>
                <w:del w:id="1287" w:author="R3-240903" w:date="2024-03-01T21:05:00Z"/>
                <w:rFonts w:ascii="Arial" w:eastAsia="Times New Roman" w:hAnsi="Arial" w:cs="Arial"/>
                <w:sz w:val="18"/>
                <w:szCs w:val="18"/>
                <w:lang w:eastAsia="ko-KR"/>
              </w:rPr>
            </w:pPr>
            <w:ins w:id="1288" w:author="Author" w:date="2023-11-23T17:02:00Z">
              <w:del w:id="1289" w:author="R3-240903" w:date="2024-03-01T21:05:00Z">
                <w:r w:rsidRPr="000138BC" w:rsidDel="005810A5">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790BDE18" w14:textId="306F1123" w:rsidR="005810A5" w:rsidRPr="001A1F69" w:rsidDel="005810A5" w:rsidRDefault="005810A5" w:rsidP="00D8232F">
            <w:pPr>
              <w:widowControl w:val="0"/>
              <w:overflowPunct w:val="0"/>
              <w:autoSpaceDE w:val="0"/>
              <w:autoSpaceDN w:val="0"/>
              <w:adjustRightInd w:val="0"/>
              <w:spacing w:after="0"/>
              <w:textAlignment w:val="baseline"/>
              <w:rPr>
                <w:ins w:id="1290" w:author="Author" w:date="2023-11-23T17:02:00Z"/>
                <w:del w:id="1291"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7543CD2" w14:textId="5279D320" w:rsidR="005810A5" w:rsidRPr="001A1F69" w:rsidDel="005810A5" w:rsidRDefault="005810A5" w:rsidP="00D8232F">
            <w:pPr>
              <w:widowControl w:val="0"/>
              <w:overflowPunct w:val="0"/>
              <w:autoSpaceDE w:val="0"/>
              <w:autoSpaceDN w:val="0"/>
              <w:adjustRightInd w:val="0"/>
              <w:spacing w:after="0"/>
              <w:jc w:val="center"/>
              <w:textAlignment w:val="baseline"/>
              <w:rPr>
                <w:ins w:id="1292" w:author="Author" w:date="2023-11-23T17:02:00Z"/>
                <w:del w:id="1293" w:author="R3-240903" w:date="2024-03-01T21:05:00Z"/>
                <w:rFonts w:ascii="Arial" w:eastAsia="宋体" w:hAnsi="Arial" w:cs="Arial"/>
                <w:sz w:val="18"/>
                <w:szCs w:val="18"/>
                <w:lang w:eastAsia="zh-CN"/>
              </w:rPr>
            </w:pPr>
            <w:ins w:id="1294" w:author="Author" w:date="2023-11-23T17:02:00Z">
              <w:del w:id="1295"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5AE391A" w14:textId="2E11874D" w:rsidR="005810A5" w:rsidRPr="001A1F69" w:rsidDel="005810A5" w:rsidRDefault="005810A5" w:rsidP="00D8232F">
            <w:pPr>
              <w:widowControl w:val="0"/>
              <w:overflowPunct w:val="0"/>
              <w:autoSpaceDE w:val="0"/>
              <w:autoSpaceDN w:val="0"/>
              <w:adjustRightInd w:val="0"/>
              <w:spacing w:after="0"/>
              <w:jc w:val="center"/>
              <w:textAlignment w:val="baseline"/>
              <w:rPr>
                <w:ins w:id="1296" w:author="Author" w:date="2023-11-23T17:02:00Z"/>
                <w:del w:id="1297" w:author="R3-240903" w:date="2024-03-01T21:05:00Z"/>
                <w:rFonts w:ascii="Arial" w:eastAsia="宋体" w:hAnsi="Arial" w:cs="Arial"/>
                <w:sz w:val="18"/>
                <w:szCs w:val="18"/>
                <w:lang w:eastAsia="zh-CN"/>
              </w:rPr>
            </w:pPr>
            <w:ins w:id="1298" w:author="Author" w:date="2023-11-23T17:02:00Z">
              <w:del w:id="1299" w:author="R3-240903" w:date="2024-03-01T21:05:00Z">
                <w:r w:rsidRPr="001A1F69" w:rsidDel="005810A5">
                  <w:rPr>
                    <w:rFonts w:ascii="Arial" w:eastAsia="Times New Roman" w:hAnsi="Arial" w:cs="Arial"/>
                    <w:sz w:val="18"/>
                    <w:szCs w:val="18"/>
                    <w:lang w:eastAsia="ko-KR"/>
                  </w:rPr>
                  <w:delText>ignore</w:delText>
                </w:r>
              </w:del>
            </w:ins>
          </w:p>
        </w:tc>
      </w:tr>
    </w:tbl>
    <w:p w14:paraId="0D1A85DA" w14:textId="77777777" w:rsidR="00864167" w:rsidRPr="00864167" w:rsidRDefault="00864167" w:rsidP="00864167">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64167" w:rsidRPr="00864167" w14:paraId="7C9D8E1E" w14:textId="77777777" w:rsidTr="00BE1E5B">
        <w:tc>
          <w:tcPr>
            <w:tcW w:w="3686" w:type="dxa"/>
          </w:tcPr>
          <w:p w14:paraId="4D8DC626" w14:textId="77777777" w:rsidR="00864167" w:rsidRPr="00864167" w:rsidRDefault="00864167" w:rsidP="00864167">
            <w:pPr>
              <w:widowControl w:val="0"/>
              <w:spacing w:after="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2F7845C" w14:textId="77777777" w:rsidR="00864167" w:rsidRPr="00864167" w:rsidRDefault="00864167" w:rsidP="00864167">
            <w:pPr>
              <w:widowControl w:val="0"/>
              <w:spacing w:after="0"/>
              <w:jc w:val="center"/>
              <w:rPr>
                <w:rFonts w:ascii="Arial" w:eastAsia="DengXian" w:hAnsi="Arial"/>
                <w:b/>
                <w:sz w:val="18"/>
                <w:lang w:eastAsia="ja-JP"/>
              </w:rPr>
            </w:pPr>
            <w:r w:rsidRPr="00864167">
              <w:rPr>
                <w:rFonts w:ascii="Arial" w:eastAsia="DengXian" w:hAnsi="Arial"/>
                <w:b/>
                <w:sz w:val="18"/>
                <w:lang w:eastAsia="ja-JP"/>
              </w:rPr>
              <w:t>Explanation</w:t>
            </w:r>
          </w:p>
        </w:tc>
      </w:tr>
      <w:tr w:rsidR="00864167" w:rsidRPr="00864167" w14:paraId="21484F2C" w14:textId="77777777" w:rsidTr="00BE1E5B">
        <w:tc>
          <w:tcPr>
            <w:tcW w:w="3686" w:type="dxa"/>
          </w:tcPr>
          <w:p w14:paraId="436206CA"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lastRenderedPageBreak/>
              <w:t>ifResourceTypePeriodic</w:t>
            </w:r>
          </w:p>
        </w:tc>
        <w:tc>
          <w:tcPr>
            <w:tcW w:w="5670" w:type="dxa"/>
          </w:tcPr>
          <w:p w14:paraId="22AB50D2"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6E121E61" w14:textId="77777777" w:rsidR="00864167" w:rsidRPr="00864167" w:rsidRDefault="00864167" w:rsidP="00864167">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64167" w:rsidRPr="00864167" w14:paraId="4B92DA48" w14:textId="77777777" w:rsidTr="00BE1E5B">
        <w:tc>
          <w:tcPr>
            <w:tcW w:w="3686" w:type="dxa"/>
          </w:tcPr>
          <w:p w14:paraId="48244F7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3408AAF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Explanation</w:t>
            </w:r>
          </w:p>
        </w:tc>
      </w:tr>
      <w:tr w:rsidR="00864167" w:rsidRPr="00864167" w14:paraId="162A8392" w14:textId="77777777" w:rsidTr="00BE1E5B">
        <w:tc>
          <w:tcPr>
            <w:tcW w:w="3686" w:type="dxa"/>
          </w:tcPr>
          <w:p w14:paraId="5BCCEA39"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sz w:val="18"/>
              </w:rPr>
              <w:t>maxnoSRS-ResourceSets</w:t>
            </w:r>
          </w:p>
        </w:tc>
        <w:tc>
          <w:tcPr>
            <w:tcW w:w="5670" w:type="dxa"/>
          </w:tcPr>
          <w:p w14:paraId="5F428664"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864167" w:rsidRPr="00864167" w14:paraId="5551E6E4" w14:textId="77777777" w:rsidTr="00BE1E5B">
        <w:tc>
          <w:tcPr>
            <w:tcW w:w="3686" w:type="dxa"/>
          </w:tcPr>
          <w:p w14:paraId="78063853" w14:textId="77777777" w:rsidR="00864167" w:rsidRPr="00864167" w:rsidRDefault="00864167" w:rsidP="00864167">
            <w:pPr>
              <w:widowControl w:val="0"/>
              <w:spacing w:after="0"/>
              <w:rPr>
                <w:rFonts w:ascii="Arial" w:eastAsia="DengXian" w:hAnsi="Arial"/>
                <w:sz w:val="18"/>
              </w:rPr>
            </w:pPr>
            <w:r w:rsidRPr="00864167">
              <w:rPr>
                <w:rFonts w:ascii="Arial" w:eastAsia="DengXian" w:hAnsi="Arial"/>
                <w:snapToGrid w:val="0"/>
                <w:sz w:val="18"/>
                <w:lang w:val="sv-SE"/>
              </w:rPr>
              <w:t>maxnoSRS-Resource</w:t>
            </w:r>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21ABC283"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SRS Resource</w:t>
            </w:r>
            <w:r w:rsidRPr="00864167">
              <w:rPr>
                <w:rFonts w:ascii="Arial" w:eastAsia="DengXian" w:hAnsi="Arial"/>
                <w:noProof/>
                <w:sz w:val="18"/>
                <w:lang w:val="en-US"/>
              </w:rPr>
              <w:t>s</w:t>
            </w:r>
            <w:r w:rsidRPr="00864167">
              <w:rPr>
                <w:rFonts w:ascii="Arial" w:eastAsia="DengXian" w:hAnsi="Arial"/>
                <w:noProof/>
                <w:sz w:val="18"/>
              </w:rPr>
              <w:t xml:space="preserve"> </w:t>
            </w:r>
            <w:r w:rsidRPr="00864167">
              <w:rPr>
                <w:rFonts w:ascii="Arial" w:eastAsia="DengXian" w:hAnsi="Arial"/>
                <w:noProof/>
                <w:sz w:val="18"/>
                <w:lang w:val="en-US"/>
              </w:rPr>
              <w:t xml:space="preserve">per </w:t>
            </w:r>
            <w:r w:rsidRPr="00864167">
              <w:rPr>
                <w:rFonts w:ascii="Arial" w:eastAsia="DengXian" w:hAnsi="Arial"/>
                <w:noProof/>
                <w:sz w:val="18"/>
              </w:rPr>
              <w:t>set</w:t>
            </w:r>
            <w:r w:rsidRPr="00864167">
              <w:rPr>
                <w:rFonts w:ascii="Arial" w:eastAsia="DengXian" w:hAnsi="Arial"/>
                <w:noProof/>
                <w:sz w:val="18"/>
                <w:lang w:val="en-US"/>
              </w:rPr>
              <w:t>.</w:t>
            </w:r>
            <w:r w:rsidRPr="00864167">
              <w:rPr>
                <w:rFonts w:ascii="Arial" w:eastAsia="DengXian" w:hAnsi="Arial"/>
                <w:noProof/>
                <w:sz w:val="18"/>
              </w:rPr>
              <w:t xml:space="preserve"> Value is </w:t>
            </w:r>
            <w:r w:rsidRPr="00864167">
              <w:rPr>
                <w:rFonts w:ascii="Arial" w:eastAsia="DengXian" w:hAnsi="Arial"/>
                <w:noProof/>
                <w:sz w:val="18"/>
                <w:lang w:val="en-US"/>
              </w:rPr>
              <w:t>16</w:t>
            </w:r>
            <w:r w:rsidRPr="00864167">
              <w:rPr>
                <w:rFonts w:ascii="Arial" w:eastAsia="DengXian" w:hAnsi="Arial"/>
                <w:noProof/>
                <w:sz w:val="18"/>
              </w:rPr>
              <w:t>.</w:t>
            </w:r>
          </w:p>
        </w:tc>
      </w:tr>
    </w:tbl>
    <w:p w14:paraId="436194FA" w14:textId="77777777" w:rsidR="000C7037" w:rsidRPr="00C65B0B" w:rsidRDefault="000C7037" w:rsidP="000C7037">
      <w:pPr>
        <w:widowControl w:val="0"/>
        <w:overflowPunct w:val="0"/>
        <w:autoSpaceDE w:val="0"/>
        <w:autoSpaceDN w:val="0"/>
        <w:adjustRightInd w:val="0"/>
        <w:spacing w:after="0"/>
        <w:textAlignment w:val="baseline"/>
        <w:rPr>
          <w:rFonts w:eastAsia="宋体"/>
          <w:lang w:eastAsia="zh-CN"/>
        </w:rPr>
      </w:pPr>
    </w:p>
    <w:p w14:paraId="4722B4E7" w14:textId="77777777" w:rsidR="009E516F" w:rsidRDefault="009E516F" w:rsidP="009E516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B6775D8" w14:textId="77777777" w:rsidR="006E66D3" w:rsidRPr="006E66D3" w:rsidRDefault="006E66D3" w:rsidP="006E66D3">
      <w:pPr>
        <w:widowControl w:val="0"/>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1300" w:name="_Toc51776048"/>
      <w:bookmarkStart w:id="1301" w:name="_Toc56773070"/>
      <w:bookmarkStart w:id="1302" w:name="_Toc64447699"/>
      <w:bookmarkStart w:id="1303" w:name="_Toc74152355"/>
      <w:bookmarkStart w:id="1304" w:name="_Toc88654208"/>
      <w:bookmarkStart w:id="1305" w:name="_Toc99056277"/>
      <w:bookmarkStart w:id="1306" w:name="_Toc99959210"/>
      <w:bookmarkStart w:id="1307" w:name="_Toc105612396"/>
      <w:bookmarkStart w:id="1308" w:name="_Toc106109612"/>
      <w:bookmarkStart w:id="1309" w:name="_Toc112766504"/>
      <w:bookmarkStart w:id="1310" w:name="_Toc113379420"/>
      <w:bookmarkStart w:id="1311" w:name="_Toc120091973"/>
      <w:bookmarkStart w:id="1312" w:name="_Toc155982888"/>
      <w:r w:rsidRPr="006E66D3">
        <w:rPr>
          <w:rFonts w:ascii="Arial" w:eastAsia="宋体" w:hAnsi="Arial"/>
          <w:sz w:val="28"/>
          <w:lang w:eastAsia="ko-KR"/>
        </w:rPr>
        <w:t>9.2.30</w:t>
      </w:r>
      <w:r w:rsidRPr="006E66D3">
        <w:rPr>
          <w:rFonts w:ascii="Arial" w:eastAsia="宋体" w:hAnsi="Arial"/>
          <w:sz w:val="28"/>
          <w:lang w:eastAsia="ko-KR"/>
        </w:rPr>
        <w:tab/>
        <w:t>Positioning SRS Resource</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3B20AE98" w14:textId="77777777" w:rsidR="006E66D3" w:rsidRPr="006E66D3" w:rsidRDefault="006E66D3" w:rsidP="006E66D3">
      <w:pPr>
        <w:widowControl w:val="0"/>
        <w:overflowPunct w:val="0"/>
        <w:autoSpaceDE w:val="0"/>
        <w:autoSpaceDN w:val="0"/>
        <w:adjustRightInd w:val="0"/>
        <w:textAlignment w:val="baseline"/>
        <w:rPr>
          <w:rFonts w:eastAsia="宋体"/>
          <w:lang w:eastAsia="ko-KR"/>
        </w:rPr>
      </w:pPr>
      <w:r w:rsidRPr="006E66D3">
        <w:rPr>
          <w:rFonts w:eastAsia="宋体"/>
          <w:lang w:eastAsia="ko-KR"/>
        </w:rPr>
        <w:t>This information element contains the SRS resource for positioning.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661"/>
        <w:gridCol w:w="1417"/>
        <w:gridCol w:w="993"/>
        <w:gridCol w:w="1134"/>
      </w:tblGrid>
      <w:tr w:rsidR="00992848" w:rsidRPr="006E66D3" w14:paraId="0208FAE1" w14:textId="7E6A63B6" w:rsidTr="00992848">
        <w:trPr>
          <w:tblHeader/>
        </w:trPr>
        <w:tc>
          <w:tcPr>
            <w:tcW w:w="2448" w:type="dxa"/>
          </w:tcPr>
          <w:p w14:paraId="6FD6CFDD"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IE/Group Name</w:t>
            </w:r>
          </w:p>
        </w:tc>
        <w:tc>
          <w:tcPr>
            <w:tcW w:w="1080" w:type="dxa"/>
          </w:tcPr>
          <w:p w14:paraId="1EF1388A"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Presence</w:t>
            </w:r>
          </w:p>
        </w:tc>
        <w:tc>
          <w:tcPr>
            <w:tcW w:w="1440" w:type="dxa"/>
          </w:tcPr>
          <w:p w14:paraId="2712C526"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Range</w:t>
            </w:r>
          </w:p>
        </w:tc>
        <w:tc>
          <w:tcPr>
            <w:tcW w:w="1661" w:type="dxa"/>
          </w:tcPr>
          <w:p w14:paraId="1622136E"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 Type and Reference</w:t>
            </w:r>
          </w:p>
        </w:tc>
        <w:tc>
          <w:tcPr>
            <w:tcW w:w="1417" w:type="dxa"/>
          </w:tcPr>
          <w:p w14:paraId="34502785"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Semantics Description</w:t>
            </w:r>
          </w:p>
        </w:tc>
        <w:tc>
          <w:tcPr>
            <w:tcW w:w="993" w:type="dxa"/>
          </w:tcPr>
          <w:p w14:paraId="43FB5DCC" w14:textId="7C4C78E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
                <w:sz w:val="18"/>
                <w:lang w:eastAsia="ko-KR"/>
              </w:rPr>
            </w:pPr>
            <w:ins w:id="1313" w:author="R3-240905" w:date="2024-03-05T09:50:00Z">
              <w:r w:rsidRPr="00AA7D2A">
                <w:t>Criticality</w:t>
              </w:r>
            </w:ins>
          </w:p>
        </w:tc>
        <w:tc>
          <w:tcPr>
            <w:tcW w:w="1134" w:type="dxa"/>
          </w:tcPr>
          <w:p w14:paraId="52802737" w14:textId="1CC86415"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ins w:id="1314" w:author="R3-240905" w:date="2024-03-05T09:50:00Z">
              <w:r w:rsidRPr="00AA7D2A">
                <w:t>Assigned Criticality</w:t>
              </w:r>
            </w:ins>
          </w:p>
        </w:tc>
      </w:tr>
      <w:tr w:rsidR="00992848" w:rsidRPr="006E66D3" w14:paraId="51EBA52E" w14:textId="196D4A9D" w:rsidTr="00992848">
        <w:tc>
          <w:tcPr>
            <w:tcW w:w="2448" w:type="dxa"/>
          </w:tcPr>
          <w:p w14:paraId="2D8D29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Positioning SRS Resource ID</w:t>
            </w:r>
          </w:p>
        </w:tc>
        <w:tc>
          <w:tcPr>
            <w:tcW w:w="1080" w:type="dxa"/>
          </w:tcPr>
          <w:p w14:paraId="1B8C9A0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FD974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i/>
                <w:sz w:val="18"/>
                <w:lang w:eastAsia="zh-CN"/>
              </w:rPr>
            </w:pPr>
          </w:p>
        </w:tc>
        <w:tc>
          <w:tcPr>
            <w:tcW w:w="1661" w:type="dxa"/>
          </w:tcPr>
          <w:p w14:paraId="4AA109A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zh-CN"/>
              </w:rPr>
              <w:t>INTEGER(0..63)</w:t>
            </w:r>
          </w:p>
        </w:tc>
        <w:tc>
          <w:tcPr>
            <w:tcW w:w="1417" w:type="dxa"/>
          </w:tcPr>
          <w:p w14:paraId="1EFC58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4A44B84" w14:textId="6553BF1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5" w:author="R3-240905" w:date="2024-03-05T09:51:00Z">
              <w:r>
                <w:rPr>
                  <w:bCs/>
                  <w:lang w:eastAsia="zh-CN"/>
                </w:rPr>
                <w:t>-</w:t>
              </w:r>
            </w:ins>
          </w:p>
        </w:tc>
        <w:tc>
          <w:tcPr>
            <w:tcW w:w="1134" w:type="dxa"/>
          </w:tcPr>
          <w:p w14:paraId="10D4368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B33C051" w14:textId="383C1263" w:rsidTr="00992848">
        <w:tc>
          <w:tcPr>
            <w:tcW w:w="2448" w:type="dxa"/>
          </w:tcPr>
          <w:p w14:paraId="582CBA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Transmission Comb</w:t>
            </w:r>
          </w:p>
        </w:tc>
        <w:tc>
          <w:tcPr>
            <w:tcW w:w="1080" w:type="dxa"/>
          </w:tcPr>
          <w:p w14:paraId="470C723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3875AF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AB9702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7113BE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3609C61" w14:textId="58D7D476"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6" w:author="R3-240905" w:date="2024-03-05T09:51:00Z">
              <w:r>
                <w:rPr>
                  <w:bCs/>
                  <w:lang w:eastAsia="zh-CN"/>
                </w:rPr>
                <w:t>-</w:t>
              </w:r>
            </w:ins>
          </w:p>
        </w:tc>
        <w:tc>
          <w:tcPr>
            <w:tcW w:w="1134" w:type="dxa"/>
          </w:tcPr>
          <w:p w14:paraId="739A2EC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C37F953" w14:textId="7D01D884" w:rsidTr="00992848">
        <w:tc>
          <w:tcPr>
            <w:tcW w:w="2448" w:type="dxa"/>
          </w:tcPr>
          <w:p w14:paraId="3B65D47E"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Two</w:t>
            </w:r>
          </w:p>
        </w:tc>
        <w:tc>
          <w:tcPr>
            <w:tcW w:w="1080" w:type="dxa"/>
          </w:tcPr>
          <w:p w14:paraId="4C95C3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87475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6C296A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421B4BC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5938B943"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4ADC37C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67C9BBE" w14:textId="7D541EC2" w:rsidTr="00992848">
        <w:tc>
          <w:tcPr>
            <w:tcW w:w="2448" w:type="dxa"/>
          </w:tcPr>
          <w:p w14:paraId="7A64B6AC"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04C0D64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4EA1E8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4A17FE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w:t>
            </w:r>
          </w:p>
        </w:tc>
        <w:tc>
          <w:tcPr>
            <w:tcW w:w="1417" w:type="dxa"/>
          </w:tcPr>
          <w:p w14:paraId="52B575F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DD0A614" w14:textId="6AFEA8A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7" w:author="R3-240905" w:date="2024-03-05T09:51:00Z">
              <w:r>
                <w:rPr>
                  <w:bCs/>
                  <w:lang w:eastAsia="zh-CN"/>
                </w:rPr>
                <w:t>-</w:t>
              </w:r>
            </w:ins>
          </w:p>
        </w:tc>
        <w:tc>
          <w:tcPr>
            <w:tcW w:w="1134" w:type="dxa"/>
          </w:tcPr>
          <w:p w14:paraId="1F2D006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EAD3253" w14:textId="1C750F91" w:rsidTr="00992848">
        <w:tc>
          <w:tcPr>
            <w:tcW w:w="2448" w:type="dxa"/>
          </w:tcPr>
          <w:p w14:paraId="456F9546"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64BE82A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A84EC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2E26AD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432A092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AC761AF" w14:textId="4698FD3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8" w:author="R3-240905" w:date="2024-03-05T09:51:00Z">
              <w:r>
                <w:rPr>
                  <w:bCs/>
                  <w:lang w:eastAsia="zh-CN"/>
                </w:rPr>
                <w:t>-</w:t>
              </w:r>
            </w:ins>
          </w:p>
        </w:tc>
        <w:tc>
          <w:tcPr>
            <w:tcW w:w="1134" w:type="dxa"/>
          </w:tcPr>
          <w:p w14:paraId="51E2DE3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267AE44" w14:textId="07744BE3" w:rsidTr="00992848">
        <w:tc>
          <w:tcPr>
            <w:tcW w:w="2448" w:type="dxa"/>
          </w:tcPr>
          <w:p w14:paraId="157063E2"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Four</w:t>
            </w:r>
          </w:p>
        </w:tc>
        <w:tc>
          <w:tcPr>
            <w:tcW w:w="1080" w:type="dxa"/>
          </w:tcPr>
          <w:p w14:paraId="13B4A4C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42136D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4093F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1D7952B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BEA13F6"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38FFDC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8341FD0" w14:textId="1606E175" w:rsidTr="00992848">
        <w:tc>
          <w:tcPr>
            <w:tcW w:w="2448" w:type="dxa"/>
          </w:tcPr>
          <w:p w14:paraId="6E955AD7"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72CAD8C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AEB08B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5B9ED6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INTEGER(0..3)</w:t>
            </w:r>
          </w:p>
        </w:tc>
        <w:tc>
          <w:tcPr>
            <w:tcW w:w="1417" w:type="dxa"/>
          </w:tcPr>
          <w:p w14:paraId="58D6818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FE864EF" w14:textId="7635F14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9" w:author="R3-240905" w:date="2024-03-05T09:51:00Z">
              <w:r>
                <w:rPr>
                  <w:bCs/>
                  <w:lang w:eastAsia="zh-CN"/>
                </w:rPr>
                <w:t>-</w:t>
              </w:r>
            </w:ins>
          </w:p>
        </w:tc>
        <w:tc>
          <w:tcPr>
            <w:tcW w:w="1134" w:type="dxa"/>
          </w:tcPr>
          <w:p w14:paraId="2104012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88765FF" w14:textId="31ACD8C3" w:rsidTr="00992848">
        <w:tc>
          <w:tcPr>
            <w:tcW w:w="2448" w:type="dxa"/>
          </w:tcPr>
          <w:p w14:paraId="42B54D7F"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406AE04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F2B914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5726B6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INTEGER(0..11)</w:t>
            </w:r>
          </w:p>
        </w:tc>
        <w:tc>
          <w:tcPr>
            <w:tcW w:w="1417" w:type="dxa"/>
          </w:tcPr>
          <w:p w14:paraId="318F10E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F635C8C" w14:textId="0E761EA4"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0" w:author="R3-240905" w:date="2024-03-05T09:51:00Z">
              <w:r>
                <w:rPr>
                  <w:bCs/>
                  <w:lang w:eastAsia="zh-CN"/>
                </w:rPr>
                <w:t>-</w:t>
              </w:r>
            </w:ins>
          </w:p>
        </w:tc>
        <w:tc>
          <w:tcPr>
            <w:tcW w:w="1134" w:type="dxa"/>
          </w:tcPr>
          <w:p w14:paraId="4F046F0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00018D0" w14:textId="7824569A" w:rsidTr="00992848">
        <w:tc>
          <w:tcPr>
            <w:tcW w:w="2448" w:type="dxa"/>
          </w:tcPr>
          <w:p w14:paraId="5D60D4CE"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Eight</w:t>
            </w:r>
          </w:p>
        </w:tc>
        <w:tc>
          <w:tcPr>
            <w:tcW w:w="1080" w:type="dxa"/>
          </w:tcPr>
          <w:p w14:paraId="66D0D5A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74A03F7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AF274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483668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6E61EF3"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251B43D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ADBABEA" w14:textId="2206462E" w:rsidTr="00992848">
        <w:tc>
          <w:tcPr>
            <w:tcW w:w="2448" w:type="dxa"/>
          </w:tcPr>
          <w:p w14:paraId="2EC4B50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4B60F89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22CF9F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27F4FE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1929277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8F75FB4" w14:textId="648237F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1" w:author="R3-240905" w:date="2024-03-05T09:51:00Z">
              <w:r>
                <w:rPr>
                  <w:bCs/>
                  <w:lang w:eastAsia="zh-CN"/>
                </w:rPr>
                <w:t>-</w:t>
              </w:r>
            </w:ins>
          </w:p>
        </w:tc>
        <w:tc>
          <w:tcPr>
            <w:tcW w:w="1134" w:type="dxa"/>
          </w:tcPr>
          <w:p w14:paraId="65BF199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5E594DC" w14:textId="6F45AF9D" w:rsidTr="00992848">
        <w:tc>
          <w:tcPr>
            <w:tcW w:w="2448" w:type="dxa"/>
          </w:tcPr>
          <w:p w14:paraId="385F05E0"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307142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40B910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AC85A1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INTEGER(0..5)</w:t>
            </w:r>
          </w:p>
        </w:tc>
        <w:tc>
          <w:tcPr>
            <w:tcW w:w="1417" w:type="dxa"/>
          </w:tcPr>
          <w:p w14:paraId="0335114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0FC276B" w14:textId="72AAF0E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2" w:author="R3-240905" w:date="2024-03-05T09:51:00Z">
              <w:r>
                <w:rPr>
                  <w:bCs/>
                  <w:lang w:eastAsia="zh-CN"/>
                </w:rPr>
                <w:t>-</w:t>
              </w:r>
            </w:ins>
          </w:p>
        </w:tc>
        <w:tc>
          <w:tcPr>
            <w:tcW w:w="1134" w:type="dxa"/>
          </w:tcPr>
          <w:p w14:paraId="5F6EFA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8806512" w14:textId="3F82FF0E" w:rsidTr="00992848">
        <w:tc>
          <w:tcPr>
            <w:tcW w:w="2448" w:type="dxa"/>
          </w:tcPr>
          <w:p w14:paraId="738C864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Start Position</w:t>
            </w:r>
          </w:p>
        </w:tc>
        <w:tc>
          <w:tcPr>
            <w:tcW w:w="1080" w:type="dxa"/>
          </w:tcPr>
          <w:p w14:paraId="71073D4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3DC6F2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461A2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INTEGER(0..13)</w:t>
            </w:r>
          </w:p>
        </w:tc>
        <w:tc>
          <w:tcPr>
            <w:tcW w:w="1417" w:type="dxa"/>
          </w:tcPr>
          <w:p w14:paraId="00B4F0A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9D1C46F" w14:textId="22E7A6E8"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3" w:author="R3-240905" w:date="2024-03-05T09:51:00Z">
              <w:r>
                <w:rPr>
                  <w:bCs/>
                  <w:lang w:eastAsia="zh-CN"/>
                </w:rPr>
                <w:t>-</w:t>
              </w:r>
            </w:ins>
          </w:p>
        </w:tc>
        <w:tc>
          <w:tcPr>
            <w:tcW w:w="1134" w:type="dxa"/>
          </w:tcPr>
          <w:p w14:paraId="1F7F907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60CA963" w14:textId="7BD5A035" w:rsidTr="00992848">
        <w:tc>
          <w:tcPr>
            <w:tcW w:w="2448" w:type="dxa"/>
          </w:tcPr>
          <w:p w14:paraId="30B244C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Number of Symbols</w:t>
            </w:r>
          </w:p>
        </w:tc>
        <w:tc>
          <w:tcPr>
            <w:tcW w:w="1080" w:type="dxa"/>
          </w:tcPr>
          <w:p w14:paraId="4206229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0691A6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B2783D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ENUMERATED(n1,n2,n4, n8, n12)</w:t>
            </w:r>
          </w:p>
        </w:tc>
        <w:tc>
          <w:tcPr>
            <w:tcW w:w="1417" w:type="dxa"/>
          </w:tcPr>
          <w:p w14:paraId="15F9AA7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FAA25B4" w14:textId="2BFACA8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4" w:author="R3-240905" w:date="2024-03-05T09:51:00Z">
              <w:r>
                <w:rPr>
                  <w:bCs/>
                  <w:lang w:eastAsia="zh-CN"/>
                </w:rPr>
                <w:t>-</w:t>
              </w:r>
            </w:ins>
          </w:p>
        </w:tc>
        <w:tc>
          <w:tcPr>
            <w:tcW w:w="1134" w:type="dxa"/>
          </w:tcPr>
          <w:p w14:paraId="4D700A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A575774" w14:textId="5E60726D" w:rsidTr="00992848">
        <w:tc>
          <w:tcPr>
            <w:tcW w:w="2448" w:type="dxa"/>
          </w:tcPr>
          <w:p w14:paraId="4ECB09D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Frequency Domain Shift</w:t>
            </w:r>
          </w:p>
        </w:tc>
        <w:tc>
          <w:tcPr>
            <w:tcW w:w="1080" w:type="dxa"/>
          </w:tcPr>
          <w:p w14:paraId="5E46476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92D949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A9D60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INTEGER(0..268)</w:t>
            </w:r>
          </w:p>
        </w:tc>
        <w:tc>
          <w:tcPr>
            <w:tcW w:w="1417" w:type="dxa"/>
          </w:tcPr>
          <w:p w14:paraId="328459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7A1D348" w14:textId="4F396CD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5" w:author="R3-240905" w:date="2024-03-05T09:51:00Z">
              <w:r>
                <w:rPr>
                  <w:bCs/>
                  <w:lang w:eastAsia="zh-CN"/>
                </w:rPr>
                <w:t>-</w:t>
              </w:r>
            </w:ins>
          </w:p>
        </w:tc>
        <w:tc>
          <w:tcPr>
            <w:tcW w:w="1134" w:type="dxa"/>
          </w:tcPr>
          <w:p w14:paraId="3512A64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62F0620" w14:textId="2780B93F" w:rsidTr="00992848">
        <w:tc>
          <w:tcPr>
            <w:tcW w:w="2448" w:type="dxa"/>
          </w:tcPr>
          <w:p w14:paraId="23C2B9A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C-SRS</w:t>
            </w:r>
          </w:p>
        </w:tc>
        <w:tc>
          <w:tcPr>
            <w:tcW w:w="1080" w:type="dxa"/>
          </w:tcPr>
          <w:p w14:paraId="005A3F6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13FEBB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C42073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7C1BEBB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20E7829" w14:textId="6912853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6" w:author="R3-240905" w:date="2024-03-05T09:51:00Z">
              <w:r>
                <w:rPr>
                  <w:bCs/>
                  <w:lang w:eastAsia="zh-CN"/>
                </w:rPr>
                <w:t>-</w:t>
              </w:r>
            </w:ins>
          </w:p>
        </w:tc>
        <w:tc>
          <w:tcPr>
            <w:tcW w:w="1134" w:type="dxa"/>
          </w:tcPr>
          <w:p w14:paraId="104F711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BB4419D" w14:textId="52B34D76" w:rsidTr="00992848">
        <w:tc>
          <w:tcPr>
            <w:tcW w:w="2448" w:type="dxa"/>
          </w:tcPr>
          <w:p w14:paraId="650AE57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Group or Sequence Hopping</w:t>
            </w:r>
          </w:p>
        </w:tc>
        <w:tc>
          <w:tcPr>
            <w:tcW w:w="1080" w:type="dxa"/>
          </w:tcPr>
          <w:p w14:paraId="6E112ED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43FB61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B3885A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ENUMERATED(Neither, </w:t>
            </w:r>
            <w:proofErr w:type="spellStart"/>
            <w:r w:rsidRPr="006E66D3">
              <w:rPr>
                <w:rFonts w:ascii="Arial" w:eastAsia="宋体" w:hAnsi="Arial"/>
                <w:sz w:val="18"/>
                <w:lang w:eastAsia="zh-CN"/>
              </w:rPr>
              <w:t>groupHopping</w:t>
            </w:r>
            <w:proofErr w:type="spellEnd"/>
            <w:r w:rsidRPr="006E66D3">
              <w:rPr>
                <w:rFonts w:ascii="Arial" w:eastAsia="宋体" w:hAnsi="Arial"/>
                <w:sz w:val="18"/>
                <w:lang w:eastAsia="zh-CN"/>
              </w:rPr>
              <w:t xml:space="preserve">, </w:t>
            </w:r>
            <w:proofErr w:type="spellStart"/>
            <w:r w:rsidRPr="006E66D3">
              <w:rPr>
                <w:rFonts w:ascii="Arial" w:eastAsia="宋体" w:hAnsi="Arial"/>
                <w:sz w:val="18"/>
                <w:lang w:eastAsia="zh-CN"/>
              </w:rPr>
              <w:t>sequenceHopping</w:t>
            </w:r>
            <w:proofErr w:type="spellEnd"/>
            <w:r w:rsidRPr="006E66D3">
              <w:rPr>
                <w:rFonts w:ascii="Arial" w:eastAsia="宋体" w:hAnsi="Arial"/>
                <w:sz w:val="18"/>
                <w:lang w:eastAsia="zh-CN"/>
              </w:rPr>
              <w:t>)</w:t>
            </w:r>
          </w:p>
        </w:tc>
        <w:tc>
          <w:tcPr>
            <w:tcW w:w="1417" w:type="dxa"/>
          </w:tcPr>
          <w:p w14:paraId="026C9C4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A7D5083" w14:textId="068CB55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7" w:author="R3-240905" w:date="2024-03-05T09:51:00Z">
              <w:r>
                <w:rPr>
                  <w:bCs/>
                  <w:lang w:eastAsia="zh-CN"/>
                </w:rPr>
                <w:t>-</w:t>
              </w:r>
            </w:ins>
          </w:p>
        </w:tc>
        <w:tc>
          <w:tcPr>
            <w:tcW w:w="1134" w:type="dxa"/>
          </w:tcPr>
          <w:p w14:paraId="43AF7F3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83B30D9" w14:textId="3EB0F2B2" w:rsidTr="00992848">
        <w:tc>
          <w:tcPr>
            <w:tcW w:w="2448" w:type="dxa"/>
          </w:tcPr>
          <w:p w14:paraId="6D45D42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 xml:space="preserve">CHOICE </w:t>
            </w:r>
            <w:r w:rsidRPr="006E66D3">
              <w:rPr>
                <w:rFonts w:ascii="Arial" w:eastAsia="宋体" w:hAnsi="Arial"/>
                <w:i/>
                <w:iCs/>
                <w:sz w:val="18"/>
                <w:lang w:eastAsia="ko-KR"/>
              </w:rPr>
              <w:t>Resource Type Positioning</w:t>
            </w:r>
          </w:p>
        </w:tc>
        <w:tc>
          <w:tcPr>
            <w:tcW w:w="1080" w:type="dxa"/>
          </w:tcPr>
          <w:p w14:paraId="2AE84B1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M</w:t>
            </w:r>
          </w:p>
        </w:tc>
        <w:tc>
          <w:tcPr>
            <w:tcW w:w="1440" w:type="dxa"/>
          </w:tcPr>
          <w:p w14:paraId="2C9554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7E8AC7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342D484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DC4517A" w14:textId="5F16A7B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8" w:author="R3-240905" w:date="2024-03-05T09:51:00Z">
              <w:r>
                <w:rPr>
                  <w:bCs/>
                  <w:lang w:eastAsia="zh-CN"/>
                </w:rPr>
                <w:t>-</w:t>
              </w:r>
            </w:ins>
          </w:p>
        </w:tc>
        <w:tc>
          <w:tcPr>
            <w:tcW w:w="1134" w:type="dxa"/>
          </w:tcPr>
          <w:p w14:paraId="255B5E9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1E5740C" w14:textId="3D48D572" w:rsidTr="00992848">
        <w:tc>
          <w:tcPr>
            <w:tcW w:w="2448" w:type="dxa"/>
          </w:tcPr>
          <w:p w14:paraId="21CDD93D"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&gt;periodic</w:t>
            </w:r>
          </w:p>
        </w:tc>
        <w:tc>
          <w:tcPr>
            <w:tcW w:w="1080" w:type="dxa"/>
          </w:tcPr>
          <w:p w14:paraId="7113BBE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D1D208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174D18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997DC2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233CB81"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2E31434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264BCA1" w14:textId="32EF55A9" w:rsidTr="00992848">
        <w:tc>
          <w:tcPr>
            <w:tcW w:w="2448" w:type="dxa"/>
          </w:tcPr>
          <w:p w14:paraId="6AA1D848" w14:textId="2EA37A3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1329" w:author="R3-240905" w:date="2024-03-05T09:54:00Z">
              <w:r w:rsidR="004A7D9E">
                <w:rPr>
                  <w:rFonts w:ascii="Arial" w:eastAsia="宋体" w:hAnsi="Arial"/>
                  <w:sz w:val="18"/>
                  <w:lang w:eastAsia="zh-CN"/>
                </w:rPr>
                <w:t>SRS</w:t>
              </w:r>
              <w:r w:rsidR="004A7D9E">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5DF33F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7E6B9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961ECB7" w14:textId="323AE7EB" w:rsidR="00992848" w:rsidRPr="006E66D3" w:rsidRDefault="004A7D9E" w:rsidP="004A7D9E">
            <w:pPr>
              <w:widowControl w:val="0"/>
              <w:overflowPunct w:val="0"/>
              <w:autoSpaceDE w:val="0"/>
              <w:autoSpaceDN w:val="0"/>
              <w:adjustRightInd w:val="0"/>
              <w:spacing w:after="0"/>
              <w:textAlignment w:val="baseline"/>
              <w:rPr>
                <w:rFonts w:ascii="Arial" w:eastAsia="宋体" w:hAnsi="Arial"/>
                <w:sz w:val="18"/>
                <w:lang w:eastAsia="zh-CN"/>
              </w:rPr>
            </w:pPr>
            <w:ins w:id="1330" w:author="R3-240905" w:date="2024-03-05T09:54:00Z">
              <w:r>
                <w:rPr>
                  <w:rFonts w:ascii="Arial" w:eastAsia="宋体" w:hAnsi="Arial" w:hint="eastAsia"/>
                  <w:sz w:val="18"/>
                  <w:lang w:eastAsia="zh-CN"/>
                </w:rPr>
                <w:t>9.2.x10</w:t>
              </w:r>
            </w:ins>
            <w:del w:id="1331" w:author="R3-240905" w:date="2024-03-05T09:54:00Z">
              <w:r w:rsidR="00992848" w:rsidRPr="006E66D3" w:rsidDel="004A7D9E">
                <w:rPr>
                  <w:rFonts w:ascii="Arial" w:eastAsia="宋体" w:hAnsi="Arial"/>
                  <w:sz w:val="18"/>
                  <w:lang w:eastAsia="ko-KR"/>
                </w:rPr>
                <w:delText>ENUMERATED(slot1, slot2, slot4, slot5, slot8, slot10, slot16, slot20, slot32, slot40, slot64, slot80, slot160, slot320, slot640, slot1280, slot2560, slot5120, slot10240, slot40960, slot81920,…, slot128, slot256, slot512, slot20480)</w:delText>
              </w:r>
            </w:del>
          </w:p>
        </w:tc>
        <w:tc>
          <w:tcPr>
            <w:tcW w:w="1417" w:type="dxa"/>
          </w:tcPr>
          <w:p w14:paraId="4CC310B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CA85C5D" w14:textId="032C3B9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2" w:author="R3-240905" w:date="2024-03-05T09:51:00Z">
              <w:r>
                <w:rPr>
                  <w:bCs/>
                  <w:lang w:eastAsia="zh-CN"/>
                </w:rPr>
                <w:t>-</w:t>
              </w:r>
            </w:ins>
          </w:p>
        </w:tc>
        <w:tc>
          <w:tcPr>
            <w:tcW w:w="1134" w:type="dxa"/>
          </w:tcPr>
          <w:p w14:paraId="22B5FDD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10934BC" w14:textId="3AD761CB" w:rsidTr="00992848">
        <w:tc>
          <w:tcPr>
            <w:tcW w:w="2448" w:type="dxa"/>
          </w:tcPr>
          <w:p w14:paraId="1DA55444"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&gt;&gt;Offset</w:t>
            </w:r>
          </w:p>
        </w:tc>
        <w:tc>
          <w:tcPr>
            <w:tcW w:w="1080" w:type="dxa"/>
          </w:tcPr>
          <w:p w14:paraId="6A9E7E35"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D5C98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44DEAD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7C37501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8238E3C" w14:textId="52F80213"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3" w:author="R3-240905" w:date="2024-03-05T09:51:00Z">
              <w:r>
                <w:rPr>
                  <w:bCs/>
                  <w:lang w:eastAsia="zh-CN"/>
                </w:rPr>
                <w:t>-</w:t>
              </w:r>
            </w:ins>
          </w:p>
        </w:tc>
        <w:tc>
          <w:tcPr>
            <w:tcW w:w="1134" w:type="dxa"/>
          </w:tcPr>
          <w:p w14:paraId="73CF6FE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05CF01CA" w14:textId="7805C65D" w:rsidTr="00992848">
        <w:tc>
          <w:tcPr>
            <w:tcW w:w="2448" w:type="dxa"/>
          </w:tcPr>
          <w:p w14:paraId="0939062A"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ko-KR"/>
              </w:rPr>
              <w:t>&gt;semi-persistent</w:t>
            </w:r>
          </w:p>
        </w:tc>
        <w:tc>
          <w:tcPr>
            <w:tcW w:w="1080" w:type="dxa"/>
          </w:tcPr>
          <w:p w14:paraId="6BAE2217"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25ECC5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D1BC0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5E267E7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7B8C121"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097D3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0241732C" w14:textId="2BAAD5FD" w:rsidTr="00992848">
        <w:tc>
          <w:tcPr>
            <w:tcW w:w="2448" w:type="dxa"/>
          </w:tcPr>
          <w:p w14:paraId="71845256" w14:textId="7F6A1FCB"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1334" w:author="R3-240905" w:date="2024-03-05T09:54:00Z">
              <w:r w:rsidR="00FD2EA2">
                <w:rPr>
                  <w:rFonts w:ascii="Arial" w:eastAsia="宋体" w:hAnsi="Arial"/>
                  <w:sz w:val="18"/>
                  <w:lang w:eastAsia="zh-CN"/>
                </w:rPr>
                <w:t>SRS</w:t>
              </w:r>
              <w:r w:rsidR="00FD2EA2">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7C5790AB"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655F1D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A2AEF4F" w14:textId="28B72B8D" w:rsidR="00992848" w:rsidRPr="006E66D3" w:rsidRDefault="00FD2EA2" w:rsidP="00FD2EA2">
            <w:pPr>
              <w:widowControl w:val="0"/>
              <w:overflowPunct w:val="0"/>
              <w:autoSpaceDE w:val="0"/>
              <w:autoSpaceDN w:val="0"/>
              <w:adjustRightInd w:val="0"/>
              <w:spacing w:after="0"/>
              <w:textAlignment w:val="baseline"/>
              <w:rPr>
                <w:rFonts w:ascii="Arial" w:eastAsia="宋体" w:hAnsi="Arial"/>
                <w:sz w:val="18"/>
                <w:lang w:eastAsia="zh-CN"/>
              </w:rPr>
            </w:pPr>
            <w:ins w:id="1335" w:author="R3-240905" w:date="2024-03-05T09:55:00Z">
              <w:r>
                <w:rPr>
                  <w:rFonts w:ascii="Arial" w:eastAsia="宋体" w:hAnsi="Arial" w:hint="eastAsia"/>
                  <w:sz w:val="18"/>
                  <w:lang w:eastAsia="zh-CN"/>
                </w:rPr>
                <w:t>9.2.x10</w:t>
              </w:r>
            </w:ins>
            <w:del w:id="1336" w:author="R3-240905" w:date="2024-03-05T09:55:00Z">
              <w:r w:rsidR="00992848" w:rsidRPr="006E66D3" w:rsidDel="00FD2EA2">
                <w:rPr>
                  <w:rFonts w:ascii="Arial" w:eastAsia="宋体" w:hAnsi="Arial"/>
                  <w:sz w:val="18"/>
                  <w:lang w:eastAsia="ko-KR"/>
                </w:rPr>
                <w:delText xml:space="preserve">ENUMERATED(slot 1, slot </w:delText>
              </w:r>
              <w:r w:rsidR="00992848" w:rsidRPr="006E66D3" w:rsidDel="00FD2EA2">
                <w:rPr>
                  <w:rFonts w:ascii="Arial" w:eastAsia="宋体" w:hAnsi="Arial"/>
                  <w:sz w:val="18"/>
                  <w:lang w:eastAsia="ko-KR"/>
                </w:rPr>
                <w:lastRenderedPageBreak/>
                <w:delText>2, slot4, slot5, slot8, slot10, slot16, slot20, slot32, slot40, slot64, slot80, slot160, slot320, slot640, slot1280, slot2560, slot5120, slot10240, slot40960, slot81920,…, slot128, slot256, slot512, slot20480)</w:delText>
              </w:r>
            </w:del>
          </w:p>
        </w:tc>
        <w:tc>
          <w:tcPr>
            <w:tcW w:w="1417" w:type="dxa"/>
          </w:tcPr>
          <w:p w14:paraId="0C2BAAB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50ADB79" w14:textId="0F747F6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7" w:author="R3-240905" w:date="2024-03-05T09:51:00Z">
              <w:r>
                <w:rPr>
                  <w:bCs/>
                  <w:lang w:eastAsia="zh-CN"/>
                </w:rPr>
                <w:t>-</w:t>
              </w:r>
            </w:ins>
          </w:p>
        </w:tc>
        <w:tc>
          <w:tcPr>
            <w:tcW w:w="1134" w:type="dxa"/>
          </w:tcPr>
          <w:p w14:paraId="53E0140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3A402D5" w14:textId="566DA843" w:rsidTr="00992848">
        <w:tc>
          <w:tcPr>
            <w:tcW w:w="2448" w:type="dxa"/>
          </w:tcPr>
          <w:p w14:paraId="23EC0B0B"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lastRenderedPageBreak/>
              <w:t>&gt;&gt;Offset</w:t>
            </w:r>
          </w:p>
        </w:tc>
        <w:tc>
          <w:tcPr>
            <w:tcW w:w="1080" w:type="dxa"/>
          </w:tcPr>
          <w:p w14:paraId="31707759"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29F4D5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673C2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377A8D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9E12870" w14:textId="03485D8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8" w:author="R3-240905" w:date="2024-03-05T09:51:00Z">
              <w:r>
                <w:rPr>
                  <w:bCs/>
                  <w:lang w:eastAsia="zh-CN"/>
                </w:rPr>
                <w:t>-</w:t>
              </w:r>
            </w:ins>
          </w:p>
        </w:tc>
        <w:tc>
          <w:tcPr>
            <w:tcW w:w="1134" w:type="dxa"/>
          </w:tcPr>
          <w:p w14:paraId="47DCEA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5DE306A" w14:textId="010A1623" w:rsidTr="00992848">
        <w:tc>
          <w:tcPr>
            <w:tcW w:w="2448" w:type="dxa"/>
          </w:tcPr>
          <w:p w14:paraId="760D8CA1"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zh-CN"/>
              </w:rPr>
              <w:t>&gt;aperiodic</w:t>
            </w:r>
          </w:p>
        </w:tc>
        <w:tc>
          <w:tcPr>
            <w:tcW w:w="1080" w:type="dxa"/>
          </w:tcPr>
          <w:p w14:paraId="00D8E1DF"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B5DD25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95B6B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4345BF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3B95B3F"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AFFF42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4001655" w14:textId="4846B29F" w:rsidTr="00992848">
        <w:tc>
          <w:tcPr>
            <w:tcW w:w="2448" w:type="dxa"/>
          </w:tcPr>
          <w:p w14:paraId="17F43604"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&gt;&gt;slot offset</w:t>
            </w:r>
          </w:p>
        </w:tc>
        <w:tc>
          <w:tcPr>
            <w:tcW w:w="1080" w:type="dxa"/>
          </w:tcPr>
          <w:p w14:paraId="0EC8F353"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E2B6FA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3670B7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ko-KR"/>
              </w:rPr>
              <w:t>INTEGER(0..32)</w:t>
            </w:r>
          </w:p>
        </w:tc>
        <w:tc>
          <w:tcPr>
            <w:tcW w:w="1417" w:type="dxa"/>
          </w:tcPr>
          <w:p w14:paraId="5330D8F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68E38EF" w14:textId="0A37AB21"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9" w:author="R3-240905" w:date="2024-03-05T09:51:00Z">
              <w:r>
                <w:rPr>
                  <w:bCs/>
                  <w:lang w:eastAsia="zh-CN"/>
                </w:rPr>
                <w:t>-</w:t>
              </w:r>
            </w:ins>
          </w:p>
        </w:tc>
        <w:tc>
          <w:tcPr>
            <w:tcW w:w="1134" w:type="dxa"/>
          </w:tcPr>
          <w:p w14:paraId="5B3F480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9D56103" w14:textId="25BA9B85" w:rsidTr="00992848">
        <w:tc>
          <w:tcPr>
            <w:tcW w:w="2448" w:type="dxa"/>
          </w:tcPr>
          <w:p w14:paraId="626580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Sequence ID</w:t>
            </w:r>
          </w:p>
        </w:tc>
        <w:tc>
          <w:tcPr>
            <w:tcW w:w="1080" w:type="dxa"/>
          </w:tcPr>
          <w:p w14:paraId="6B0D6AC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CC68C5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801DD7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INTEGER(0..65535)</w:t>
            </w:r>
          </w:p>
        </w:tc>
        <w:tc>
          <w:tcPr>
            <w:tcW w:w="1417" w:type="dxa"/>
          </w:tcPr>
          <w:p w14:paraId="2A99D03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8617CD4" w14:textId="14ACCA3D"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0" w:author="R3-240905" w:date="2024-03-05T09:51:00Z">
              <w:r>
                <w:rPr>
                  <w:bCs/>
                  <w:lang w:eastAsia="zh-CN"/>
                </w:rPr>
                <w:t>-</w:t>
              </w:r>
            </w:ins>
          </w:p>
        </w:tc>
        <w:tc>
          <w:tcPr>
            <w:tcW w:w="1134" w:type="dxa"/>
          </w:tcPr>
          <w:p w14:paraId="02ECFD8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A8BB9CB" w14:textId="58C7176E" w:rsidTr="00992848">
        <w:tc>
          <w:tcPr>
            <w:tcW w:w="2448" w:type="dxa"/>
          </w:tcPr>
          <w:p w14:paraId="39F78F2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Spatial Relation Positioning</w:t>
            </w:r>
          </w:p>
        </w:tc>
        <w:tc>
          <w:tcPr>
            <w:tcW w:w="1080" w:type="dxa"/>
          </w:tcPr>
          <w:p w14:paraId="693C781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4FD7831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9CCCB7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60A58FD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40594C4" w14:textId="43D747F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1" w:author="R3-240905" w:date="2024-03-05T09:51:00Z">
              <w:r>
                <w:rPr>
                  <w:bCs/>
                  <w:lang w:eastAsia="zh-CN"/>
                </w:rPr>
                <w:t>-</w:t>
              </w:r>
            </w:ins>
          </w:p>
        </w:tc>
        <w:tc>
          <w:tcPr>
            <w:tcW w:w="1134" w:type="dxa"/>
          </w:tcPr>
          <w:p w14:paraId="68DACCA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6F148F5" w14:textId="2CEAE10A" w:rsidTr="00992848">
        <w:tc>
          <w:tcPr>
            <w:tcW w:w="2448" w:type="dxa"/>
          </w:tcPr>
          <w:p w14:paraId="6D636B4C"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&gt;SSB</w:t>
            </w:r>
          </w:p>
        </w:tc>
        <w:tc>
          <w:tcPr>
            <w:tcW w:w="1080" w:type="dxa"/>
          </w:tcPr>
          <w:p w14:paraId="1A18388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E3E28F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1B5E72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A721D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0D0DD0D"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49C80E7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907804E" w14:textId="1ADF5F78" w:rsidTr="00992848">
        <w:tc>
          <w:tcPr>
            <w:tcW w:w="2448" w:type="dxa"/>
          </w:tcPr>
          <w:p w14:paraId="5188C162"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&gt;&gt;NR PCI</w:t>
            </w:r>
          </w:p>
        </w:tc>
        <w:tc>
          <w:tcPr>
            <w:tcW w:w="1080" w:type="dxa"/>
          </w:tcPr>
          <w:p w14:paraId="066FB96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7284E0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0454EE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ja-JP"/>
              </w:rPr>
              <w:t>INTEGER (0..1007)</w:t>
            </w:r>
          </w:p>
        </w:tc>
        <w:tc>
          <w:tcPr>
            <w:tcW w:w="1417" w:type="dxa"/>
          </w:tcPr>
          <w:p w14:paraId="6DF2071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6148A7D" w14:textId="34EF9F36"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2" w:author="R3-240905" w:date="2024-03-05T09:51:00Z">
              <w:r>
                <w:rPr>
                  <w:bCs/>
                  <w:lang w:eastAsia="zh-CN"/>
                </w:rPr>
                <w:t>-</w:t>
              </w:r>
            </w:ins>
          </w:p>
        </w:tc>
        <w:tc>
          <w:tcPr>
            <w:tcW w:w="1134" w:type="dxa"/>
          </w:tcPr>
          <w:p w14:paraId="065E449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9E3A01B" w14:textId="6979AE44" w:rsidTr="00992848">
        <w:tc>
          <w:tcPr>
            <w:tcW w:w="2448" w:type="dxa"/>
          </w:tcPr>
          <w:p w14:paraId="2FD226F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&gt;&gt;SSB index</w:t>
            </w:r>
          </w:p>
        </w:tc>
        <w:tc>
          <w:tcPr>
            <w:tcW w:w="1080" w:type="dxa"/>
          </w:tcPr>
          <w:p w14:paraId="2C2D006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5576791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D104E3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3596165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1CB9DA6" w14:textId="67BBB4C1"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3" w:author="R3-240905" w:date="2024-03-05T09:51:00Z">
              <w:r>
                <w:rPr>
                  <w:bCs/>
                  <w:lang w:eastAsia="zh-CN"/>
                </w:rPr>
                <w:t>-</w:t>
              </w:r>
            </w:ins>
          </w:p>
        </w:tc>
        <w:tc>
          <w:tcPr>
            <w:tcW w:w="1134" w:type="dxa"/>
          </w:tcPr>
          <w:p w14:paraId="7C1F51F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3CC25B1" w14:textId="5899A809" w:rsidTr="00992848">
        <w:tc>
          <w:tcPr>
            <w:tcW w:w="2448" w:type="dxa"/>
          </w:tcPr>
          <w:p w14:paraId="0C8214DD"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&gt;PRS</w:t>
            </w:r>
          </w:p>
        </w:tc>
        <w:tc>
          <w:tcPr>
            <w:tcW w:w="1080" w:type="dxa"/>
          </w:tcPr>
          <w:p w14:paraId="756708B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0CC6820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676A1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000B7D2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8E0A80C"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9D0399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FCDEEE8" w14:textId="643EF56E" w:rsidTr="00992848">
        <w:tc>
          <w:tcPr>
            <w:tcW w:w="2448" w:type="dxa"/>
          </w:tcPr>
          <w:p w14:paraId="59CED4D0"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ID</w:t>
            </w:r>
          </w:p>
        </w:tc>
        <w:tc>
          <w:tcPr>
            <w:tcW w:w="1080" w:type="dxa"/>
          </w:tcPr>
          <w:p w14:paraId="6EC70B0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4FFC3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F2135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INTEGER(0..255)</w:t>
            </w:r>
          </w:p>
        </w:tc>
        <w:tc>
          <w:tcPr>
            <w:tcW w:w="1417" w:type="dxa"/>
          </w:tcPr>
          <w:p w14:paraId="5BDCC71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A371807" w14:textId="27123DA9"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4" w:author="R3-240905" w:date="2024-03-05T09:51:00Z">
              <w:r>
                <w:rPr>
                  <w:bCs/>
                  <w:lang w:eastAsia="zh-CN"/>
                </w:rPr>
                <w:t>-</w:t>
              </w:r>
            </w:ins>
          </w:p>
        </w:tc>
        <w:tc>
          <w:tcPr>
            <w:tcW w:w="1134" w:type="dxa"/>
          </w:tcPr>
          <w:p w14:paraId="5E5A5C0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EC4A838" w14:textId="4B89FF17" w:rsidTr="00992848">
        <w:tc>
          <w:tcPr>
            <w:tcW w:w="2448" w:type="dxa"/>
          </w:tcPr>
          <w:p w14:paraId="5A530D4D"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Set ID</w:t>
            </w:r>
          </w:p>
        </w:tc>
        <w:tc>
          <w:tcPr>
            <w:tcW w:w="1080" w:type="dxa"/>
          </w:tcPr>
          <w:p w14:paraId="3F3226B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203982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EF155C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6B73A66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4D95A3B" w14:textId="01D4454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5" w:author="R3-240905" w:date="2024-03-05T09:51:00Z">
              <w:r>
                <w:rPr>
                  <w:bCs/>
                  <w:lang w:eastAsia="zh-CN"/>
                </w:rPr>
                <w:t>-</w:t>
              </w:r>
            </w:ins>
          </w:p>
        </w:tc>
        <w:tc>
          <w:tcPr>
            <w:tcW w:w="1134" w:type="dxa"/>
          </w:tcPr>
          <w:p w14:paraId="080C012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3AD4A44" w14:textId="4F9603CC" w:rsidTr="00992848">
        <w:tc>
          <w:tcPr>
            <w:tcW w:w="2448" w:type="dxa"/>
          </w:tcPr>
          <w:p w14:paraId="6976598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ID</w:t>
            </w:r>
          </w:p>
        </w:tc>
        <w:tc>
          <w:tcPr>
            <w:tcW w:w="1080" w:type="dxa"/>
          </w:tcPr>
          <w:p w14:paraId="7C54E96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608A129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BF726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439C712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26473A0" w14:textId="47736AB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6" w:author="R3-240905" w:date="2024-03-05T09:51:00Z">
              <w:r>
                <w:rPr>
                  <w:bCs/>
                  <w:lang w:eastAsia="zh-CN"/>
                </w:rPr>
                <w:t>-</w:t>
              </w:r>
            </w:ins>
          </w:p>
        </w:tc>
        <w:tc>
          <w:tcPr>
            <w:tcW w:w="1134" w:type="dxa"/>
          </w:tcPr>
          <w:p w14:paraId="491C8AE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DD4D16" w:rsidRPr="006E66D3" w14:paraId="66C7D393" w14:textId="77777777" w:rsidTr="00992848">
        <w:trPr>
          <w:ins w:id="1347" w:author="R3-240905" w:date="2024-03-05T09:55:00Z"/>
        </w:trPr>
        <w:tc>
          <w:tcPr>
            <w:tcW w:w="2448" w:type="dxa"/>
          </w:tcPr>
          <w:p w14:paraId="6BE41A38" w14:textId="2CFF4FB8" w:rsidR="00DD4D16" w:rsidRPr="006E66D3" w:rsidRDefault="00DD4D16" w:rsidP="00DD4D16">
            <w:pPr>
              <w:widowControl w:val="0"/>
              <w:overflowPunct w:val="0"/>
              <w:autoSpaceDE w:val="0"/>
              <w:autoSpaceDN w:val="0"/>
              <w:adjustRightInd w:val="0"/>
              <w:spacing w:after="0"/>
              <w:textAlignment w:val="baseline"/>
              <w:rPr>
                <w:ins w:id="1348" w:author="R3-240905" w:date="2024-03-05T09:55:00Z"/>
                <w:rFonts w:ascii="Arial" w:eastAsia="宋体" w:hAnsi="Arial"/>
                <w:sz w:val="18"/>
                <w:lang w:eastAsia="zh-CN"/>
              </w:rPr>
            </w:pPr>
            <w:ins w:id="1349" w:author="R3-240905" w:date="2024-03-05T09:55:00Z">
              <w:r w:rsidRPr="0004401F">
                <w:rPr>
                  <w:lang w:eastAsia="zh-CN"/>
                </w:rPr>
                <w:t>Tx Hopping Configuration</w:t>
              </w:r>
            </w:ins>
          </w:p>
        </w:tc>
        <w:tc>
          <w:tcPr>
            <w:tcW w:w="1080" w:type="dxa"/>
          </w:tcPr>
          <w:p w14:paraId="28CEC191" w14:textId="59A1FEB7" w:rsidR="00DD4D16" w:rsidRPr="006E66D3" w:rsidRDefault="00DD4D16" w:rsidP="006E66D3">
            <w:pPr>
              <w:widowControl w:val="0"/>
              <w:overflowPunct w:val="0"/>
              <w:autoSpaceDE w:val="0"/>
              <w:autoSpaceDN w:val="0"/>
              <w:adjustRightInd w:val="0"/>
              <w:spacing w:after="0"/>
              <w:textAlignment w:val="baseline"/>
              <w:rPr>
                <w:ins w:id="1350" w:author="R3-240905" w:date="2024-03-05T09:55:00Z"/>
                <w:rFonts w:ascii="Arial" w:eastAsia="宋体" w:hAnsi="Arial"/>
                <w:sz w:val="18"/>
                <w:lang w:eastAsia="zh-CN"/>
              </w:rPr>
            </w:pPr>
            <w:ins w:id="1351" w:author="R3-240905" w:date="2024-03-05T09:55:00Z">
              <w:r w:rsidRPr="0004401F">
                <w:rPr>
                  <w:lang w:eastAsia="zh-CN"/>
                </w:rPr>
                <w:t>O</w:t>
              </w:r>
            </w:ins>
          </w:p>
        </w:tc>
        <w:tc>
          <w:tcPr>
            <w:tcW w:w="1440" w:type="dxa"/>
          </w:tcPr>
          <w:p w14:paraId="1EE4AED2" w14:textId="77777777" w:rsidR="00DD4D16" w:rsidRPr="006E66D3" w:rsidRDefault="00DD4D16" w:rsidP="006E66D3">
            <w:pPr>
              <w:widowControl w:val="0"/>
              <w:overflowPunct w:val="0"/>
              <w:autoSpaceDE w:val="0"/>
              <w:autoSpaceDN w:val="0"/>
              <w:adjustRightInd w:val="0"/>
              <w:spacing w:after="0"/>
              <w:textAlignment w:val="baseline"/>
              <w:rPr>
                <w:ins w:id="1352" w:author="R3-240905" w:date="2024-03-05T09:55:00Z"/>
                <w:rFonts w:ascii="Arial" w:eastAsia="宋体" w:hAnsi="Arial"/>
                <w:sz w:val="18"/>
                <w:lang w:eastAsia="zh-CN"/>
              </w:rPr>
            </w:pPr>
          </w:p>
        </w:tc>
        <w:tc>
          <w:tcPr>
            <w:tcW w:w="1661" w:type="dxa"/>
          </w:tcPr>
          <w:p w14:paraId="46136B48" w14:textId="35A0642B" w:rsidR="00DD4D16" w:rsidRPr="006E66D3" w:rsidRDefault="00DD4D16" w:rsidP="005E413D">
            <w:pPr>
              <w:widowControl w:val="0"/>
              <w:overflowPunct w:val="0"/>
              <w:autoSpaceDE w:val="0"/>
              <w:autoSpaceDN w:val="0"/>
              <w:adjustRightInd w:val="0"/>
              <w:spacing w:after="0"/>
              <w:textAlignment w:val="baseline"/>
              <w:rPr>
                <w:ins w:id="1353" w:author="R3-240905" w:date="2024-03-05T09:55:00Z"/>
                <w:rFonts w:ascii="Arial" w:eastAsia="宋体" w:hAnsi="Arial"/>
                <w:sz w:val="18"/>
                <w:lang w:eastAsia="zh-CN"/>
              </w:rPr>
            </w:pPr>
            <w:ins w:id="1354" w:author="R3-240905" w:date="2024-03-05T09:55:00Z">
              <w:r w:rsidRPr="0004401F">
                <w:rPr>
                  <w:lang w:eastAsia="zh-CN"/>
                </w:rPr>
                <w:t>9.2.</w:t>
              </w:r>
            </w:ins>
            <w:ins w:id="1355" w:author="R3-240905" w:date="2024-03-05T10:23:00Z">
              <w:r w:rsidR="005E413D">
                <w:rPr>
                  <w:rFonts w:hint="eastAsia"/>
                  <w:lang w:eastAsia="zh-CN"/>
                </w:rPr>
                <w:t>x11</w:t>
              </w:r>
            </w:ins>
          </w:p>
        </w:tc>
        <w:tc>
          <w:tcPr>
            <w:tcW w:w="1417" w:type="dxa"/>
          </w:tcPr>
          <w:p w14:paraId="72077D73" w14:textId="77777777" w:rsidR="00DD4D16" w:rsidRPr="006E66D3" w:rsidRDefault="00DD4D16" w:rsidP="006E66D3">
            <w:pPr>
              <w:widowControl w:val="0"/>
              <w:overflowPunct w:val="0"/>
              <w:autoSpaceDE w:val="0"/>
              <w:autoSpaceDN w:val="0"/>
              <w:adjustRightInd w:val="0"/>
              <w:spacing w:after="0"/>
              <w:textAlignment w:val="baseline"/>
              <w:rPr>
                <w:ins w:id="1356" w:author="R3-240905" w:date="2024-03-05T09:55:00Z"/>
                <w:rFonts w:ascii="Arial" w:eastAsia="宋体" w:hAnsi="Arial"/>
                <w:bCs/>
                <w:sz w:val="18"/>
                <w:lang w:eastAsia="zh-CN"/>
              </w:rPr>
            </w:pPr>
          </w:p>
        </w:tc>
        <w:tc>
          <w:tcPr>
            <w:tcW w:w="993" w:type="dxa"/>
          </w:tcPr>
          <w:p w14:paraId="24648BE1" w14:textId="6D0EA062" w:rsidR="00DD4D16" w:rsidRDefault="00DD4D16" w:rsidP="00992848">
            <w:pPr>
              <w:widowControl w:val="0"/>
              <w:overflowPunct w:val="0"/>
              <w:autoSpaceDE w:val="0"/>
              <w:autoSpaceDN w:val="0"/>
              <w:adjustRightInd w:val="0"/>
              <w:spacing w:after="0"/>
              <w:jc w:val="center"/>
              <w:textAlignment w:val="baseline"/>
              <w:rPr>
                <w:ins w:id="1357" w:author="R3-240905" w:date="2024-03-05T09:55:00Z"/>
                <w:bCs/>
                <w:lang w:eastAsia="zh-CN"/>
              </w:rPr>
            </w:pPr>
            <w:ins w:id="1358" w:author="R3-240905" w:date="2024-03-05T09:55:00Z">
              <w:r>
                <w:rPr>
                  <w:bCs/>
                  <w:lang w:eastAsia="zh-CN"/>
                </w:rPr>
                <w:t>YES</w:t>
              </w:r>
            </w:ins>
          </w:p>
        </w:tc>
        <w:tc>
          <w:tcPr>
            <w:tcW w:w="1134" w:type="dxa"/>
          </w:tcPr>
          <w:p w14:paraId="40570E2E" w14:textId="652BB8CD" w:rsidR="00DD4D16" w:rsidRPr="006E66D3" w:rsidRDefault="00DD4D16" w:rsidP="006E66D3">
            <w:pPr>
              <w:widowControl w:val="0"/>
              <w:overflowPunct w:val="0"/>
              <w:autoSpaceDE w:val="0"/>
              <w:autoSpaceDN w:val="0"/>
              <w:adjustRightInd w:val="0"/>
              <w:spacing w:after="0"/>
              <w:textAlignment w:val="baseline"/>
              <w:rPr>
                <w:ins w:id="1359" w:author="R3-240905" w:date="2024-03-05T09:55:00Z"/>
                <w:rFonts w:ascii="Arial" w:eastAsia="宋体" w:hAnsi="Arial"/>
                <w:bCs/>
                <w:sz w:val="18"/>
                <w:lang w:eastAsia="zh-CN"/>
              </w:rPr>
            </w:pPr>
            <w:ins w:id="1360" w:author="R3-240905" w:date="2024-03-05T09:55:00Z">
              <w:r>
                <w:rPr>
                  <w:bCs/>
                  <w:lang w:eastAsia="zh-CN"/>
                </w:rPr>
                <w:t>ignore</w:t>
              </w:r>
            </w:ins>
          </w:p>
        </w:tc>
      </w:tr>
    </w:tbl>
    <w:p w14:paraId="0A070AE4" w14:textId="77777777" w:rsidR="006E66D3" w:rsidRPr="006E66D3" w:rsidRDefault="006E66D3" w:rsidP="006E66D3">
      <w:pPr>
        <w:widowControl w:val="0"/>
        <w:overflowPunct w:val="0"/>
        <w:autoSpaceDE w:val="0"/>
        <w:autoSpaceDN w:val="0"/>
        <w:adjustRightInd w:val="0"/>
        <w:textAlignment w:val="baseline"/>
        <w:rPr>
          <w:rFonts w:eastAsia="宋体"/>
          <w:bCs/>
          <w:lang w:eastAsia="ko-KR"/>
        </w:rPr>
      </w:pPr>
    </w:p>
    <w:p w14:paraId="7A016ABA" w14:textId="77777777" w:rsidR="006E66D3" w:rsidRDefault="006E66D3" w:rsidP="006E66D3">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982E606" w14:textId="77777777" w:rsidR="009E516F" w:rsidRPr="00DC4EFA" w:rsidRDefault="009E516F" w:rsidP="009E516F">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61" w:name="_Toc47618340"/>
      <w:bookmarkStart w:id="1362" w:name="_Toc47618676"/>
      <w:bookmarkStart w:id="1363" w:name="_Toc47618871"/>
      <w:bookmarkStart w:id="1364" w:name="_Toc47620094"/>
      <w:bookmarkStart w:id="1365" w:name="_Toc51776050"/>
      <w:bookmarkStart w:id="1366" w:name="_Toc56773072"/>
      <w:bookmarkStart w:id="1367" w:name="_Toc64447701"/>
      <w:bookmarkStart w:id="1368" w:name="_Toc74152357"/>
      <w:bookmarkStart w:id="1369" w:name="_Toc88654210"/>
      <w:bookmarkStart w:id="1370" w:name="_Toc99056279"/>
      <w:bookmarkStart w:id="1371" w:name="_Toc99959212"/>
      <w:bookmarkStart w:id="1372" w:name="_Toc105612398"/>
      <w:bookmarkStart w:id="1373" w:name="_Toc106109614"/>
      <w:bookmarkStart w:id="1374" w:name="_Toc112766506"/>
      <w:bookmarkStart w:id="1375" w:name="_Toc113379422"/>
      <w:bookmarkStart w:id="1376" w:name="_Toc120091975"/>
      <w:bookmarkStart w:id="1377" w:name="_Toc138758600"/>
      <w:r w:rsidRPr="00DC4EFA">
        <w:rPr>
          <w:rFonts w:ascii="Arial" w:eastAsia="Times New Roman" w:hAnsi="Arial"/>
          <w:sz w:val="28"/>
          <w:lang w:eastAsia="ko-KR"/>
        </w:rPr>
        <w:t>9.2.32</w:t>
      </w:r>
      <w:r w:rsidRPr="00DC4EFA">
        <w:rPr>
          <w:rFonts w:ascii="Arial" w:eastAsia="Times New Roman" w:hAnsi="Arial"/>
          <w:sz w:val="28"/>
          <w:lang w:eastAsia="ko-KR"/>
        </w:rPr>
        <w:tab/>
      </w:r>
      <w:bookmarkStart w:id="1378" w:name="_Hlk50054856"/>
      <w:r w:rsidRPr="00DC4EFA">
        <w:rPr>
          <w:rFonts w:ascii="Arial" w:eastAsia="Times New Roman" w:hAnsi="Arial"/>
          <w:sz w:val="28"/>
          <w:lang w:eastAsia="ko-KR"/>
        </w:rPr>
        <w:t>Positioning SRS Resource Set</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bookmarkEnd w:id="1378"/>
    <w:p w14:paraId="67342142" w14:textId="77777777" w:rsidR="00AA7D2A" w:rsidRPr="00504F3B" w:rsidRDefault="00AA7D2A" w:rsidP="00AA7D2A">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AA7D2A" w:rsidRPr="00504F3B" w14:paraId="5BBCC459" w14:textId="30D3B57F" w:rsidTr="00AA7D2A">
        <w:trPr>
          <w:tblHeader/>
        </w:trPr>
        <w:tc>
          <w:tcPr>
            <w:tcW w:w="2448" w:type="dxa"/>
          </w:tcPr>
          <w:p w14:paraId="55ECBEF0" w14:textId="77777777" w:rsidR="00AA7D2A" w:rsidRPr="00504F3B" w:rsidRDefault="00AA7D2A" w:rsidP="00046D1D">
            <w:pPr>
              <w:pStyle w:val="TAH"/>
              <w:keepNext w:val="0"/>
              <w:keepLines w:val="0"/>
              <w:widowControl w:val="0"/>
              <w:rPr>
                <w:noProof/>
              </w:rPr>
            </w:pPr>
            <w:r w:rsidRPr="00504F3B">
              <w:t>IE/Group Name</w:t>
            </w:r>
          </w:p>
        </w:tc>
        <w:tc>
          <w:tcPr>
            <w:tcW w:w="1080" w:type="dxa"/>
          </w:tcPr>
          <w:p w14:paraId="7665CE7B" w14:textId="77777777" w:rsidR="00AA7D2A" w:rsidRPr="004C7327" w:rsidRDefault="00AA7D2A" w:rsidP="00046D1D">
            <w:pPr>
              <w:pStyle w:val="TAH"/>
              <w:keepNext w:val="0"/>
              <w:keepLines w:val="0"/>
              <w:widowControl w:val="0"/>
              <w:rPr>
                <w:rFonts w:eastAsia="Malgun Gothic"/>
                <w:szCs w:val="18"/>
                <w:lang w:eastAsia="zh-CN"/>
              </w:rPr>
            </w:pPr>
            <w:r w:rsidRPr="00504F3B">
              <w:t>Presence</w:t>
            </w:r>
          </w:p>
        </w:tc>
        <w:tc>
          <w:tcPr>
            <w:tcW w:w="1440" w:type="dxa"/>
          </w:tcPr>
          <w:p w14:paraId="3AAF47F5" w14:textId="77777777" w:rsidR="00AA7D2A" w:rsidRPr="00504F3B" w:rsidRDefault="00AA7D2A" w:rsidP="00046D1D">
            <w:pPr>
              <w:pStyle w:val="TAH"/>
              <w:keepNext w:val="0"/>
              <w:keepLines w:val="0"/>
              <w:widowControl w:val="0"/>
            </w:pPr>
            <w:r w:rsidRPr="00504F3B">
              <w:t>Range</w:t>
            </w:r>
          </w:p>
        </w:tc>
        <w:tc>
          <w:tcPr>
            <w:tcW w:w="1872" w:type="dxa"/>
          </w:tcPr>
          <w:p w14:paraId="716864D5" w14:textId="77777777" w:rsidR="00AA7D2A" w:rsidRPr="004C7327" w:rsidRDefault="00AA7D2A" w:rsidP="00046D1D">
            <w:pPr>
              <w:pStyle w:val="TAH"/>
              <w:keepNext w:val="0"/>
              <w:keepLines w:val="0"/>
              <w:widowControl w:val="0"/>
              <w:rPr>
                <w:rFonts w:eastAsia="Malgun Gothic"/>
                <w:szCs w:val="18"/>
                <w:lang w:eastAsia="zh-CN"/>
              </w:rPr>
            </w:pPr>
            <w:r w:rsidRPr="00504F3B">
              <w:t>IE Type and Reference</w:t>
            </w:r>
          </w:p>
        </w:tc>
        <w:tc>
          <w:tcPr>
            <w:tcW w:w="1348" w:type="dxa"/>
          </w:tcPr>
          <w:p w14:paraId="4CF12F9F" w14:textId="77777777" w:rsidR="00AA7D2A" w:rsidRPr="00504F3B" w:rsidRDefault="00AA7D2A" w:rsidP="00046D1D">
            <w:pPr>
              <w:pStyle w:val="TAH"/>
              <w:keepNext w:val="0"/>
              <w:keepLines w:val="0"/>
              <w:widowControl w:val="0"/>
              <w:rPr>
                <w:rFonts w:eastAsia="宋体"/>
                <w:bCs/>
                <w:lang w:eastAsia="zh-CN"/>
              </w:rPr>
            </w:pPr>
            <w:r w:rsidRPr="00504F3B">
              <w:t>Semantics Description</w:t>
            </w:r>
          </w:p>
        </w:tc>
        <w:tc>
          <w:tcPr>
            <w:tcW w:w="851" w:type="dxa"/>
          </w:tcPr>
          <w:p w14:paraId="44E6A513" w14:textId="53381641" w:rsidR="00AA7D2A" w:rsidRPr="00504F3B" w:rsidRDefault="00AA7D2A" w:rsidP="00046D1D">
            <w:pPr>
              <w:pStyle w:val="TAH"/>
              <w:keepNext w:val="0"/>
              <w:keepLines w:val="0"/>
              <w:widowControl w:val="0"/>
            </w:pPr>
            <w:ins w:id="1379" w:author="Author" w:date="2024-01-09T09:41:00Z">
              <w:r w:rsidRPr="00AA7D2A">
                <w:t>Criticality</w:t>
              </w:r>
            </w:ins>
          </w:p>
        </w:tc>
        <w:tc>
          <w:tcPr>
            <w:tcW w:w="1275" w:type="dxa"/>
          </w:tcPr>
          <w:p w14:paraId="5F579EDF" w14:textId="29BA9468" w:rsidR="00AA7D2A" w:rsidRPr="00504F3B" w:rsidRDefault="00AA7D2A" w:rsidP="00046D1D">
            <w:pPr>
              <w:pStyle w:val="TAH"/>
              <w:keepNext w:val="0"/>
              <w:keepLines w:val="0"/>
              <w:widowControl w:val="0"/>
            </w:pPr>
            <w:ins w:id="1380" w:author="Author" w:date="2024-01-09T09:41:00Z">
              <w:r w:rsidRPr="00AA7D2A">
                <w:t>Assigned Criticality</w:t>
              </w:r>
            </w:ins>
          </w:p>
        </w:tc>
      </w:tr>
      <w:tr w:rsidR="00AA7D2A" w:rsidRPr="00504F3B" w14:paraId="4161391A" w14:textId="3F76AA1A" w:rsidTr="00AA7D2A">
        <w:tc>
          <w:tcPr>
            <w:tcW w:w="2448" w:type="dxa"/>
          </w:tcPr>
          <w:p w14:paraId="73C55F26" w14:textId="77777777" w:rsidR="00AA7D2A" w:rsidRPr="004C7327" w:rsidRDefault="00AA7D2A" w:rsidP="00046D1D">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75E02651"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32AF8D3" w14:textId="77777777" w:rsidR="00AA7D2A" w:rsidRPr="00504F3B" w:rsidRDefault="00AA7D2A" w:rsidP="00046D1D">
            <w:pPr>
              <w:pStyle w:val="TAL"/>
              <w:keepNext w:val="0"/>
              <w:keepLines w:val="0"/>
              <w:widowControl w:val="0"/>
            </w:pPr>
          </w:p>
        </w:tc>
        <w:tc>
          <w:tcPr>
            <w:tcW w:w="1872" w:type="dxa"/>
          </w:tcPr>
          <w:p w14:paraId="129872D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7D79B6A8" w14:textId="77777777" w:rsidR="00AA7D2A" w:rsidRPr="00504F3B" w:rsidRDefault="00AA7D2A" w:rsidP="00046D1D">
            <w:pPr>
              <w:pStyle w:val="TAL"/>
              <w:keepNext w:val="0"/>
              <w:keepLines w:val="0"/>
              <w:widowControl w:val="0"/>
              <w:rPr>
                <w:rFonts w:eastAsia="宋体"/>
                <w:bCs/>
                <w:lang w:eastAsia="zh-CN"/>
              </w:rPr>
            </w:pPr>
          </w:p>
        </w:tc>
        <w:tc>
          <w:tcPr>
            <w:tcW w:w="851" w:type="dxa"/>
          </w:tcPr>
          <w:p w14:paraId="46688029" w14:textId="75DC169F" w:rsidR="00AA7D2A" w:rsidRPr="00504F3B" w:rsidRDefault="00AA7D2A" w:rsidP="00046D1D">
            <w:pPr>
              <w:pStyle w:val="TAL"/>
              <w:keepNext w:val="0"/>
              <w:keepLines w:val="0"/>
              <w:widowControl w:val="0"/>
              <w:rPr>
                <w:rFonts w:eastAsia="宋体"/>
                <w:bCs/>
                <w:lang w:eastAsia="zh-CN"/>
              </w:rPr>
            </w:pPr>
            <w:ins w:id="1381" w:author="Author" w:date="2024-01-09T09:41:00Z">
              <w:r>
                <w:rPr>
                  <w:lang w:eastAsia="zh-CN"/>
                </w:rPr>
                <w:t>-</w:t>
              </w:r>
            </w:ins>
          </w:p>
        </w:tc>
        <w:tc>
          <w:tcPr>
            <w:tcW w:w="1275" w:type="dxa"/>
          </w:tcPr>
          <w:p w14:paraId="32098122" w14:textId="77777777" w:rsidR="00AA7D2A" w:rsidRPr="00504F3B" w:rsidRDefault="00AA7D2A" w:rsidP="00046D1D">
            <w:pPr>
              <w:pStyle w:val="TAL"/>
              <w:keepNext w:val="0"/>
              <w:keepLines w:val="0"/>
              <w:widowControl w:val="0"/>
              <w:rPr>
                <w:rFonts w:eastAsia="宋体"/>
                <w:bCs/>
                <w:lang w:eastAsia="zh-CN"/>
              </w:rPr>
            </w:pPr>
          </w:p>
        </w:tc>
      </w:tr>
      <w:tr w:rsidR="00AA7D2A" w:rsidRPr="00F267B7" w14:paraId="7068BEA1" w14:textId="31ABBFD5" w:rsidTr="00AA7D2A">
        <w:tc>
          <w:tcPr>
            <w:tcW w:w="2448" w:type="dxa"/>
          </w:tcPr>
          <w:p w14:paraId="49D86DD7" w14:textId="77777777" w:rsidR="00AA7D2A" w:rsidRPr="00AA7D2A" w:rsidRDefault="00AA7D2A" w:rsidP="00046D1D">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0EFAB151" w14:textId="77777777" w:rsidR="00AA7D2A" w:rsidRPr="004C7327" w:rsidRDefault="00AA7D2A" w:rsidP="00046D1D">
            <w:pPr>
              <w:pStyle w:val="TAL"/>
              <w:keepNext w:val="0"/>
              <w:keepLines w:val="0"/>
              <w:widowControl w:val="0"/>
              <w:rPr>
                <w:rFonts w:eastAsia="Malgun Gothic"/>
                <w:szCs w:val="18"/>
                <w:lang w:eastAsia="zh-CN"/>
              </w:rPr>
            </w:pPr>
          </w:p>
        </w:tc>
        <w:tc>
          <w:tcPr>
            <w:tcW w:w="1440" w:type="dxa"/>
          </w:tcPr>
          <w:p w14:paraId="42712C98" w14:textId="77777777" w:rsidR="00AA7D2A" w:rsidRPr="004C7327" w:rsidRDefault="00AA7D2A" w:rsidP="00046D1D">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0AC89797"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C6C4390"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24EB16FD" w14:textId="175CBE7C" w:rsidR="00AA7D2A" w:rsidRPr="00F267B7" w:rsidRDefault="00AA7D2A" w:rsidP="00046D1D">
            <w:pPr>
              <w:pStyle w:val="TAL"/>
              <w:keepNext w:val="0"/>
              <w:keepLines w:val="0"/>
              <w:widowControl w:val="0"/>
              <w:rPr>
                <w:rFonts w:eastAsia="宋体"/>
                <w:bCs/>
                <w:lang w:eastAsia="zh-CN"/>
              </w:rPr>
            </w:pPr>
            <w:ins w:id="1382" w:author="Author" w:date="2024-01-09T09:41:00Z">
              <w:r>
                <w:rPr>
                  <w:lang w:eastAsia="zh-CN"/>
                </w:rPr>
                <w:t>-</w:t>
              </w:r>
            </w:ins>
          </w:p>
        </w:tc>
        <w:tc>
          <w:tcPr>
            <w:tcW w:w="1275" w:type="dxa"/>
          </w:tcPr>
          <w:p w14:paraId="69DD9BC2"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7D60D32F" w14:textId="75AD55FD" w:rsidTr="00AA7D2A">
        <w:tc>
          <w:tcPr>
            <w:tcW w:w="2448" w:type="dxa"/>
          </w:tcPr>
          <w:p w14:paraId="7D662616" w14:textId="77777777" w:rsidR="00AA7D2A" w:rsidRPr="004C7327" w:rsidRDefault="00AA7D2A" w:rsidP="00046D1D">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52D02715"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16782BAB"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1B300D3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D771B58"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15C8B60F" w14:textId="5C04641A" w:rsidR="00AA7D2A" w:rsidRPr="00F267B7" w:rsidRDefault="00AA7D2A" w:rsidP="00046D1D">
            <w:pPr>
              <w:pStyle w:val="TAL"/>
              <w:keepNext w:val="0"/>
              <w:keepLines w:val="0"/>
              <w:widowControl w:val="0"/>
              <w:rPr>
                <w:rFonts w:eastAsia="宋体"/>
                <w:bCs/>
                <w:lang w:eastAsia="zh-CN"/>
              </w:rPr>
            </w:pPr>
            <w:ins w:id="1383" w:author="Author" w:date="2024-01-09T09:41:00Z">
              <w:r>
                <w:rPr>
                  <w:lang w:eastAsia="zh-CN"/>
                </w:rPr>
                <w:t>-</w:t>
              </w:r>
            </w:ins>
          </w:p>
        </w:tc>
        <w:tc>
          <w:tcPr>
            <w:tcW w:w="1275" w:type="dxa"/>
          </w:tcPr>
          <w:p w14:paraId="4FFD2D8C"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2987F03F" w14:textId="3EC9345E" w:rsidTr="00AA7D2A">
        <w:tc>
          <w:tcPr>
            <w:tcW w:w="2448" w:type="dxa"/>
          </w:tcPr>
          <w:p w14:paraId="0692B893" w14:textId="77777777" w:rsidR="00AA7D2A" w:rsidRPr="004C7327" w:rsidRDefault="00AA7D2A" w:rsidP="00046D1D">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45BF94AD" w14:textId="77777777" w:rsidR="00AA7D2A" w:rsidRPr="004C7327" w:rsidRDefault="00AA7D2A" w:rsidP="00046D1D">
            <w:pPr>
              <w:pStyle w:val="TAL"/>
              <w:keepNext w:val="0"/>
              <w:keepLines w:val="0"/>
              <w:widowControl w:val="0"/>
              <w:rPr>
                <w:rFonts w:eastAsia="Malgun Gothic"/>
                <w:szCs w:val="18"/>
                <w:lang w:eastAsia="zh-CN"/>
              </w:rPr>
            </w:pPr>
            <w:r w:rsidRPr="00F267B7">
              <w:t>M</w:t>
            </w:r>
          </w:p>
        </w:tc>
        <w:tc>
          <w:tcPr>
            <w:tcW w:w="1440" w:type="dxa"/>
          </w:tcPr>
          <w:p w14:paraId="61B7904E"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5A27E9E9"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84566DC"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47EAD230" w14:textId="2F81171B" w:rsidR="00AA7D2A" w:rsidRPr="00F267B7" w:rsidRDefault="00AA7D2A" w:rsidP="00046D1D">
            <w:pPr>
              <w:pStyle w:val="TAL"/>
              <w:keepNext w:val="0"/>
              <w:keepLines w:val="0"/>
              <w:widowControl w:val="0"/>
              <w:rPr>
                <w:rFonts w:eastAsia="宋体"/>
                <w:bCs/>
                <w:lang w:eastAsia="zh-CN"/>
              </w:rPr>
            </w:pPr>
            <w:ins w:id="1384" w:author="Author" w:date="2024-01-09T09:41:00Z">
              <w:r>
                <w:rPr>
                  <w:lang w:eastAsia="zh-CN"/>
                </w:rPr>
                <w:t>-</w:t>
              </w:r>
            </w:ins>
          </w:p>
        </w:tc>
        <w:tc>
          <w:tcPr>
            <w:tcW w:w="1275" w:type="dxa"/>
          </w:tcPr>
          <w:p w14:paraId="168E65B0"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0A0A7446" w14:textId="6FDFDA24" w:rsidTr="00AA7D2A">
        <w:tc>
          <w:tcPr>
            <w:tcW w:w="2448" w:type="dxa"/>
            <w:tcBorders>
              <w:top w:val="single" w:sz="4" w:space="0" w:color="auto"/>
              <w:left w:val="single" w:sz="4" w:space="0" w:color="auto"/>
              <w:bottom w:val="single" w:sz="4" w:space="0" w:color="auto"/>
              <w:right w:val="single" w:sz="4" w:space="0" w:color="auto"/>
            </w:tcBorders>
          </w:tcPr>
          <w:p w14:paraId="5F18710F" w14:textId="77777777" w:rsidR="00AA7D2A" w:rsidRPr="00AA7D2A" w:rsidRDefault="00AA7D2A" w:rsidP="00AA7D2A">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47B633ED"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3F2DF05"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7628714"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69E4CFF2"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79C082AC" w14:textId="77777777" w:rsidR="00AA7D2A" w:rsidRPr="00F267B7" w:rsidRDefault="00AA7D2A" w:rsidP="00046D1D">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961FA64" w14:textId="77777777" w:rsidR="00AA7D2A" w:rsidRPr="00F267B7" w:rsidRDefault="00AA7D2A" w:rsidP="00046D1D">
            <w:pPr>
              <w:pStyle w:val="TAL"/>
              <w:keepNext w:val="0"/>
              <w:keepLines w:val="0"/>
              <w:widowControl w:val="0"/>
              <w:rPr>
                <w:bCs/>
                <w:lang w:eastAsia="zh-CN"/>
              </w:rPr>
            </w:pPr>
          </w:p>
        </w:tc>
      </w:tr>
      <w:tr w:rsidR="00AA7D2A" w:rsidRPr="00F267B7" w14:paraId="2D22844F" w14:textId="6ECFBC8C" w:rsidTr="00AA7D2A">
        <w:tc>
          <w:tcPr>
            <w:tcW w:w="2448" w:type="dxa"/>
            <w:tcBorders>
              <w:top w:val="single" w:sz="4" w:space="0" w:color="auto"/>
              <w:left w:val="single" w:sz="4" w:space="0" w:color="auto"/>
              <w:bottom w:val="single" w:sz="4" w:space="0" w:color="auto"/>
              <w:right w:val="single" w:sz="4" w:space="0" w:color="auto"/>
            </w:tcBorders>
          </w:tcPr>
          <w:p w14:paraId="4E1B507C"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08EB8196"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DD7177B"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CA82B"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2DBC5556"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281281E" w14:textId="06604299" w:rsidR="00AA7D2A" w:rsidRPr="00F267B7" w:rsidRDefault="00AA7D2A" w:rsidP="00046D1D">
            <w:pPr>
              <w:pStyle w:val="TAL"/>
              <w:keepNext w:val="0"/>
              <w:keepLines w:val="0"/>
              <w:widowControl w:val="0"/>
              <w:rPr>
                <w:bCs/>
                <w:lang w:eastAsia="zh-CN"/>
              </w:rPr>
            </w:pPr>
            <w:ins w:id="1385"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FECD7E6" w14:textId="77777777" w:rsidR="00AA7D2A" w:rsidRPr="00F267B7" w:rsidRDefault="00AA7D2A" w:rsidP="00046D1D">
            <w:pPr>
              <w:pStyle w:val="TAL"/>
              <w:keepNext w:val="0"/>
              <w:keepLines w:val="0"/>
              <w:widowControl w:val="0"/>
              <w:rPr>
                <w:bCs/>
                <w:lang w:eastAsia="zh-CN"/>
              </w:rPr>
            </w:pPr>
          </w:p>
        </w:tc>
      </w:tr>
      <w:tr w:rsidR="00AA7D2A" w:rsidRPr="00F267B7" w14:paraId="2F658F5A" w14:textId="5C235397" w:rsidTr="00AA7D2A">
        <w:tc>
          <w:tcPr>
            <w:tcW w:w="2448" w:type="dxa"/>
            <w:tcBorders>
              <w:top w:val="single" w:sz="4" w:space="0" w:color="auto"/>
              <w:left w:val="single" w:sz="4" w:space="0" w:color="auto"/>
              <w:bottom w:val="single" w:sz="4" w:space="0" w:color="auto"/>
              <w:right w:val="single" w:sz="4" w:space="0" w:color="auto"/>
            </w:tcBorders>
          </w:tcPr>
          <w:p w14:paraId="203A89CB" w14:textId="77777777" w:rsidR="00AA7D2A" w:rsidRPr="00AA7D2A" w:rsidRDefault="00AA7D2A" w:rsidP="00AA7D2A">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00C4E1FA"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C1DF443"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3069E9"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105BDE23"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4ABB2B"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17FB4F5E" w14:textId="77777777" w:rsidR="00AA7D2A" w:rsidRPr="00F267B7" w:rsidRDefault="00AA7D2A" w:rsidP="00046D1D">
            <w:pPr>
              <w:pStyle w:val="TAL"/>
              <w:keepNext w:val="0"/>
              <w:keepLines w:val="0"/>
              <w:widowControl w:val="0"/>
            </w:pPr>
          </w:p>
        </w:tc>
      </w:tr>
      <w:tr w:rsidR="00AA7D2A" w:rsidRPr="00F267B7" w14:paraId="3A4B22CE" w14:textId="1F208E76" w:rsidTr="00AA7D2A">
        <w:tc>
          <w:tcPr>
            <w:tcW w:w="2448" w:type="dxa"/>
            <w:tcBorders>
              <w:top w:val="single" w:sz="4" w:space="0" w:color="auto"/>
              <w:left w:val="single" w:sz="4" w:space="0" w:color="auto"/>
              <w:bottom w:val="single" w:sz="4" w:space="0" w:color="auto"/>
              <w:right w:val="single" w:sz="4" w:space="0" w:color="auto"/>
            </w:tcBorders>
          </w:tcPr>
          <w:p w14:paraId="663930BB"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3B0F6940"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94584A1"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AFE0029"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D58FF68"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F05F905" w14:textId="35E7AE9D" w:rsidR="00AA7D2A" w:rsidRPr="00F267B7" w:rsidRDefault="00AA7D2A" w:rsidP="00046D1D">
            <w:pPr>
              <w:pStyle w:val="TAL"/>
              <w:keepNext w:val="0"/>
              <w:keepLines w:val="0"/>
              <w:widowControl w:val="0"/>
            </w:pPr>
            <w:ins w:id="1386"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632EF87A" w14:textId="77777777" w:rsidR="00AA7D2A" w:rsidRPr="00F267B7" w:rsidRDefault="00AA7D2A" w:rsidP="00046D1D">
            <w:pPr>
              <w:pStyle w:val="TAL"/>
              <w:keepNext w:val="0"/>
              <w:keepLines w:val="0"/>
              <w:widowControl w:val="0"/>
            </w:pPr>
          </w:p>
        </w:tc>
      </w:tr>
      <w:tr w:rsidR="00AA7D2A" w:rsidRPr="00F267B7" w14:paraId="19B27B57" w14:textId="1BFF3AFC" w:rsidTr="00AA7D2A">
        <w:tc>
          <w:tcPr>
            <w:tcW w:w="2448" w:type="dxa"/>
            <w:tcBorders>
              <w:top w:val="single" w:sz="4" w:space="0" w:color="auto"/>
              <w:left w:val="single" w:sz="4" w:space="0" w:color="auto"/>
              <w:bottom w:val="single" w:sz="4" w:space="0" w:color="auto"/>
              <w:right w:val="single" w:sz="4" w:space="0" w:color="auto"/>
            </w:tcBorders>
          </w:tcPr>
          <w:p w14:paraId="6F83137F" w14:textId="77777777" w:rsidR="00AA7D2A" w:rsidRPr="00AA7D2A" w:rsidRDefault="00AA7D2A" w:rsidP="00AA7D2A">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128FE71A" w14:textId="77777777" w:rsidR="00AA7D2A" w:rsidRPr="00F267B7" w:rsidRDefault="00AA7D2A" w:rsidP="00046D1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35A17C94"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F351315" w14:textId="77777777" w:rsidR="00AA7D2A" w:rsidRPr="00F267B7" w:rsidRDefault="00AA7D2A" w:rsidP="00046D1D">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0229D3E4"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986A725"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2DC708DD" w14:textId="77777777" w:rsidR="00AA7D2A" w:rsidRPr="00F267B7" w:rsidRDefault="00AA7D2A" w:rsidP="00046D1D">
            <w:pPr>
              <w:pStyle w:val="TAL"/>
              <w:keepNext w:val="0"/>
              <w:keepLines w:val="0"/>
              <w:widowControl w:val="0"/>
            </w:pPr>
          </w:p>
        </w:tc>
      </w:tr>
      <w:tr w:rsidR="00AA7D2A" w:rsidRPr="00F267B7" w14:paraId="2A895745" w14:textId="47ABD8A2" w:rsidTr="00AA7D2A">
        <w:tc>
          <w:tcPr>
            <w:tcW w:w="2448" w:type="dxa"/>
            <w:tcBorders>
              <w:top w:val="single" w:sz="4" w:space="0" w:color="auto"/>
              <w:left w:val="single" w:sz="4" w:space="0" w:color="auto"/>
              <w:bottom w:val="single" w:sz="4" w:space="0" w:color="auto"/>
              <w:right w:val="single" w:sz="4" w:space="0" w:color="auto"/>
            </w:tcBorders>
          </w:tcPr>
          <w:p w14:paraId="6F328435" w14:textId="77777777" w:rsidR="00AA7D2A" w:rsidRPr="00F267B7" w:rsidRDefault="00AA7D2A" w:rsidP="00046D1D">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006E0AA"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2E59388" w14:textId="77777777" w:rsidR="00AA7D2A" w:rsidRPr="004C7327" w:rsidRDefault="00AA7D2A" w:rsidP="00046D1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597D9B" w14:textId="77777777" w:rsidR="00AA7D2A" w:rsidRPr="00F267B7" w:rsidRDefault="00AA7D2A" w:rsidP="00046D1D">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7034896F"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6A28A3B" w14:textId="14229E5F" w:rsidR="00AA7D2A" w:rsidRPr="00F267B7" w:rsidRDefault="00AA7D2A" w:rsidP="00046D1D">
            <w:pPr>
              <w:pStyle w:val="TAL"/>
              <w:keepNext w:val="0"/>
              <w:keepLines w:val="0"/>
              <w:widowControl w:val="0"/>
            </w:pPr>
            <w:ins w:id="1387"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449DC8EF" w14:textId="77777777" w:rsidR="00AA7D2A" w:rsidRPr="00F267B7" w:rsidRDefault="00AA7D2A" w:rsidP="00046D1D">
            <w:pPr>
              <w:pStyle w:val="TAL"/>
              <w:keepNext w:val="0"/>
              <w:keepLines w:val="0"/>
              <w:widowControl w:val="0"/>
            </w:pPr>
          </w:p>
        </w:tc>
      </w:tr>
      <w:tr w:rsidR="00AA7D2A" w:rsidRPr="00F267B7" w14:paraId="1DBE7A8B" w14:textId="743247F2" w:rsidTr="00AA7D2A">
        <w:trPr>
          <w:ins w:id="1388"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73A668E3" w14:textId="2248E58B" w:rsidR="00AA7D2A" w:rsidRPr="00F267B7" w:rsidRDefault="00AA7D2A" w:rsidP="00AA7D2A">
            <w:pPr>
              <w:pStyle w:val="TAL"/>
              <w:keepNext w:val="0"/>
              <w:keepLines w:val="0"/>
              <w:widowControl w:val="0"/>
              <w:rPr>
                <w:ins w:id="1389" w:author="Author" w:date="2024-01-09T09:41:00Z"/>
                <w:lang w:eastAsia="zh-CN"/>
              </w:rPr>
            </w:pPr>
            <w:ins w:id="1390"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5212BCA2" w14:textId="619AD152" w:rsidR="00AA7D2A" w:rsidRPr="004C7327" w:rsidRDefault="00AA7D2A" w:rsidP="00046D1D">
            <w:pPr>
              <w:pStyle w:val="TAL"/>
              <w:keepNext w:val="0"/>
              <w:keepLines w:val="0"/>
              <w:widowControl w:val="0"/>
              <w:rPr>
                <w:ins w:id="1391" w:author="Author" w:date="2024-01-09T09:41:00Z"/>
                <w:rFonts w:eastAsia="Malgun Gothic"/>
                <w:noProof/>
                <w:lang w:eastAsia="zh-CN"/>
              </w:rPr>
            </w:pPr>
            <w:ins w:id="1392"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DB698B" w14:textId="77777777" w:rsidR="00AA7D2A" w:rsidRPr="004C7327" w:rsidRDefault="00AA7D2A" w:rsidP="00046D1D">
            <w:pPr>
              <w:pStyle w:val="TAL"/>
              <w:keepNext w:val="0"/>
              <w:keepLines w:val="0"/>
              <w:widowControl w:val="0"/>
              <w:rPr>
                <w:ins w:id="1393"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6CD969" w14:textId="0B5D301A" w:rsidR="00AA7D2A" w:rsidRPr="00F267B7" w:rsidRDefault="00AA7D2A" w:rsidP="00046D1D">
            <w:pPr>
              <w:pStyle w:val="TAL"/>
              <w:keepNext w:val="0"/>
              <w:keepLines w:val="0"/>
              <w:widowControl w:val="0"/>
              <w:rPr>
                <w:ins w:id="1394" w:author="Author" w:date="2024-01-09T09:41:00Z"/>
              </w:rPr>
            </w:pPr>
            <w:ins w:id="1395"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01DD3171" w14:textId="77777777" w:rsidR="00AA7D2A" w:rsidRPr="00F267B7" w:rsidRDefault="00AA7D2A" w:rsidP="00046D1D">
            <w:pPr>
              <w:pStyle w:val="TAL"/>
              <w:keepNext w:val="0"/>
              <w:keepLines w:val="0"/>
              <w:widowControl w:val="0"/>
              <w:rPr>
                <w:ins w:id="1396"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47FF07EC" w14:textId="0F22541E" w:rsidR="00AA7D2A" w:rsidRPr="00F267B7" w:rsidRDefault="00AA7D2A" w:rsidP="00046D1D">
            <w:pPr>
              <w:pStyle w:val="TAL"/>
              <w:keepNext w:val="0"/>
              <w:keepLines w:val="0"/>
              <w:widowControl w:val="0"/>
              <w:rPr>
                <w:ins w:id="1397" w:author="Author" w:date="2024-01-09T09:41:00Z"/>
              </w:rPr>
            </w:pPr>
            <w:ins w:id="1398"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1DDFD010" w14:textId="3301BFD1" w:rsidR="00AA7D2A" w:rsidRPr="00F267B7" w:rsidRDefault="00AA7D2A" w:rsidP="00046D1D">
            <w:pPr>
              <w:pStyle w:val="TAL"/>
              <w:keepNext w:val="0"/>
              <w:keepLines w:val="0"/>
              <w:widowControl w:val="0"/>
              <w:rPr>
                <w:ins w:id="1399" w:author="Author" w:date="2024-01-09T09:41:00Z"/>
              </w:rPr>
            </w:pPr>
            <w:ins w:id="1400" w:author="Author" w:date="2024-01-09T09:41:00Z">
              <w:r>
                <w:rPr>
                  <w:lang w:eastAsia="ko-KR"/>
                </w:rPr>
                <w:t>ignore</w:t>
              </w:r>
            </w:ins>
          </w:p>
        </w:tc>
      </w:tr>
    </w:tbl>
    <w:p w14:paraId="0310DF4B" w14:textId="1535B0BD" w:rsidR="00180AF0" w:rsidRPr="00C81081" w:rsidRDefault="00180AF0" w:rsidP="00AA7D2A">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961456" w:rsidRPr="00DC4EFA" w14:paraId="341CDDBC" w14:textId="77777777" w:rsidTr="00355E77">
        <w:tc>
          <w:tcPr>
            <w:tcW w:w="3686" w:type="dxa"/>
          </w:tcPr>
          <w:p w14:paraId="2D906A97"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lastRenderedPageBreak/>
              <w:t>Range bound</w:t>
            </w:r>
          </w:p>
        </w:tc>
        <w:tc>
          <w:tcPr>
            <w:tcW w:w="5670" w:type="dxa"/>
          </w:tcPr>
          <w:p w14:paraId="1855F175"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Explanation</w:t>
            </w:r>
          </w:p>
        </w:tc>
      </w:tr>
      <w:tr w:rsidR="00961456" w:rsidRPr="00DC4EFA" w14:paraId="543508AB" w14:textId="77777777" w:rsidTr="00355E77">
        <w:tc>
          <w:tcPr>
            <w:tcW w:w="3686" w:type="dxa"/>
          </w:tcPr>
          <w:p w14:paraId="52735308" w14:textId="77777777" w:rsidR="00961456" w:rsidRPr="00DC4EFA" w:rsidRDefault="00961456" w:rsidP="00355E77">
            <w:pPr>
              <w:widowControl w:val="0"/>
              <w:overflowPunct w:val="0"/>
              <w:autoSpaceDE w:val="0"/>
              <w:autoSpaceDN w:val="0"/>
              <w:adjustRightInd w:val="0"/>
              <w:spacing w:after="0"/>
              <w:textAlignment w:val="baseline"/>
              <w:rPr>
                <w:rFonts w:ascii="Arial" w:eastAsia="Times New Roman" w:hAnsi="Arial"/>
                <w:noProof/>
                <w:sz w:val="18"/>
                <w:lang w:eastAsia="ko-KR"/>
              </w:rPr>
            </w:pPr>
            <w:r w:rsidRPr="00DC4EFA">
              <w:rPr>
                <w:rFonts w:ascii="Arial" w:eastAsia="Malgun Gothic" w:hAnsi="Arial"/>
                <w:sz w:val="18"/>
                <w:lang w:eastAsia="zh-CN"/>
              </w:rPr>
              <w:t>maxnoSRS-PosResourcePerSet</w:t>
            </w:r>
          </w:p>
        </w:tc>
        <w:tc>
          <w:tcPr>
            <w:tcW w:w="5670" w:type="dxa"/>
          </w:tcPr>
          <w:p w14:paraId="2D453CAA" w14:textId="77777777" w:rsidR="00961456" w:rsidRPr="00DC4EFA" w:rsidRDefault="00961456" w:rsidP="00355E77">
            <w:pPr>
              <w:widowControl w:val="0"/>
              <w:overflowPunct w:val="0"/>
              <w:autoSpaceDE w:val="0"/>
              <w:autoSpaceDN w:val="0"/>
              <w:adjustRightInd w:val="0"/>
              <w:spacing w:after="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4B4DC960" w14:textId="77777777" w:rsidR="00180AF0" w:rsidRPr="00180AF0" w:rsidRDefault="00180AF0" w:rsidP="007F6BFF">
      <w:pPr>
        <w:ind w:left="432"/>
        <w:jc w:val="center"/>
        <w:rPr>
          <w:rFonts w:eastAsia="DengXian"/>
          <w:color w:val="FF0000"/>
          <w:highlight w:val="yellow"/>
          <w:lang w:eastAsia="zh-CN"/>
        </w:rPr>
      </w:pPr>
    </w:p>
    <w:p w14:paraId="57DAD830" w14:textId="5AFBA986"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9E516F">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32D65EC" w14:textId="77777777" w:rsidR="00245931" w:rsidRDefault="00245931" w:rsidP="00245931">
      <w:pPr>
        <w:pStyle w:val="3"/>
      </w:pPr>
      <w:bookmarkStart w:id="1401" w:name="_Toc99959217"/>
      <w:bookmarkStart w:id="1402" w:name="_Toc120091980"/>
      <w:bookmarkStart w:id="1403" w:name="_Toc105612403"/>
      <w:bookmarkStart w:id="1404" w:name="_Toc88654215"/>
      <w:bookmarkStart w:id="1405" w:name="_Toc64447706"/>
      <w:bookmarkStart w:id="1406" w:name="_Toc56773077"/>
      <w:bookmarkStart w:id="1407" w:name="_Toc51776055"/>
      <w:bookmarkStart w:id="1408" w:name="_Toc74152362"/>
      <w:bookmarkStart w:id="1409" w:name="_Toc106109619"/>
      <w:bookmarkStart w:id="1410" w:name="_Toc112766511"/>
      <w:bookmarkStart w:id="1411" w:name="_Toc113379427"/>
      <w:bookmarkStart w:id="1412" w:name="_Toc120534897"/>
      <w:bookmarkStart w:id="1413" w:name="_Toc99056284"/>
      <w:r>
        <w:t>9.2.37</w:t>
      </w:r>
      <w:r>
        <w:tab/>
        <w:t>TRP Measurement Result</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27301991" w14:textId="77777777" w:rsidR="00AD56AE" w:rsidRPr="003D7EB6" w:rsidRDefault="00AD56AE" w:rsidP="00AD56AE">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AD56AE" w:rsidRPr="003D7EB6" w14:paraId="343ED24B" w14:textId="77777777" w:rsidTr="00AD56AE">
        <w:trPr>
          <w:tblHeader/>
        </w:trPr>
        <w:tc>
          <w:tcPr>
            <w:tcW w:w="2161" w:type="dxa"/>
          </w:tcPr>
          <w:p w14:paraId="7B51A47E" w14:textId="77777777" w:rsidR="00AD56AE" w:rsidRPr="003D7EB6" w:rsidRDefault="00AD56AE" w:rsidP="00046D1D">
            <w:pPr>
              <w:pStyle w:val="TAH"/>
              <w:keepNext w:val="0"/>
              <w:keepLines w:val="0"/>
              <w:widowControl w:val="0"/>
            </w:pPr>
            <w:r w:rsidRPr="003D7EB6">
              <w:t>IE/Group Name</w:t>
            </w:r>
          </w:p>
        </w:tc>
        <w:tc>
          <w:tcPr>
            <w:tcW w:w="1080" w:type="dxa"/>
          </w:tcPr>
          <w:p w14:paraId="0620674B" w14:textId="77777777" w:rsidR="00AD56AE" w:rsidRPr="003D7EB6" w:rsidRDefault="00AD56AE" w:rsidP="00046D1D">
            <w:pPr>
              <w:pStyle w:val="TAH"/>
              <w:keepNext w:val="0"/>
              <w:keepLines w:val="0"/>
              <w:widowControl w:val="0"/>
            </w:pPr>
            <w:r w:rsidRPr="003D7EB6">
              <w:t>Presence</w:t>
            </w:r>
          </w:p>
        </w:tc>
        <w:tc>
          <w:tcPr>
            <w:tcW w:w="1079" w:type="dxa"/>
          </w:tcPr>
          <w:p w14:paraId="242762EB" w14:textId="77777777" w:rsidR="00AD56AE" w:rsidRPr="003D7EB6" w:rsidRDefault="00AD56AE" w:rsidP="00046D1D">
            <w:pPr>
              <w:pStyle w:val="TAH"/>
              <w:keepNext w:val="0"/>
              <w:keepLines w:val="0"/>
              <w:widowControl w:val="0"/>
            </w:pPr>
            <w:r w:rsidRPr="003D7EB6">
              <w:t>Range</w:t>
            </w:r>
          </w:p>
        </w:tc>
        <w:tc>
          <w:tcPr>
            <w:tcW w:w="1514" w:type="dxa"/>
          </w:tcPr>
          <w:p w14:paraId="160A8D77" w14:textId="77777777" w:rsidR="00AD56AE" w:rsidRPr="003D7EB6" w:rsidRDefault="00AD56AE" w:rsidP="00046D1D">
            <w:pPr>
              <w:pStyle w:val="TAH"/>
              <w:keepNext w:val="0"/>
              <w:keepLines w:val="0"/>
              <w:widowControl w:val="0"/>
            </w:pPr>
            <w:r w:rsidRPr="003D7EB6">
              <w:t>IE Type and Reference</w:t>
            </w:r>
          </w:p>
        </w:tc>
        <w:tc>
          <w:tcPr>
            <w:tcW w:w="1729" w:type="dxa"/>
          </w:tcPr>
          <w:p w14:paraId="2DE1DBA2" w14:textId="77777777" w:rsidR="00AD56AE" w:rsidRPr="003D7EB6" w:rsidRDefault="00AD56AE" w:rsidP="00046D1D">
            <w:pPr>
              <w:pStyle w:val="TAH"/>
              <w:keepNext w:val="0"/>
              <w:keepLines w:val="0"/>
              <w:widowControl w:val="0"/>
            </w:pPr>
            <w:r w:rsidRPr="003D7EB6">
              <w:t>Semantics Description</w:t>
            </w:r>
          </w:p>
        </w:tc>
        <w:tc>
          <w:tcPr>
            <w:tcW w:w="1079" w:type="dxa"/>
          </w:tcPr>
          <w:p w14:paraId="4CB3A1AE" w14:textId="77777777" w:rsidR="00AD56AE" w:rsidRPr="003D7EB6" w:rsidRDefault="00AD56AE" w:rsidP="00046D1D">
            <w:pPr>
              <w:pStyle w:val="TAH"/>
              <w:keepNext w:val="0"/>
              <w:keepLines w:val="0"/>
              <w:widowControl w:val="0"/>
            </w:pPr>
            <w:r w:rsidRPr="00EA6F7C">
              <w:t>Criticality</w:t>
            </w:r>
          </w:p>
        </w:tc>
        <w:tc>
          <w:tcPr>
            <w:tcW w:w="1079" w:type="dxa"/>
          </w:tcPr>
          <w:p w14:paraId="224E6329" w14:textId="77777777" w:rsidR="00AD56AE" w:rsidRPr="003D7EB6" w:rsidRDefault="00AD56AE" w:rsidP="00046D1D">
            <w:pPr>
              <w:pStyle w:val="TAH"/>
              <w:keepNext w:val="0"/>
              <w:keepLines w:val="0"/>
              <w:widowControl w:val="0"/>
            </w:pPr>
            <w:r w:rsidRPr="00EA6F7C">
              <w:t>Assigned Criticality</w:t>
            </w:r>
          </w:p>
        </w:tc>
      </w:tr>
      <w:tr w:rsidR="00AD56AE" w:rsidRPr="003D7EB6" w14:paraId="17B1595D" w14:textId="77777777" w:rsidTr="00AD56AE">
        <w:tc>
          <w:tcPr>
            <w:tcW w:w="2161" w:type="dxa"/>
          </w:tcPr>
          <w:p w14:paraId="69165C23" w14:textId="77777777" w:rsidR="00AD56AE" w:rsidRPr="004D3F29" w:rsidRDefault="00AD56AE" w:rsidP="00046D1D">
            <w:pPr>
              <w:pStyle w:val="TAL"/>
              <w:keepNext w:val="0"/>
              <w:keepLines w:val="0"/>
              <w:widowControl w:val="0"/>
              <w:rPr>
                <w:b/>
                <w:bCs/>
              </w:rPr>
            </w:pPr>
            <w:r w:rsidRPr="004D3F29">
              <w:rPr>
                <w:b/>
                <w:bCs/>
              </w:rPr>
              <w:t>Measured Result Item</w:t>
            </w:r>
          </w:p>
        </w:tc>
        <w:tc>
          <w:tcPr>
            <w:tcW w:w="1080" w:type="dxa"/>
          </w:tcPr>
          <w:p w14:paraId="19D9A334" w14:textId="77777777" w:rsidR="00AD56AE" w:rsidRPr="003D7EB6" w:rsidRDefault="00AD56AE" w:rsidP="00046D1D">
            <w:pPr>
              <w:pStyle w:val="TAL"/>
              <w:keepNext w:val="0"/>
              <w:keepLines w:val="0"/>
              <w:widowControl w:val="0"/>
            </w:pPr>
          </w:p>
        </w:tc>
        <w:tc>
          <w:tcPr>
            <w:tcW w:w="1079" w:type="dxa"/>
          </w:tcPr>
          <w:p w14:paraId="4D56B85D" w14:textId="77777777" w:rsidR="00AD56AE" w:rsidRPr="003D7EB6" w:rsidRDefault="00AD56AE" w:rsidP="00046D1D">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12EBA3A6" w14:textId="77777777" w:rsidR="00AD56AE" w:rsidRPr="003D7EB6" w:rsidRDefault="00AD56AE" w:rsidP="00046D1D">
            <w:pPr>
              <w:pStyle w:val="TAL"/>
              <w:keepNext w:val="0"/>
              <w:keepLines w:val="0"/>
              <w:widowControl w:val="0"/>
            </w:pPr>
          </w:p>
        </w:tc>
        <w:tc>
          <w:tcPr>
            <w:tcW w:w="1729" w:type="dxa"/>
          </w:tcPr>
          <w:p w14:paraId="74F1E54D" w14:textId="77777777" w:rsidR="00AD56AE" w:rsidRPr="003D7EB6" w:rsidRDefault="00AD56AE" w:rsidP="00046D1D">
            <w:pPr>
              <w:pStyle w:val="TAL"/>
              <w:keepNext w:val="0"/>
              <w:keepLines w:val="0"/>
              <w:widowControl w:val="0"/>
              <w:rPr>
                <w:bCs/>
                <w:lang w:eastAsia="zh-CN"/>
              </w:rPr>
            </w:pPr>
          </w:p>
        </w:tc>
        <w:tc>
          <w:tcPr>
            <w:tcW w:w="1079" w:type="dxa"/>
          </w:tcPr>
          <w:p w14:paraId="7EF6BE8B"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5AF8D933" w14:textId="77777777" w:rsidR="00AD56AE" w:rsidRPr="003D7EB6" w:rsidRDefault="00AD56AE" w:rsidP="00046D1D">
            <w:pPr>
              <w:pStyle w:val="TAC"/>
              <w:keepNext w:val="0"/>
              <w:keepLines w:val="0"/>
              <w:widowControl w:val="0"/>
              <w:rPr>
                <w:lang w:eastAsia="zh-CN"/>
              </w:rPr>
            </w:pPr>
          </w:p>
        </w:tc>
      </w:tr>
      <w:tr w:rsidR="00AD56AE" w:rsidRPr="003D7EB6" w14:paraId="70E9A291" w14:textId="77777777" w:rsidTr="00AD56AE">
        <w:tc>
          <w:tcPr>
            <w:tcW w:w="2161" w:type="dxa"/>
          </w:tcPr>
          <w:p w14:paraId="09BE047A" w14:textId="77777777" w:rsidR="00AD56AE" w:rsidRPr="003D7EB6" w:rsidRDefault="00AD56AE" w:rsidP="00046D1D">
            <w:pPr>
              <w:pStyle w:val="TAL"/>
              <w:keepNext w:val="0"/>
              <w:keepLines w:val="0"/>
              <w:widowControl w:val="0"/>
              <w:ind w:left="142"/>
            </w:pPr>
            <w:r w:rsidRPr="003D7EB6">
              <w:t xml:space="preserve">&gt;CHOICE </w:t>
            </w:r>
            <w:r w:rsidRPr="003D7EB6">
              <w:rPr>
                <w:i/>
              </w:rPr>
              <w:t>Measured Results Value</w:t>
            </w:r>
          </w:p>
        </w:tc>
        <w:tc>
          <w:tcPr>
            <w:tcW w:w="1080" w:type="dxa"/>
          </w:tcPr>
          <w:p w14:paraId="59BE7EEE" w14:textId="77777777" w:rsidR="00AD56AE" w:rsidRPr="003D7EB6" w:rsidRDefault="00AD56AE" w:rsidP="00046D1D">
            <w:pPr>
              <w:pStyle w:val="TAL"/>
              <w:keepNext w:val="0"/>
              <w:keepLines w:val="0"/>
              <w:widowControl w:val="0"/>
            </w:pPr>
            <w:r w:rsidRPr="003D7EB6">
              <w:t>M</w:t>
            </w:r>
          </w:p>
        </w:tc>
        <w:tc>
          <w:tcPr>
            <w:tcW w:w="1079" w:type="dxa"/>
          </w:tcPr>
          <w:p w14:paraId="7C185CA7" w14:textId="77777777" w:rsidR="00AD56AE" w:rsidRPr="003D7EB6" w:rsidRDefault="00AD56AE" w:rsidP="00046D1D">
            <w:pPr>
              <w:pStyle w:val="TAL"/>
              <w:keepNext w:val="0"/>
              <w:keepLines w:val="0"/>
              <w:widowControl w:val="0"/>
            </w:pPr>
          </w:p>
        </w:tc>
        <w:tc>
          <w:tcPr>
            <w:tcW w:w="1514" w:type="dxa"/>
          </w:tcPr>
          <w:p w14:paraId="4DA77DF6" w14:textId="77777777" w:rsidR="00AD56AE" w:rsidRPr="003D7EB6" w:rsidRDefault="00AD56AE" w:rsidP="00046D1D">
            <w:pPr>
              <w:pStyle w:val="TAL"/>
              <w:keepNext w:val="0"/>
              <w:keepLines w:val="0"/>
              <w:widowControl w:val="0"/>
            </w:pPr>
          </w:p>
        </w:tc>
        <w:tc>
          <w:tcPr>
            <w:tcW w:w="1729" w:type="dxa"/>
          </w:tcPr>
          <w:p w14:paraId="2D98139F" w14:textId="77777777" w:rsidR="00AD56AE" w:rsidRPr="003D7EB6" w:rsidRDefault="00AD56AE" w:rsidP="00046D1D">
            <w:pPr>
              <w:pStyle w:val="TAL"/>
              <w:keepNext w:val="0"/>
              <w:keepLines w:val="0"/>
              <w:widowControl w:val="0"/>
              <w:rPr>
                <w:bCs/>
                <w:lang w:eastAsia="zh-CN"/>
              </w:rPr>
            </w:pPr>
          </w:p>
        </w:tc>
        <w:tc>
          <w:tcPr>
            <w:tcW w:w="1079" w:type="dxa"/>
          </w:tcPr>
          <w:p w14:paraId="3E3578A7"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246279DC" w14:textId="77777777" w:rsidR="00AD56AE" w:rsidRPr="003D7EB6" w:rsidRDefault="00AD56AE" w:rsidP="00046D1D">
            <w:pPr>
              <w:pStyle w:val="TAC"/>
              <w:keepNext w:val="0"/>
              <w:keepLines w:val="0"/>
              <w:widowControl w:val="0"/>
              <w:rPr>
                <w:lang w:eastAsia="zh-CN"/>
              </w:rPr>
            </w:pPr>
          </w:p>
        </w:tc>
      </w:tr>
      <w:tr w:rsidR="00AD56AE" w:rsidRPr="003D7EB6" w14:paraId="6EABCD11" w14:textId="77777777" w:rsidTr="00AD56AE">
        <w:tc>
          <w:tcPr>
            <w:tcW w:w="2161" w:type="dxa"/>
          </w:tcPr>
          <w:p w14:paraId="4E0E96FA" w14:textId="77777777" w:rsidR="00AD56AE" w:rsidRPr="00AD56AE" w:rsidRDefault="00AD56AE" w:rsidP="00AD56AE">
            <w:pPr>
              <w:pStyle w:val="TAL"/>
              <w:ind w:left="283"/>
              <w:rPr>
                <w:i/>
                <w:iCs/>
              </w:rPr>
            </w:pPr>
            <w:r w:rsidRPr="00AD56AE">
              <w:rPr>
                <w:i/>
                <w:iCs/>
              </w:rPr>
              <w:t>&gt;&gt;UL Angle of Arrival</w:t>
            </w:r>
          </w:p>
        </w:tc>
        <w:tc>
          <w:tcPr>
            <w:tcW w:w="1080" w:type="dxa"/>
          </w:tcPr>
          <w:p w14:paraId="20C2C9DE" w14:textId="260B5FE5" w:rsidR="00AD56AE" w:rsidRPr="003D7EB6" w:rsidRDefault="00AD56AE" w:rsidP="00046D1D">
            <w:pPr>
              <w:pStyle w:val="TAL"/>
              <w:keepNext w:val="0"/>
              <w:keepLines w:val="0"/>
              <w:widowControl w:val="0"/>
            </w:pPr>
          </w:p>
        </w:tc>
        <w:tc>
          <w:tcPr>
            <w:tcW w:w="1079" w:type="dxa"/>
          </w:tcPr>
          <w:p w14:paraId="6BC70357" w14:textId="77777777" w:rsidR="00AD56AE" w:rsidRPr="003D7EB6" w:rsidRDefault="00AD56AE" w:rsidP="00046D1D">
            <w:pPr>
              <w:pStyle w:val="TAL"/>
              <w:keepNext w:val="0"/>
              <w:keepLines w:val="0"/>
              <w:widowControl w:val="0"/>
            </w:pPr>
          </w:p>
        </w:tc>
        <w:tc>
          <w:tcPr>
            <w:tcW w:w="1514" w:type="dxa"/>
          </w:tcPr>
          <w:p w14:paraId="4CD81B90" w14:textId="77777777" w:rsidR="00AD56AE" w:rsidRPr="003D7EB6" w:rsidRDefault="00AD56AE" w:rsidP="00046D1D">
            <w:pPr>
              <w:pStyle w:val="TAL"/>
              <w:keepNext w:val="0"/>
              <w:keepLines w:val="0"/>
              <w:widowControl w:val="0"/>
            </w:pPr>
            <w:r w:rsidRPr="003D7EB6">
              <w:t>9.2.</w:t>
            </w:r>
            <w:r>
              <w:t>38</w:t>
            </w:r>
          </w:p>
        </w:tc>
        <w:tc>
          <w:tcPr>
            <w:tcW w:w="1729" w:type="dxa"/>
          </w:tcPr>
          <w:p w14:paraId="19A64000" w14:textId="77777777" w:rsidR="00AD56AE" w:rsidRPr="003D7EB6" w:rsidRDefault="00AD56AE" w:rsidP="00046D1D">
            <w:pPr>
              <w:pStyle w:val="TAL"/>
              <w:keepNext w:val="0"/>
              <w:keepLines w:val="0"/>
              <w:widowControl w:val="0"/>
              <w:rPr>
                <w:bCs/>
                <w:lang w:eastAsia="zh-CN"/>
              </w:rPr>
            </w:pPr>
          </w:p>
        </w:tc>
        <w:tc>
          <w:tcPr>
            <w:tcW w:w="1079" w:type="dxa"/>
          </w:tcPr>
          <w:p w14:paraId="19F20DEE" w14:textId="1D6AAAE3" w:rsidR="00AD56AE" w:rsidRPr="003D7EB6" w:rsidRDefault="00AD56AE" w:rsidP="00046D1D">
            <w:pPr>
              <w:pStyle w:val="TAC"/>
              <w:keepNext w:val="0"/>
              <w:keepLines w:val="0"/>
              <w:widowControl w:val="0"/>
              <w:rPr>
                <w:lang w:eastAsia="zh-CN"/>
              </w:rPr>
            </w:pPr>
          </w:p>
        </w:tc>
        <w:tc>
          <w:tcPr>
            <w:tcW w:w="1079" w:type="dxa"/>
          </w:tcPr>
          <w:p w14:paraId="760D1356" w14:textId="77777777" w:rsidR="00AD56AE" w:rsidRPr="003D7EB6" w:rsidRDefault="00AD56AE" w:rsidP="00046D1D">
            <w:pPr>
              <w:pStyle w:val="TAC"/>
              <w:keepNext w:val="0"/>
              <w:keepLines w:val="0"/>
              <w:widowControl w:val="0"/>
              <w:rPr>
                <w:lang w:eastAsia="zh-CN"/>
              </w:rPr>
            </w:pPr>
          </w:p>
        </w:tc>
      </w:tr>
      <w:tr w:rsidR="00AD56AE" w:rsidRPr="003D7EB6" w14:paraId="7A525124" w14:textId="77777777" w:rsidTr="00AD56AE">
        <w:tc>
          <w:tcPr>
            <w:tcW w:w="2161" w:type="dxa"/>
          </w:tcPr>
          <w:p w14:paraId="4FE6E48F" w14:textId="77777777" w:rsidR="00AD56AE" w:rsidRPr="00AD56AE" w:rsidRDefault="00AD56AE" w:rsidP="00AD56AE">
            <w:pPr>
              <w:pStyle w:val="TAL"/>
              <w:ind w:left="283"/>
              <w:rPr>
                <w:i/>
                <w:iCs/>
              </w:rPr>
            </w:pPr>
            <w:r w:rsidRPr="00AD56AE">
              <w:rPr>
                <w:i/>
                <w:iCs/>
              </w:rPr>
              <w:t>&gt;&gt;UL SRS-RSRP</w:t>
            </w:r>
          </w:p>
        </w:tc>
        <w:tc>
          <w:tcPr>
            <w:tcW w:w="1080" w:type="dxa"/>
          </w:tcPr>
          <w:p w14:paraId="67DB24A1" w14:textId="202A8003" w:rsidR="00AD56AE" w:rsidRPr="003D7EB6" w:rsidRDefault="00AD56AE" w:rsidP="00046D1D">
            <w:pPr>
              <w:pStyle w:val="TAL"/>
              <w:keepNext w:val="0"/>
              <w:keepLines w:val="0"/>
              <w:widowControl w:val="0"/>
            </w:pPr>
          </w:p>
        </w:tc>
        <w:tc>
          <w:tcPr>
            <w:tcW w:w="1079" w:type="dxa"/>
          </w:tcPr>
          <w:p w14:paraId="5D1916CB" w14:textId="77777777" w:rsidR="00AD56AE" w:rsidRPr="003D7EB6" w:rsidRDefault="00AD56AE" w:rsidP="00046D1D">
            <w:pPr>
              <w:pStyle w:val="TAL"/>
              <w:keepNext w:val="0"/>
              <w:keepLines w:val="0"/>
              <w:widowControl w:val="0"/>
            </w:pPr>
          </w:p>
        </w:tc>
        <w:tc>
          <w:tcPr>
            <w:tcW w:w="1514" w:type="dxa"/>
          </w:tcPr>
          <w:p w14:paraId="268C4F93" w14:textId="77777777" w:rsidR="00AD56AE" w:rsidRPr="003D7EB6" w:rsidRDefault="00AD56AE" w:rsidP="00046D1D">
            <w:pPr>
              <w:pStyle w:val="TAL"/>
              <w:keepNext w:val="0"/>
              <w:keepLines w:val="0"/>
              <w:widowControl w:val="0"/>
            </w:pPr>
            <w:r w:rsidRPr="003D7EB6">
              <w:t>INTEGER (0..12</w:t>
            </w:r>
            <w:r>
              <w:t>6</w:t>
            </w:r>
            <w:r w:rsidRPr="003D7EB6">
              <w:t>)</w:t>
            </w:r>
          </w:p>
        </w:tc>
        <w:tc>
          <w:tcPr>
            <w:tcW w:w="1729" w:type="dxa"/>
          </w:tcPr>
          <w:p w14:paraId="6FD58E78" w14:textId="77777777" w:rsidR="00AD56AE" w:rsidRPr="003D7EB6" w:rsidRDefault="00AD56AE" w:rsidP="00046D1D">
            <w:pPr>
              <w:pStyle w:val="TAL"/>
              <w:keepNext w:val="0"/>
              <w:keepLines w:val="0"/>
              <w:widowControl w:val="0"/>
              <w:rPr>
                <w:bCs/>
                <w:lang w:eastAsia="zh-CN"/>
              </w:rPr>
            </w:pPr>
          </w:p>
        </w:tc>
        <w:tc>
          <w:tcPr>
            <w:tcW w:w="1079" w:type="dxa"/>
          </w:tcPr>
          <w:p w14:paraId="6EC78A27" w14:textId="197DB9C0" w:rsidR="00AD56AE" w:rsidRPr="003D7EB6" w:rsidRDefault="00AD56AE" w:rsidP="00046D1D">
            <w:pPr>
              <w:pStyle w:val="TAC"/>
              <w:keepNext w:val="0"/>
              <w:keepLines w:val="0"/>
              <w:widowControl w:val="0"/>
              <w:rPr>
                <w:lang w:eastAsia="zh-CN"/>
              </w:rPr>
            </w:pPr>
          </w:p>
        </w:tc>
        <w:tc>
          <w:tcPr>
            <w:tcW w:w="1079" w:type="dxa"/>
          </w:tcPr>
          <w:p w14:paraId="780BDE0B" w14:textId="77777777" w:rsidR="00AD56AE" w:rsidRPr="003D7EB6" w:rsidRDefault="00AD56AE" w:rsidP="00046D1D">
            <w:pPr>
              <w:pStyle w:val="TAC"/>
              <w:keepNext w:val="0"/>
              <w:keepLines w:val="0"/>
              <w:widowControl w:val="0"/>
              <w:rPr>
                <w:lang w:eastAsia="zh-CN"/>
              </w:rPr>
            </w:pPr>
          </w:p>
        </w:tc>
      </w:tr>
      <w:tr w:rsidR="00AD56AE" w:rsidRPr="003D7EB6" w14:paraId="0836B470" w14:textId="77777777" w:rsidTr="00AD56AE">
        <w:tc>
          <w:tcPr>
            <w:tcW w:w="2161" w:type="dxa"/>
          </w:tcPr>
          <w:p w14:paraId="42FFC9BD" w14:textId="77777777" w:rsidR="00AD56AE" w:rsidRPr="00AD56AE" w:rsidRDefault="00AD56AE" w:rsidP="00AD56AE">
            <w:pPr>
              <w:pStyle w:val="TAL"/>
              <w:ind w:left="283"/>
              <w:rPr>
                <w:i/>
                <w:iCs/>
              </w:rPr>
            </w:pPr>
            <w:r w:rsidRPr="00AD56AE">
              <w:rPr>
                <w:i/>
                <w:iCs/>
              </w:rPr>
              <w:t>&gt;&gt;UL RTOA</w:t>
            </w:r>
          </w:p>
        </w:tc>
        <w:tc>
          <w:tcPr>
            <w:tcW w:w="1080" w:type="dxa"/>
          </w:tcPr>
          <w:p w14:paraId="69EB34A5" w14:textId="074BB93E" w:rsidR="00AD56AE" w:rsidRPr="003D7EB6" w:rsidRDefault="00AD56AE" w:rsidP="00046D1D">
            <w:pPr>
              <w:pStyle w:val="TAL"/>
              <w:keepNext w:val="0"/>
              <w:keepLines w:val="0"/>
              <w:widowControl w:val="0"/>
            </w:pPr>
          </w:p>
        </w:tc>
        <w:tc>
          <w:tcPr>
            <w:tcW w:w="1079" w:type="dxa"/>
          </w:tcPr>
          <w:p w14:paraId="7F4F87BD" w14:textId="77777777" w:rsidR="00AD56AE" w:rsidRPr="003D7EB6" w:rsidRDefault="00AD56AE" w:rsidP="00046D1D">
            <w:pPr>
              <w:pStyle w:val="TAL"/>
              <w:keepNext w:val="0"/>
              <w:keepLines w:val="0"/>
              <w:widowControl w:val="0"/>
            </w:pPr>
          </w:p>
        </w:tc>
        <w:tc>
          <w:tcPr>
            <w:tcW w:w="1514" w:type="dxa"/>
          </w:tcPr>
          <w:p w14:paraId="291749C9" w14:textId="77777777" w:rsidR="00AD56AE" w:rsidRPr="003D7EB6" w:rsidRDefault="00AD56AE" w:rsidP="00046D1D">
            <w:pPr>
              <w:pStyle w:val="TAL"/>
              <w:keepNext w:val="0"/>
              <w:keepLines w:val="0"/>
              <w:widowControl w:val="0"/>
            </w:pPr>
            <w:r w:rsidRPr="003D7EB6">
              <w:t>9.2.</w:t>
            </w:r>
            <w:r>
              <w:t>39</w:t>
            </w:r>
          </w:p>
        </w:tc>
        <w:tc>
          <w:tcPr>
            <w:tcW w:w="1729" w:type="dxa"/>
          </w:tcPr>
          <w:p w14:paraId="7D765BB0" w14:textId="77777777" w:rsidR="00AD56AE" w:rsidRPr="003D7EB6" w:rsidRDefault="00AD56AE" w:rsidP="00046D1D">
            <w:pPr>
              <w:pStyle w:val="TAL"/>
              <w:keepNext w:val="0"/>
              <w:keepLines w:val="0"/>
              <w:widowControl w:val="0"/>
              <w:rPr>
                <w:bCs/>
                <w:lang w:eastAsia="zh-CN"/>
              </w:rPr>
            </w:pPr>
          </w:p>
        </w:tc>
        <w:tc>
          <w:tcPr>
            <w:tcW w:w="1079" w:type="dxa"/>
          </w:tcPr>
          <w:p w14:paraId="40A86D91" w14:textId="7F0E45BA" w:rsidR="00AD56AE" w:rsidRPr="003D7EB6" w:rsidRDefault="00AD56AE" w:rsidP="00046D1D">
            <w:pPr>
              <w:pStyle w:val="TAC"/>
              <w:keepNext w:val="0"/>
              <w:keepLines w:val="0"/>
              <w:widowControl w:val="0"/>
              <w:rPr>
                <w:lang w:eastAsia="zh-CN"/>
              </w:rPr>
            </w:pPr>
          </w:p>
        </w:tc>
        <w:tc>
          <w:tcPr>
            <w:tcW w:w="1079" w:type="dxa"/>
          </w:tcPr>
          <w:p w14:paraId="18802C78" w14:textId="77777777" w:rsidR="00AD56AE" w:rsidRPr="003D7EB6" w:rsidRDefault="00AD56AE" w:rsidP="00046D1D">
            <w:pPr>
              <w:pStyle w:val="TAC"/>
              <w:keepNext w:val="0"/>
              <w:keepLines w:val="0"/>
              <w:widowControl w:val="0"/>
              <w:rPr>
                <w:lang w:eastAsia="zh-CN"/>
              </w:rPr>
            </w:pPr>
          </w:p>
        </w:tc>
      </w:tr>
      <w:tr w:rsidR="00AD56AE" w:rsidRPr="00A4335D" w14:paraId="4C0296D7" w14:textId="77777777" w:rsidTr="00AD56AE">
        <w:tc>
          <w:tcPr>
            <w:tcW w:w="2161" w:type="dxa"/>
          </w:tcPr>
          <w:p w14:paraId="35B4F30C" w14:textId="77777777" w:rsidR="00AD56AE" w:rsidRPr="00AD56AE" w:rsidRDefault="00AD56AE" w:rsidP="00AD56AE">
            <w:pPr>
              <w:pStyle w:val="TAL"/>
              <w:ind w:left="283"/>
              <w:rPr>
                <w:i/>
                <w:iCs/>
              </w:rPr>
            </w:pPr>
            <w:r w:rsidRPr="00AD56AE">
              <w:rPr>
                <w:i/>
                <w:iCs/>
              </w:rPr>
              <w:t>&gt;&gt;gNB Rx-Tx Time Difference</w:t>
            </w:r>
          </w:p>
        </w:tc>
        <w:tc>
          <w:tcPr>
            <w:tcW w:w="1080" w:type="dxa"/>
          </w:tcPr>
          <w:p w14:paraId="79DCDC56" w14:textId="6195F857" w:rsidR="00AD56AE" w:rsidRPr="003D7EB6" w:rsidRDefault="00AD56AE" w:rsidP="00046D1D">
            <w:pPr>
              <w:pStyle w:val="TAL"/>
              <w:keepNext w:val="0"/>
              <w:keepLines w:val="0"/>
              <w:widowControl w:val="0"/>
            </w:pPr>
          </w:p>
        </w:tc>
        <w:tc>
          <w:tcPr>
            <w:tcW w:w="1079" w:type="dxa"/>
          </w:tcPr>
          <w:p w14:paraId="28FDCC4D" w14:textId="77777777" w:rsidR="00AD56AE" w:rsidRPr="003D7EB6" w:rsidRDefault="00AD56AE" w:rsidP="00046D1D">
            <w:pPr>
              <w:pStyle w:val="TAL"/>
              <w:keepNext w:val="0"/>
              <w:keepLines w:val="0"/>
              <w:widowControl w:val="0"/>
            </w:pPr>
          </w:p>
        </w:tc>
        <w:tc>
          <w:tcPr>
            <w:tcW w:w="1514" w:type="dxa"/>
          </w:tcPr>
          <w:p w14:paraId="2B935F98" w14:textId="77777777" w:rsidR="00AD56AE" w:rsidRPr="003D7EB6" w:rsidRDefault="00AD56AE" w:rsidP="00046D1D">
            <w:pPr>
              <w:pStyle w:val="TAL"/>
              <w:keepNext w:val="0"/>
              <w:keepLines w:val="0"/>
              <w:widowControl w:val="0"/>
            </w:pPr>
            <w:r>
              <w:t>9.2.40</w:t>
            </w:r>
          </w:p>
        </w:tc>
        <w:tc>
          <w:tcPr>
            <w:tcW w:w="1729" w:type="dxa"/>
          </w:tcPr>
          <w:p w14:paraId="4FC717D8" w14:textId="77777777" w:rsidR="00AD56AE" w:rsidRPr="003D7EB6" w:rsidRDefault="00AD56AE" w:rsidP="00046D1D">
            <w:pPr>
              <w:pStyle w:val="TAL"/>
              <w:keepNext w:val="0"/>
              <w:keepLines w:val="0"/>
              <w:widowControl w:val="0"/>
              <w:rPr>
                <w:bCs/>
                <w:lang w:eastAsia="zh-CN"/>
              </w:rPr>
            </w:pPr>
          </w:p>
        </w:tc>
        <w:tc>
          <w:tcPr>
            <w:tcW w:w="1079" w:type="dxa"/>
          </w:tcPr>
          <w:p w14:paraId="23EA9A34" w14:textId="5165008A" w:rsidR="00AD56AE" w:rsidRPr="003D7EB6" w:rsidRDefault="00AD56AE" w:rsidP="00046D1D">
            <w:pPr>
              <w:pStyle w:val="TAC"/>
              <w:keepNext w:val="0"/>
              <w:keepLines w:val="0"/>
              <w:widowControl w:val="0"/>
              <w:rPr>
                <w:lang w:eastAsia="zh-CN"/>
              </w:rPr>
            </w:pPr>
          </w:p>
        </w:tc>
        <w:tc>
          <w:tcPr>
            <w:tcW w:w="1079" w:type="dxa"/>
          </w:tcPr>
          <w:p w14:paraId="7A2A8378" w14:textId="77777777" w:rsidR="00AD56AE" w:rsidRPr="003D7EB6" w:rsidRDefault="00AD56AE" w:rsidP="00046D1D">
            <w:pPr>
              <w:pStyle w:val="TAC"/>
              <w:keepNext w:val="0"/>
              <w:keepLines w:val="0"/>
              <w:widowControl w:val="0"/>
              <w:rPr>
                <w:lang w:eastAsia="zh-CN"/>
              </w:rPr>
            </w:pPr>
          </w:p>
        </w:tc>
      </w:tr>
      <w:tr w:rsidR="00AD56AE" w:rsidRPr="00A4335D" w14:paraId="154143E6" w14:textId="77777777" w:rsidTr="00AD56AE">
        <w:tc>
          <w:tcPr>
            <w:tcW w:w="2161" w:type="dxa"/>
          </w:tcPr>
          <w:p w14:paraId="1A61A6E0" w14:textId="77777777" w:rsidR="00AD56AE" w:rsidRPr="00AD56AE" w:rsidRDefault="00AD56AE" w:rsidP="00AD56AE">
            <w:pPr>
              <w:pStyle w:val="TAL"/>
              <w:ind w:left="283"/>
              <w:rPr>
                <w:i/>
                <w:iCs/>
              </w:rPr>
            </w:pPr>
            <w:r w:rsidRPr="00AD56AE">
              <w:rPr>
                <w:rFonts w:cs="Arial"/>
                <w:i/>
                <w:iCs/>
                <w:szCs w:val="18"/>
              </w:rPr>
              <w:t>&gt;&gt;Z-AoA</w:t>
            </w:r>
          </w:p>
        </w:tc>
        <w:tc>
          <w:tcPr>
            <w:tcW w:w="1080" w:type="dxa"/>
          </w:tcPr>
          <w:p w14:paraId="2F4BA103" w14:textId="2AD28D4B" w:rsidR="00AD56AE" w:rsidRPr="003D7EB6" w:rsidRDefault="00AD56AE" w:rsidP="00046D1D">
            <w:pPr>
              <w:pStyle w:val="TAL"/>
              <w:keepNext w:val="0"/>
              <w:keepLines w:val="0"/>
              <w:widowControl w:val="0"/>
            </w:pPr>
          </w:p>
        </w:tc>
        <w:tc>
          <w:tcPr>
            <w:tcW w:w="1079" w:type="dxa"/>
          </w:tcPr>
          <w:p w14:paraId="036CCE6E" w14:textId="77777777" w:rsidR="00AD56AE" w:rsidRPr="003D7EB6" w:rsidRDefault="00AD56AE" w:rsidP="00046D1D">
            <w:pPr>
              <w:pStyle w:val="TAL"/>
              <w:keepNext w:val="0"/>
              <w:keepLines w:val="0"/>
              <w:widowControl w:val="0"/>
            </w:pPr>
          </w:p>
        </w:tc>
        <w:tc>
          <w:tcPr>
            <w:tcW w:w="1514" w:type="dxa"/>
          </w:tcPr>
          <w:p w14:paraId="0037F961" w14:textId="77777777" w:rsidR="00AD56AE" w:rsidRDefault="00AD56AE" w:rsidP="00046D1D">
            <w:pPr>
              <w:pStyle w:val="TAL"/>
              <w:keepNext w:val="0"/>
              <w:keepLines w:val="0"/>
              <w:widowControl w:val="0"/>
            </w:pPr>
            <w:r w:rsidRPr="00A75A27">
              <w:rPr>
                <w:rFonts w:cs="Arial"/>
                <w:szCs w:val="18"/>
              </w:rPr>
              <w:t>9.2.67</w:t>
            </w:r>
          </w:p>
        </w:tc>
        <w:tc>
          <w:tcPr>
            <w:tcW w:w="1729" w:type="dxa"/>
          </w:tcPr>
          <w:p w14:paraId="7E66A02D" w14:textId="77777777" w:rsidR="00AD56AE" w:rsidRPr="003D7EB6" w:rsidRDefault="00AD56AE" w:rsidP="00046D1D">
            <w:pPr>
              <w:pStyle w:val="TAL"/>
              <w:keepNext w:val="0"/>
              <w:keepLines w:val="0"/>
              <w:widowControl w:val="0"/>
              <w:rPr>
                <w:bCs/>
                <w:lang w:eastAsia="zh-CN"/>
              </w:rPr>
            </w:pPr>
          </w:p>
        </w:tc>
        <w:tc>
          <w:tcPr>
            <w:tcW w:w="1079" w:type="dxa"/>
          </w:tcPr>
          <w:p w14:paraId="421BE96B" w14:textId="77777777" w:rsidR="00AD56AE" w:rsidRPr="003D7EB6" w:rsidRDefault="00AD56AE" w:rsidP="00046D1D">
            <w:pPr>
              <w:pStyle w:val="TAC"/>
              <w:keepNext w:val="0"/>
              <w:keepLines w:val="0"/>
              <w:widowControl w:val="0"/>
              <w:rPr>
                <w:lang w:eastAsia="zh-CN"/>
              </w:rPr>
            </w:pPr>
            <w:r w:rsidRPr="00496C37">
              <w:rPr>
                <w:rFonts w:cs="Arial"/>
                <w:szCs w:val="18"/>
              </w:rPr>
              <w:t>YES</w:t>
            </w:r>
          </w:p>
        </w:tc>
        <w:tc>
          <w:tcPr>
            <w:tcW w:w="1079" w:type="dxa"/>
          </w:tcPr>
          <w:p w14:paraId="43D67487" w14:textId="77777777" w:rsidR="00AD56AE" w:rsidRPr="003D7EB6" w:rsidRDefault="00AD56AE" w:rsidP="00046D1D">
            <w:pPr>
              <w:pStyle w:val="TAC"/>
              <w:keepNext w:val="0"/>
              <w:keepLines w:val="0"/>
              <w:widowControl w:val="0"/>
              <w:rPr>
                <w:lang w:eastAsia="zh-CN"/>
              </w:rPr>
            </w:pPr>
            <w:r w:rsidRPr="00496C37">
              <w:rPr>
                <w:rFonts w:cs="Arial"/>
                <w:szCs w:val="18"/>
              </w:rPr>
              <w:t>reject</w:t>
            </w:r>
          </w:p>
        </w:tc>
      </w:tr>
      <w:tr w:rsidR="00AD56AE" w:rsidRPr="00A4335D" w14:paraId="75F82ED6" w14:textId="77777777" w:rsidTr="00AD56AE">
        <w:tc>
          <w:tcPr>
            <w:tcW w:w="2161" w:type="dxa"/>
          </w:tcPr>
          <w:p w14:paraId="03D694C4" w14:textId="77777777" w:rsidR="00AD56AE" w:rsidRPr="00AD56AE" w:rsidRDefault="00AD56AE" w:rsidP="00AD56AE">
            <w:pPr>
              <w:pStyle w:val="TAL"/>
              <w:ind w:left="283"/>
              <w:rPr>
                <w:i/>
                <w:iCs/>
              </w:rPr>
            </w:pPr>
            <w:r w:rsidRPr="00AD56AE">
              <w:rPr>
                <w:rFonts w:cs="Arial"/>
                <w:i/>
                <w:iCs/>
                <w:szCs w:val="18"/>
              </w:rPr>
              <w:t>&gt;&gt;Multiple UL-AoA</w:t>
            </w:r>
          </w:p>
        </w:tc>
        <w:tc>
          <w:tcPr>
            <w:tcW w:w="1080" w:type="dxa"/>
          </w:tcPr>
          <w:p w14:paraId="5A15DE3F" w14:textId="6A8343F2" w:rsidR="00AD56AE" w:rsidRPr="003D7EB6" w:rsidRDefault="00AD56AE" w:rsidP="00046D1D">
            <w:pPr>
              <w:pStyle w:val="TAL"/>
              <w:keepNext w:val="0"/>
              <w:keepLines w:val="0"/>
              <w:widowControl w:val="0"/>
            </w:pPr>
          </w:p>
        </w:tc>
        <w:tc>
          <w:tcPr>
            <w:tcW w:w="1079" w:type="dxa"/>
          </w:tcPr>
          <w:p w14:paraId="13FBF5D3" w14:textId="77777777" w:rsidR="00AD56AE" w:rsidRPr="003D7EB6" w:rsidRDefault="00AD56AE" w:rsidP="00046D1D">
            <w:pPr>
              <w:pStyle w:val="TAL"/>
              <w:keepNext w:val="0"/>
              <w:keepLines w:val="0"/>
              <w:widowControl w:val="0"/>
            </w:pPr>
          </w:p>
        </w:tc>
        <w:tc>
          <w:tcPr>
            <w:tcW w:w="1514" w:type="dxa"/>
          </w:tcPr>
          <w:p w14:paraId="44125873" w14:textId="77777777" w:rsidR="00AD56AE" w:rsidRDefault="00AD56AE" w:rsidP="00046D1D">
            <w:pPr>
              <w:pStyle w:val="TAL"/>
              <w:keepNext w:val="0"/>
              <w:keepLines w:val="0"/>
              <w:widowControl w:val="0"/>
            </w:pPr>
            <w:r w:rsidRPr="00A75A27">
              <w:rPr>
                <w:rFonts w:cs="Arial"/>
                <w:szCs w:val="18"/>
              </w:rPr>
              <w:t>9.2.71</w:t>
            </w:r>
          </w:p>
        </w:tc>
        <w:tc>
          <w:tcPr>
            <w:tcW w:w="1729" w:type="dxa"/>
          </w:tcPr>
          <w:p w14:paraId="0ED8017B" w14:textId="77777777" w:rsidR="00AD56AE" w:rsidRPr="003D7EB6" w:rsidRDefault="00AD56AE" w:rsidP="00046D1D">
            <w:pPr>
              <w:pStyle w:val="TAL"/>
              <w:keepNext w:val="0"/>
              <w:keepLines w:val="0"/>
              <w:widowControl w:val="0"/>
              <w:rPr>
                <w:bCs/>
                <w:lang w:eastAsia="zh-CN"/>
              </w:rPr>
            </w:pPr>
          </w:p>
        </w:tc>
        <w:tc>
          <w:tcPr>
            <w:tcW w:w="1079" w:type="dxa"/>
          </w:tcPr>
          <w:p w14:paraId="0FBD8D06"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75D7E1A3"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rsidRPr="00A4335D" w14:paraId="4F986FF1" w14:textId="77777777" w:rsidTr="00AD56AE">
        <w:tc>
          <w:tcPr>
            <w:tcW w:w="2161" w:type="dxa"/>
          </w:tcPr>
          <w:p w14:paraId="4D29B4EA" w14:textId="77777777" w:rsidR="00AD56AE" w:rsidRPr="00AD56AE" w:rsidRDefault="00AD56AE" w:rsidP="00AD56AE">
            <w:pPr>
              <w:pStyle w:val="TAL"/>
              <w:ind w:left="283"/>
              <w:rPr>
                <w:i/>
                <w:iCs/>
              </w:rPr>
            </w:pPr>
            <w:r w:rsidRPr="00AD56AE">
              <w:rPr>
                <w:rFonts w:cs="Arial"/>
                <w:i/>
                <w:iCs/>
                <w:szCs w:val="18"/>
              </w:rPr>
              <w:t>&gt;&gt;UL SRS-RSRPP</w:t>
            </w:r>
          </w:p>
        </w:tc>
        <w:tc>
          <w:tcPr>
            <w:tcW w:w="1080" w:type="dxa"/>
          </w:tcPr>
          <w:p w14:paraId="540E4182" w14:textId="48D2829D" w:rsidR="00AD56AE" w:rsidRPr="003D7EB6" w:rsidRDefault="00AD56AE" w:rsidP="00046D1D">
            <w:pPr>
              <w:pStyle w:val="TAL"/>
              <w:keepNext w:val="0"/>
              <w:keepLines w:val="0"/>
              <w:widowControl w:val="0"/>
            </w:pPr>
          </w:p>
        </w:tc>
        <w:tc>
          <w:tcPr>
            <w:tcW w:w="1079" w:type="dxa"/>
          </w:tcPr>
          <w:p w14:paraId="41F40386" w14:textId="77777777" w:rsidR="00AD56AE" w:rsidRPr="003D7EB6" w:rsidRDefault="00AD56AE" w:rsidP="00046D1D">
            <w:pPr>
              <w:pStyle w:val="TAL"/>
              <w:keepNext w:val="0"/>
              <w:keepLines w:val="0"/>
              <w:widowControl w:val="0"/>
            </w:pPr>
          </w:p>
        </w:tc>
        <w:tc>
          <w:tcPr>
            <w:tcW w:w="1514" w:type="dxa"/>
          </w:tcPr>
          <w:p w14:paraId="493809B7" w14:textId="77777777" w:rsidR="00AD56AE" w:rsidRDefault="00AD56AE" w:rsidP="00046D1D">
            <w:pPr>
              <w:pStyle w:val="TAL"/>
              <w:keepNext w:val="0"/>
              <w:keepLines w:val="0"/>
              <w:widowControl w:val="0"/>
            </w:pPr>
            <w:r w:rsidRPr="00A75A27">
              <w:rPr>
                <w:rFonts w:cs="Arial"/>
                <w:szCs w:val="18"/>
              </w:rPr>
              <w:t>9.2.72</w:t>
            </w:r>
          </w:p>
        </w:tc>
        <w:tc>
          <w:tcPr>
            <w:tcW w:w="1729" w:type="dxa"/>
          </w:tcPr>
          <w:p w14:paraId="05D989C0" w14:textId="77777777" w:rsidR="00AD56AE" w:rsidRPr="003D7EB6" w:rsidRDefault="00AD56AE" w:rsidP="00046D1D">
            <w:pPr>
              <w:pStyle w:val="TAL"/>
              <w:keepNext w:val="0"/>
              <w:keepLines w:val="0"/>
              <w:widowControl w:val="0"/>
              <w:rPr>
                <w:bCs/>
                <w:lang w:eastAsia="zh-CN"/>
              </w:rPr>
            </w:pPr>
          </w:p>
        </w:tc>
        <w:tc>
          <w:tcPr>
            <w:tcW w:w="1079" w:type="dxa"/>
          </w:tcPr>
          <w:p w14:paraId="05863D2E"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09E5CA8E"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14:paraId="4D37C47C" w14:textId="77777777" w:rsidTr="00AD56AE">
        <w:tblPrEx>
          <w:tblLook w:val="04A0" w:firstRow="1" w:lastRow="0" w:firstColumn="1" w:lastColumn="0" w:noHBand="0" w:noVBand="1"/>
        </w:tblPrEx>
        <w:trPr>
          <w:ins w:id="1414" w:author="Author" w:date="2023-09-04T11:32:00Z"/>
        </w:trPr>
        <w:tc>
          <w:tcPr>
            <w:tcW w:w="2161" w:type="dxa"/>
          </w:tcPr>
          <w:p w14:paraId="104AAC15" w14:textId="1D5C7BAB" w:rsidR="00AD56AE" w:rsidRPr="00AD56AE" w:rsidRDefault="00AD56AE" w:rsidP="00454E44">
            <w:pPr>
              <w:pStyle w:val="TAL"/>
              <w:ind w:left="283"/>
              <w:rPr>
                <w:ins w:id="1415" w:author="Author" w:date="2023-09-04T11:32:00Z"/>
                <w:rFonts w:cs="Arial"/>
                <w:i/>
                <w:szCs w:val="18"/>
              </w:rPr>
            </w:pPr>
            <w:ins w:id="1416" w:author="Author" w:date="2023-09-04T11:32:00Z">
              <w:r w:rsidRPr="00AD56AE">
                <w:rPr>
                  <w:rFonts w:cs="Arial"/>
                  <w:i/>
                  <w:szCs w:val="18"/>
                </w:rPr>
                <w:t>&gt;&gt;UL RSCP</w:t>
              </w:r>
            </w:ins>
          </w:p>
        </w:tc>
        <w:tc>
          <w:tcPr>
            <w:tcW w:w="1080" w:type="dxa"/>
          </w:tcPr>
          <w:p w14:paraId="1BB85375" w14:textId="4EE9A9DC" w:rsidR="00AD56AE" w:rsidRDefault="00AD56AE" w:rsidP="00355E77">
            <w:pPr>
              <w:pStyle w:val="TAL"/>
              <w:rPr>
                <w:ins w:id="1417" w:author="Author" w:date="2023-09-04T11:32:00Z"/>
                <w:rFonts w:cs="Arial"/>
                <w:szCs w:val="18"/>
              </w:rPr>
            </w:pPr>
          </w:p>
        </w:tc>
        <w:tc>
          <w:tcPr>
            <w:tcW w:w="1079" w:type="dxa"/>
          </w:tcPr>
          <w:p w14:paraId="09668154" w14:textId="77777777" w:rsidR="00AD56AE" w:rsidRDefault="00AD56AE" w:rsidP="00355E77">
            <w:pPr>
              <w:pStyle w:val="TAL"/>
              <w:rPr>
                <w:ins w:id="1418" w:author="Author" w:date="2023-09-04T11:32:00Z"/>
              </w:rPr>
            </w:pPr>
          </w:p>
        </w:tc>
        <w:tc>
          <w:tcPr>
            <w:tcW w:w="1514" w:type="dxa"/>
          </w:tcPr>
          <w:p w14:paraId="3C7C347B" w14:textId="77777777" w:rsidR="00AD56AE" w:rsidRDefault="00AD56AE" w:rsidP="00355E77">
            <w:pPr>
              <w:pStyle w:val="TAL"/>
              <w:rPr>
                <w:ins w:id="1419" w:author="Author" w:date="2023-09-04T11:32:00Z"/>
                <w:rFonts w:cs="Arial"/>
                <w:szCs w:val="18"/>
              </w:rPr>
            </w:pPr>
            <w:ins w:id="1420" w:author="Author" w:date="2023-09-04T11:32:00Z">
              <w:r>
                <w:rPr>
                  <w:rFonts w:cs="Arial"/>
                  <w:szCs w:val="18"/>
                </w:rPr>
                <w:t>9.2.x3</w:t>
              </w:r>
            </w:ins>
          </w:p>
        </w:tc>
        <w:tc>
          <w:tcPr>
            <w:tcW w:w="1729" w:type="dxa"/>
          </w:tcPr>
          <w:p w14:paraId="03F618AC" w14:textId="77777777" w:rsidR="00AD56AE" w:rsidRDefault="00AD56AE" w:rsidP="00355E77">
            <w:pPr>
              <w:pStyle w:val="TAL"/>
              <w:rPr>
                <w:ins w:id="1421" w:author="Author" w:date="2023-09-04T11:32:00Z"/>
                <w:bCs/>
                <w:lang w:eastAsia="zh-CN"/>
              </w:rPr>
            </w:pPr>
          </w:p>
        </w:tc>
        <w:tc>
          <w:tcPr>
            <w:tcW w:w="1079" w:type="dxa"/>
          </w:tcPr>
          <w:p w14:paraId="131D24A0" w14:textId="77777777" w:rsidR="00AD56AE" w:rsidRDefault="00AD56AE" w:rsidP="00355E77">
            <w:pPr>
              <w:pStyle w:val="TAC"/>
              <w:rPr>
                <w:ins w:id="1422" w:author="Author" w:date="2023-09-04T11:32:00Z"/>
                <w:rFonts w:cs="Arial"/>
                <w:szCs w:val="18"/>
              </w:rPr>
            </w:pPr>
            <w:ins w:id="1423" w:author="Author" w:date="2023-09-04T11:32:00Z">
              <w:r>
                <w:rPr>
                  <w:rFonts w:cs="Arial"/>
                  <w:szCs w:val="18"/>
                </w:rPr>
                <w:t>YES</w:t>
              </w:r>
            </w:ins>
          </w:p>
        </w:tc>
        <w:tc>
          <w:tcPr>
            <w:tcW w:w="1079" w:type="dxa"/>
          </w:tcPr>
          <w:p w14:paraId="6012D30F" w14:textId="77777777" w:rsidR="00AD56AE" w:rsidRDefault="00AD56AE" w:rsidP="00355E77">
            <w:pPr>
              <w:pStyle w:val="TAC"/>
              <w:rPr>
                <w:ins w:id="1424" w:author="Author" w:date="2023-09-04T11:32:00Z"/>
                <w:rFonts w:cs="Arial"/>
                <w:szCs w:val="18"/>
              </w:rPr>
            </w:pPr>
            <w:ins w:id="1425" w:author="Author" w:date="2023-09-04T11:32:00Z">
              <w:r>
                <w:rPr>
                  <w:rFonts w:cs="Arial"/>
                  <w:szCs w:val="18"/>
                </w:rPr>
                <w:t>reject</w:t>
              </w:r>
            </w:ins>
          </w:p>
        </w:tc>
      </w:tr>
      <w:tr w:rsidR="00AD56AE" w14:paraId="24098DB4" w14:textId="77777777" w:rsidTr="00AD56AE">
        <w:tblPrEx>
          <w:tblLook w:val="04A0" w:firstRow="1" w:lastRow="0" w:firstColumn="1" w:lastColumn="0" w:noHBand="0" w:noVBand="1"/>
        </w:tblPrEx>
        <w:tc>
          <w:tcPr>
            <w:tcW w:w="2161" w:type="dxa"/>
          </w:tcPr>
          <w:p w14:paraId="7C6D2948" w14:textId="77777777" w:rsidR="00AD56AE" w:rsidRDefault="00AD56AE" w:rsidP="00355E77">
            <w:pPr>
              <w:pStyle w:val="TAL"/>
              <w:ind w:left="142"/>
            </w:pPr>
            <w:r>
              <w:t>&gt;Time Stamp</w:t>
            </w:r>
          </w:p>
        </w:tc>
        <w:tc>
          <w:tcPr>
            <w:tcW w:w="1080" w:type="dxa"/>
          </w:tcPr>
          <w:p w14:paraId="02D59A3C" w14:textId="77777777" w:rsidR="00AD56AE" w:rsidRDefault="00AD56AE" w:rsidP="00355E77">
            <w:pPr>
              <w:pStyle w:val="TAL"/>
            </w:pPr>
            <w:r>
              <w:t>M</w:t>
            </w:r>
          </w:p>
        </w:tc>
        <w:tc>
          <w:tcPr>
            <w:tcW w:w="1079" w:type="dxa"/>
          </w:tcPr>
          <w:p w14:paraId="578A92A3" w14:textId="77777777" w:rsidR="00AD56AE" w:rsidRDefault="00AD56AE" w:rsidP="00355E77">
            <w:pPr>
              <w:pStyle w:val="TAL"/>
            </w:pPr>
          </w:p>
        </w:tc>
        <w:tc>
          <w:tcPr>
            <w:tcW w:w="1514" w:type="dxa"/>
          </w:tcPr>
          <w:p w14:paraId="7A2862D0" w14:textId="77777777" w:rsidR="00AD56AE" w:rsidRDefault="00AD56AE" w:rsidP="00355E77">
            <w:pPr>
              <w:pStyle w:val="TAL"/>
            </w:pPr>
            <w:r>
              <w:t>9.2.42</w:t>
            </w:r>
          </w:p>
        </w:tc>
        <w:tc>
          <w:tcPr>
            <w:tcW w:w="1729" w:type="dxa"/>
          </w:tcPr>
          <w:p w14:paraId="7A63B01B" w14:textId="77777777" w:rsidR="00AD56AE" w:rsidRDefault="00AD56AE" w:rsidP="00355E77">
            <w:pPr>
              <w:pStyle w:val="TAL"/>
              <w:rPr>
                <w:bCs/>
                <w:lang w:eastAsia="zh-CN"/>
              </w:rPr>
            </w:pPr>
          </w:p>
        </w:tc>
        <w:tc>
          <w:tcPr>
            <w:tcW w:w="1079" w:type="dxa"/>
          </w:tcPr>
          <w:p w14:paraId="5D680740" w14:textId="77777777" w:rsidR="00AD56AE" w:rsidRDefault="00AD56AE" w:rsidP="00355E77">
            <w:pPr>
              <w:pStyle w:val="TAC"/>
              <w:rPr>
                <w:lang w:eastAsia="zh-CN"/>
              </w:rPr>
            </w:pPr>
            <w:r>
              <w:t>-</w:t>
            </w:r>
          </w:p>
        </w:tc>
        <w:tc>
          <w:tcPr>
            <w:tcW w:w="1079" w:type="dxa"/>
          </w:tcPr>
          <w:p w14:paraId="7AEAFD6F" w14:textId="77777777" w:rsidR="00AD56AE" w:rsidRDefault="00AD56AE" w:rsidP="00355E77">
            <w:pPr>
              <w:pStyle w:val="TAC"/>
              <w:rPr>
                <w:lang w:eastAsia="zh-CN"/>
              </w:rPr>
            </w:pPr>
          </w:p>
        </w:tc>
      </w:tr>
      <w:tr w:rsidR="00AD56AE" w14:paraId="3180DE5B" w14:textId="77777777" w:rsidTr="00AD56AE">
        <w:tblPrEx>
          <w:tblLook w:val="04A0" w:firstRow="1" w:lastRow="0" w:firstColumn="1" w:lastColumn="0" w:noHBand="0" w:noVBand="1"/>
        </w:tblPrEx>
        <w:tc>
          <w:tcPr>
            <w:tcW w:w="2161" w:type="dxa"/>
          </w:tcPr>
          <w:p w14:paraId="1D8DE7F7" w14:textId="77777777" w:rsidR="00AD56AE" w:rsidRDefault="00AD56AE" w:rsidP="00355E77">
            <w:pPr>
              <w:pStyle w:val="TAL"/>
              <w:ind w:left="142"/>
            </w:pPr>
            <w:r>
              <w:t>&gt;Measurement Quality</w:t>
            </w:r>
          </w:p>
        </w:tc>
        <w:tc>
          <w:tcPr>
            <w:tcW w:w="1080" w:type="dxa"/>
          </w:tcPr>
          <w:p w14:paraId="6808C3B2" w14:textId="77777777" w:rsidR="00AD56AE" w:rsidRDefault="00AD56AE" w:rsidP="00355E77">
            <w:pPr>
              <w:pStyle w:val="TAL"/>
            </w:pPr>
            <w:r>
              <w:t>O</w:t>
            </w:r>
          </w:p>
        </w:tc>
        <w:tc>
          <w:tcPr>
            <w:tcW w:w="1079" w:type="dxa"/>
          </w:tcPr>
          <w:p w14:paraId="3348831E" w14:textId="77777777" w:rsidR="00AD56AE" w:rsidRDefault="00AD56AE" w:rsidP="00355E77">
            <w:pPr>
              <w:pStyle w:val="TAL"/>
            </w:pPr>
          </w:p>
        </w:tc>
        <w:tc>
          <w:tcPr>
            <w:tcW w:w="1514" w:type="dxa"/>
          </w:tcPr>
          <w:p w14:paraId="7FDAEE9C" w14:textId="77777777" w:rsidR="00AD56AE" w:rsidRDefault="00AD56AE" w:rsidP="00355E77">
            <w:pPr>
              <w:pStyle w:val="TAL"/>
            </w:pPr>
            <w:r>
              <w:t>9.2.43</w:t>
            </w:r>
          </w:p>
        </w:tc>
        <w:tc>
          <w:tcPr>
            <w:tcW w:w="1729" w:type="dxa"/>
          </w:tcPr>
          <w:p w14:paraId="0D00D946" w14:textId="77777777" w:rsidR="00AD56AE" w:rsidRDefault="00AD56AE" w:rsidP="00355E77">
            <w:pPr>
              <w:pStyle w:val="TAL"/>
              <w:rPr>
                <w:bCs/>
                <w:lang w:eastAsia="zh-CN"/>
              </w:rPr>
            </w:pPr>
          </w:p>
        </w:tc>
        <w:tc>
          <w:tcPr>
            <w:tcW w:w="1079" w:type="dxa"/>
          </w:tcPr>
          <w:p w14:paraId="749C1CFB" w14:textId="77777777" w:rsidR="00AD56AE" w:rsidRDefault="00AD56AE" w:rsidP="00355E77">
            <w:pPr>
              <w:pStyle w:val="TAC"/>
              <w:rPr>
                <w:lang w:eastAsia="zh-CN"/>
              </w:rPr>
            </w:pPr>
            <w:r>
              <w:t>-</w:t>
            </w:r>
          </w:p>
        </w:tc>
        <w:tc>
          <w:tcPr>
            <w:tcW w:w="1079" w:type="dxa"/>
          </w:tcPr>
          <w:p w14:paraId="2410BF1F" w14:textId="77777777" w:rsidR="00AD56AE" w:rsidRDefault="00AD56AE" w:rsidP="00355E77">
            <w:pPr>
              <w:pStyle w:val="TAC"/>
              <w:rPr>
                <w:lang w:eastAsia="zh-CN"/>
              </w:rPr>
            </w:pPr>
          </w:p>
        </w:tc>
      </w:tr>
      <w:tr w:rsidR="00AD56AE" w14:paraId="51105516" w14:textId="77777777" w:rsidTr="00AD56AE">
        <w:tblPrEx>
          <w:tblLook w:val="04A0" w:firstRow="1" w:lastRow="0" w:firstColumn="1" w:lastColumn="0" w:noHBand="0" w:noVBand="1"/>
        </w:tblPrEx>
        <w:tc>
          <w:tcPr>
            <w:tcW w:w="2161" w:type="dxa"/>
          </w:tcPr>
          <w:p w14:paraId="37DF1796" w14:textId="77777777" w:rsidR="00AD56AE" w:rsidRDefault="00AD56AE" w:rsidP="00355E77">
            <w:pPr>
              <w:pStyle w:val="TAL"/>
              <w:ind w:left="142"/>
            </w:pPr>
            <w:r>
              <w:t>&gt;Measurement Beam Information</w:t>
            </w:r>
          </w:p>
        </w:tc>
        <w:tc>
          <w:tcPr>
            <w:tcW w:w="1080" w:type="dxa"/>
          </w:tcPr>
          <w:p w14:paraId="049896C2" w14:textId="77777777" w:rsidR="00AD56AE" w:rsidRDefault="00AD56AE" w:rsidP="00355E77">
            <w:pPr>
              <w:pStyle w:val="TAL"/>
            </w:pPr>
            <w:r>
              <w:t>O</w:t>
            </w:r>
          </w:p>
        </w:tc>
        <w:tc>
          <w:tcPr>
            <w:tcW w:w="1079" w:type="dxa"/>
          </w:tcPr>
          <w:p w14:paraId="6CDC4BF8" w14:textId="77777777" w:rsidR="00AD56AE" w:rsidRDefault="00AD56AE" w:rsidP="00355E77">
            <w:pPr>
              <w:pStyle w:val="TAL"/>
            </w:pPr>
          </w:p>
        </w:tc>
        <w:tc>
          <w:tcPr>
            <w:tcW w:w="1514" w:type="dxa"/>
          </w:tcPr>
          <w:p w14:paraId="5A5B4B79" w14:textId="77777777" w:rsidR="00AD56AE" w:rsidRDefault="00AD56AE" w:rsidP="00355E77">
            <w:pPr>
              <w:pStyle w:val="TAL"/>
            </w:pPr>
            <w:r>
              <w:t>9.2.57</w:t>
            </w:r>
          </w:p>
        </w:tc>
        <w:tc>
          <w:tcPr>
            <w:tcW w:w="1729" w:type="dxa"/>
          </w:tcPr>
          <w:p w14:paraId="7B6B4DD3" w14:textId="77777777" w:rsidR="00AD56AE" w:rsidRDefault="00AD56AE" w:rsidP="00355E77">
            <w:pPr>
              <w:pStyle w:val="TAL"/>
              <w:rPr>
                <w:bCs/>
                <w:lang w:eastAsia="zh-CN"/>
              </w:rPr>
            </w:pPr>
          </w:p>
        </w:tc>
        <w:tc>
          <w:tcPr>
            <w:tcW w:w="1079" w:type="dxa"/>
          </w:tcPr>
          <w:p w14:paraId="5E9594EE" w14:textId="77777777" w:rsidR="00AD56AE" w:rsidRDefault="00AD56AE" w:rsidP="00355E77">
            <w:pPr>
              <w:pStyle w:val="TAC"/>
              <w:rPr>
                <w:lang w:eastAsia="zh-CN"/>
              </w:rPr>
            </w:pPr>
            <w:r>
              <w:t>-</w:t>
            </w:r>
          </w:p>
        </w:tc>
        <w:tc>
          <w:tcPr>
            <w:tcW w:w="1079" w:type="dxa"/>
          </w:tcPr>
          <w:p w14:paraId="2B7F6347" w14:textId="77777777" w:rsidR="00AD56AE" w:rsidRDefault="00AD56AE" w:rsidP="00355E77">
            <w:pPr>
              <w:pStyle w:val="TAC"/>
              <w:rPr>
                <w:lang w:eastAsia="zh-CN"/>
              </w:rPr>
            </w:pPr>
          </w:p>
        </w:tc>
      </w:tr>
      <w:tr w:rsidR="00AD56AE" w14:paraId="6BF9BCCA" w14:textId="77777777" w:rsidTr="00AD56AE">
        <w:tblPrEx>
          <w:tblLook w:val="04A0" w:firstRow="1" w:lastRow="0" w:firstColumn="1" w:lastColumn="0" w:noHBand="0" w:noVBand="1"/>
        </w:tblPrEx>
        <w:tc>
          <w:tcPr>
            <w:tcW w:w="2161" w:type="dxa"/>
          </w:tcPr>
          <w:p w14:paraId="7A9D12F7" w14:textId="77777777" w:rsidR="00AD56AE" w:rsidRDefault="00AD56AE" w:rsidP="00355E77">
            <w:pPr>
              <w:pStyle w:val="TAL"/>
              <w:ind w:left="142"/>
            </w:pPr>
            <w:r>
              <w:t>&gt;SRS Resource type</w:t>
            </w:r>
          </w:p>
        </w:tc>
        <w:tc>
          <w:tcPr>
            <w:tcW w:w="1080" w:type="dxa"/>
          </w:tcPr>
          <w:p w14:paraId="76ED9619" w14:textId="77777777" w:rsidR="00AD56AE" w:rsidRDefault="00AD56AE" w:rsidP="00355E77">
            <w:pPr>
              <w:pStyle w:val="TAL"/>
            </w:pPr>
            <w:r>
              <w:t>O</w:t>
            </w:r>
          </w:p>
        </w:tc>
        <w:tc>
          <w:tcPr>
            <w:tcW w:w="1079" w:type="dxa"/>
          </w:tcPr>
          <w:p w14:paraId="13A42D67" w14:textId="77777777" w:rsidR="00AD56AE" w:rsidRDefault="00AD56AE" w:rsidP="00355E77">
            <w:pPr>
              <w:pStyle w:val="TAL"/>
            </w:pPr>
          </w:p>
        </w:tc>
        <w:tc>
          <w:tcPr>
            <w:tcW w:w="1514" w:type="dxa"/>
          </w:tcPr>
          <w:p w14:paraId="1C6E86B0" w14:textId="77777777" w:rsidR="00AD56AE" w:rsidRDefault="00AD56AE" w:rsidP="00355E77">
            <w:pPr>
              <w:pStyle w:val="TAL"/>
            </w:pPr>
            <w:r>
              <w:t>9.2.73</w:t>
            </w:r>
          </w:p>
        </w:tc>
        <w:tc>
          <w:tcPr>
            <w:tcW w:w="1729" w:type="dxa"/>
          </w:tcPr>
          <w:p w14:paraId="5731BF3D" w14:textId="77777777" w:rsidR="00AD56AE" w:rsidRDefault="00AD56AE" w:rsidP="00355E77">
            <w:pPr>
              <w:pStyle w:val="TAL"/>
              <w:rPr>
                <w:bCs/>
                <w:lang w:eastAsia="zh-CN"/>
              </w:rPr>
            </w:pPr>
          </w:p>
        </w:tc>
        <w:tc>
          <w:tcPr>
            <w:tcW w:w="1079" w:type="dxa"/>
          </w:tcPr>
          <w:p w14:paraId="2A8274EF" w14:textId="77777777" w:rsidR="00AD56AE" w:rsidRDefault="00AD56AE" w:rsidP="00355E77">
            <w:pPr>
              <w:pStyle w:val="TAC"/>
              <w:rPr>
                <w:lang w:eastAsia="zh-CN"/>
              </w:rPr>
            </w:pPr>
            <w:r>
              <w:rPr>
                <w:rFonts w:cs="Arial"/>
                <w:szCs w:val="18"/>
              </w:rPr>
              <w:t>YES</w:t>
            </w:r>
          </w:p>
        </w:tc>
        <w:tc>
          <w:tcPr>
            <w:tcW w:w="1079" w:type="dxa"/>
          </w:tcPr>
          <w:p w14:paraId="69CCAC45" w14:textId="77777777" w:rsidR="00AD56AE" w:rsidRDefault="00AD56AE" w:rsidP="00355E77">
            <w:pPr>
              <w:pStyle w:val="TAC"/>
              <w:rPr>
                <w:lang w:eastAsia="zh-CN"/>
              </w:rPr>
            </w:pPr>
            <w:r>
              <w:rPr>
                <w:rFonts w:cs="Arial"/>
                <w:szCs w:val="18"/>
              </w:rPr>
              <w:t>ignore</w:t>
            </w:r>
          </w:p>
        </w:tc>
      </w:tr>
      <w:tr w:rsidR="00AD56AE" w14:paraId="618A8F78" w14:textId="77777777" w:rsidTr="00AD56AE">
        <w:tblPrEx>
          <w:tblLook w:val="04A0" w:firstRow="1" w:lastRow="0" w:firstColumn="1" w:lastColumn="0" w:noHBand="0" w:noVBand="1"/>
        </w:tblPrEx>
        <w:tc>
          <w:tcPr>
            <w:tcW w:w="2161" w:type="dxa"/>
          </w:tcPr>
          <w:p w14:paraId="66CC7689" w14:textId="77777777" w:rsidR="00AD56AE" w:rsidRDefault="00AD56AE" w:rsidP="00355E77">
            <w:pPr>
              <w:pStyle w:val="TAL"/>
              <w:ind w:left="142"/>
            </w:pPr>
            <w:r>
              <w:t>&gt;ARP ID</w:t>
            </w:r>
          </w:p>
        </w:tc>
        <w:tc>
          <w:tcPr>
            <w:tcW w:w="1080" w:type="dxa"/>
          </w:tcPr>
          <w:p w14:paraId="4CEC47DA" w14:textId="77777777" w:rsidR="00AD56AE" w:rsidRDefault="00AD56AE" w:rsidP="00355E77">
            <w:pPr>
              <w:pStyle w:val="TAL"/>
            </w:pPr>
            <w:r>
              <w:t>O</w:t>
            </w:r>
          </w:p>
        </w:tc>
        <w:tc>
          <w:tcPr>
            <w:tcW w:w="1079" w:type="dxa"/>
          </w:tcPr>
          <w:p w14:paraId="1F8D471F" w14:textId="77777777" w:rsidR="00AD56AE" w:rsidRDefault="00AD56AE" w:rsidP="00355E77">
            <w:pPr>
              <w:pStyle w:val="TAL"/>
            </w:pPr>
          </w:p>
        </w:tc>
        <w:tc>
          <w:tcPr>
            <w:tcW w:w="1514" w:type="dxa"/>
          </w:tcPr>
          <w:p w14:paraId="09EE2A56" w14:textId="77777777" w:rsidR="00AD56AE" w:rsidRDefault="00AD56AE" w:rsidP="00355E77">
            <w:pPr>
              <w:pStyle w:val="TAL"/>
            </w:pPr>
            <w:r>
              <w:t>9.2.75</w:t>
            </w:r>
          </w:p>
        </w:tc>
        <w:tc>
          <w:tcPr>
            <w:tcW w:w="1729" w:type="dxa"/>
          </w:tcPr>
          <w:p w14:paraId="10DACFF4" w14:textId="77777777" w:rsidR="00AD56AE" w:rsidRDefault="00AD56AE" w:rsidP="00355E77">
            <w:pPr>
              <w:pStyle w:val="TAL"/>
              <w:rPr>
                <w:bCs/>
                <w:lang w:eastAsia="zh-CN"/>
              </w:rPr>
            </w:pPr>
          </w:p>
        </w:tc>
        <w:tc>
          <w:tcPr>
            <w:tcW w:w="1079" w:type="dxa"/>
          </w:tcPr>
          <w:p w14:paraId="35688BA6" w14:textId="77777777" w:rsidR="00AD56AE" w:rsidRDefault="00AD56AE" w:rsidP="00355E77">
            <w:pPr>
              <w:pStyle w:val="TAC"/>
              <w:rPr>
                <w:lang w:eastAsia="zh-CN"/>
              </w:rPr>
            </w:pPr>
            <w:r>
              <w:t>YES</w:t>
            </w:r>
          </w:p>
        </w:tc>
        <w:tc>
          <w:tcPr>
            <w:tcW w:w="1079" w:type="dxa"/>
          </w:tcPr>
          <w:p w14:paraId="06C22824" w14:textId="77777777" w:rsidR="00AD56AE" w:rsidRDefault="00AD56AE" w:rsidP="00355E77">
            <w:pPr>
              <w:pStyle w:val="TAC"/>
              <w:rPr>
                <w:lang w:eastAsia="zh-CN"/>
              </w:rPr>
            </w:pPr>
            <w:r>
              <w:t>ignore</w:t>
            </w:r>
          </w:p>
        </w:tc>
      </w:tr>
      <w:tr w:rsidR="00AD56AE" w14:paraId="0E52E3D4" w14:textId="77777777" w:rsidTr="00AD56AE">
        <w:tblPrEx>
          <w:tblLook w:val="04A0" w:firstRow="1" w:lastRow="0" w:firstColumn="1" w:lastColumn="0" w:noHBand="0" w:noVBand="1"/>
        </w:tblPrEx>
        <w:tc>
          <w:tcPr>
            <w:tcW w:w="2161" w:type="dxa"/>
          </w:tcPr>
          <w:p w14:paraId="1BAED6BF" w14:textId="77777777" w:rsidR="00AD56AE" w:rsidRDefault="00AD56AE" w:rsidP="00355E77">
            <w:pPr>
              <w:pStyle w:val="TAL"/>
              <w:ind w:left="142"/>
            </w:pPr>
            <w:r>
              <w:t>&gt;LoS/NLoS Information</w:t>
            </w:r>
          </w:p>
        </w:tc>
        <w:tc>
          <w:tcPr>
            <w:tcW w:w="1080" w:type="dxa"/>
          </w:tcPr>
          <w:p w14:paraId="1D71234C" w14:textId="77777777" w:rsidR="00AD56AE" w:rsidRDefault="00AD56AE" w:rsidP="00355E77">
            <w:pPr>
              <w:pStyle w:val="TAL"/>
            </w:pPr>
            <w:r>
              <w:t>O</w:t>
            </w:r>
          </w:p>
        </w:tc>
        <w:tc>
          <w:tcPr>
            <w:tcW w:w="1079" w:type="dxa"/>
          </w:tcPr>
          <w:p w14:paraId="1863E025" w14:textId="77777777" w:rsidR="00AD56AE" w:rsidRDefault="00AD56AE" w:rsidP="00355E77">
            <w:pPr>
              <w:pStyle w:val="TAL"/>
            </w:pPr>
          </w:p>
        </w:tc>
        <w:tc>
          <w:tcPr>
            <w:tcW w:w="1514" w:type="dxa"/>
          </w:tcPr>
          <w:p w14:paraId="4A9AB47F" w14:textId="77777777" w:rsidR="00AD56AE" w:rsidRDefault="00AD56AE" w:rsidP="00355E77">
            <w:pPr>
              <w:pStyle w:val="TAL"/>
            </w:pPr>
            <w:r>
              <w:t>9.2.77</w:t>
            </w:r>
          </w:p>
        </w:tc>
        <w:tc>
          <w:tcPr>
            <w:tcW w:w="1729" w:type="dxa"/>
          </w:tcPr>
          <w:p w14:paraId="2C0B49CC" w14:textId="77777777" w:rsidR="00AD56AE" w:rsidRDefault="00AD56AE" w:rsidP="00355E77">
            <w:pPr>
              <w:pStyle w:val="TAL"/>
              <w:rPr>
                <w:bCs/>
                <w:lang w:eastAsia="zh-CN"/>
              </w:rPr>
            </w:pPr>
          </w:p>
        </w:tc>
        <w:tc>
          <w:tcPr>
            <w:tcW w:w="1079" w:type="dxa"/>
          </w:tcPr>
          <w:p w14:paraId="481AF2E5" w14:textId="77777777" w:rsidR="00AD56AE" w:rsidRDefault="00AD56AE" w:rsidP="00355E77">
            <w:pPr>
              <w:pStyle w:val="TAC"/>
              <w:rPr>
                <w:lang w:eastAsia="zh-CN"/>
              </w:rPr>
            </w:pPr>
            <w:r>
              <w:t>YES</w:t>
            </w:r>
          </w:p>
        </w:tc>
        <w:tc>
          <w:tcPr>
            <w:tcW w:w="1079" w:type="dxa"/>
          </w:tcPr>
          <w:p w14:paraId="4CE52896" w14:textId="77777777" w:rsidR="00AD56AE" w:rsidRDefault="00AD56AE" w:rsidP="00355E77">
            <w:pPr>
              <w:pStyle w:val="TAC"/>
              <w:rPr>
                <w:lang w:eastAsia="zh-CN"/>
              </w:rPr>
            </w:pPr>
            <w:r>
              <w:rPr>
                <w:lang w:eastAsia="zh-CN"/>
              </w:rPr>
              <w:t>ignore</w:t>
            </w:r>
          </w:p>
        </w:tc>
      </w:tr>
      <w:tr w:rsidR="00AD56AE" w14:paraId="7B767531" w14:textId="77777777" w:rsidTr="00AD56AE">
        <w:tblPrEx>
          <w:tblLook w:val="04A0" w:firstRow="1" w:lastRow="0" w:firstColumn="1" w:lastColumn="0" w:noHBand="0" w:noVBand="1"/>
        </w:tblPrEx>
        <w:tc>
          <w:tcPr>
            <w:tcW w:w="2161" w:type="dxa"/>
          </w:tcPr>
          <w:p w14:paraId="4691ED38" w14:textId="082D9FD9" w:rsidR="00AD56AE" w:rsidRDefault="00AD56AE" w:rsidP="00355E77">
            <w:pPr>
              <w:pStyle w:val="TAL"/>
              <w:ind w:left="142"/>
            </w:pPr>
            <w:r w:rsidRPr="00F67940">
              <w:t>&gt;Mobile TRP Location Information</w:t>
            </w:r>
          </w:p>
        </w:tc>
        <w:tc>
          <w:tcPr>
            <w:tcW w:w="1080" w:type="dxa"/>
          </w:tcPr>
          <w:p w14:paraId="674653F5" w14:textId="5959EECB" w:rsidR="00AD56AE" w:rsidRDefault="00AD56AE" w:rsidP="00355E77">
            <w:pPr>
              <w:pStyle w:val="TAL"/>
            </w:pPr>
            <w:r>
              <w:t>O</w:t>
            </w:r>
          </w:p>
        </w:tc>
        <w:tc>
          <w:tcPr>
            <w:tcW w:w="1079" w:type="dxa"/>
          </w:tcPr>
          <w:p w14:paraId="100FDD4F" w14:textId="77777777" w:rsidR="00AD56AE" w:rsidRDefault="00AD56AE" w:rsidP="00355E77">
            <w:pPr>
              <w:pStyle w:val="TAL"/>
            </w:pPr>
          </w:p>
        </w:tc>
        <w:tc>
          <w:tcPr>
            <w:tcW w:w="1514" w:type="dxa"/>
          </w:tcPr>
          <w:p w14:paraId="4BA9EA7A" w14:textId="6A2ACCF7" w:rsidR="00AD56AE" w:rsidRDefault="00AD56AE" w:rsidP="00355E77">
            <w:pPr>
              <w:pStyle w:val="TAL"/>
            </w:pPr>
            <w:r w:rsidRPr="00F67940">
              <w:t>9.2.</w:t>
            </w:r>
            <w:r>
              <w:t>88</w:t>
            </w:r>
          </w:p>
        </w:tc>
        <w:tc>
          <w:tcPr>
            <w:tcW w:w="1729" w:type="dxa"/>
          </w:tcPr>
          <w:p w14:paraId="50952ECC" w14:textId="77777777" w:rsidR="00AD56AE" w:rsidRDefault="00AD56AE" w:rsidP="00355E77">
            <w:pPr>
              <w:pStyle w:val="TAL"/>
              <w:rPr>
                <w:bCs/>
                <w:lang w:eastAsia="zh-CN"/>
              </w:rPr>
            </w:pPr>
          </w:p>
        </w:tc>
        <w:tc>
          <w:tcPr>
            <w:tcW w:w="1079" w:type="dxa"/>
          </w:tcPr>
          <w:p w14:paraId="06313835" w14:textId="07061D2A" w:rsidR="00AD56AE" w:rsidRDefault="00AD56AE" w:rsidP="00355E77">
            <w:pPr>
              <w:pStyle w:val="TAC"/>
            </w:pPr>
            <w:r w:rsidRPr="00F67940">
              <w:rPr>
                <w:rFonts w:cs="Arial"/>
                <w:szCs w:val="18"/>
              </w:rPr>
              <w:t>YES</w:t>
            </w:r>
          </w:p>
        </w:tc>
        <w:tc>
          <w:tcPr>
            <w:tcW w:w="1079" w:type="dxa"/>
          </w:tcPr>
          <w:p w14:paraId="2945F28B" w14:textId="10998A49" w:rsidR="00AD56AE" w:rsidRDefault="00AD56AE" w:rsidP="00355E77">
            <w:pPr>
              <w:pStyle w:val="TAC"/>
              <w:rPr>
                <w:lang w:eastAsia="zh-CN"/>
              </w:rPr>
            </w:pPr>
            <w:r>
              <w:rPr>
                <w:rFonts w:cs="Arial"/>
                <w:szCs w:val="18"/>
              </w:rPr>
              <w:t>ignore</w:t>
            </w:r>
          </w:p>
        </w:tc>
      </w:tr>
      <w:tr w:rsidR="00563657" w14:paraId="4A825ABD" w14:textId="77777777" w:rsidTr="00AD56AE">
        <w:tblPrEx>
          <w:tblLook w:val="04A0" w:firstRow="1" w:lastRow="0" w:firstColumn="1" w:lastColumn="0" w:noHBand="0" w:noVBand="1"/>
        </w:tblPrEx>
        <w:trPr>
          <w:ins w:id="1426" w:author="R3-240905" w:date="2024-03-05T09:43:00Z"/>
        </w:trPr>
        <w:tc>
          <w:tcPr>
            <w:tcW w:w="2161" w:type="dxa"/>
          </w:tcPr>
          <w:p w14:paraId="07A370CA" w14:textId="0A7FE7B6" w:rsidR="00563657" w:rsidRPr="00F67940" w:rsidRDefault="00563657" w:rsidP="00355E77">
            <w:pPr>
              <w:pStyle w:val="TAL"/>
              <w:ind w:left="142"/>
              <w:rPr>
                <w:ins w:id="1427" w:author="R3-240905" w:date="2024-03-05T09:43:00Z"/>
              </w:rPr>
            </w:pPr>
            <w:ins w:id="1428" w:author="R3-240905" w:date="2024-03-05T09:44:00Z">
              <w:r w:rsidRPr="004C2E42">
                <w:t>&gt;</w:t>
              </w:r>
              <w:r>
                <w:t xml:space="preserve">Measured </w:t>
              </w:r>
              <w:r w:rsidRPr="004C2E42">
                <w:t>Frequency Hop</w:t>
              </w:r>
              <w:r>
                <w:t>s</w:t>
              </w:r>
            </w:ins>
          </w:p>
        </w:tc>
        <w:tc>
          <w:tcPr>
            <w:tcW w:w="1080" w:type="dxa"/>
          </w:tcPr>
          <w:p w14:paraId="242AB30D" w14:textId="67E8F287" w:rsidR="00563657" w:rsidRDefault="00563657" w:rsidP="00355E77">
            <w:pPr>
              <w:pStyle w:val="TAL"/>
              <w:rPr>
                <w:ins w:id="1429" w:author="R3-240905" w:date="2024-03-05T09:43:00Z"/>
              </w:rPr>
            </w:pPr>
            <w:ins w:id="1430" w:author="R3-240905" w:date="2024-03-05T09:44:00Z">
              <w:r w:rsidRPr="004C2E42">
                <w:t>O</w:t>
              </w:r>
            </w:ins>
          </w:p>
        </w:tc>
        <w:tc>
          <w:tcPr>
            <w:tcW w:w="1079" w:type="dxa"/>
          </w:tcPr>
          <w:p w14:paraId="1523C002" w14:textId="77777777" w:rsidR="00563657" w:rsidRDefault="00563657" w:rsidP="00355E77">
            <w:pPr>
              <w:pStyle w:val="TAL"/>
              <w:rPr>
                <w:ins w:id="1431" w:author="R3-240905" w:date="2024-03-05T09:43:00Z"/>
              </w:rPr>
            </w:pPr>
          </w:p>
        </w:tc>
        <w:tc>
          <w:tcPr>
            <w:tcW w:w="1514" w:type="dxa"/>
          </w:tcPr>
          <w:p w14:paraId="1789CEBE" w14:textId="6EAD14D5" w:rsidR="00563657" w:rsidRPr="00F67940" w:rsidRDefault="00563657" w:rsidP="00355E77">
            <w:pPr>
              <w:pStyle w:val="TAL"/>
              <w:rPr>
                <w:ins w:id="1432" w:author="R3-240905" w:date="2024-03-05T09:43:00Z"/>
              </w:rPr>
            </w:pPr>
            <w:ins w:id="1433" w:author="R3-240905" w:date="2024-03-05T09:44:00Z">
              <w:r w:rsidRPr="004C2E42">
                <w:t>ENUMERATED (</w:t>
              </w:r>
              <w:proofErr w:type="spellStart"/>
              <w:r w:rsidRPr="004C2E42">
                <w:t>singleHop</w:t>
              </w:r>
              <w:proofErr w:type="spellEnd"/>
              <w:r w:rsidRPr="004C2E42">
                <w:t xml:space="preserve">, </w:t>
              </w:r>
              <w:proofErr w:type="spellStart"/>
              <w:r w:rsidRPr="004C2E42">
                <w:t>multiHop</w:t>
              </w:r>
              <w:proofErr w:type="spellEnd"/>
              <w:r w:rsidRPr="004C2E42">
                <w:t>, …)</w:t>
              </w:r>
            </w:ins>
          </w:p>
        </w:tc>
        <w:tc>
          <w:tcPr>
            <w:tcW w:w="1729" w:type="dxa"/>
          </w:tcPr>
          <w:p w14:paraId="1CCD037A" w14:textId="77777777" w:rsidR="00563657" w:rsidRDefault="00563657" w:rsidP="00355E77">
            <w:pPr>
              <w:pStyle w:val="TAL"/>
              <w:rPr>
                <w:ins w:id="1434" w:author="R3-240905" w:date="2024-03-05T09:43:00Z"/>
                <w:bCs/>
                <w:lang w:eastAsia="zh-CN"/>
              </w:rPr>
            </w:pPr>
          </w:p>
        </w:tc>
        <w:tc>
          <w:tcPr>
            <w:tcW w:w="1079" w:type="dxa"/>
          </w:tcPr>
          <w:p w14:paraId="000B187F" w14:textId="01052FE3" w:rsidR="00563657" w:rsidRPr="00F67940" w:rsidRDefault="00563657" w:rsidP="00355E77">
            <w:pPr>
              <w:pStyle w:val="TAC"/>
              <w:rPr>
                <w:ins w:id="1435" w:author="R3-240905" w:date="2024-03-05T09:43:00Z"/>
                <w:rFonts w:cs="Arial"/>
                <w:szCs w:val="18"/>
              </w:rPr>
            </w:pPr>
            <w:ins w:id="1436" w:author="R3-240905" w:date="2024-03-05T09:44:00Z">
              <w:r w:rsidRPr="004C2E42">
                <w:t>YES</w:t>
              </w:r>
            </w:ins>
          </w:p>
        </w:tc>
        <w:tc>
          <w:tcPr>
            <w:tcW w:w="1079" w:type="dxa"/>
          </w:tcPr>
          <w:p w14:paraId="44B763F4" w14:textId="3F0AB85C" w:rsidR="00563657" w:rsidRDefault="00563657" w:rsidP="00355E77">
            <w:pPr>
              <w:pStyle w:val="TAC"/>
              <w:rPr>
                <w:ins w:id="1437" w:author="R3-240905" w:date="2024-03-05T09:43:00Z"/>
                <w:rFonts w:cs="Arial"/>
                <w:szCs w:val="18"/>
              </w:rPr>
            </w:pPr>
            <w:ins w:id="1438" w:author="R3-240905" w:date="2024-03-05T09:44:00Z">
              <w:r w:rsidRPr="004C2E42">
                <w:rPr>
                  <w:lang w:eastAsia="zh-CN"/>
                </w:rPr>
                <w:t>ignore</w:t>
              </w:r>
            </w:ins>
          </w:p>
        </w:tc>
      </w:tr>
      <w:tr w:rsidR="00563657" w14:paraId="3F5FCCAE" w14:textId="77777777" w:rsidTr="00046D1D">
        <w:tblPrEx>
          <w:tblLook w:val="04A0" w:firstRow="1" w:lastRow="0" w:firstColumn="1" w:lastColumn="0" w:noHBand="0" w:noVBand="1"/>
        </w:tblPrEx>
        <w:trPr>
          <w:ins w:id="1439" w:author="Author" w:date="2024-01-09T09:47:00Z"/>
        </w:trPr>
        <w:tc>
          <w:tcPr>
            <w:tcW w:w="2161" w:type="dxa"/>
          </w:tcPr>
          <w:p w14:paraId="54CBC4F2" w14:textId="77777777" w:rsidR="00563657" w:rsidRDefault="00563657" w:rsidP="00046D1D">
            <w:pPr>
              <w:pStyle w:val="TAL"/>
              <w:ind w:left="142"/>
              <w:rPr>
                <w:ins w:id="1440" w:author="Author" w:date="2024-01-09T09:47:00Z"/>
              </w:rPr>
            </w:pPr>
            <w:ins w:id="1441"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284F4E29" w14:textId="77777777" w:rsidR="00563657" w:rsidRDefault="00563657" w:rsidP="00046D1D">
            <w:pPr>
              <w:pStyle w:val="TAL"/>
              <w:rPr>
                <w:ins w:id="1442" w:author="Author" w:date="2024-01-09T09:47:00Z"/>
              </w:rPr>
            </w:pPr>
          </w:p>
        </w:tc>
        <w:tc>
          <w:tcPr>
            <w:tcW w:w="1079" w:type="dxa"/>
          </w:tcPr>
          <w:p w14:paraId="057630FF" w14:textId="77777777" w:rsidR="00563657" w:rsidRDefault="00563657" w:rsidP="00046D1D">
            <w:pPr>
              <w:pStyle w:val="TAL"/>
              <w:rPr>
                <w:ins w:id="1443" w:author="Author" w:date="2024-01-09T09:47:00Z"/>
              </w:rPr>
            </w:pPr>
            <w:ins w:id="1444" w:author="Author" w:date="2024-01-09T09:47:00Z">
              <w:r w:rsidRPr="00A15523">
                <w:rPr>
                  <w:i/>
                  <w:iCs/>
                </w:rPr>
                <w:t>0..</w:t>
              </w:r>
              <w:r w:rsidRPr="00E3696A">
                <w:rPr>
                  <w:i/>
                  <w:iCs/>
                </w:rPr>
                <w:t>1</w:t>
              </w:r>
            </w:ins>
          </w:p>
        </w:tc>
        <w:tc>
          <w:tcPr>
            <w:tcW w:w="1514" w:type="dxa"/>
          </w:tcPr>
          <w:p w14:paraId="22425FA9" w14:textId="77777777" w:rsidR="00563657" w:rsidRDefault="00563657" w:rsidP="00046D1D">
            <w:pPr>
              <w:pStyle w:val="TAL"/>
              <w:rPr>
                <w:ins w:id="1445" w:author="Author" w:date="2024-01-09T09:47:00Z"/>
              </w:rPr>
            </w:pPr>
          </w:p>
        </w:tc>
        <w:tc>
          <w:tcPr>
            <w:tcW w:w="1729" w:type="dxa"/>
          </w:tcPr>
          <w:p w14:paraId="675C92A3" w14:textId="77777777" w:rsidR="00563657" w:rsidRDefault="00563657" w:rsidP="00046D1D">
            <w:pPr>
              <w:pStyle w:val="TAL"/>
              <w:rPr>
                <w:ins w:id="1446" w:author="Author" w:date="2024-01-09T09:47:00Z"/>
                <w:bCs/>
                <w:lang w:eastAsia="zh-CN"/>
              </w:rPr>
            </w:pPr>
            <w:ins w:id="1447"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6572528D" w14:textId="77777777" w:rsidR="00563657" w:rsidRDefault="00563657" w:rsidP="00046D1D">
            <w:pPr>
              <w:pStyle w:val="TAC"/>
              <w:rPr>
                <w:ins w:id="1448" w:author="Author" w:date="2024-01-09T09:47:00Z"/>
              </w:rPr>
            </w:pPr>
            <w:ins w:id="1449" w:author="Author" w:date="2024-01-09T09:47:00Z">
              <w:r w:rsidRPr="00F5335B">
                <w:t>YES</w:t>
              </w:r>
            </w:ins>
          </w:p>
        </w:tc>
        <w:tc>
          <w:tcPr>
            <w:tcW w:w="1079" w:type="dxa"/>
          </w:tcPr>
          <w:p w14:paraId="6DD5D52B" w14:textId="77777777" w:rsidR="00563657" w:rsidRDefault="00563657" w:rsidP="00046D1D">
            <w:pPr>
              <w:pStyle w:val="TAC"/>
              <w:rPr>
                <w:ins w:id="1450" w:author="Author" w:date="2024-01-09T09:47:00Z"/>
                <w:lang w:eastAsia="zh-CN"/>
              </w:rPr>
            </w:pPr>
            <w:ins w:id="1451" w:author="Author" w:date="2024-01-09T09:47:00Z">
              <w:r w:rsidRPr="00F5335B">
                <w:rPr>
                  <w:lang w:eastAsia="zh-CN"/>
                </w:rPr>
                <w:t>ignore</w:t>
              </w:r>
            </w:ins>
          </w:p>
        </w:tc>
      </w:tr>
      <w:tr w:rsidR="00563657" w14:paraId="02C69C33" w14:textId="77777777" w:rsidTr="00046D1D">
        <w:tblPrEx>
          <w:tblLook w:val="04A0" w:firstRow="1" w:lastRow="0" w:firstColumn="1" w:lastColumn="0" w:noHBand="0" w:noVBand="1"/>
        </w:tblPrEx>
        <w:trPr>
          <w:ins w:id="1452" w:author="Author" w:date="2024-01-09T09:47:00Z"/>
        </w:trPr>
        <w:tc>
          <w:tcPr>
            <w:tcW w:w="2161" w:type="dxa"/>
          </w:tcPr>
          <w:p w14:paraId="593C0501" w14:textId="77777777" w:rsidR="00563657" w:rsidRPr="00D31C73" w:rsidRDefault="00563657" w:rsidP="00D31C73">
            <w:pPr>
              <w:pStyle w:val="TAL"/>
              <w:ind w:left="283"/>
              <w:rPr>
                <w:ins w:id="1453" w:author="Author" w:date="2024-01-09T09:47:00Z"/>
                <w:rFonts w:cs="Arial"/>
                <w:b/>
                <w:iCs/>
                <w:szCs w:val="18"/>
              </w:rPr>
            </w:pPr>
            <w:ins w:id="1454" w:author="Author" w:date="2024-01-09T09:47:00Z">
              <w:r w:rsidRPr="00D31C73">
                <w:rPr>
                  <w:rFonts w:cs="Arial"/>
                  <w:b/>
                  <w:iCs/>
                  <w:szCs w:val="18"/>
                </w:rPr>
                <w:t>&gt;&gt;Aggregated Positioning SRS Resource ID Item</w:t>
              </w:r>
            </w:ins>
          </w:p>
        </w:tc>
        <w:tc>
          <w:tcPr>
            <w:tcW w:w="1080" w:type="dxa"/>
          </w:tcPr>
          <w:p w14:paraId="6E98D060" w14:textId="77777777" w:rsidR="00563657" w:rsidRDefault="00563657" w:rsidP="00046D1D">
            <w:pPr>
              <w:pStyle w:val="TAL"/>
              <w:rPr>
                <w:ins w:id="1455" w:author="Author" w:date="2024-01-09T09:47:00Z"/>
              </w:rPr>
            </w:pPr>
          </w:p>
        </w:tc>
        <w:tc>
          <w:tcPr>
            <w:tcW w:w="1079" w:type="dxa"/>
          </w:tcPr>
          <w:p w14:paraId="777EEAFB" w14:textId="77777777" w:rsidR="00563657" w:rsidRDefault="00563657" w:rsidP="00046D1D">
            <w:pPr>
              <w:pStyle w:val="TAL"/>
              <w:rPr>
                <w:ins w:id="1456" w:author="Author" w:date="2024-01-09T09:47:00Z"/>
              </w:rPr>
            </w:pPr>
            <w:ins w:id="1457"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5B09A5FA" w14:textId="77777777" w:rsidR="00563657" w:rsidRDefault="00563657" w:rsidP="00046D1D">
            <w:pPr>
              <w:pStyle w:val="TAL"/>
              <w:rPr>
                <w:ins w:id="1458" w:author="Author" w:date="2024-01-09T09:47:00Z"/>
              </w:rPr>
            </w:pPr>
          </w:p>
        </w:tc>
        <w:tc>
          <w:tcPr>
            <w:tcW w:w="1729" w:type="dxa"/>
          </w:tcPr>
          <w:p w14:paraId="1C315F55" w14:textId="77777777" w:rsidR="00563657" w:rsidRDefault="00563657" w:rsidP="00046D1D">
            <w:pPr>
              <w:pStyle w:val="TAL"/>
              <w:rPr>
                <w:ins w:id="1459" w:author="Author" w:date="2024-01-09T09:47:00Z"/>
                <w:bCs/>
                <w:lang w:eastAsia="zh-CN"/>
              </w:rPr>
            </w:pPr>
          </w:p>
        </w:tc>
        <w:tc>
          <w:tcPr>
            <w:tcW w:w="1079" w:type="dxa"/>
          </w:tcPr>
          <w:p w14:paraId="2D230EDB" w14:textId="77777777" w:rsidR="00563657" w:rsidRDefault="00563657" w:rsidP="00046D1D">
            <w:pPr>
              <w:pStyle w:val="TAC"/>
              <w:rPr>
                <w:ins w:id="1460" w:author="Author" w:date="2024-01-09T09:47:00Z"/>
              </w:rPr>
            </w:pPr>
            <w:ins w:id="1461" w:author="Author" w:date="2024-01-09T09:47:00Z">
              <w:r w:rsidRPr="00F5335B">
                <w:t>-</w:t>
              </w:r>
            </w:ins>
          </w:p>
        </w:tc>
        <w:tc>
          <w:tcPr>
            <w:tcW w:w="1079" w:type="dxa"/>
          </w:tcPr>
          <w:p w14:paraId="34FDAC45" w14:textId="77777777" w:rsidR="00563657" w:rsidRDefault="00563657" w:rsidP="00046D1D">
            <w:pPr>
              <w:pStyle w:val="TAC"/>
              <w:rPr>
                <w:ins w:id="1462" w:author="Author" w:date="2024-01-09T09:47:00Z"/>
                <w:lang w:eastAsia="zh-CN"/>
              </w:rPr>
            </w:pPr>
          </w:p>
        </w:tc>
      </w:tr>
      <w:tr w:rsidR="00563657" w14:paraId="1D423191" w14:textId="77777777" w:rsidTr="00046D1D">
        <w:tblPrEx>
          <w:tblLook w:val="04A0" w:firstRow="1" w:lastRow="0" w:firstColumn="1" w:lastColumn="0" w:noHBand="0" w:noVBand="1"/>
        </w:tblPrEx>
        <w:trPr>
          <w:ins w:id="1463" w:author="Author" w:date="2024-01-09T09:47:00Z"/>
        </w:trPr>
        <w:tc>
          <w:tcPr>
            <w:tcW w:w="2161" w:type="dxa"/>
          </w:tcPr>
          <w:p w14:paraId="18630ECC" w14:textId="77777777" w:rsidR="00563657" w:rsidRPr="00D31C73" w:rsidRDefault="00563657" w:rsidP="00D31C73">
            <w:pPr>
              <w:pStyle w:val="TAL"/>
              <w:overflowPunct w:val="0"/>
              <w:autoSpaceDE w:val="0"/>
              <w:autoSpaceDN w:val="0"/>
              <w:adjustRightInd w:val="0"/>
              <w:ind w:left="425"/>
              <w:textAlignment w:val="baseline"/>
              <w:rPr>
                <w:ins w:id="1464" w:author="Author" w:date="2024-01-09T09:47:00Z"/>
              </w:rPr>
            </w:pPr>
            <w:ins w:id="1465" w:author="Author" w:date="2024-01-09T09:47:00Z">
              <w:r w:rsidRPr="00D31C73">
                <w:rPr>
                  <w:rFonts w:eastAsia="Yu Mincho"/>
                  <w:iCs/>
                  <w:lang w:eastAsia="ko-KR"/>
                </w:rPr>
                <w:t>&gt;&gt;&gt;Positioning SRS Resource ID</w:t>
              </w:r>
            </w:ins>
          </w:p>
        </w:tc>
        <w:tc>
          <w:tcPr>
            <w:tcW w:w="1080" w:type="dxa"/>
          </w:tcPr>
          <w:p w14:paraId="2B3B596B" w14:textId="77777777" w:rsidR="00563657" w:rsidRDefault="00563657" w:rsidP="00046D1D">
            <w:pPr>
              <w:pStyle w:val="TAL"/>
              <w:rPr>
                <w:ins w:id="1466" w:author="Author" w:date="2024-01-09T09:47:00Z"/>
              </w:rPr>
            </w:pPr>
            <w:ins w:id="1467" w:author="Author" w:date="2024-01-09T09:47:00Z">
              <w:r w:rsidRPr="00E3696A">
                <w:rPr>
                  <w:rFonts w:eastAsia="宋体"/>
                </w:rPr>
                <w:t>M</w:t>
              </w:r>
            </w:ins>
          </w:p>
        </w:tc>
        <w:tc>
          <w:tcPr>
            <w:tcW w:w="1079" w:type="dxa"/>
          </w:tcPr>
          <w:p w14:paraId="1EE215EB" w14:textId="77777777" w:rsidR="00563657" w:rsidRDefault="00563657" w:rsidP="00046D1D">
            <w:pPr>
              <w:pStyle w:val="TAL"/>
              <w:rPr>
                <w:ins w:id="1468" w:author="Author" w:date="2024-01-09T09:47:00Z"/>
              </w:rPr>
            </w:pPr>
          </w:p>
        </w:tc>
        <w:tc>
          <w:tcPr>
            <w:tcW w:w="1514" w:type="dxa"/>
          </w:tcPr>
          <w:p w14:paraId="626FAD1D" w14:textId="77777777" w:rsidR="00563657" w:rsidRDefault="00563657" w:rsidP="00046D1D">
            <w:pPr>
              <w:pStyle w:val="TAL"/>
              <w:rPr>
                <w:ins w:id="1469" w:author="Author" w:date="2024-01-09T09:47:00Z"/>
              </w:rPr>
            </w:pPr>
            <w:ins w:id="1470" w:author="Author" w:date="2024-01-09T09:47:00Z">
              <w:r w:rsidRPr="002E3FB8">
                <w:t>INTEGER (0..63)</w:t>
              </w:r>
            </w:ins>
          </w:p>
        </w:tc>
        <w:tc>
          <w:tcPr>
            <w:tcW w:w="1729" w:type="dxa"/>
          </w:tcPr>
          <w:p w14:paraId="71511C15" w14:textId="77777777" w:rsidR="00563657" w:rsidRDefault="00563657" w:rsidP="00046D1D">
            <w:pPr>
              <w:pStyle w:val="TAL"/>
              <w:rPr>
                <w:ins w:id="1471" w:author="Author" w:date="2024-01-09T09:47:00Z"/>
                <w:bCs/>
                <w:lang w:eastAsia="zh-CN"/>
              </w:rPr>
            </w:pPr>
          </w:p>
        </w:tc>
        <w:tc>
          <w:tcPr>
            <w:tcW w:w="1079" w:type="dxa"/>
          </w:tcPr>
          <w:p w14:paraId="4FAF36B5" w14:textId="77777777" w:rsidR="00563657" w:rsidRDefault="00563657" w:rsidP="00046D1D">
            <w:pPr>
              <w:pStyle w:val="TAC"/>
              <w:rPr>
                <w:ins w:id="1472" w:author="Author" w:date="2024-01-09T09:47:00Z"/>
              </w:rPr>
            </w:pPr>
          </w:p>
        </w:tc>
        <w:tc>
          <w:tcPr>
            <w:tcW w:w="1079" w:type="dxa"/>
          </w:tcPr>
          <w:p w14:paraId="0FD298F2" w14:textId="77777777" w:rsidR="00563657" w:rsidRDefault="00563657" w:rsidP="00046D1D">
            <w:pPr>
              <w:pStyle w:val="TAC"/>
              <w:rPr>
                <w:ins w:id="1473" w:author="Author" w:date="2024-01-09T09:47:00Z"/>
                <w:lang w:eastAsia="zh-CN"/>
              </w:rPr>
            </w:pPr>
          </w:p>
        </w:tc>
      </w:tr>
    </w:tbl>
    <w:p w14:paraId="1CFAED9F" w14:textId="77777777" w:rsidR="00245931" w:rsidRDefault="00245931" w:rsidP="00245931"/>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45931" w14:paraId="6C9483FD" w14:textId="77777777" w:rsidTr="00A15523">
        <w:tc>
          <w:tcPr>
            <w:tcW w:w="3631" w:type="dxa"/>
          </w:tcPr>
          <w:p w14:paraId="617AA9AD" w14:textId="77777777" w:rsidR="00245931" w:rsidRDefault="00245931" w:rsidP="00355E77">
            <w:pPr>
              <w:pStyle w:val="TAH"/>
            </w:pPr>
            <w:r>
              <w:t>Range bound</w:t>
            </w:r>
          </w:p>
        </w:tc>
        <w:tc>
          <w:tcPr>
            <w:tcW w:w="5583" w:type="dxa"/>
          </w:tcPr>
          <w:p w14:paraId="39CC458A" w14:textId="77777777" w:rsidR="00245931" w:rsidRDefault="00245931" w:rsidP="00355E77">
            <w:pPr>
              <w:pStyle w:val="TAH"/>
            </w:pPr>
            <w:r>
              <w:t>Explanation</w:t>
            </w:r>
          </w:p>
        </w:tc>
      </w:tr>
      <w:tr w:rsidR="00245931" w14:paraId="325A07B1" w14:textId="77777777" w:rsidTr="00A15523">
        <w:tc>
          <w:tcPr>
            <w:tcW w:w="3631" w:type="dxa"/>
          </w:tcPr>
          <w:p w14:paraId="18987E58" w14:textId="77777777" w:rsidR="00245931" w:rsidRDefault="00245931" w:rsidP="00355E77">
            <w:pPr>
              <w:pStyle w:val="TAL"/>
            </w:pPr>
            <w:r>
              <w:t>maxnoPosMeas</w:t>
            </w:r>
          </w:p>
        </w:tc>
        <w:tc>
          <w:tcPr>
            <w:tcW w:w="5583" w:type="dxa"/>
          </w:tcPr>
          <w:p w14:paraId="2D33ABFE" w14:textId="77777777" w:rsidR="00245931" w:rsidRDefault="00245931" w:rsidP="00355E77">
            <w:pPr>
              <w:pStyle w:val="TAL"/>
            </w:pPr>
            <w:r>
              <w:t>Maximum no. of measured quantities that can be configured and reported with one positioning measurement message. Value is 16384.</w:t>
            </w:r>
          </w:p>
        </w:tc>
      </w:tr>
      <w:tr w:rsidR="00C81081" w14:paraId="0E60C098" w14:textId="77777777" w:rsidTr="00A15523">
        <w:trPr>
          <w:ins w:id="1474" w:author="Author" w:date="2023-11-23T17:05:00Z"/>
        </w:trPr>
        <w:tc>
          <w:tcPr>
            <w:tcW w:w="3631" w:type="dxa"/>
          </w:tcPr>
          <w:p w14:paraId="4122A1AD" w14:textId="24082E03" w:rsidR="00C81081" w:rsidRDefault="00C81081" w:rsidP="00C81081">
            <w:pPr>
              <w:pStyle w:val="TAL"/>
              <w:rPr>
                <w:ins w:id="1475" w:author="Author" w:date="2023-11-23T17:05:00Z"/>
              </w:rPr>
            </w:pPr>
            <w:ins w:id="1476" w:author="Author" w:date="2023-11-23T17:05:00Z">
              <w:r w:rsidRPr="00F7698B">
                <w:t>maxnoaggregatedPosSRS-Resources</w:t>
              </w:r>
            </w:ins>
          </w:p>
        </w:tc>
        <w:tc>
          <w:tcPr>
            <w:tcW w:w="5583" w:type="dxa"/>
          </w:tcPr>
          <w:p w14:paraId="68A14854" w14:textId="68D9EC13" w:rsidR="00C81081" w:rsidRDefault="00C81081" w:rsidP="00C81081">
            <w:pPr>
              <w:pStyle w:val="TAL"/>
              <w:rPr>
                <w:ins w:id="1477" w:author="Author" w:date="2023-11-23T17:05:00Z"/>
              </w:rPr>
            </w:pPr>
            <w:ins w:id="1478" w:author="Author" w:date="2023-11-23T17:05:00Z">
              <w:r w:rsidRPr="007711E2">
                <w:t xml:space="preserve">Maximum no of aggregated </w:t>
              </w:r>
              <w:r>
                <w:t xml:space="preserve">Positioning </w:t>
              </w:r>
              <w:r w:rsidRPr="007711E2">
                <w:t>SRS resources per UL BWP. Value is 3.</w:t>
              </w:r>
            </w:ins>
          </w:p>
        </w:tc>
      </w:tr>
    </w:tbl>
    <w:p w14:paraId="13E26813" w14:textId="77777777" w:rsidR="007F6BFF" w:rsidRDefault="007F6BFF" w:rsidP="007F6BFF">
      <w:pPr>
        <w:ind w:left="432"/>
        <w:jc w:val="center"/>
        <w:rPr>
          <w:rFonts w:eastAsia="DengXian"/>
          <w:color w:val="FF0000"/>
          <w:highlight w:val="yellow"/>
          <w:lang w:eastAsia="zh-CN"/>
        </w:rPr>
      </w:pPr>
    </w:p>
    <w:p w14:paraId="542552D0"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767C367" w14:textId="77777777" w:rsidR="002D536E" w:rsidRPr="0054226D" w:rsidRDefault="002D536E" w:rsidP="002D536E">
      <w:pPr>
        <w:pStyle w:val="3"/>
        <w:keepNext w:val="0"/>
        <w:keepLines w:val="0"/>
        <w:widowControl w:val="0"/>
      </w:pPr>
      <w:bookmarkStart w:id="1479" w:name="_Toc51776057"/>
      <w:bookmarkStart w:id="1480" w:name="_Toc56773079"/>
      <w:bookmarkStart w:id="1481" w:name="_Toc64447708"/>
      <w:bookmarkStart w:id="1482" w:name="_Toc74152364"/>
      <w:bookmarkStart w:id="1483" w:name="_Toc88654217"/>
      <w:bookmarkStart w:id="1484" w:name="_Toc99056286"/>
      <w:bookmarkStart w:id="1485" w:name="_Toc99959219"/>
      <w:bookmarkStart w:id="1486" w:name="_Toc105612405"/>
      <w:bookmarkStart w:id="1487" w:name="_Toc106109621"/>
      <w:bookmarkStart w:id="1488" w:name="_Toc112766513"/>
      <w:bookmarkStart w:id="1489" w:name="_Toc113379429"/>
      <w:bookmarkStart w:id="1490" w:name="_Toc120091982"/>
      <w:bookmarkStart w:id="1491" w:name="_Toc138758607"/>
      <w:r w:rsidRPr="0054226D">
        <w:t>9.2.</w:t>
      </w:r>
      <w:r>
        <w:t>39</w:t>
      </w:r>
      <w:r w:rsidRPr="0054226D">
        <w:tab/>
      </w:r>
      <w:r>
        <w:t>UL RTOA Measurement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32C00B5A" w14:textId="77777777" w:rsidR="002D536E" w:rsidRPr="0054226D" w:rsidRDefault="002D536E" w:rsidP="002D536E">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D536E" w:rsidRPr="0054226D" w14:paraId="0A10B63B" w14:textId="77777777" w:rsidTr="00355E77">
        <w:trPr>
          <w:tblHeader/>
        </w:trPr>
        <w:tc>
          <w:tcPr>
            <w:tcW w:w="2161" w:type="dxa"/>
          </w:tcPr>
          <w:p w14:paraId="0C8059BC" w14:textId="77777777" w:rsidR="002D536E" w:rsidRPr="0054226D" w:rsidRDefault="002D536E" w:rsidP="00355E77">
            <w:pPr>
              <w:pStyle w:val="TAH"/>
              <w:keepNext w:val="0"/>
              <w:keepLines w:val="0"/>
              <w:widowControl w:val="0"/>
            </w:pPr>
            <w:r w:rsidRPr="0054226D">
              <w:t>IE/Group Name</w:t>
            </w:r>
          </w:p>
        </w:tc>
        <w:tc>
          <w:tcPr>
            <w:tcW w:w="1080" w:type="dxa"/>
          </w:tcPr>
          <w:p w14:paraId="32FF3333" w14:textId="77777777" w:rsidR="002D536E" w:rsidRPr="0054226D" w:rsidRDefault="002D536E" w:rsidP="00355E77">
            <w:pPr>
              <w:pStyle w:val="TAH"/>
              <w:keepNext w:val="0"/>
              <w:keepLines w:val="0"/>
              <w:widowControl w:val="0"/>
            </w:pPr>
            <w:r w:rsidRPr="0054226D">
              <w:t>Presence</w:t>
            </w:r>
          </w:p>
        </w:tc>
        <w:tc>
          <w:tcPr>
            <w:tcW w:w="1080" w:type="dxa"/>
          </w:tcPr>
          <w:p w14:paraId="035C0452" w14:textId="77777777" w:rsidR="002D536E" w:rsidRPr="0054226D" w:rsidRDefault="002D536E" w:rsidP="00355E77">
            <w:pPr>
              <w:pStyle w:val="TAH"/>
              <w:keepNext w:val="0"/>
              <w:keepLines w:val="0"/>
              <w:widowControl w:val="0"/>
            </w:pPr>
            <w:r w:rsidRPr="0054226D">
              <w:t>Range</w:t>
            </w:r>
          </w:p>
        </w:tc>
        <w:tc>
          <w:tcPr>
            <w:tcW w:w="1512" w:type="dxa"/>
          </w:tcPr>
          <w:p w14:paraId="7C1E7AA1" w14:textId="77777777" w:rsidR="002D536E" w:rsidRPr="0054226D" w:rsidRDefault="002D536E" w:rsidP="00355E77">
            <w:pPr>
              <w:pStyle w:val="TAH"/>
              <w:keepNext w:val="0"/>
              <w:keepLines w:val="0"/>
              <w:widowControl w:val="0"/>
            </w:pPr>
            <w:r w:rsidRPr="0054226D">
              <w:t>IE Type and Reference</w:t>
            </w:r>
          </w:p>
        </w:tc>
        <w:tc>
          <w:tcPr>
            <w:tcW w:w="1728" w:type="dxa"/>
          </w:tcPr>
          <w:p w14:paraId="38535F36" w14:textId="77777777" w:rsidR="002D536E" w:rsidRPr="0054226D" w:rsidRDefault="002D536E" w:rsidP="00355E77">
            <w:pPr>
              <w:pStyle w:val="TAH"/>
              <w:keepNext w:val="0"/>
              <w:keepLines w:val="0"/>
              <w:widowControl w:val="0"/>
            </w:pPr>
            <w:r w:rsidRPr="0054226D">
              <w:t>Semantics Description</w:t>
            </w:r>
          </w:p>
        </w:tc>
        <w:tc>
          <w:tcPr>
            <w:tcW w:w="1080" w:type="dxa"/>
          </w:tcPr>
          <w:p w14:paraId="717863AB" w14:textId="77777777" w:rsidR="002D536E" w:rsidRPr="0054226D" w:rsidRDefault="002D536E" w:rsidP="00355E77">
            <w:pPr>
              <w:pStyle w:val="TAH"/>
              <w:keepNext w:val="0"/>
              <w:keepLines w:val="0"/>
              <w:widowControl w:val="0"/>
            </w:pPr>
            <w:r w:rsidRPr="00B0419E">
              <w:rPr>
                <w:rFonts w:eastAsia="Yu Mincho"/>
              </w:rPr>
              <w:t>Criticality</w:t>
            </w:r>
          </w:p>
        </w:tc>
        <w:tc>
          <w:tcPr>
            <w:tcW w:w="1080" w:type="dxa"/>
          </w:tcPr>
          <w:p w14:paraId="32949B25" w14:textId="77777777" w:rsidR="002D536E" w:rsidRPr="0054226D" w:rsidRDefault="002D536E" w:rsidP="00355E77">
            <w:pPr>
              <w:pStyle w:val="TAH"/>
              <w:keepNext w:val="0"/>
              <w:keepLines w:val="0"/>
              <w:widowControl w:val="0"/>
            </w:pPr>
            <w:r w:rsidRPr="00B0419E">
              <w:rPr>
                <w:rFonts w:eastAsia="Yu Mincho"/>
              </w:rPr>
              <w:t>Assigned Criticality</w:t>
            </w:r>
          </w:p>
        </w:tc>
      </w:tr>
      <w:tr w:rsidR="002D536E" w:rsidRPr="00984283" w14:paraId="39203C73" w14:textId="77777777" w:rsidTr="00355E77">
        <w:tc>
          <w:tcPr>
            <w:tcW w:w="2161" w:type="dxa"/>
          </w:tcPr>
          <w:p w14:paraId="3E2BBC77" w14:textId="77777777" w:rsidR="002D536E" w:rsidRPr="002F771A" w:rsidRDefault="002D536E" w:rsidP="00355E77">
            <w:pPr>
              <w:pStyle w:val="TAL"/>
              <w:keepNext w:val="0"/>
              <w:keepLines w:val="0"/>
              <w:widowControl w:val="0"/>
            </w:pPr>
            <w:r w:rsidRPr="002F771A">
              <w:t xml:space="preserve">CHOICE </w:t>
            </w:r>
            <w:r w:rsidRPr="004D3F29">
              <w:rPr>
                <w:i/>
                <w:iCs/>
              </w:rPr>
              <w:t>UL RTOA Measurement</w:t>
            </w:r>
          </w:p>
        </w:tc>
        <w:tc>
          <w:tcPr>
            <w:tcW w:w="1080" w:type="dxa"/>
          </w:tcPr>
          <w:p w14:paraId="2EEA0290" w14:textId="77777777" w:rsidR="002D536E" w:rsidRPr="002F771A" w:rsidRDefault="002D536E" w:rsidP="00355E77">
            <w:pPr>
              <w:pStyle w:val="TAL"/>
              <w:keepNext w:val="0"/>
              <w:keepLines w:val="0"/>
              <w:widowControl w:val="0"/>
            </w:pPr>
            <w:r w:rsidRPr="002F771A">
              <w:t>M</w:t>
            </w:r>
          </w:p>
        </w:tc>
        <w:tc>
          <w:tcPr>
            <w:tcW w:w="1080" w:type="dxa"/>
          </w:tcPr>
          <w:p w14:paraId="62712647" w14:textId="77777777" w:rsidR="002D536E" w:rsidRPr="002F771A" w:rsidRDefault="002D536E" w:rsidP="00355E77">
            <w:pPr>
              <w:pStyle w:val="TAL"/>
              <w:keepNext w:val="0"/>
              <w:keepLines w:val="0"/>
              <w:widowControl w:val="0"/>
            </w:pPr>
          </w:p>
        </w:tc>
        <w:tc>
          <w:tcPr>
            <w:tcW w:w="1512" w:type="dxa"/>
          </w:tcPr>
          <w:p w14:paraId="29D65513" w14:textId="77777777" w:rsidR="002D536E" w:rsidRPr="002F771A" w:rsidRDefault="002D536E" w:rsidP="00355E77">
            <w:pPr>
              <w:pStyle w:val="TAL"/>
              <w:keepNext w:val="0"/>
              <w:keepLines w:val="0"/>
              <w:widowControl w:val="0"/>
            </w:pPr>
          </w:p>
        </w:tc>
        <w:tc>
          <w:tcPr>
            <w:tcW w:w="1728" w:type="dxa"/>
          </w:tcPr>
          <w:p w14:paraId="1E8A873B" w14:textId="77777777" w:rsidR="002D536E" w:rsidRPr="002F771A" w:rsidRDefault="002D536E" w:rsidP="00355E77">
            <w:pPr>
              <w:pStyle w:val="TAL"/>
              <w:keepNext w:val="0"/>
              <w:keepLines w:val="0"/>
              <w:widowControl w:val="0"/>
              <w:rPr>
                <w:bCs/>
                <w:lang w:eastAsia="zh-CN"/>
              </w:rPr>
            </w:pPr>
          </w:p>
        </w:tc>
        <w:tc>
          <w:tcPr>
            <w:tcW w:w="1080" w:type="dxa"/>
          </w:tcPr>
          <w:p w14:paraId="4372A74B" w14:textId="77777777" w:rsidR="002D536E" w:rsidRPr="002F771A" w:rsidRDefault="002D536E" w:rsidP="00355E77">
            <w:pPr>
              <w:pStyle w:val="TAC"/>
              <w:keepNext w:val="0"/>
              <w:keepLines w:val="0"/>
              <w:widowControl w:val="0"/>
              <w:rPr>
                <w:lang w:eastAsia="zh-CN"/>
              </w:rPr>
            </w:pPr>
            <w:r w:rsidRPr="00B53068">
              <w:t>-</w:t>
            </w:r>
          </w:p>
        </w:tc>
        <w:tc>
          <w:tcPr>
            <w:tcW w:w="1080" w:type="dxa"/>
          </w:tcPr>
          <w:p w14:paraId="2088BF51" w14:textId="77777777" w:rsidR="002D536E" w:rsidRPr="002F771A" w:rsidRDefault="002D536E" w:rsidP="00355E77">
            <w:pPr>
              <w:pStyle w:val="TAC"/>
              <w:keepNext w:val="0"/>
              <w:keepLines w:val="0"/>
              <w:widowControl w:val="0"/>
              <w:rPr>
                <w:lang w:eastAsia="zh-CN"/>
              </w:rPr>
            </w:pPr>
          </w:p>
        </w:tc>
      </w:tr>
      <w:tr w:rsidR="002D536E" w:rsidRPr="00984283" w14:paraId="62CF9BD3" w14:textId="77777777" w:rsidTr="00355E77">
        <w:tc>
          <w:tcPr>
            <w:tcW w:w="2161" w:type="dxa"/>
          </w:tcPr>
          <w:p w14:paraId="24BBE032" w14:textId="77777777" w:rsidR="002D536E" w:rsidRPr="00173B29" w:rsidRDefault="002D536E" w:rsidP="00355E77">
            <w:pPr>
              <w:pStyle w:val="TAL"/>
              <w:keepNext w:val="0"/>
              <w:keepLines w:val="0"/>
              <w:widowControl w:val="0"/>
              <w:ind w:left="142"/>
              <w:rPr>
                <w:i/>
              </w:rPr>
            </w:pPr>
            <w:r w:rsidRPr="00173B29">
              <w:rPr>
                <w:i/>
              </w:rPr>
              <w:t>&gt;k0</w:t>
            </w:r>
          </w:p>
        </w:tc>
        <w:tc>
          <w:tcPr>
            <w:tcW w:w="1080" w:type="dxa"/>
          </w:tcPr>
          <w:p w14:paraId="56949E87" w14:textId="351DA07A" w:rsidR="002D536E" w:rsidRPr="002F771A" w:rsidRDefault="002D536E" w:rsidP="00355E77">
            <w:pPr>
              <w:pStyle w:val="TAL"/>
              <w:keepNext w:val="0"/>
              <w:keepLines w:val="0"/>
              <w:widowControl w:val="0"/>
            </w:pPr>
          </w:p>
        </w:tc>
        <w:tc>
          <w:tcPr>
            <w:tcW w:w="1080" w:type="dxa"/>
          </w:tcPr>
          <w:p w14:paraId="1E927C02" w14:textId="77777777" w:rsidR="002D536E" w:rsidRPr="002F771A" w:rsidRDefault="002D536E" w:rsidP="00355E77">
            <w:pPr>
              <w:pStyle w:val="TAL"/>
              <w:keepNext w:val="0"/>
              <w:keepLines w:val="0"/>
              <w:widowControl w:val="0"/>
            </w:pPr>
          </w:p>
        </w:tc>
        <w:tc>
          <w:tcPr>
            <w:tcW w:w="1512" w:type="dxa"/>
          </w:tcPr>
          <w:p w14:paraId="74AC1FD5" w14:textId="77777777" w:rsidR="002D536E" w:rsidRPr="002F771A" w:rsidRDefault="002D536E" w:rsidP="00355E77">
            <w:pPr>
              <w:pStyle w:val="TAL"/>
              <w:keepNext w:val="0"/>
              <w:keepLines w:val="0"/>
              <w:widowControl w:val="0"/>
            </w:pPr>
            <w:r w:rsidRPr="002F771A">
              <w:t>INTEGER (0.. 1970049)</w:t>
            </w:r>
          </w:p>
        </w:tc>
        <w:tc>
          <w:tcPr>
            <w:tcW w:w="1728" w:type="dxa"/>
          </w:tcPr>
          <w:p w14:paraId="0A4E16AF"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70C8E50E" w14:textId="788B701F" w:rsidR="002D536E" w:rsidRPr="002F771A" w:rsidRDefault="002D536E" w:rsidP="00355E77">
            <w:pPr>
              <w:pStyle w:val="TAC"/>
              <w:keepNext w:val="0"/>
              <w:keepLines w:val="0"/>
              <w:widowControl w:val="0"/>
              <w:rPr>
                <w:lang w:eastAsia="zh-CN"/>
              </w:rPr>
            </w:pPr>
          </w:p>
        </w:tc>
        <w:tc>
          <w:tcPr>
            <w:tcW w:w="1080" w:type="dxa"/>
          </w:tcPr>
          <w:p w14:paraId="66082DBD" w14:textId="77777777" w:rsidR="002D536E" w:rsidRPr="002F771A" w:rsidRDefault="002D536E" w:rsidP="00355E77">
            <w:pPr>
              <w:pStyle w:val="TAC"/>
              <w:keepNext w:val="0"/>
              <w:keepLines w:val="0"/>
              <w:widowControl w:val="0"/>
              <w:rPr>
                <w:lang w:eastAsia="zh-CN"/>
              </w:rPr>
            </w:pPr>
          </w:p>
        </w:tc>
      </w:tr>
      <w:tr w:rsidR="002D536E" w:rsidRPr="00984283" w14:paraId="70D539AD" w14:textId="77777777" w:rsidTr="00355E77">
        <w:tc>
          <w:tcPr>
            <w:tcW w:w="2161" w:type="dxa"/>
          </w:tcPr>
          <w:p w14:paraId="5199EAA2" w14:textId="77777777" w:rsidR="002D536E" w:rsidRPr="00173B29" w:rsidRDefault="002D536E" w:rsidP="00355E77">
            <w:pPr>
              <w:pStyle w:val="TAL"/>
              <w:keepNext w:val="0"/>
              <w:keepLines w:val="0"/>
              <w:widowControl w:val="0"/>
              <w:ind w:left="142"/>
              <w:rPr>
                <w:i/>
              </w:rPr>
            </w:pPr>
            <w:r w:rsidRPr="00173B29">
              <w:rPr>
                <w:i/>
              </w:rPr>
              <w:t>&gt;k1</w:t>
            </w:r>
          </w:p>
        </w:tc>
        <w:tc>
          <w:tcPr>
            <w:tcW w:w="1080" w:type="dxa"/>
          </w:tcPr>
          <w:p w14:paraId="18CB21CB" w14:textId="4CA24109" w:rsidR="002D536E" w:rsidRPr="002F771A" w:rsidRDefault="002D536E" w:rsidP="00355E77">
            <w:pPr>
              <w:pStyle w:val="TAL"/>
              <w:keepNext w:val="0"/>
              <w:keepLines w:val="0"/>
              <w:widowControl w:val="0"/>
            </w:pPr>
          </w:p>
        </w:tc>
        <w:tc>
          <w:tcPr>
            <w:tcW w:w="1080" w:type="dxa"/>
          </w:tcPr>
          <w:p w14:paraId="43DC3386" w14:textId="77777777" w:rsidR="002D536E" w:rsidRPr="002F771A" w:rsidRDefault="002D536E" w:rsidP="00355E77">
            <w:pPr>
              <w:pStyle w:val="TAL"/>
              <w:keepNext w:val="0"/>
              <w:keepLines w:val="0"/>
              <w:widowControl w:val="0"/>
            </w:pPr>
          </w:p>
        </w:tc>
        <w:tc>
          <w:tcPr>
            <w:tcW w:w="1512" w:type="dxa"/>
          </w:tcPr>
          <w:p w14:paraId="71B18028" w14:textId="77777777" w:rsidR="002D536E" w:rsidRPr="002F771A" w:rsidRDefault="002D536E" w:rsidP="00355E77">
            <w:pPr>
              <w:pStyle w:val="TAL"/>
              <w:keepNext w:val="0"/>
              <w:keepLines w:val="0"/>
              <w:widowControl w:val="0"/>
            </w:pPr>
            <w:r w:rsidRPr="002F771A">
              <w:t>INTEGER (0.. 985025)</w:t>
            </w:r>
          </w:p>
        </w:tc>
        <w:tc>
          <w:tcPr>
            <w:tcW w:w="1728" w:type="dxa"/>
          </w:tcPr>
          <w:p w14:paraId="418E6EA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036BFC7" w14:textId="1859589D" w:rsidR="002D536E" w:rsidRPr="002F771A" w:rsidRDefault="002D536E" w:rsidP="00355E77">
            <w:pPr>
              <w:pStyle w:val="TAC"/>
              <w:keepNext w:val="0"/>
              <w:keepLines w:val="0"/>
              <w:widowControl w:val="0"/>
              <w:rPr>
                <w:lang w:eastAsia="zh-CN"/>
              </w:rPr>
            </w:pPr>
          </w:p>
        </w:tc>
        <w:tc>
          <w:tcPr>
            <w:tcW w:w="1080" w:type="dxa"/>
          </w:tcPr>
          <w:p w14:paraId="1F67EBFE" w14:textId="77777777" w:rsidR="002D536E" w:rsidRPr="002F771A" w:rsidRDefault="002D536E" w:rsidP="00355E77">
            <w:pPr>
              <w:pStyle w:val="TAC"/>
              <w:keepNext w:val="0"/>
              <w:keepLines w:val="0"/>
              <w:widowControl w:val="0"/>
              <w:rPr>
                <w:lang w:eastAsia="zh-CN"/>
              </w:rPr>
            </w:pPr>
          </w:p>
        </w:tc>
      </w:tr>
      <w:tr w:rsidR="002D536E" w:rsidRPr="00984283" w14:paraId="2D324D50" w14:textId="77777777" w:rsidTr="00355E77">
        <w:tc>
          <w:tcPr>
            <w:tcW w:w="2161" w:type="dxa"/>
          </w:tcPr>
          <w:p w14:paraId="3F1289D9" w14:textId="77777777" w:rsidR="002D536E" w:rsidRPr="00173B29" w:rsidRDefault="002D536E" w:rsidP="00355E77">
            <w:pPr>
              <w:pStyle w:val="TAL"/>
              <w:keepNext w:val="0"/>
              <w:keepLines w:val="0"/>
              <w:widowControl w:val="0"/>
              <w:ind w:left="142"/>
              <w:rPr>
                <w:i/>
              </w:rPr>
            </w:pPr>
            <w:r w:rsidRPr="00173B29">
              <w:rPr>
                <w:i/>
              </w:rPr>
              <w:t>&gt;k2</w:t>
            </w:r>
          </w:p>
        </w:tc>
        <w:tc>
          <w:tcPr>
            <w:tcW w:w="1080" w:type="dxa"/>
          </w:tcPr>
          <w:p w14:paraId="453F282B" w14:textId="07A5D283" w:rsidR="002D536E" w:rsidRPr="002F771A" w:rsidRDefault="002D536E" w:rsidP="00355E77">
            <w:pPr>
              <w:pStyle w:val="TAL"/>
              <w:keepNext w:val="0"/>
              <w:keepLines w:val="0"/>
              <w:widowControl w:val="0"/>
            </w:pPr>
          </w:p>
        </w:tc>
        <w:tc>
          <w:tcPr>
            <w:tcW w:w="1080" w:type="dxa"/>
          </w:tcPr>
          <w:p w14:paraId="22F4C766" w14:textId="77777777" w:rsidR="002D536E" w:rsidRPr="002F771A" w:rsidRDefault="002D536E" w:rsidP="00355E77">
            <w:pPr>
              <w:pStyle w:val="TAL"/>
              <w:keepNext w:val="0"/>
              <w:keepLines w:val="0"/>
              <w:widowControl w:val="0"/>
            </w:pPr>
          </w:p>
        </w:tc>
        <w:tc>
          <w:tcPr>
            <w:tcW w:w="1512" w:type="dxa"/>
          </w:tcPr>
          <w:p w14:paraId="23925C5D" w14:textId="77777777" w:rsidR="002D536E" w:rsidRPr="002F771A" w:rsidRDefault="002D536E" w:rsidP="00355E77">
            <w:pPr>
              <w:pStyle w:val="TAL"/>
              <w:keepNext w:val="0"/>
              <w:keepLines w:val="0"/>
              <w:widowControl w:val="0"/>
            </w:pPr>
            <w:r w:rsidRPr="002F771A">
              <w:t>INTEGER (0.. 492513)</w:t>
            </w:r>
          </w:p>
        </w:tc>
        <w:tc>
          <w:tcPr>
            <w:tcW w:w="1728" w:type="dxa"/>
          </w:tcPr>
          <w:p w14:paraId="40EE1A2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96D1C43" w14:textId="36A9428C" w:rsidR="002D536E" w:rsidRPr="002F771A" w:rsidRDefault="002D536E" w:rsidP="00355E77">
            <w:pPr>
              <w:pStyle w:val="TAC"/>
              <w:keepNext w:val="0"/>
              <w:keepLines w:val="0"/>
              <w:widowControl w:val="0"/>
              <w:rPr>
                <w:lang w:eastAsia="zh-CN"/>
              </w:rPr>
            </w:pPr>
          </w:p>
        </w:tc>
        <w:tc>
          <w:tcPr>
            <w:tcW w:w="1080" w:type="dxa"/>
          </w:tcPr>
          <w:p w14:paraId="39E1F9A0" w14:textId="77777777" w:rsidR="002D536E" w:rsidRPr="002F771A" w:rsidRDefault="002D536E" w:rsidP="00355E77">
            <w:pPr>
              <w:pStyle w:val="TAC"/>
              <w:keepNext w:val="0"/>
              <w:keepLines w:val="0"/>
              <w:widowControl w:val="0"/>
              <w:rPr>
                <w:lang w:eastAsia="zh-CN"/>
              </w:rPr>
            </w:pPr>
          </w:p>
        </w:tc>
      </w:tr>
      <w:tr w:rsidR="002D536E" w:rsidRPr="00984283" w14:paraId="5C8C62F1" w14:textId="77777777" w:rsidTr="00355E77">
        <w:tc>
          <w:tcPr>
            <w:tcW w:w="2161" w:type="dxa"/>
          </w:tcPr>
          <w:p w14:paraId="7DCCB5E6" w14:textId="77777777" w:rsidR="002D536E" w:rsidRPr="00173B29" w:rsidRDefault="002D536E" w:rsidP="00355E77">
            <w:pPr>
              <w:pStyle w:val="TAL"/>
              <w:keepNext w:val="0"/>
              <w:keepLines w:val="0"/>
              <w:widowControl w:val="0"/>
              <w:ind w:left="142"/>
              <w:rPr>
                <w:i/>
              </w:rPr>
            </w:pPr>
            <w:r w:rsidRPr="00173B29">
              <w:rPr>
                <w:i/>
              </w:rPr>
              <w:t>&gt;k3</w:t>
            </w:r>
          </w:p>
        </w:tc>
        <w:tc>
          <w:tcPr>
            <w:tcW w:w="1080" w:type="dxa"/>
          </w:tcPr>
          <w:p w14:paraId="316B2F78" w14:textId="7F898FB4" w:rsidR="002D536E" w:rsidRPr="002F771A" w:rsidRDefault="002D536E" w:rsidP="00355E77">
            <w:pPr>
              <w:pStyle w:val="TAL"/>
              <w:keepNext w:val="0"/>
              <w:keepLines w:val="0"/>
              <w:widowControl w:val="0"/>
            </w:pPr>
          </w:p>
        </w:tc>
        <w:tc>
          <w:tcPr>
            <w:tcW w:w="1080" w:type="dxa"/>
          </w:tcPr>
          <w:p w14:paraId="7808CC42" w14:textId="77777777" w:rsidR="002D536E" w:rsidRPr="002F771A" w:rsidRDefault="002D536E" w:rsidP="00355E77">
            <w:pPr>
              <w:pStyle w:val="TAL"/>
              <w:keepNext w:val="0"/>
              <w:keepLines w:val="0"/>
              <w:widowControl w:val="0"/>
            </w:pPr>
          </w:p>
        </w:tc>
        <w:tc>
          <w:tcPr>
            <w:tcW w:w="1512" w:type="dxa"/>
          </w:tcPr>
          <w:p w14:paraId="0490ECA0" w14:textId="77777777" w:rsidR="002D536E" w:rsidRPr="002F771A" w:rsidRDefault="002D536E" w:rsidP="00355E77">
            <w:pPr>
              <w:pStyle w:val="TAL"/>
              <w:keepNext w:val="0"/>
              <w:keepLines w:val="0"/>
              <w:widowControl w:val="0"/>
            </w:pPr>
            <w:r w:rsidRPr="002F771A">
              <w:t>INTEGER (0.. 246257)</w:t>
            </w:r>
          </w:p>
        </w:tc>
        <w:tc>
          <w:tcPr>
            <w:tcW w:w="1728" w:type="dxa"/>
          </w:tcPr>
          <w:p w14:paraId="46D27823"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57B188" w14:textId="166AC197" w:rsidR="002D536E" w:rsidRPr="002F771A" w:rsidRDefault="002D536E" w:rsidP="00355E77">
            <w:pPr>
              <w:pStyle w:val="TAC"/>
              <w:keepNext w:val="0"/>
              <w:keepLines w:val="0"/>
              <w:widowControl w:val="0"/>
              <w:rPr>
                <w:lang w:eastAsia="zh-CN"/>
              </w:rPr>
            </w:pPr>
          </w:p>
        </w:tc>
        <w:tc>
          <w:tcPr>
            <w:tcW w:w="1080" w:type="dxa"/>
          </w:tcPr>
          <w:p w14:paraId="26426794" w14:textId="77777777" w:rsidR="002D536E" w:rsidRPr="002F771A" w:rsidRDefault="002D536E" w:rsidP="00355E77">
            <w:pPr>
              <w:pStyle w:val="TAC"/>
              <w:keepNext w:val="0"/>
              <w:keepLines w:val="0"/>
              <w:widowControl w:val="0"/>
              <w:rPr>
                <w:lang w:eastAsia="zh-CN"/>
              </w:rPr>
            </w:pPr>
          </w:p>
        </w:tc>
      </w:tr>
      <w:tr w:rsidR="002D536E" w:rsidRPr="00984283" w14:paraId="4A636E0D" w14:textId="77777777" w:rsidTr="00355E77">
        <w:tc>
          <w:tcPr>
            <w:tcW w:w="2161" w:type="dxa"/>
          </w:tcPr>
          <w:p w14:paraId="10BCB103" w14:textId="77777777" w:rsidR="002D536E" w:rsidRPr="00173B29" w:rsidRDefault="002D536E" w:rsidP="00355E77">
            <w:pPr>
              <w:pStyle w:val="TAL"/>
              <w:keepNext w:val="0"/>
              <w:keepLines w:val="0"/>
              <w:widowControl w:val="0"/>
              <w:ind w:left="142"/>
              <w:rPr>
                <w:i/>
              </w:rPr>
            </w:pPr>
            <w:r w:rsidRPr="00173B29">
              <w:rPr>
                <w:i/>
              </w:rPr>
              <w:t>&gt;k4</w:t>
            </w:r>
          </w:p>
        </w:tc>
        <w:tc>
          <w:tcPr>
            <w:tcW w:w="1080" w:type="dxa"/>
          </w:tcPr>
          <w:p w14:paraId="31DF846D" w14:textId="5B5ADB5C" w:rsidR="002D536E" w:rsidRPr="002F771A" w:rsidRDefault="002D536E" w:rsidP="00355E77">
            <w:pPr>
              <w:pStyle w:val="TAL"/>
              <w:keepNext w:val="0"/>
              <w:keepLines w:val="0"/>
              <w:widowControl w:val="0"/>
            </w:pPr>
          </w:p>
        </w:tc>
        <w:tc>
          <w:tcPr>
            <w:tcW w:w="1080" w:type="dxa"/>
          </w:tcPr>
          <w:p w14:paraId="66E8163F" w14:textId="77777777" w:rsidR="002D536E" w:rsidRPr="002F771A" w:rsidRDefault="002D536E" w:rsidP="00355E77">
            <w:pPr>
              <w:pStyle w:val="TAL"/>
              <w:keepNext w:val="0"/>
              <w:keepLines w:val="0"/>
              <w:widowControl w:val="0"/>
            </w:pPr>
          </w:p>
        </w:tc>
        <w:tc>
          <w:tcPr>
            <w:tcW w:w="1512" w:type="dxa"/>
          </w:tcPr>
          <w:p w14:paraId="70AA681E" w14:textId="77777777" w:rsidR="002D536E" w:rsidRPr="002F771A" w:rsidRDefault="002D536E" w:rsidP="00355E77">
            <w:pPr>
              <w:pStyle w:val="TAL"/>
              <w:keepNext w:val="0"/>
              <w:keepLines w:val="0"/>
              <w:widowControl w:val="0"/>
            </w:pPr>
            <w:r w:rsidRPr="002F771A">
              <w:t>INTEGER (0.. 123129)</w:t>
            </w:r>
          </w:p>
        </w:tc>
        <w:tc>
          <w:tcPr>
            <w:tcW w:w="1728" w:type="dxa"/>
          </w:tcPr>
          <w:p w14:paraId="5469430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653E492C" w14:textId="18917155" w:rsidR="002D536E" w:rsidRPr="002F771A" w:rsidRDefault="002D536E" w:rsidP="00355E77">
            <w:pPr>
              <w:pStyle w:val="TAC"/>
              <w:keepNext w:val="0"/>
              <w:keepLines w:val="0"/>
              <w:widowControl w:val="0"/>
              <w:rPr>
                <w:lang w:eastAsia="zh-CN"/>
              </w:rPr>
            </w:pPr>
          </w:p>
        </w:tc>
        <w:tc>
          <w:tcPr>
            <w:tcW w:w="1080" w:type="dxa"/>
          </w:tcPr>
          <w:p w14:paraId="218A1C11" w14:textId="77777777" w:rsidR="002D536E" w:rsidRPr="002F771A" w:rsidRDefault="002D536E" w:rsidP="00355E77">
            <w:pPr>
              <w:pStyle w:val="TAC"/>
              <w:keepNext w:val="0"/>
              <w:keepLines w:val="0"/>
              <w:widowControl w:val="0"/>
              <w:rPr>
                <w:lang w:eastAsia="zh-CN"/>
              </w:rPr>
            </w:pPr>
          </w:p>
        </w:tc>
      </w:tr>
      <w:tr w:rsidR="002D536E" w:rsidRPr="00984283" w14:paraId="3F96483B" w14:textId="77777777" w:rsidTr="00355E77">
        <w:tc>
          <w:tcPr>
            <w:tcW w:w="2161" w:type="dxa"/>
          </w:tcPr>
          <w:p w14:paraId="6381B333" w14:textId="77777777" w:rsidR="002D536E" w:rsidRPr="00173B29" w:rsidRDefault="002D536E" w:rsidP="00355E77">
            <w:pPr>
              <w:pStyle w:val="TAL"/>
              <w:keepNext w:val="0"/>
              <w:keepLines w:val="0"/>
              <w:widowControl w:val="0"/>
              <w:ind w:left="142"/>
              <w:rPr>
                <w:i/>
              </w:rPr>
            </w:pPr>
            <w:r w:rsidRPr="00173B29">
              <w:rPr>
                <w:i/>
              </w:rPr>
              <w:t>&gt;k5</w:t>
            </w:r>
          </w:p>
        </w:tc>
        <w:tc>
          <w:tcPr>
            <w:tcW w:w="1080" w:type="dxa"/>
          </w:tcPr>
          <w:p w14:paraId="01C49A80" w14:textId="479E32B6" w:rsidR="002D536E" w:rsidRPr="002F771A" w:rsidRDefault="002D536E" w:rsidP="00355E77">
            <w:pPr>
              <w:pStyle w:val="TAL"/>
              <w:keepNext w:val="0"/>
              <w:keepLines w:val="0"/>
              <w:widowControl w:val="0"/>
            </w:pPr>
          </w:p>
        </w:tc>
        <w:tc>
          <w:tcPr>
            <w:tcW w:w="1080" w:type="dxa"/>
          </w:tcPr>
          <w:p w14:paraId="6E67D459" w14:textId="77777777" w:rsidR="002D536E" w:rsidRPr="002F771A" w:rsidRDefault="002D536E" w:rsidP="00355E77">
            <w:pPr>
              <w:pStyle w:val="TAL"/>
              <w:keepNext w:val="0"/>
              <w:keepLines w:val="0"/>
              <w:widowControl w:val="0"/>
            </w:pPr>
          </w:p>
        </w:tc>
        <w:tc>
          <w:tcPr>
            <w:tcW w:w="1512" w:type="dxa"/>
          </w:tcPr>
          <w:p w14:paraId="204A4EDA" w14:textId="77777777" w:rsidR="002D536E" w:rsidRPr="002F771A" w:rsidRDefault="002D536E" w:rsidP="00355E77">
            <w:pPr>
              <w:pStyle w:val="TAL"/>
              <w:keepNext w:val="0"/>
              <w:keepLines w:val="0"/>
              <w:widowControl w:val="0"/>
            </w:pPr>
            <w:r w:rsidRPr="002F771A">
              <w:t>INTEGER (0..</w:t>
            </w:r>
            <w:r w:rsidRPr="002F771A">
              <w:rPr>
                <w:rFonts w:cs="Arial"/>
              </w:rPr>
              <w:t xml:space="preserve"> 61565)</w:t>
            </w:r>
          </w:p>
        </w:tc>
        <w:tc>
          <w:tcPr>
            <w:tcW w:w="1728" w:type="dxa"/>
          </w:tcPr>
          <w:p w14:paraId="5DBFB69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ECDB8CC" w14:textId="1EB59B8E" w:rsidR="002D536E" w:rsidRPr="002F771A" w:rsidRDefault="002D536E" w:rsidP="00355E77">
            <w:pPr>
              <w:pStyle w:val="TAC"/>
              <w:keepNext w:val="0"/>
              <w:keepLines w:val="0"/>
              <w:widowControl w:val="0"/>
              <w:rPr>
                <w:lang w:eastAsia="zh-CN"/>
              </w:rPr>
            </w:pPr>
          </w:p>
        </w:tc>
        <w:tc>
          <w:tcPr>
            <w:tcW w:w="1080" w:type="dxa"/>
          </w:tcPr>
          <w:p w14:paraId="55372514" w14:textId="77777777" w:rsidR="002D536E" w:rsidRPr="002F771A" w:rsidRDefault="002D536E" w:rsidP="00355E77">
            <w:pPr>
              <w:pStyle w:val="TAC"/>
              <w:keepNext w:val="0"/>
              <w:keepLines w:val="0"/>
              <w:widowControl w:val="0"/>
              <w:rPr>
                <w:lang w:eastAsia="zh-CN"/>
              </w:rPr>
            </w:pPr>
          </w:p>
        </w:tc>
      </w:tr>
      <w:tr w:rsidR="002D536E" w:rsidRPr="00984283" w14:paraId="686C4EC0" w14:textId="77777777" w:rsidTr="00355E77">
        <w:trPr>
          <w:ins w:id="1492" w:author="Author" w:date="2023-09-04T11:47:00Z"/>
        </w:trPr>
        <w:tc>
          <w:tcPr>
            <w:tcW w:w="2161" w:type="dxa"/>
          </w:tcPr>
          <w:p w14:paraId="533A4602" w14:textId="77777777" w:rsidR="002D536E" w:rsidRPr="00173B29" w:rsidRDefault="002D536E" w:rsidP="00355E77">
            <w:pPr>
              <w:pStyle w:val="TAL"/>
              <w:keepNext w:val="0"/>
              <w:keepLines w:val="0"/>
              <w:widowControl w:val="0"/>
              <w:ind w:left="142"/>
              <w:rPr>
                <w:ins w:id="1493" w:author="Author" w:date="2023-09-04T11:47:00Z"/>
                <w:i/>
                <w:lang w:eastAsia="zh-CN"/>
              </w:rPr>
            </w:pPr>
            <w:ins w:id="1494" w:author="Author" w:date="2023-09-04T11:47:00Z">
              <w:r w:rsidRPr="00173B29">
                <w:rPr>
                  <w:rFonts w:hint="eastAsia"/>
                  <w:i/>
                  <w:lang w:eastAsia="zh-CN"/>
                </w:rPr>
                <w:t>&gt;</w:t>
              </w:r>
              <w:r w:rsidRPr="00173B29">
                <w:rPr>
                  <w:i/>
                  <w:lang w:eastAsia="zh-CN"/>
                </w:rPr>
                <w:t>kminus1</w:t>
              </w:r>
            </w:ins>
          </w:p>
        </w:tc>
        <w:tc>
          <w:tcPr>
            <w:tcW w:w="1080" w:type="dxa"/>
          </w:tcPr>
          <w:p w14:paraId="7D9CA618" w14:textId="1B0C453D" w:rsidR="002D536E" w:rsidRPr="002F771A" w:rsidRDefault="002D536E" w:rsidP="00355E77">
            <w:pPr>
              <w:pStyle w:val="TAL"/>
              <w:keepNext w:val="0"/>
              <w:keepLines w:val="0"/>
              <w:widowControl w:val="0"/>
              <w:rPr>
                <w:ins w:id="1495" w:author="Author" w:date="2023-09-04T11:47:00Z"/>
                <w:lang w:eastAsia="zh-CN"/>
              </w:rPr>
            </w:pPr>
          </w:p>
        </w:tc>
        <w:tc>
          <w:tcPr>
            <w:tcW w:w="1080" w:type="dxa"/>
          </w:tcPr>
          <w:p w14:paraId="7D9CF215" w14:textId="77777777" w:rsidR="002D536E" w:rsidRPr="002F771A" w:rsidRDefault="002D536E" w:rsidP="00355E77">
            <w:pPr>
              <w:pStyle w:val="TAL"/>
              <w:keepNext w:val="0"/>
              <w:keepLines w:val="0"/>
              <w:widowControl w:val="0"/>
              <w:rPr>
                <w:ins w:id="1496" w:author="Author" w:date="2023-09-04T11:47:00Z"/>
              </w:rPr>
            </w:pPr>
          </w:p>
        </w:tc>
        <w:tc>
          <w:tcPr>
            <w:tcW w:w="1512" w:type="dxa"/>
          </w:tcPr>
          <w:p w14:paraId="09000A24" w14:textId="77777777" w:rsidR="002D536E" w:rsidRPr="002F771A" w:rsidRDefault="002D536E" w:rsidP="00355E77">
            <w:pPr>
              <w:pStyle w:val="TAL"/>
              <w:keepNext w:val="0"/>
              <w:keepLines w:val="0"/>
              <w:widowControl w:val="0"/>
              <w:rPr>
                <w:ins w:id="1497" w:author="Author" w:date="2023-09-04T11:47:00Z"/>
              </w:rPr>
            </w:pPr>
            <w:ins w:id="1498" w:author="Author" w:date="2023-09-04T11:47:00Z">
              <w:r>
                <w:rPr>
                  <w:rFonts w:hint="eastAsia"/>
                  <w:lang w:eastAsia="zh-CN"/>
                </w:rPr>
                <w:t>I</w:t>
              </w:r>
              <w:r>
                <w:rPr>
                  <w:lang w:eastAsia="zh-CN"/>
                </w:rPr>
                <w:t>NTEGER (0..3940097)</w:t>
              </w:r>
            </w:ins>
          </w:p>
        </w:tc>
        <w:tc>
          <w:tcPr>
            <w:tcW w:w="1728" w:type="dxa"/>
          </w:tcPr>
          <w:p w14:paraId="6191B9F4" w14:textId="77777777" w:rsidR="002D536E" w:rsidRPr="002F771A" w:rsidRDefault="002D536E" w:rsidP="00355E77">
            <w:pPr>
              <w:pStyle w:val="TAL"/>
              <w:keepNext w:val="0"/>
              <w:keepLines w:val="0"/>
              <w:widowControl w:val="0"/>
              <w:rPr>
                <w:ins w:id="1499" w:author="Author" w:date="2023-09-04T11:47:00Z"/>
                <w:bCs/>
                <w:lang w:eastAsia="zh-CN"/>
              </w:rPr>
            </w:pPr>
            <w:ins w:id="1500" w:author="Author" w:date="2023-09-04T11:47:00Z">
              <w:r w:rsidRPr="00FB53E4">
                <w:rPr>
                  <w:bCs/>
                  <w:lang w:eastAsia="zh-CN"/>
                </w:rPr>
                <w:t>TS 38.133 [16]</w:t>
              </w:r>
            </w:ins>
          </w:p>
        </w:tc>
        <w:tc>
          <w:tcPr>
            <w:tcW w:w="1080" w:type="dxa"/>
          </w:tcPr>
          <w:p w14:paraId="2E97AC4B" w14:textId="77777777" w:rsidR="002D536E" w:rsidRPr="00B53068" w:rsidRDefault="002D536E" w:rsidP="00355E77">
            <w:pPr>
              <w:pStyle w:val="TAC"/>
              <w:keepNext w:val="0"/>
              <w:keepLines w:val="0"/>
              <w:widowControl w:val="0"/>
              <w:rPr>
                <w:ins w:id="1501" w:author="Author" w:date="2023-09-04T11:47:00Z"/>
              </w:rPr>
            </w:pPr>
            <w:ins w:id="1502" w:author="Author" w:date="2023-09-04T11:47:00Z">
              <w:r w:rsidRPr="00465050">
                <w:t>YES</w:t>
              </w:r>
            </w:ins>
          </w:p>
        </w:tc>
        <w:tc>
          <w:tcPr>
            <w:tcW w:w="1080" w:type="dxa"/>
          </w:tcPr>
          <w:p w14:paraId="0BB98D3F" w14:textId="77777777" w:rsidR="002D536E" w:rsidRPr="002F771A" w:rsidRDefault="002D536E" w:rsidP="00355E77">
            <w:pPr>
              <w:pStyle w:val="TAC"/>
              <w:keepNext w:val="0"/>
              <w:keepLines w:val="0"/>
              <w:widowControl w:val="0"/>
              <w:rPr>
                <w:ins w:id="1503" w:author="Author" w:date="2023-09-04T11:47:00Z"/>
                <w:lang w:eastAsia="zh-CN"/>
              </w:rPr>
            </w:pPr>
            <w:ins w:id="1504" w:author="Author" w:date="2023-09-04T11:47:00Z">
              <w:r w:rsidRPr="00465050">
                <w:t>ignore</w:t>
              </w:r>
            </w:ins>
          </w:p>
        </w:tc>
      </w:tr>
      <w:tr w:rsidR="002D536E" w:rsidRPr="00984283" w14:paraId="20D0533B" w14:textId="77777777" w:rsidTr="00355E77">
        <w:trPr>
          <w:ins w:id="1505" w:author="Author" w:date="2023-09-04T11:47:00Z"/>
        </w:trPr>
        <w:tc>
          <w:tcPr>
            <w:tcW w:w="2161" w:type="dxa"/>
          </w:tcPr>
          <w:p w14:paraId="1E1603AE" w14:textId="77777777" w:rsidR="002D536E" w:rsidRPr="00173B29" w:rsidRDefault="002D536E" w:rsidP="00355E77">
            <w:pPr>
              <w:pStyle w:val="TAL"/>
              <w:keepNext w:val="0"/>
              <w:keepLines w:val="0"/>
              <w:widowControl w:val="0"/>
              <w:ind w:left="142"/>
              <w:rPr>
                <w:ins w:id="1506" w:author="Author" w:date="2023-09-04T11:47:00Z"/>
                <w:i/>
                <w:lang w:eastAsia="zh-CN"/>
              </w:rPr>
            </w:pPr>
            <w:ins w:id="1507" w:author="Author" w:date="2023-09-04T11:47:00Z">
              <w:r w:rsidRPr="00173B29">
                <w:rPr>
                  <w:rFonts w:hint="eastAsia"/>
                  <w:i/>
                  <w:lang w:eastAsia="zh-CN"/>
                </w:rPr>
                <w:t>&gt;</w:t>
              </w:r>
              <w:r w:rsidRPr="00173B29">
                <w:rPr>
                  <w:i/>
                  <w:lang w:eastAsia="zh-CN"/>
                </w:rPr>
                <w:t>kminus2</w:t>
              </w:r>
            </w:ins>
          </w:p>
        </w:tc>
        <w:tc>
          <w:tcPr>
            <w:tcW w:w="1080" w:type="dxa"/>
          </w:tcPr>
          <w:p w14:paraId="4D97DB37" w14:textId="40C8F5D3" w:rsidR="002D536E" w:rsidRPr="002F771A" w:rsidRDefault="002D536E" w:rsidP="00355E77">
            <w:pPr>
              <w:pStyle w:val="TAL"/>
              <w:keepNext w:val="0"/>
              <w:keepLines w:val="0"/>
              <w:widowControl w:val="0"/>
              <w:rPr>
                <w:ins w:id="1508" w:author="Author" w:date="2023-09-04T11:47:00Z"/>
                <w:lang w:eastAsia="zh-CN"/>
              </w:rPr>
            </w:pPr>
          </w:p>
        </w:tc>
        <w:tc>
          <w:tcPr>
            <w:tcW w:w="1080" w:type="dxa"/>
          </w:tcPr>
          <w:p w14:paraId="55C19EE0" w14:textId="77777777" w:rsidR="002D536E" w:rsidRPr="002F771A" w:rsidRDefault="002D536E" w:rsidP="00355E77">
            <w:pPr>
              <w:pStyle w:val="TAL"/>
              <w:keepNext w:val="0"/>
              <w:keepLines w:val="0"/>
              <w:widowControl w:val="0"/>
              <w:rPr>
                <w:ins w:id="1509" w:author="Author" w:date="2023-09-04T11:47:00Z"/>
              </w:rPr>
            </w:pPr>
          </w:p>
        </w:tc>
        <w:tc>
          <w:tcPr>
            <w:tcW w:w="1512" w:type="dxa"/>
          </w:tcPr>
          <w:p w14:paraId="7FF8E5AA" w14:textId="77777777" w:rsidR="002D536E" w:rsidRPr="002F771A" w:rsidRDefault="002D536E" w:rsidP="00355E77">
            <w:pPr>
              <w:pStyle w:val="TAL"/>
              <w:keepNext w:val="0"/>
              <w:keepLines w:val="0"/>
              <w:widowControl w:val="0"/>
              <w:rPr>
                <w:ins w:id="1510" w:author="Author" w:date="2023-09-04T11:47:00Z"/>
              </w:rPr>
            </w:pPr>
            <w:ins w:id="1511" w:author="Author" w:date="2023-09-04T11:47:00Z">
              <w:r>
                <w:rPr>
                  <w:rFonts w:hint="eastAsia"/>
                  <w:lang w:eastAsia="zh-CN"/>
                </w:rPr>
                <w:t>I</w:t>
              </w:r>
              <w:r>
                <w:rPr>
                  <w:lang w:eastAsia="zh-CN"/>
                </w:rPr>
                <w:t>NTEGER (0..7880193)</w:t>
              </w:r>
            </w:ins>
          </w:p>
        </w:tc>
        <w:tc>
          <w:tcPr>
            <w:tcW w:w="1728" w:type="dxa"/>
          </w:tcPr>
          <w:p w14:paraId="0A8FB95A" w14:textId="77777777" w:rsidR="002D536E" w:rsidRPr="002F771A" w:rsidRDefault="002D536E" w:rsidP="00355E77">
            <w:pPr>
              <w:pStyle w:val="TAL"/>
              <w:keepNext w:val="0"/>
              <w:keepLines w:val="0"/>
              <w:widowControl w:val="0"/>
              <w:rPr>
                <w:ins w:id="1512" w:author="Author" w:date="2023-09-04T11:47:00Z"/>
                <w:bCs/>
                <w:lang w:eastAsia="zh-CN"/>
              </w:rPr>
            </w:pPr>
            <w:ins w:id="1513" w:author="Author" w:date="2023-09-04T11:47:00Z">
              <w:r w:rsidRPr="00FB53E4">
                <w:rPr>
                  <w:bCs/>
                  <w:lang w:eastAsia="zh-CN"/>
                </w:rPr>
                <w:t>TS 38.133 [16]</w:t>
              </w:r>
            </w:ins>
          </w:p>
        </w:tc>
        <w:tc>
          <w:tcPr>
            <w:tcW w:w="1080" w:type="dxa"/>
          </w:tcPr>
          <w:p w14:paraId="46C65849" w14:textId="77777777" w:rsidR="002D536E" w:rsidRPr="00B53068" w:rsidRDefault="002D536E" w:rsidP="00355E77">
            <w:pPr>
              <w:pStyle w:val="TAC"/>
              <w:keepNext w:val="0"/>
              <w:keepLines w:val="0"/>
              <w:widowControl w:val="0"/>
              <w:rPr>
                <w:ins w:id="1514" w:author="Author" w:date="2023-09-04T11:47:00Z"/>
              </w:rPr>
            </w:pPr>
            <w:ins w:id="1515" w:author="Author" w:date="2023-09-04T11:47:00Z">
              <w:r>
                <w:rPr>
                  <w:rFonts w:eastAsia="DengXian"/>
                  <w:noProof/>
                </w:rPr>
                <w:t>YES</w:t>
              </w:r>
            </w:ins>
          </w:p>
        </w:tc>
        <w:tc>
          <w:tcPr>
            <w:tcW w:w="1080" w:type="dxa"/>
          </w:tcPr>
          <w:p w14:paraId="4235B0E7" w14:textId="77777777" w:rsidR="002D536E" w:rsidRPr="002F771A" w:rsidRDefault="002D536E" w:rsidP="00355E77">
            <w:pPr>
              <w:pStyle w:val="TAC"/>
              <w:keepNext w:val="0"/>
              <w:keepLines w:val="0"/>
              <w:widowControl w:val="0"/>
              <w:rPr>
                <w:ins w:id="1516" w:author="Author" w:date="2023-09-04T11:47:00Z"/>
                <w:lang w:eastAsia="zh-CN"/>
              </w:rPr>
            </w:pPr>
            <w:ins w:id="1517" w:author="Author" w:date="2023-09-04T11:47:00Z">
              <w:r>
                <w:rPr>
                  <w:rFonts w:eastAsia="DengXian"/>
                  <w:noProof/>
                </w:rPr>
                <w:t>ignore</w:t>
              </w:r>
            </w:ins>
          </w:p>
        </w:tc>
      </w:tr>
      <w:tr w:rsidR="00D05257" w:rsidRPr="00984283" w14:paraId="23CEC513" w14:textId="77777777" w:rsidTr="00355E77">
        <w:trPr>
          <w:ins w:id="1518" w:author="R3-240912" w:date="2024-03-05T10:27:00Z"/>
        </w:trPr>
        <w:tc>
          <w:tcPr>
            <w:tcW w:w="2161" w:type="dxa"/>
          </w:tcPr>
          <w:p w14:paraId="034E62EE" w14:textId="6A193B40" w:rsidR="00D05257" w:rsidRPr="00173B29" w:rsidRDefault="00D05257" w:rsidP="00355E77">
            <w:pPr>
              <w:pStyle w:val="TAL"/>
              <w:keepNext w:val="0"/>
              <w:keepLines w:val="0"/>
              <w:widowControl w:val="0"/>
              <w:ind w:left="142"/>
              <w:rPr>
                <w:ins w:id="1519" w:author="R3-240912" w:date="2024-03-05T10:27:00Z"/>
                <w:i/>
                <w:lang w:eastAsia="zh-CN"/>
              </w:rPr>
            </w:pPr>
            <w:ins w:id="1520" w:author="R3-240912" w:date="2024-03-05T10:27:00Z">
              <w:r w:rsidRPr="00173B29">
                <w:rPr>
                  <w:rFonts w:hint="eastAsia"/>
                  <w:i/>
                  <w:lang w:eastAsia="zh-CN"/>
                </w:rPr>
                <w:t>&gt;</w:t>
              </w:r>
              <w:r w:rsidRPr="00173B29">
                <w:rPr>
                  <w:i/>
                  <w:lang w:eastAsia="zh-CN"/>
                </w:rPr>
                <w:t>kminus</w:t>
              </w:r>
              <w:r>
                <w:rPr>
                  <w:rFonts w:hint="eastAsia"/>
                  <w:i/>
                  <w:lang w:eastAsia="zh-CN"/>
                </w:rPr>
                <w:t>3</w:t>
              </w:r>
            </w:ins>
          </w:p>
        </w:tc>
        <w:tc>
          <w:tcPr>
            <w:tcW w:w="1080" w:type="dxa"/>
          </w:tcPr>
          <w:p w14:paraId="71360353" w14:textId="77777777" w:rsidR="00D05257" w:rsidRPr="002F771A" w:rsidRDefault="00D05257" w:rsidP="00355E77">
            <w:pPr>
              <w:pStyle w:val="TAL"/>
              <w:keepNext w:val="0"/>
              <w:keepLines w:val="0"/>
              <w:widowControl w:val="0"/>
              <w:rPr>
                <w:ins w:id="1521" w:author="R3-240912" w:date="2024-03-05T10:27:00Z"/>
                <w:lang w:eastAsia="zh-CN"/>
              </w:rPr>
            </w:pPr>
          </w:p>
        </w:tc>
        <w:tc>
          <w:tcPr>
            <w:tcW w:w="1080" w:type="dxa"/>
          </w:tcPr>
          <w:p w14:paraId="402A7034" w14:textId="77777777" w:rsidR="00D05257" w:rsidRPr="002F771A" w:rsidRDefault="00D05257" w:rsidP="00355E77">
            <w:pPr>
              <w:pStyle w:val="TAL"/>
              <w:keepNext w:val="0"/>
              <w:keepLines w:val="0"/>
              <w:widowControl w:val="0"/>
              <w:rPr>
                <w:ins w:id="1522" w:author="R3-240912" w:date="2024-03-05T10:27:00Z"/>
              </w:rPr>
            </w:pPr>
          </w:p>
        </w:tc>
        <w:tc>
          <w:tcPr>
            <w:tcW w:w="1512" w:type="dxa"/>
          </w:tcPr>
          <w:p w14:paraId="371F5E9F" w14:textId="6502E99A" w:rsidR="00D05257" w:rsidRDefault="00D05257" w:rsidP="00355E77">
            <w:pPr>
              <w:pStyle w:val="TAL"/>
              <w:keepNext w:val="0"/>
              <w:keepLines w:val="0"/>
              <w:widowControl w:val="0"/>
              <w:rPr>
                <w:ins w:id="1523" w:author="R3-240912" w:date="2024-03-05T10:27:00Z"/>
                <w:lang w:eastAsia="zh-CN"/>
              </w:rPr>
            </w:pPr>
            <w:ins w:id="1524" w:author="R3-240912" w:date="2024-03-05T10:27: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14:paraId="497DCA89" w14:textId="3BC8B39A" w:rsidR="00D05257" w:rsidRPr="00FB53E4" w:rsidRDefault="00D05257" w:rsidP="00355E77">
            <w:pPr>
              <w:pStyle w:val="TAL"/>
              <w:keepNext w:val="0"/>
              <w:keepLines w:val="0"/>
              <w:widowControl w:val="0"/>
              <w:rPr>
                <w:ins w:id="1525" w:author="R3-240912" w:date="2024-03-05T10:27:00Z"/>
                <w:bCs/>
                <w:lang w:eastAsia="zh-CN"/>
              </w:rPr>
            </w:pPr>
            <w:ins w:id="1526" w:author="R3-240912" w:date="2024-03-05T10:27:00Z">
              <w:r w:rsidRPr="00FB53E4">
                <w:rPr>
                  <w:bCs/>
                  <w:lang w:eastAsia="zh-CN"/>
                </w:rPr>
                <w:t>TS 38.133 [16]</w:t>
              </w:r>
            </w:ins>
          </w:p>
        </w:tc>
        <w:tc>
          <w:tcPr>
            <w:tcW w:w="1080" w:type="dxa"/>
          </w:tcPr>
          <w:p w14:paraId="79CFBC43" w14:textId="1D9F020D" w:rsidR="00D05257" w:rsidRDefault="00D05257" w:rsidP="00355E77">
            <w:pPr>
              <w:pStyle w:val="TAC"/>
              <w:keepNext w:val="0"/>
              <w:keepLines w:val="0"/>
              <w:widowControl w:val="0"/>
              <w:rPr>
                <w:ins w:id="1527" w:author="R3-240912" w:date="2024-03-05T10:27:00Z"/>
                <w:rFonts w:eastAsia="DengXian"/>
                <w:noProof/>
              </w:rPr>
            </w:pPr>
            <w:ins w:id="1528" w:author="R3-240912" w:date="2024-03-05T10:27:00Z">
              <w:r w:rsidRPr="00465050">
                <w:t>YES</w:t>
              </w:r>
            </w:ins>
          </w:p>
        </w:tc>
        <w:tc>
          <w:tcPr>
            <w:tcW w:w="1080" w:type="dxa"/>
          </w:tcPr>
          <w:p w14:paraId="31765605" w14:textId="781E5DCC" w:rsidR="00D05257" w:rsidRDefault="00D05257" w:rsidP="00355E77">
            <w:pPr>
              <w:pStyle w:val="TAC"/>
              <w:keepNext w:val="0"/>
              <w:keepLines w:val="0"/>
              <w:widowControl w:val="0"/>
              <w:rPr>
                <w:ins w:id="1529" w:author="R3-240912" w:date="2024-03-05T10:27:00Z"/>
                <w:rFonts w:eastAsia="DengXian"/>
                <w:noProof/>
              </w:rPr>
            </w:pPr>
            <w:ins w:id="1530" w:author="R3-240912" w:date="2024-03-05T10:27:00Z">
              <w:r w:rsidRPr="00465050">
                <w:t>ignore</w:t>
              </w:r>
            </w:ins>
          </w:p>
        </w:tc>
      </w:tr>
      <w:tr w:rsidR="00D05257" w:rsidRPr="00984283" w14:paraId="7E4B8CEA" w14:textId="77777777" w:rsidTr="00355E77">
        <w:trPr>
          <w:ins w:id="1531" w:author="R3-240912" w:date="2024-03-05T10:27:00Z"/>
        </w:trPr>
        <w:tc>
          <w:tcPr>
            <w:tcW w:w="2161" w:type="dxa"/>
          </w:tcPr>
          <w:p w14:paraId="632DA90F" w14:textId="40015A57" w:rsidR="00D05257" w:rsidRPr="00173B29" w:rsidRDefault="00D05257" w:rsidP="00355E77">
            <w:pPr>
              <w:pStyle w:val="TAL"/>
              <w:keepNext w:val="0"/>
              <w:keepLines w:val="0"/>
              <w:widowControl w:val="0"/>
              <w:ind w:left="142"/>
              <w:rPr>
                <w:ins w:id="1532" w:author="R3-240912" w:date="2024-03-05T10:27:00Z"/>
                <w:i/>
                <w:lang w:eastAsia="zh-CN"/>
              </w:rPr>
            </w:pPr>
            <w:ins w:id="1533" w:author="R3-240912" w:date="2024-03-05T10:27:00Z">
              <w:r w:rsidRPr="00173B29">
                <w:rPr>
                  <w:rFonts w:hint="eastAsia"/>
                  <w:i/>
                  <w:lang w:eastAsia="zh-CN"/>
                </w:rPr>
                <w:t>&gt;</w:t>
              </w:r>
              <w:r w:rsidRPr="00173B29">
                <w:rPr>
                  <w:i/>
                  <w:lang w:eastAsia="zh-CN"/>
                </w:rPr>
                <w:t>kminus</w:t>
              </w:r>
              <w:r>
                <w:rPr>
                  <w:rFonts w:hint="eastAsia"/>
                  <w:i/>
                  <w:lang w:eastAsia="zh-CN"/>
                </w:rPr>
                <w:t>4</w:t>
              </w:r>
            </w:ins>
          </w:p>
        </w:tc>
        <w:tc>
          <w:tcPr>
            <w:tcW w:w="1080" w:type="dxa"/>
          </w:tcPr>
          <w:p w14:paraId="69BB85C7" w14:textId="77777777" w:rsidR="00D05257" w:rsidRPr="002F771A" w:rsidRDefault="00D05257" w:rsidP="00355E77">
            <w:pPr>
              <w:pStyle w:val="TAL"/>
              <w:keepNext w:val="0"/>
              <w:keepLines w:val="0"/>
              <w:widowControl w:val="0"/>
              <w:rPr>
                <w:ins w:id="1534" w:author="R3-240912" w:date="2024-03-05T10:27:00Z"/>
                <w:lang w:eastAsia="zh-CN"/>
              </w:rPr>
            </w:pPr>
          </w:p>
        </w:tc>
        <w:tc>
          <w:tcPr>
            <w:tcW w:w="1080" w:type="dxa"/>
          </w:tcPr>
          <w:p w14:paraId="5A08219F" w14:textId="77777777" w:rsidR="00D05257" w:rsidRPr="002F771A" w:rsidRDefault="00D05257" w:rsidP="00355E77">
            <w:pPr>
              <w:pStyle w:val="TAL"/>
              <w:keepNext w:val="0"/>
              <w:keepLines w:val="0"/>
              <w:widowControl w:val="0"/>
              <w:rPr>
                <w:ins w:id="1535" w:author="R3-240912" w:date="2024-03-05T10:27:00Z"/>
              </w:rPr>
            </w:pPr>
          </w:p>
        </w:tc>
        <w:tc>
          <w:tcPr>
            <w:tcW w:w="1512" w:type="dxa"/>
          </w:tcPr>
          <w:p w14:paraId="04FEB40C" w14:textId="0EF37F6B" w:rsidR="00D05257" w:rsidRDefault="00D05257" w:rsidP="00355E77">
            <w:pPr>
              <w:pStyle w:val="TAL"/>
              <w:keepNext w:val="0"/>
              <w:keepLines w:val="0"/>
              <w:widowControl w:val="0"/>
              <w:rPr>
                <w:ins w:id="1536" w:author="R3-240912" w:date="2024-03-05T10:27:00Z"/>
                <w:lang w:eastAsia="zh-CN"/>
              </w:rPr>
            </w:pPr>
            <w:ins w:id="1537" w:author="R3-240912" w:date="2024-03-05T10:27: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14:paraId="3A4DD753" w14:textId="2E6BEE1C" w:rsidR="00D05257" w:rsidRPr="00FB53E4" w:rsidRDefault="00D05257" w:rsidP="00355E77">
            <w:pPr>
              <w:pStyle w:val="TAL"/>
              <w:keepNext w:val="0"/>
              <w:keepLines w:val="0"/>
              <w:widowControl w:val="0"/>
              <w:rPr>
                <w:ins w:id="1538" w:author="R3-240912" w:date="2024-03-05T10:27:00Z"/>
                <w:bCs/>
                <w:lang w:eastAsia="zh-CN"/>
              </w:rPr>
            </w:pPr>
            <w:ins w:id="1539" w:author="R3-240912" w:date="2024-03-05T10:27:00Z">
              <w:r w:rsidRPr="00FB53E4">
                <w:rPr>
                  <w:bCs/>
                  <w:lang w:eastAsia="zh-CN"/>
                </w:rPr>
                <w:t>TS 38.133 [16]</w:t>
              </w:r>
            </w:ins>
          </w:p>
        </w:tc>
        <w:tc>
          <w:tcPr>
            <w:tcW w:w="1080" w:type="dxa"/>
          </w:tcPr>
          <w:p w14:paraId="574A5003" w14:textId="7D9A7186" w:rsidR="00D05257" w:rsidRDefault="00D05257" w:rsidP="00355E77">
            <w:pPr>
              <w:pStyle w:val="TAC"/>
              <w:keepNext w:val="0"/>
              <w:keepLines w:val="0"/>
              <w:widowControl w:val="0"/>
              <w:rPr>
                <w:ins w:id="1540" w:author="R3-240912" w:date="2024-03-05T10:27:00Z"/>
                <w:rFonts w:eastAsia="DengXian"/>
                <w:noProof/>
              </w:rPr>
            </w:pPr>
            <w:ins w:id="1541" w:author="R3-240912" w:date="2024-03-05T10:27:00Z">
              <w:r>
                <w:rPr>
                  <w:rFonts w:eastAsia="等线"/>
                  <w:noProof/>
                </w:rPr>
                <w:t>YES</w:t>
              </w:r>
            </w:ins>
          </w:p>
        </w:tc>
        <w:tc>
          <w:tcPr>
            <w:tcW w:w="1080" w:type="dxa"/>
          </w:tcPr>
          <w:p w14:paraId="58EC5A28" w14:textId="29021B37" w:rsidR="00D05257" w:rsidRDefault="00D05257" w:rsidP="00355E77">
            <w:pPr>
              <w:pStyle w:val="TAC"/>
              <w:keepNext w:val="0"/>
              <w:keepLines w:val="0"/>
              <w:widowControl w:val="0"/>
              <w:rPr>
                <w:ins w:id="1542" w:author="R3-240912" w:date="2024-03-05T10:27:00Z"/>
                <w:rFonts w:eastAsia="DengXian"/>
                <w:noProof/>
              </w:rPr>
            </w:pPr>
            <w:ins w:id="1543" w:author="R3-240912" w:date="2024-03-05T10:27:00Z">
              <w:r>
                <w:rPr>
                  <w:rFonts w:eastAsia="等线"/>
                  <w:noProof/>
                </w:rPr>
                <w:t>ignore</w:t>
              </w:r>
            </w:ins>
          </w:p>
        </w:tc>
      </w:tr>
      <w:tr w:rsidR="00D05257" w:rsidRPr="00984283" w14:paraId="547608FB" w14:textId="77777777" w:rsidTr="00355E77">
        <w:trPr>
          <w:ins w:id="1544" w:author="R3-240912" w:date="2024-03-05T10:27:00Z"/>
        </w:trPr>
        <w:tc>
          <w:tcPr>
            <w:tcW w:w="2161" w:type="dxa"/>
          </w:tcPr>
          <w:p w14:paraId="123B9880" w14:textId="50DAD848" w:rsidR="00D05257" w:rsidRPr="00173B29" w:rsidRDefault="00D05257" w:rsidP="00355E77">
            <w:pPr>
              <w:pStyle w:val="TAL"/>
              <w:keepNext w:val="0"/>
              <w:keepLines w:val="0"/>
              <w:widowControl w:val="0"/>
              <w:ind w:left="142"/>
              <w:rPr>
                <w:ins w:id="1545" w:author="R3-240912" w:date="2024-03-05T10:27:00Z"/>
                <w:i/>
                <w:lang w:eastAsia="zh-CN"/>
              </w:rPr>
            </w:pPr>
            <w:ins w:id="1546" w:author="R3-240912" w:date="2024-03-05T10:27:00Z">
              <w:r w:rsidRPr="00173B29">
                <w:rPr>
                  <w:rFonts w:hint="eastAsia"/>
                  <w:i/>
                  <w:lang w:eastAsia="zh-CN"/>
                </w:rPr>
                <w:t>&gt;</w:t>
              </w:r>
              <w:r w:rsidRPr="00173B29">
                <w:rPr>
                  <w:i/>
                  <w:lang w:eastAsia="zh-CN"/>
                </w:rPr>
                <w:t>kminus</w:t>
              </w:r>
              <w:r>
                <w:rPr>
                  <w:rFonts w:hint="eastAsia"/>
                  <w:i/>
                  <w:lang w:eastAsia="zh-CN"/>
                </w:rPr>
                <w:t>5</w:t>
              </w:r>
            </w:ins>
          </w:p>
        </w:tc>
        <w:tc>
          <w:tcPr>
            <w:tcW w:w="1080" w:type="dxa"/>
          </w:tcPr>
          <w:p w14:paraId="1356254B" w14:textId="77777777" w:rsidR="00D05257" w:rsidRPr="002F771A" w:rsidRDefault="00D05257" w:rsidP="00355E77">
            <w:pPr>
              <w:pStyle w:val="TAL"/>
              <w:keepNext w:val="0"/>
              <w:keepLines w:val="0"/>
              <w:widowControl w:val="0"/>
              <w:rPr>
                <w:ins w:id="1547" w:author="R3-240912" w:date="2024-03-05T10:27:00Z"/>
                <w:lang w:eastAsia="zh-CN"/>
              </w:rPr>
            </w:pPr>
          </w:p>
        </w:tc>
        <w:tc>
          <w:tcPr>
            <w:tcW w:w="1080" w:type="dxa"/>
          </w:tcPr>
          <w:p w14:paraId="6AE169F6" w14:textId="77777777" w:rsidR="00D05257" w:rsidRPr="002F771A" w:rsidRDefault="00D05257" w:rsidP="00355E77">
            <w:pPr>
              <w:pStyle w:val="TAL"/>
              <w:keepNext w:val="0"/>
              <w:keepLines w:val="0"/>
              <w:widowControl w:val="0"/>
              <w:rPr>
                <w:ins w:id="1548" w:author="R3-240912" w:date="2024-03-05T10:27:00Z"/>
              </w:rPr>
            </w:pPr>
          </w:p>
        </w:tc>
        <w:tc>
          <w:tcPr>
            <w:tcW w:w="1512" w:type="dxa"/>
          </w:tcPr>
          <w:p w14:paraId="64AAF9A7" w14:textId="76A8310C" w:rsidR="00D05257" w:rsidRDefault="00D05257" w:rsidP="00355E77">
            <w:pPr>
              <w:pStyle w:val="TAL"/>
              <w:keepNext w:val="0"/>
              <w:keepLines w:val="0"/>
              <w:widowControl w:val="0"/>
              <w:rPr>
                <w:ins w:id="1549" w:author="R3-240912" w:date="2024-03-05T10:27:00Z"/>
                <w:lang w:eastAsia="zh-CN"/>
              </w:rPr>
            </w:pPr>
            <w:ins w:id="1550" w:author="R3-240912" w:date="2024-03-05T10:27: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14:paraId="0E385C1B" w14:textId="2D6E92F8" w:rsidR="00D05257" w:rsidRPr="00FB53E4" w:rsidRDefault="00D05257" w:rsidP="00355E77">
            <w:pPr>
              <w:pStyle w:val="TAL"/>
              <w:keepNext w:val="0"/>
              <w:keepLines w:val="0"/>
              <w:widowControl w:val="0"/>
              <w:rPr>
                <w:ins w:id="1551" w:author="R3-240912" w:date="2024-03-05T10:27:00Z"/>
                <w:bCs/>
                <w:lang w:eastAsia="zh-CN"/>
              </w:rPr>
            </w:pPr>
            <w:ins w:id="1552" w:author="R3-240912" w:date="2024-03-05T10:27:00Z">
              <w:r w:rsidRPr="00FB53E4">
                <w:rPr>
                  <w:bCs/>
                  <w:lang w:eastAsia="zh-CN"/>
                </w:rPr>
                <w:t>TS 38.133 [16]</w:t>
              </w:r>
            </w:ins>
          </w:p>
        </w:tc>
        <w:tc>
          <w:tcPr>
            <w:tcW w:w="1080" w:type="dxa"/>
          </w:tcPr>
          <w:p w14:paraId="23322285" w14:textId="06090672" w:rsidR="00D05257" w:rsidRDefault="00D05257" w:rsidP="00355E77">
            <w:pPr>
              <w:pStyle w:val="TAC"/>
              <w:keepNext w:val="0"/>
              <w:keepLines w:val="0"/>
              <w:widowControl w:val="0"/>
              <w:rPr>
                <w:ins w:id="1553" w:author="R3-240912" w:date="2024-03-05T10:27:00Z"/>
                <w:rFonts w:eastAsia="DengXian"/>
                <w:noProof/>
              </w:rPr>
            </w:pPr>
            <w:ins w:id="1554" w:author="R3-240912" w:date="2024-03-05T10:27:00Z">
              <w:r w:rsidRPr="00465050">
                <w:t>YES</w:t>
              </w:r>
            </w:ins>
          </w:p>
        </w:tc>
        <w:tc>
          <w:tcPr>
            <w:tcW w:w="1080" w:type="dxa"/>
          </w:tcPr>
          <w:p w14:paraId="55631052" w14:textId="2348E86E" w:rsidR="00D05257" w:rsidRDefault="00D05257" w:rsidP="00355E77">
            <w:pPr>
              <w:pStyle w:val="TAC"/>
              <w:keepNext w:val="0"/>
              <w:keepLines w:val="0"/>
              <w:widowControl w:val="0"/>
              <w:rPr>
                <w:ins w:id="1555" w:author="R3-240912" w:date="2024-03-05T10:27:00Z"/>
                <w:rFonts w:eastAsia="DengXian"/>
                <w:noProof/>
              </w:rPr>
            </w:pPr>
            <w:ins w:id="1556" w:author="R3-240912" w:date="2024-03-05T10:27:00Z">
              <w:r w:rsidRPr="00465050">
                <w:t>ignore</w:t>
              </w:r>
            </w:ins>
          </w:p>
        </w:tc>
      </w:tr>
      <w:tr w:rsidR="00D05257" w:rsidRPr="00984283" w14:paraId="4C700D0D" w14:textId="77777777" w:rsidTr="00355E77">
        <w:trPr>
          <w:ins w:id="1557" w:author="R3-240912" w:date="2024-03-05T10:27:00Z"/>
        </w:trPr>
        <w:tc>
          <w:tcPr>
            <w:tcW w:w="2161" w:type="dxa"/>
          </w:tcPr>
          <w:p w14:paraId="2503B58C" w14:textId="3F099376" w:rsidR="00D05257" w:rsidRPr="00173B29" w:rsidRDefault="00D05257" w:rsidP="00355E77">
            <w:pPr>
              <w:pStyle w:val="TAL"/>
              <w:keepNext w:val="0"/>
              <w:keepLines w:val="0"/>
              <w:widowControl w:val="0"/>
              <w:ind w:left="142"/>
              <w:rPr>
                <w:ins w:id="1558" w:author="R3-240912" w:date="2024-03-05T10:27:00Z"/>
                <w:i/>
                <w:lang w:eastAsia="zh-CN"/>
              </w:rPr>
            </w:pPr>
            <w:ins w:id="1559" w:author="R3-240912" w:date="2024-03-05T10:27:00Z">
              <w:r w:rsidRPr="00173B29">
                <w:rPr>
                  <w:rFonts w:hint="eastAsia"/>
                  <w:i/>
                  <w:lang w:eastAsia="zh-CN"/>
                </w:rPr>
                <w:t>&gt;</w:t>
              </w:r>
              <w:r w:rsidRPr="00173B29">
                <w:rPr>
                  <w:i/>
                  <w:lang w:eastAsia="zh-CN"/>
                </w:rPr>
                <w:t>kminus</w:t>
              </w:r>
              <w:r>
                <w:rPr>
                  <w:rFonts w:hint="eastAsia"/>
                  <w:i/>
                  <w:lang w:eastAsia="zh-CN"/>
                </w:rPr>
                <w:t>6</w:t>
              </w:r>
            </w:ins>
          </w:p>
        </w:tc>
        <w:tc>
          <w:tcPr>
            <w:tcW w:w="1080" w:type="dxa"/>
          </w:tcPr>
          <w:p w14:paraId="1A5871F6" w14:textId="77777777" w:rsidR="00D05257" w:rsidRPr="002F771A" w:rsidRDefault="00D05257" w:rsidP="00355E77">
            <w:pPr>
              <w:pStyle w:val="TAL"/>
              <w:keepNext w:val="0"/>
              <w:keepLines w:val="0"/>
              <w:widowControl w:val="0"/>
              <w:rPr>
                <w:ins w:id="1560" w:author="R3-240912" w:date="2024-03-05T10:27:00Z"/>
                <w:lang w:eastAsia="zh-CN"/>
              </w:rPr>
            </w:pPr>
          </w:p>
        </w:tc>
        <w:tc>
          <w:tcPr>
            <w:tcW w:w="1080" w:type="dxa"/>
          </w:tcPr>
          <w:p w14:paraId="4E18A363" w14:textId="77777777" w:rsidR="00D05257" w:rsidRPr="002F771A" w:rsidRDefault="00D05257" w:rsidP="00355E77">
            <w:pPr>
              <w:pStyle w:val="TAL"/>
              <w:keepNext w:val="0"/>
              <w:keepLines w:val="0"/>
              <w:widowControl w:val="0"/>
              <w:rPr>
                <w:ins w:id="1561" w:author="R3-240912" w:date="2024-03-05T10:27:00Z"/>
              </w:rPr>
            </w:pPr>
          </w:p>
        </w:tc>
        <w:tc>
          <w:tcPr>
            <w:tcW w:w="1512" w:type="dxa"/>
          </w:tcPr>
          <w:p w14:paraId="2240EF93" w14:textId="6D6AE4FD" w:rsidR="00D05257" w:rsidRDefault="00D05257" w:rsidP="00355E77">
            <w:pPr>
              <w:pStyle w:val="TAL"/>
              <w:keepNext w:val="0"/>
              <w:keepLines w:val="0"/>
              <w:widowControl w:val="0"/>
              <w:rPr>
                <w:ins w:id="1562" w:author="R3-240912" w:date="2024-03-05T10:27:00Z"/>
                <w:lang w:eastAsia="zh-CN"/>
              </w:rPr>
            </w:pPr>
            <w:ins w:id="1563" w:author="R3-240912" w:date="2024-03-05T10:27: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14:paraId="30338F61" w14:textId="38DFB6EC" w:rsidR="00D05257" w:rsidRPr="00FB53E4" w:rsidRDefault="00D05257" w:rsidP="00355E77">
            <w:pPr>
              <w:pStyle w:val="TAL"/>
              <w:keepNext w:val="0"/>
              <w:keepLines w:val="0"/>
              <w:widowControl w:val="0"/>
              <w:rPr>
                <w:ins w:id="1564" w:author="R3-240912" w:date="2024-03-05T10:27:00Z"/>
                <w:bCs/>
                <w:lang w:eastAsia="zh-CN"/>
              </w:rPr>
            </w:pPr>
            <w:ins w:id="1565" w:author="R3-240912" w:date="2024-03-05T10:27:00Z">
              <w:r w:rsidRPr="00FB53E4">
                <w:rPr>
                  <w:bCs/>
                  <w:lang w:eastAsia="zh-CN"/>
                </w:rPr>
                <w:t>TS 38.133 [16]</w:t>
              </w:r>
            </w:ins>
          </w:p>
        </w:tc>
        <w:tc>
          <w:tcPr>
            <w:tcW w:w="1080" w:type="dxa"/>
          </w:tcPr>
          <w:p w14:paraId="45103FD3" w14:textId="79793CB2" w:rsidR="00D05257" w:rsidRDefault="00D05257" w:rsidP="00355E77">
            <w:pPr>
              <w:pStyle w:val="TAC"/>
              <w:keepNext w:val="0"/>
              <w:keepLines w:val="0"/>
              <w:widowControl w:val="0"/>
              <w:rPr>
                <w:ins w:id="1566" w:author="R3-240912" w:date="2024-03-05T10:27:00Z"/>
                <w:rFonts w:eastAsia="DengXian"/>
                <w:noProof/>
              </w:rPr>
            </w:pPr>
            <w:ins w:id="1567" w:author="R3-240912" w:date="2024-03-05T10:27:00Z">
              <w:r>
                <w:rPr>
                  <w:rFonts w:eastAsia="等线"/>
                  <w:noProof/>
                </w:rPr>
                <w:t>YES</w:t>
              </w:r>
            </w:ins>
          </w:p>
        </w:tc>
        <w:tc>
          <w:tcPr>
            <w:tcW w:w="1080" w:type="dxa"/>
          </w:tcPr>
          <w:p w14:paraId="1B6D555A" w14:textId="3B1A6503" w:rsidR="00D05257" w:rsidRDefault="00D05257" w:rsidP="00355E77">
            <w:pPr>
              <w:pStyle w:val="TAC"/>
              <w:keepNext w:val="0"/>
              <w:keepLines w:val="0"/>
              <w:widowControl w:val="0"/>
              <w:rPr>
                <w:ins w:id="1568" w:author="R3-240912" w:date="2024-03-05T10:27:00Z"/>
                <w:rFonts w:eastAsia="DengXian"/>
                <w:noProof/>
              </w:rPr>
            </w:pPr>
            <w:ins w:id="1569" w:author="R3-240912" w:date="2024-03-05T10:27:00Z">
              <w:r>
                <w:rPr>
                  <w:rFonts w:eastAsia="等线"/>
                  <w:noProof/>
                </w:rPr>
                <w:t>ignore</w:t>
              </w:r>
            </w:ins>
          </w:p>
        </w:tc>
      </w:tr>
      <w:tr w:rsidR="00D05257" w:rsidRPr="0054226D" w14:paraId="6B2EFEA6" w14:textId="77777777" w:rsidTr="00355E77">
        <w:tc>
          <w:tcPr>
            <w:tcW w:w="2161" w:type="dxa"/>
          </w:tcPr>
          <w:p w14:paraId="3B52E851" w14:textId="77777777" w:rsidR="00D05257" w:rsidRPr="0054226D" w:rsidRDefault="00D05257" w:rsidP="00355E77">
            <w:pPr>
              <w:pStyle w:val="TAL"/>
              <w:keepNext w:val="0"/>
              <w:keepLines w:val="0"/>
              <w:widowControl w:val="0"/>
            </w:pPr>
            <w:r w:rsidRPr="008E10C0">
              <w:t>Additional Path List</w:t>
            </w:r>
          </w:p>
        </w:tc>
        <w:tc>
          <w:tcPr>
            <w:tcW w:w="1080" w:type="dxa"/>
          </w:tcPr>
          <w:p w14:paraId="76A73381" w14:textId="77777777" w:rsidR="00D05257" w:rsidRPr="0054226D" w:rsidRDefault="00D05257" w:rsidP="00355E77">
            <w:pPr>
              <w:pStyle w:val="TAL"/>
              <w:keepNext w:val="0"/>
              <w:keepLines w:val="0"/>
              <w:widowControl w:val="0"/>
            </w:pPr>
            <w:r>
              <w:t>O</w:t>
            </w:r>
          </w:p>
        </w:tc>
        <w:tc>
          <w:tcPr>
            <w:tcW w:w="1080" w:type="dxa"/>
          </w:tcPr>
          <w:p w14:paraId="076FD207" w14:textId="77777777" w:rsidR="00D05257" w:rsidRPr="0054226D" w:rsidRDefault="00D05257" w:rsidP="00355E77">
            <w:pPr>
              <w:pStyle w:val="TAL"/>
              <w:keepNext w:val="0"/>
              <w:keepLines w:val="0"/>
              <w:widowControl w:val="0"/>
            </w:pPr>
          </w:p>
        </w:tc>
        <w:tc>
          <w:tcPr>
            <w:tcW w:w="1512" w:type="dxa"/>
          </w:tcPr>
          <w:p w14:paraId="67D91B40" w14:textId="77777777" w:rsidR="00D05257" w:rsidRPr="0054226D" w:rsidRDefault="00D05257" w:rsidP="00355E77">
            <w:pPr>
              <w:pStyle w:val="TAL"/>
              <w:keepNext w:val="0"/>
              <w:keepLines w:val="0"/>
              <w:widowControl w:val="0"/>
            </w:pPr>
            <w:r w:rsidRPr="008E10C0">
              <w:t>9.2.</w:t>
            </w:r>
            <w:r>
              <w:t>41</w:t>
            </w:r>
          </w:p>
        </w:tc>
        <w:tc>
          <w:tcPr>
            <w:tcW w:w="1728" w:type="dxa"/>
          </w:tcPr>
          <w:p w14:paraId="0EF755BF" w14:textId="77777777" w:rsidR="00D05257" w:rsidRPr="0054226D" w:rsidRDefault="00D05257"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41A13EA7" w14:textId="77777777" w:rsidR="00D05257" w:rsidRPr="0054226D" w:rsidRDefault="00D05257" w:rsidP="00355E77">
            <w:pPr>
              <w:pStyle w:val="TAC"/>
              <w:keepNext w:val="0"/>
              <w:keepLines w:val="0"/>
              <w:widowControl w:val="0"/>
              <w:rPr>
                <w:lang w:eastAsia="zh-CN"/>
              </w:rPr>
            </w:pPr>
            <w:r w:rsidRPr="00B53068">
              <w:t>-</w:t>
            </w:r>
          </w:p>
        </w:tc>
        <w:tc>
          <w:tcPr>
            <w:tcW w:w="1080" w:type="dxa"/>
          </w:tcPr>
          <w:p w14:paraId="61ED6455" w14:textId="77777777" w:rsidR="00D05257" w:rsidRPr="0054226D" w:rsidRDefault="00D05257" w:rsidP="00355E77">
            <w:pPr>
              <w:pStyle w:val="TAC"/>
              <w:keepNext w:val="0"/>
              <w:keepLines w:val="0"/>
              <w:widowControl w:val="0"/>
              <w:rPr>
                <w:lang w:eastAsia="zh-CN"/>
              </w:rPr>
            </w:pPr>
          </w:p>
        </w:tc>
      </w:tr>
      <w:tr w:rsidR="00D05257" w:rsidRPr="0054226D" w14:paraId="1F16685E" w14:textId="77777777" w:rsidTr="00355E77">
        <w:tc>
          <w:tcPr>
            <w:tcW w:w="2161" w:type="dxa"/>
          </w:tcPr>
          <w:p w14:paraId="04EC041E" w14:textId="77777777" w:rsidR="00D05257" w:rsidRPr="008E10C0" w:rsidRDefault="00D05257" w:rsidP="00355E77">
            <w:pPr>
              <w:pStyle w:val="TAL"/>
              <w:keepNext w:val="0"/>
              <w:keepLines w:val="0"/>
              <w:widowControl w:val="0"/>
            </w:pPr>
            <w:r w:rsidRPr="00213D39">
              <w:t>Extended Additional Path List</w:t>
            </w:r>
          </w:p>
        </w:tc>
        <w:tc>
          <w:tcPr>
            <w:tcW w:w="1080" w:type="dxa"/>
          </w:tcPr>
          <w:p w14:paraId="6D66B642" w14:textId="77777777" w:rsidR="00D05257" w:rsidRDefault="00D05257" w:rsidP="00355E77">
            <w:pPr>
              <w:pStyle w:val="TAL"/>
              <w:keepNext w:val="0"/>
              <w:keepLines w:val="0"/>
              <w:widowControl w:val="0"/>
            </w:pPr>
            <w:r w:rsidRPr="00213D39">
              <w:t>O</w:t>
            </w:r>
          </w:p>
        </w:tc>
        <w:tc>
          <w:tcPr>
            <w:tcW w:w="1080" w:type="dxa"/>
          </w:tcPr>
          <w:p w14:paraId="186AE722" w14:textId="77777777" w:rsidR="00D05257" w:rsidRPr="0054226D" w:rsidRDefault="00D05257" w:rsidP="00355E77">
            <w:pPr>
              <w:pStyle w:val="TAL"/>
              <w:keepNext w:val="0"/>
              <w:keepLines w:val="0"/>
              <w:widowControl w:val="0"/>
            </w:pPr>
          </w:p>
        </w:tc>
        <w:tc>
          <w:tcPr>
            <w:tcW w:w="1512" w:type="dxa"/>
          </w:tcPr>
          <w:p w14:paraId="5831BF11" w14:textId="77777777" w:rsidR="00D05257" w:rsidRPr="008E10C0" w:rsidRDefault="00D05257" w:rsidP="00355E77">
            <w:pPr>
              <w:pStyle w:val="TAL"/>
              <w:keepNext w:val="0"/>
              <w:keepLines w:val="0"/>
              <w:widowControl w:val="0"/>
            </w:pPr>
            <w:r w:rsidRPr="00A75A27">
              <w:t>9.2.7</w:t>
            </w:r>
            <w:r>
              <w:t>4</w:t>
            </w:r>
          </w:p>
        </w:tc>
        <w:tc>
          <w:tcPr>
            <w:tcW w:w="1728" w:type="dxa"/>
          </w:tcPr>
          <w:p w14:paraId="077BE677" w14:textId="77777777" w:rsidR="00D05257" w:rsidRPr="0054226D" w:rsidRDefault="00D05257" w:rsidP="00355E77">
            <w:pPr>
              <w:pStyle w:val="TAL"/>
              <w:keepNext w:val="0"/>
              <w:keepLines w:val="0"/>
              <w:widowControl w:val="0"/>
              <w:rPr>
                <w:bCs/>
                <w:lang w:eastAsia="zh-CN"/>
              </w:rPr>
            </w:pPr>
          </w:p>
        </w:tc>
        <w:tc>
          <w:tcPr>
            <w:tcW w:w="1080" w:type="dxa"/>
          </w:tcPr>
          <w:p w14:paraId="37451D4D" w14:textId="77777777" w:rsidR="00D05257" w:rsidRPr="0054226D" w:rsidRDefault="00D05257" w:rsidP="00355E77">
            <w:pPr>
              <w:pStyle w:val="TAC"/>
              <w:keepNext w:val="0"/>
              <w:keepLines w:val="0"/>
              <w:widowControl w:val="0"/>
              <w:rPr>
                <w:lang w:eastAsia="zh-CN"/>
              </w:rPr>
            </w:pPr>
            <w:r w:rsidRPr="00465050">
              <w:t>YES</w:t>
            </w:r>
          </w:p>
        </w:tc>
        <w:tc>
          <w:tcPr>
            <w:tcW w:w="1080" w:type="dxa"/>
          </w:tcPr>
          <w:p w14:paraId="7181E40B" w14:textId="77777777" w:rsidR="00D05257" w:rsidRPr="0054226D" w:rsidRDefault="00D05257" w:rsidP="00355E77">
            <w:pPr>
              <w:pStyle w:val="TAC"/>
              <w:keepNext w:val="0"/>
              <w:keepLines w:val="0"/>
              <w:widowControl w:val="0"/>
              <w:rPr>
                <w:lang w:eastAsia="zh-CN"/>
              </w:rPr>
            </w:pPr>
            <w:r w:rsidRPr="00465050">
              <w:t>ignore</w:t>
            </w:r>
          </w:p>
        </w:tc>
      </w:tr>
      <w:tr w:rsidR="00D05257" w:rsidRPr="0054226D" w14:paraId="49A2D71C" w14:textId="77777777" w:rsidTr="00355E77">
        <w:tc>
          <w:tcPr>
            <w:tcW w:w="2161" w:type="dxa"/>
          </w:tcPr>
          <w:p w14:paraId="39AEA70E" w14:textId="77777777" w:rsidR="00D05257" w:rsidRPr="008E10C0" w:rsidRDefault="00D05257" w:rsidP="00355E77">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7C4B93CE" w14:textId="77777777" w:rsidR="00D05257" w:rsidRDefault="00D05257" w:rsidP="00355E77">
            <w:pPr>
              <w:pStyle w:val="TAL"/>
              <w:keepNext w:val="0"/>
              <w:keepLines w:val="0"/>
              <w:widowControl w:val="0"/>
            </w:pPr>
            <w:r>
              <w:rPr>
                <w:rFonts w:eastAsia="DengXian"/>
              </w:rPr>
              <w:t>O</w:t>
            </w:r>
          </w:p>
        </w:tc>
        <w:tc>
          <w:tcPr>
            <w:tcW w:w="1080" w:type="dxa"/>
          </w:tcPr>
          <w:p w14:paraId="7A72503A" w14:textId="77777777" w:rsidR="00D05257" w:rsidRPr="0054226D" w:rsidRDefault="00D05257" w:rsidP="00355E77">
            <w:pPr>
              <w:pStyle w:val="TAL"/>
              <w:keepNext w:val="0"/>
              <w:keepLines w:val="0"/>
              <w:widowControl w:val="0"/>
            </w:pPr>
          </w:p>
        </w:tc>
        <w:tc>
          <w:tcPr>
            <w:tcW w:w="1512" w:type="dxa"/>
          </w:tcPr>
          <w:p w14:paraId="0E7CADCB" w14:textId="77777777" w:rsidR="00D05257" w:rsidRPr="008E10C0" w:rsidRDefault="00D05257" w:rsidP="00355E77">
            <w:pPr>
              <w:pStyle w:val="TAL"/>
              <w:keepNext w:val="0"/>
              <w:keepLines w:val="0"/>
              <w:widowControl w:val="0"/>
            </w:pPr>
            <w:r>
              <w:rPr>
                <w:rFonts w:eastAsia="DengXian"/>
              </w:rPr>
              <w:t>9.2.85</w:t>
            </w:r>
          </w:p>
        </w:tc>
        <w:tc>
          <w:tcPr>
            <w:tcW w:w="1728" w:type="dxa"/>
          </w:tcPr>
          <w:p w14:paraId="60240DCD" w14:textId="77777777" w:rsidR="00D05257" w:rsidRPr="0054226D" w:rsidRDefault="00D05257" w:rsidP="00355E77">
            <w:pPr>
              <w:pStyle w:val="TAL"/>
              <w:keepNext w:val="0"/>
              <w:keepLines w:val="0"/>
              <w:widowControl w:val="0"/>
              <w:rPr>
                <w:bCs/>
                <w:lang w:eastAsia="zh-CN"/>
              </w:rPr>
            </w:pPr>
          </w:p>
        </w:tc>
        <w:tc>
          <w:tcPr>
            <w:tcW w:w="1080" w:type="dxa"/>
          </w:tcPr>
          <w:p w14:paraId="62324F22" w14:textId="77777777" w:rsidR="00D05257" w:rsidRPr="0054226D" w:rsidRDefault="00D05257" w:rsidP="00355E77">
            <w:pPr>
              <w:pStyle w:val="TAC"/>
              <w:keepNext w:val="0"/>
              <w:keepLines w:val="0"/>
              <w:widowControl w:val="0"/>
              <w:rPr>
                <w:lang w:eastAsia="zh-CN"/>
              </w:rPr>
            </w:pPr>
            <w:r>
              <w:rPr>
                <w:rFonts w:eastAsia="DengXian"/>
                <w:noProof/>
              </w:rPr>
              <w:t>YES</w:t>
            </w:r>
          </w:p>
        </w:tc>
        <w:tc>
          <w:tcPr>
            <w:tcW w:w="1080" w:type="dxa"/>
          </w:tcPr>
          <w:p w14:paraId="3F12A724" w14:textId="77777777" w:rsidR="00D05257" w:rsidRPr="0054226D" w:rsidRDefault="00D05257" w:rsidP="00355E77">
            <w:pPr>
              <w:pStyle w:val="TAC"/>
              <w:keepNext w:val="0"/>
              <w:keepLines w:val="0"/>
              <w:widowControl w:val="0"/>
              <w:rPr>
                <w:lang w:eastAsia="zh-CN"/>
              </w:rPr>
            </w:pPr>
            <w:r>
              <w:rPr>
                <w:rFonts w:eastAsia="DengXian"/>
                <w:noProof/>
              </w:rPr>
              <w:t>ignore</w:t>
            </w:r>
          </w:p>
        </w:tc>
      </w:tr>
    </w:tbl>
    <w:p w14:paraId="4C58D81E" w14:textId="77777777" w:rsidR="002D536E" w:rsidRDefault="002D536E" w:rsidP="007F6BFF">
      <w:pPr>
        <w:ind w:left="432"/>
        <w:jc w:val="center"/>
        <w:rPr>
          <w:ins w:id="1570" w:author="Author" w:date="2023-09-04T11:47:00Z"/>
          <w:rFonts w:eastAsia="DengXian"/>
          <w:color w:val="FF0000"/>
          <w:highlight w:val="yellow"/>
          <w:lang w:eastAsia="zh-CN"/>
        </w:rPr>
      </w:pPr>
    </w:p>
    <w:p w14:paraId="31B1027D"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BEAC15B" w14:textId="77777777" w:rsidR="00D54533" w:rsidRPr="00895C7E" w:rsidRDefault="00D54533" w:rsidP="00D54533">
      <w:pPr>
        <w:pStyle w:val="3"/>
        <w:keepNext w:val="0"/>
        <w:keepLines w:val="0"/>
        <w:widowControl w:val="0"/>
      </w:pPr>
      <w:bookmarkStart w:id="1571" w:name="_Toc51776058"/>
      <w:bookmarkStart w:id="1572" w:name="_Toc56773080"/>
      <w:bookmarkStart w:id="1573" w:name="_Toc64447709"/>
      <w:bookmarkStart w:id="1574" w:name="_Toc74152365"/>
      <w:bookmarkStart w:id="1575" w:name="_Toc88654218"/>
      <w:bookmarkStart w:id="1576" w:name="_Toc99056287"/>
      <w:bookmarkStart w:id="1577" w:name="_Toc99959220"/>
      <w:bookmarkStart w:id="1578" w:name="_Toc105612406"/>
      <w:bookmarkStart w:id="1579" w:name="_Toc106109622"/>
      <w:bookmarkStart w:id="1580" w:name="_Toc112766514"/>
      <w:bookmarkStart w:id="1581" w:name="_Toc113379430"/>
      <w:bookmarkStart w:id="1582" w:name="_Toc120091983"/>
      <w:bookmarkStart w:id="1583" w:name="_Toc138758608"/>
      <w:r w:rsidRPr="00895C7E">
        <w:t>9.2.</w:t>
      </w:r>
      <w:r>
        <w:t>40</w:t>
      </w:r>
      <w:r w:rsidRPr="00895C7E">
        <w:tab/>
        <w:t>gNB Rx-Tx Time Difference</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5808A7D5" w14:textId="77777777" w:rsidR="00D54533" w:rsidRPr="00533E27" w:rsidRDefault="00D54533" w:rsidP="00D545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D54533" w:rsidRPr="009E410B" w14:paraId="1BC29479" w14:textId="77777777" w:rsidTr="00355E77">
        <w:tc>
          <w:tcPr>
            <w:tcW w:w="2161" w:type="dxa"/>
          </w:tcPr>
          <w:p w14:paraId="5F1B862C" w14:textId="77777777" w:rsidR="00D54533" w:rsidRPr="00895C7E" w:rsidRDefault="00D54533" w:rsidP="00355E77">
            <w:pPr>
              <w:pStyle w:val="TAH"/>
              <w:keepNext w:val="0"/>
              <w:keepLines w:val="0"/>
              <w:widowControl w:val="0"/>
            </w:pPr>
            <w:r w:rsidRPr="00895C7E">
              <w:t>IE/Group Name</w:t>
            </w:r>
          </w:p>
        </w:tc>
        <w:tc>
          <w:tcPr>
            <w:tcW w:w="1080" w:type="dxa"/>
          </w:tcPr>
          <w:p w14:paraId="3DF72020" w14:textId="77777777" w:rsidR="00D54533" w:rsidRPr="00895C7E" w:rsidRDefault="00D54533" w:rsidP="00355E77">
            <w:pPr>
              <w:pStyle w:val="TAH"/>
              <w:keepNext w:val="0"/>
              <w:keepLines w:val="0"/>
              <w:widowControl w:val="0"/>
            </w:pPr>
            <w:r w:rsidRPr="00895C7E">
              <w:t>Presence</w:t>
            </w:r>
          </w:p>
        </w:tc>
        <w:tc>
          <w:tcPr>
            <w:tcW w:w="1080" w:type="dxa"/>
          </w:tcPr>
          <w:p w14:paraId="4C9832CE" w14:textId="77777777" w:rsidR="00D54533" w:rsidRPr="00895C7E" w:rsidRDefault="00D54533" w:rsidP="00355E77">
            <w:pPr>
              <w:pStyle w:val="TAH"/>
              <w:keepNext w:val="0"/>
              <w:keepLines w:val="0"/>
              <w:widowControl w:val="0"/>
            </w:pPr>
            <w:r w:rsidRPr="00895C7E">
              <w:t>Range</w:t>
            </w:r>
          </w:p>
        </w:tc>
        <w:tc>
          <w:tcPr>
            <w:tcW w:w="1512" w:type="dxa"/>
          </w:tcPr>
          <w:p w14:paraId="05E1F81C" w14:textId="77777777" w:rsidR="00D54533" w:rsidRPr="00895C7E" w:rsidRDefault="00D54533" w:rsidP="00355E77">
            <w:pPr>
              <w:pStyle w:val="TAH"/>
              <w:keepNext w:val="0"/>
              <w:keepLines w:val="0"/>
              <w:widowControl w:val="0"/>
            </w:pPr>
            <w:r w:rsidRPr="00895C7E">
              <w:t>IE Type and Reference</w:t>
            </w:r>
          </w:p>
        </w:tc>
        <w:tc>
          <w:tcPr>
            <w:tcW w:w="1728" w:type="dxa"/>
          </w:tcPr>
          <w:p w14:paraId="48F7F388" w14:textId="77777777" w:rsidR="00D54533" w:rsidRPr="00895C7E" w:rsidRDefault="00D54533" w:rsidP="00355E77">
            <w:pPr>
              <w:pStyle w:val="TAH"/>
              <w:keepNext w:val="0"/>
              <w:keepLines w:val="0"/>
              <w:widowControl w:val="0"/>
            </w:pPr>
            <w:r w:rsidRPr="00895C7E">
              <w:t>Semantics Description</w:t>
            </w:r>
          </w:p>
        </w:tc>
        <w:tc>
          <w:tcPr>
            <w:tcW w:w="1080" w:type="dxa"/>
          </w:tcPr>
          <w:p w14:paraId="6B468C6F" w14:textId="77777777" w:rsidR="00D54533" w:rsidRPr="00895C7E" w:rsidRDefault="00D54533" w:rsidP="00355E77">
            <w:pPr>
              <w:pStyle w:val="TAH"/>
              <w:keepNext w:val="0"/>
              <w:keepLines w:val="0"/>
              <w:widowControl w:val="0"/>
            </w:pPr>
            <w:r w:rsidRPr="00B0419E">
              <w:rPr>
                <w:rFonts w:eastAsia="Yu Mincho"/>
              </w:rPr>
              <w:t>Criticality</w:t>
            </w:r>
          </w:p>
        </w:tc>
        <w:tc>
          <w:tcPr>
            <w:tcW w:w="1080" w:type="dxa"/>
          </w:tcPr>
          <w:p w14:paraId="0C866AF9" w14:textId="77777777" w:rsidR="00D54533" w:rsidRPr="00895C7E" w:rsidRDefault="00D54533" w:rsidP="00355E77">
            <w:pPr>
              <w:pStyle w:val="TAH"/>
              <w:keepNext w:val="0"/>
              <w:keepLines w:val="0"/>
              <w:widowControl w:val="0"/>
            </w:pPr>
            <w:r w:rsidRPr="00B0419E">
              <w:rPr>
                <w:rFonts w:eastAsia="Yu Mincho"/>
              </w:rPr>
              <w:t>Assigned Criticality</w:t>
            </w:r>
          </w:p>
        </w:tc>
      </w:tr>
      <w:tr w:rsidR="00D54533" w:rsidRPr="00FF5905" w14:paraId="7F2C1CB6" w14:textId="77777777" w:rsidTr="00355E77">
        <w:tc>
          <w:tcPr>
            <w:tcW w:w="2161" w:type="dxa"/>
            <w:shd w:val="clear" w:color="auto" w:fill="auto"/>
          </w:tcPr>
          <w:p w14:paraId="12C69A69" w14:textId="77777777" w:rsidR="00D54533" w:rsidRPr="00202C14" w:rsidRDefault="00D54533" w:rsidP="00355E77">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681E6750" w14:textId="77777777" w:rsidR="00D54533" w:rsidRPr="00202C14" w:rsidRDefault="00D54533" w:rsidP="00355E77">
            <w:pPr>
              <w:pStyle w:val="TAL"/>
              <w:keepNext w:val="0"/>
              <w:keepLines w:val="0"/>
              <w:widowControl w:val="0"/>
              <w:rPr>
                <w:lang w:eastAsia="zh-CN"/>
              </w:rPr>
            </w:pPr>
            <w:r w:rsidRPr="00202C14">
              <w:t>M</w:t>
            </w:r>
          </w:p>
        </w:tc>
        <w:tc>
          <w:tcPr>
            <w:tcW w:w="1080" w:type="dxa"/>
            <w:shd w:val="clear" w:color="auto" w:fill="auto"/>
          </w:tcPr>
          <w:p w14:paraId="716E589A" w14:textId="77777777" w:rsidR="00D54533" w:rsidRPr="00202C14" w:rsidRDefault="00D54533" w:rsidP="00355E77">
            <w:pPr>
              <w:pStyle w:val="TAL"/>
              <w:keepNext w:val="0"/>
              <w:keepLines w:val="0"/>
              <w:widowControl w:val="0"/>
            </w:pPr>
          </w:p>
        </w:tc>
        <w:tc>
          <w:tcPr>
            <w:tcW w:w="1512" w:type="dxa"/>
            <w:shd w:val="clear" w:color="auto" w:fill="auto"/>
          </w:tcPr>
          <w:p w14:paraId="314A0568" w14:textId="77777777" w:rsidR="00D54533" w:rsidRPr="00202C14" w:rsidRDefault="00D54533" w:rsidP="00355E77">
            <w:pPr>
              <w:pStyle w:val="TAL"/>
              <w:keepNext w:val="0"/>
              <w:keepLines w:val="0"/>
              <w:widowControl w:val="0"/>
              <w:rPr>
                <w:lang w:eastAsia="zh-CN"/>
              </w:rPr>
            </w:pPr>
          </w:p>
        </w:tc>
        <w:tc>
          <w:tcPr>
            <w:tcW w:w="1728" w:type="dxa"/>
            <w:shd w:val="clear" w:color="auto" w:fill="auto"/>
          </w:tcPr>
          <w:p w14:paraId="7FBE2B30" w14:textId="77777777" w:rsidR="00D54533" w:rsidRPr="004C7327" w:rsidRDefault="00D54533" w:rsidP="00355E77">
            <w:pPr>
              <w:pStyle w:val="TAL"/>
              <w:keepNext w:val="0"/>
              <w:keepLines w:val="0"/>
              <w:widowControl w:val="0"/>
              <w:rPr>
                <w:rFonts w:eastAsia="Malgun Gothic"/>
                <w:bCs/>
                <w:lang w:eastAsia="zh-CN"/>
              </w:rPr>
            </w:pPr>
          </w:p>
        </w:tc>
        <w:tc>
          <w:tcPr>
            <w:tcW w:w="1080" w:type="dxa"/>
          </w:tcPr>
          <w:p w14:paraId="3D8BCA6C" w14:textId="77777777" w:rsidR="00D54533" w:rsidRPr="004C7327" w:rsidRDefault="00D54533" w:rsidP="00355E77">
            <w:pPr>
              <w:pStyle w:val="TAC"/>
              <w:keepNext w:val="0"/>
              <w:keepLines w:val="0"/>
              <w:widowControl w:val="0"/>
              <w:rPr>
                <w:rFonts w:eastAsia="Malgun Gothic"/>
                <w:lang w:eastAsia="zh-CN"/>
              </w:rPr>
            </w:pPr>
            <w:r w:rsidRPr="00B53068">
              <w:t>-</w:t>
            </w:r>
          </w:p>
        </w:tc>
        <w:tc>
          <w:tcPr>
            <w:tcW w:w="1080" w:type="dxa"/>
          </w:tcPr>
          <w:p w14:paraId="36E15FFC" w14:textId="77777777" w:rsidR="00D54533" w:rsidRPr="004C7327" w:rsidRDefault="00D54533" w:rsidP="00355E77">
            <w:pPr>
              <w:pStyle w:val="TAC"/>
              <w:keepNext w:val="0"/>
              <w:keepLines w:val="0"/>
              <w:widowControl w:val="0"/>
              <w:rPr>
                <w:rFonts w:eastAsia="Malgun Gothic"/>
                <w:lang w:eastAsia="zh-CN"/>
              </w:rPr>
            </w:pPr>
          </w:p>
        </w:tc>
      </w:tr>
      <w:tr w:rsidR="00D54533" w:rsidRPr="00FF5905" w14:paraId="3822BEF3" w14:textId="77777777" w:rsidTr="00355E77">
        <w:tc>
          <w:tcPr>
            <w:tcW w:w="2161" w:type="dxa"/>
            <w:shd w:val="clear" w:color="auto" w:fill="auto"/>
          </w:tcPr>
          <w:p w14:paraId="5A566DF9" w14:textId="77777777" w:rsidR="00D54533" w:rsidRPr="00173B29" w:rsidRDefault="00D54533" w:rsidP="00355E77">
            <w:pPr>
              <w:pStyle w:val="TAL"/>
              <w:keepNext w:val="0"/>
              <w:keepLines w:val="0"/>
              <w:widowControl w:val="0"/>
              <w:ind w:left="142"/>
              <w:rPr>
                <w:i/>
                <w:lang w:eastAsia="zh-CN"/>
              </w:rPr>
            </w:pPr>
            <w:r w:rsidRPr="00173B29">
              <w:rPr>
                <w:i/>
              </w:rPr>
              <w:t>&gt;k0</w:t>
            </w:r>
          </w:p>
        </w:tc>
        <w:tc>
          <w:tcPr>
            <w:tcW w:w="1080" w:type="dxa"/>
            <w:shd w:val="clear" w:color="auto" w:fill="auto"/>
          </w:tcPr>
          <w:p w14:paraId="40C5CD09" w14:textId="00CB0819" w:rsidR="00D54533" w:rsidRPr="00202C14" w:rsidRDefault="00D54533" w:rsidP="00355E77">
            <w:pPr>
              <w:pStyle w:val="TAL"/>
              <w:keepNext w:val="0"/>
              <w:keepLines w:val="0"/>
              <w:widowControl w:val="0"/>
              <w:rPr>
                <w:lang w:eastAsia="zh-CN"/>
              </w:rPr>
            </w:pPr>
          </w:p>
        </w:tc>
        <w:tc>
          <w:tcPr>
            <w:tcW w:w="1080" w:type="dxa"/>
            <w:shd w:val="clear" w:color="auto" w:fill="auto"/>
          </w:tcPr>
          <w:p w14:paraId="7F57BB77" w14:textId="77777777" w:rsidR="00D54533" w:rsidRPr="00202C14" w:rsidRDefault="00D54533" w:rsidP="00355E77">
            <w:pPr>
              <w:pStyle w:val="TAL"/>
              <w:keepNext w:val="0"/>
              <w:keepLines w:val="0"/>
              <w:widowControl w:val="0"/>
            </w:pPr>
          </w:p>
        </w:tc>
        <w:tc>
          <w:tcPr>
            <w:tcW w:w="1512" w:type="dxa"/>
            <w:shd w:val="clear" w:color="auto" w:fill="auto"/>
          </w:tcPr>
          <w:p w14:paraId="63BFC554" w14:textId="77777777" w:rsidR="00D54533" w:rsidRPr="00202C14" w:rsidRDefault="00D54533" w:rsidP="00355E77">
            <w:pPr>
              <w:pStyle w:val="TAL"/>
              <w:keepNext w:val="0"/>
              <w:keepLines w:val="0"/>
              <w:widowControl w:val="0"/>
              <w:rPr>
                <w:lang w:eastAsia="zh-CN"/>
              </w:rPr>
            </w:pPr>
            <w:r w:rsidRPr="00202C14">
              <w:t>INTEGER (0.. 1970049)</w:t>
            </w:r>
          </w:p>
        </w:tc>
        <w:tc>
          <w:tcPr>
            <w:tcW w:w="1728" w:type="dxa"/>
            <w:shd w:val="clear" w:color="auto" w:fill="auto"/>
          </w:tcPr>
          <w:p w14:paraId="4F022685"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08C9196" w14:textId="18E42F22" w:rsidR="00D54533" w:rsidRPr="00202C14" w:rsidRDefault="00D54533" w:rsidP="00355E77">
            <w:pPr>
              <w:pStyle w:val="TAC"/>
              <w:keepNext w:val="0"/>
              <w:keepLines w:val="0"/>
              <w:widowControl w:val="0"/>
              <w:rPr>
                <w:lang w:eastAsia="zh-CN"/>
              </w:rPr>
            </w:pPr>
          </w:p>
        </w:tc>
        <w:tc>
          <w:tcPr>
            <w:tcW w:w="1080" w:type="dxa"/>
          </w:tcPr>
          <w:p w14:paraId="4BB9F617" w14:textId="77777777" w:rsidR="00D54533" w:rsidRPr="00202C14" w:rsidRDefault="00D54533" w:rsidP="00355E77">
            <w:pPr>
              <w:pStyle w:val="TAC"/>
              <w:keepNext w:val="0"/>
              <w:keepLines w:val="0"/>
              <w:widowControl w:val="0"/>
              <w:rPr>
                <w:lang w:eastAsia="zh-CN"/>
              </w:rPr>
            </w:pPr>
          </w:p>
        </w:tc>
      </w:tr>
      <w:tr w:rsidR="00D54533" w:rsidRPr="00FF5905" w14:paraId="1158AF56" w14:textId="77777777" w:rsidTr="00355E77">
        <w:tc>
          <w:tcPr>
            <w:tcW w:w="2161" w:type="dxa"/>
            <w:shd w:val="clear" w:color="auto" w:fill="auto"/>
          </w:tcPr>
          <w:p w14:paraId="28044E04" w14:textId="77777777" w:rsidR="00D54533" w:rsidRPr="00173B29" w:rsidRDefault="00D54533" w:rsidP="00355E77">
            <w:pPr>
              <w:pStyle w:val="TAL"/>
              <w:keepNext w:val="0"/>
              <w:keepLines w:val="0"/>
              <w:widowControl w:val="0"/>
              <w:ind w:left="142"/>
              <w:rPr>
                <w:i/>
                <w:lang w:eastAsia="zh-CN"/>
              </w:rPr>
            </w:pPr>
            <w:r w:rsidRPr="00173B29">
              <w:rPr>
                <w:i/>
              </w:rPr>
              <w:t>&gt;k1</w:t>
            </w:r>
          </w:p>
        </w:tc>
        <w:tc>
          <w:tcPr>
            <w:tcW w:w="1080" w:type="dxa"/>
            <w:shd w:val="clear" w:color="auto" w:fill="auto"/>
          </w:tcPr>
          <w:p w14:paraId="4831ABD8" w14:textId="08024CB3" w:rsidR="00D54533" w:rsidRPr="00202C14" w:rsidRDefault="00D54533" w:rsidP="00355E77">
            <w:pPr>
              <w:pStyle w:val="TAL"/>
              <w:keepNext w:val="0"/>
              <w:keepLines w:val="0"/>
              <w:widowControl w:val="0"/>
              <w:rPr>
                <w:lang w:eastAsia="zh-CN"/>
              </w:rPr>
            </w:pPr>
          </w:p>
        </w:tc>
        <w:tc>
          <w:tcPr>
            <w:tcW w:w="1080" w:type="dxa"/>
            <w:shd w:val="clear" w:color="auto" w:fill="auto"/>
          </w:tcPr>
          <w:p w14:paraId="349A66BE" w14:textId="77777777" w:rsidR="00D54533" w:rsidRPr="00202C14" w:rsidRDefault="00D54533" w:rsidP="00355E77">
            <w:pPr>
              <w:pStyle w:val="TAL"/>
              <w:keepNext w:val="0"/>
              <w:keepLines w:val="0"/>
              <w:widowControl w:val="0"/>
            </w:pPr>
          </w:p>
        </w:tc>
        <w:tc>
          <w:tcPr>
            <w:tcW w:w="1512" w:type="dxa"/>
            <w:shd w:val="clear" w:color="auto" w:fill="auto"/>
          </w:tcPr>
          <w:p w14:paraId="226468BB" w14:textId="77777777" w:rsidR="00D54533" w:rsidRPr="00202C14" w:rsidRDefault="00D54533" w:rsidP="00355E77">
            <w:pPr>
              <w:pStyle w:val="TAL"/>
              <w:keepNext w:val="0"/>
              <w:keepLines w:val="0"/>
              <w:widowControl w:val="0"/>
              <w:rPr>
                <w:lang w:eastAsia="zh-CN"/>
              </w:rPr>
            </w:pPr>
            <w:r w:rsidRPr="00202C14">
              <w:t>INTEGER (0.. 985025)</w:t>
            </w:r>
          </w:p>
        </w:tc>
        <w:tc>
          <w:tcPr>
            <w:tcW w:w="1728" w:type="dxa"/>
            <w:shd w:val="clear" w:color="auto" w:fill="auto"/>
          </w:tcPr>
          <w:p w14:paraId="0112A2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2EC31EA" w14:textId="04F0F2B0" w:rsidR="00D54533" w:rsidRPr="00202C14" w:rsidRDefault="00D54533" w:rsidP="00355E77">
            <w:pPr>
              <w:pStyle w:val="TAC"/>
              <w:keepNext w:val="0"/>
              <w:keepLines w:val="0"/>
              <w:widowControl w:val="0"/>
              <w:rPr>
                <w:lang w:eastAsia="zh-CN"/>
              </w:rPr>
            </w:pPr>
          </w:p>
        </w:tc>
        <w:tc>
          <w:tcPr>
            <w:tcW w:w="1080" w:type="dxa"/>
          </w:tcPr>
          <w:p w14:paraId="7A43AD34" w14:textId="77777777" w:rsidR="00D54533" w:rsidRPr="00202C14" w:rsidRDefault="00D54533" w:rsidP="00355E77">
            <w:pPr>
              <w:pStyle w:val="TAC"/>
              <w:keepNext w:val="0"/>
              <w:keepLines w:val="0"/>
              <w:widowControl w:val="0"/>
              <w:rPr>
                <w:lang w:eastAsia="zh-CN"/>
              </w:rPr>
            </w:pPr>
          </w:p>
        </w:tc>
      </w:tr>
      <w:tr w:rsidR="00D54533" w:rsidRPr="00FF5905" w14:paraId="27148A1E" w14:textId="77777777" w:rsidTr="00355E77">
        <w:tc>
          <w:tcPr>
            <w:tcW w:w="2161" w:type="dxa"/>
            <w:shd w:val="clear" w:color="auto" w:fill="auto"/>
          </w:tcPr>
          <w:p w14:paraId="124B2B12" w14:textId="77777777" w:rsidR="00D54533" w:rsidRPr="00173B29" w:rsidRDefault="00D54533" w:rsidP="00355E77">
            <w:pPr>
              <w:pStyle w:val="TAL"/>
              <w:keepNext w:val="0"/>
              <w:keepLines w:val="0"/>
              <w:widowControl w:val="0"/>
              <w:ind w:left="142"/>
              <w:rPr>
                <w:i/>
                <w:lang w:eastAsia="zh-CN"/>
              </w:rPr>
            </w:pPr>
            <w:r w:rsidRPr="00173B29">
              <w:rPr>
                <w:i/>
              </w:rPr>
              <w:t>&gt;k2</w:t>
            </w:r>
          </w:p>
        </w:tc>
        <w:tc>
          <w:tcPr>
            <w:tcW w:w="1080" w:type="dxa"/>
            <w:shd w:val="clear" w:color="auto" w:fill="auto"/>
          </w:tcPr>
          <w:p w14:paraId="68C00730" w14:textId="5B45298C" w:rsidR="00D54533" w:rsidRPr="00202C14" w:rsidRDefault="00D54533" w:rsidP="00355E77">
            <w:pPr>
              <w:pStyle w:val="TAL"/>
              <w:keepNext w:val="0"/>
              <w:keepLines w:val="0"/>
              <w:widowControl w:val="0"/>
              <w:rPr>
                <w:lang w:eastAsia="zh-CN"/>
              </w:rPr>
            </w:pPr>
          </w:p>
        </w:tc>
        <w:tc>
          <w:tcPr>
            <w:tcW w:w="1080" w:type="dxa"/>
            <w:shd w:val="clear" w:color="auto" w:fill="auto"/>
          </w:tcPr>
          <w:p w14:paraId="29E09860" w14:textId="77777777" w:rsidR="00D54533" w:rsidRPr="00202C14" w:rsidRDefault="00D54533" w:rsidP="00355E77">
            <w:pPr>
              <w:pStyle w:val="TAL"/>
              <w:keepNext w:val="0"/>
              <w:keepLines w:val="0"/>
              <w:widowControl w:val="0"/>
            </w:pPr>
          </w:p>
        </w:tc>
        <w:tc>
          <w:tcPr>
            <w:tcW w:w="1512" w:type="dxa"/>
            <w:shd w:val="clear" w:color="auto" w:fill="auto"/>
          </w:tcPr>
          <w:p w14:paraId="28426FD8" w14:textId="77777777" w:rsidR="00D54533" w:rsidRPr="00202C14" w:rsidRDefault="00D54533" w:rsidP="00355E77">
            <w:pPr>
              <w:pStyle w:val="TAL"/>
              <w:keepNext w:val="0"/>
              <w:keepLines w:val="0"/>
              <w:widowControl w:val="0"/>
              <w:rPr>
                <w:lang w:eastAsia="zh-CN"/>
              </w:rPr>
            </w:pPr>
            <w:r w:rsidRPr="00202C14">
              <w:t>INTEGER (0.. 492513)</w:t>
            </w:r>
          </w:p>
        </w:tc>
        <w:tc>
          <w:tcPr>
            <w:tcW w:w="1728" w:type="dxa"/>
            <w:shd w:val="clear" w:color="auto" w:fill="auto"/>
          </w:tcPr>
          <w:p w14:paraId="17C98A9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9D568AA" w14:textId="2A9AFA6B" w:rsidR="00D54533" w:rsidRPr="00202C14" w:rsidRDefault="00D54533" w:rsidP="00355E77">
            <w:pPr>
              <w:pStyle w:val="TAC"/>
              <w:keepNext w:val="0"/>
              <w:keepLines w:val="0"/>
              <w:widowControl w:val="0"/>
              <w:rPr>
                <w:lang w:eastAsia="zh-CN"/>
              </w:rPr>
            </w:pPr>
          </w:p>
        </w:tc>
        <w:tc>
          <w:tcPr>
            <w:tcW w:w="1080" w:type="dxa"/>
          </w:tcPr>
          <w:p w14:paraId="7B1D1DFE" w14:textId="77777777" w:rsidR="00D54533" w:rsidRPr="00202C14" w:rsidRDefault="00D54533" w:rsidP="00355E77">
            <w:pPr>
              <w:pStyle w:val="TAC"/>
              <w:keepNext w:val="0"/>
              <w:keepLines w:val="0"/>
              <w:widowControl w:val="0"/>
              <w:rPr>
                <w:lang w:eastAsia="zh-CN"/>
              </w:rPr>
            </w:pPr>
          </w:p>
        </w:tc>
      </w:tr>
      <w:tr w:rsidR="00D54533" w:rsidRPr="00FF5905" w14:paraId="0284359A" w14:textId="77777777" w:rsidTr="00355E77">
        <w:tc>
          <w:tcPr>
            <w:tcW w:w="2161" w:type="dxa"/>
            <w:shd w:val="clear" w:color="auto" w:fill="auto"/>
          </w:tcPr>
          <w:p w14:paraId="5A036981" w14:textId="77777777" w:rsidR="00D54533" w:rsidRPr="00173B29" w:rsidRDefault="00D54533" w:rsidP="00355E77">
            <w:pPr>
              <w:pStyle w:val="TAL"/>
              <w:keepNext w:val="0"/>
              <w:keepLines w:val="0"/>
              <w:widowControl w:val="0"/>
              <w:ind w:left="142"/>
              <w:rPr>
                <w:i/>
                <w:lang w:eastAsia="zh-CN"/>
              </w:rPr>
            </w:pPr>
            <w:r w:rsidRPr="00173B29">
              <w:rPr>
                <w:i/>
              </w:rPr>
              <w:t>&gt;k3</w:t>
            </w:r>
          </w:p>
        </w:tc>
        <w:tc>
          <w:tcPr>
            <w:tcW w:w="1080" w:type="dxa"/>
            <w:shd w:val="clear" w:color="auto" w:fill="auto"/>
          </w:tcPr>
          <w:p w14:paraId="4FF35414" w14:textId="0757BFE2" w:rsidR="00D54533" w:rsidRPr="00202C14" w:rsidRDefault="00D54533" w:rsidP="00355E77">
            <w:pPr>
              <w:pStyle w:val="TAL"/>
              <w:keepNext w:val="0"/>
              <w:keepLines w:val="0"/>
              <w:widowControl w:val="0"/>
              <w:rPr>
                <w:lang w:eastAsia="zh-CN"/>
              </w:rPr>
            </w:pPr>
          </w:p>
        </w:tc>
        <w:tc>
          <w:tcPr>
            <w:tcW w:w="1080" w:type="dxa"/>
            <w:shd w:val="clear" w:color="auto" w:fill="auto"/>
          </w:tcPr>
          <w:p w14:paraId="44ED516A" w14:textId="77777777" w:rsidR="00D54533" w:rsidRPr="00202C14" w:rsidRDefault="00D54533" w:rsidP="00355E77">
            <w:pPr>
              <w:pStyle w:val="TAL"/>
              <w:keepNext w:val="0"/>
              <w:keepLines w:val="0"/>
              <w:widowControl w:val="0"/>
            </w:pPr>
          </w:p>
        </w:tc>
        <w:tc>
          <w:tcPr>
            <w:tcW w:w="1512" w:type="dxa"/>
            <w:shd w:val="clear" w:color="auto" w:fill="auto"/>
          </w:tcPr>
          <w:p w14:paraId="5F593AA7" w14:textId="77777777" w:rsidR="00D54533" w:rsidRPr="00202C14" w:rsidRDefault="00D54533" w:rsidP="00355E77">
            <w:pPr>
              <w:pStyle w:val="TAL"/>
              <w:keepNext w:val="0"/>
              <w:keepLines w:val="0"/>
              <w:widowControl w:val="0"/>
              <w:rPr>
                <w:lang w:eastAsia="zh-CN"/>
              </w:rPr>
            </w:pPr>
            <w:r w:rsidRPr="00202C14">
              <w:t>INTEGER (0.. 246257)</w:t>
            </w:r>
          </w:p>
        </w:tc>
        <w:tc>
          <w:tcPr>
            <w:tcW w:w="1728" w:type="dxa"/>
            <w:shd w:val="clear" w:color="auto" w:fill="auto"/>
          </w:tcPr>
          <w:p w14:paraId="7D2C0F2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E4D4580" w14:textId="1685A25B" w:rsidR="00D54533" w:rsidRPr="00202C14" w:rsidRDefault="00D54533" w:rsidP="00355E77">
            <w:pPr>
              <w:pStyle w:val="TAC"/>
              <w:keepNext w:val="0"/>
              <w:keepLines w:val="0"/>
              <w:widowControl w:val="0"/>
              <w:rPr>
                <w:lang w:eastAsia="zh-CN"/>
              </w:rPr>
            </w:pPr>
          </w:p>
        </w:tc>
        <w:tc>
          <w:tcPr>
            <w:tcW w:w="1080" w:type="dxa"/>
          </w:tcPr>
          <w:p w14:paraId="156FF12E" w14:textId="77777777" w:rsidR="00D54533" w:rsidRPr="00202C14" w:rsidRDefault="00D54533" w:rsidP="00355E77">
            <w:pPr>
              <w:pStyle w:val="TAC"/>
              <w:keepNext w:val="0"/>
              <w:keepLines w:val="0"/>
              <w:widowControl w:val="0"/>
              <w:rPr>
                <w:lang w:eastAsia="zh-CN"/>
              </w:rPr>
            </w:pPr>
          </w:p>
        </w:tc>
      </w:tr>
      <w:tr w:rsidR="00D54533" w:rsidRPr="00FF5905" w14:paraId="6A51799C" w14:textId="77777777" w:rsidTr="00355E77">
        <w:tc>
          <w:tcPr>
            <w:tcW w:w="2161" w:type="dxa"/>
            <w:shd w:val="clear" w:color="auto" w:fill="auto"/>
          </w:tcPr>
          <w:p w14:paraId="2508F7CA" w14:textId="77777777" w:rsidR="00D54533" w:rsidRPr="00173B29" w:rsidRDefault="00D54533" w:rsidP="00355E77">
            <w:pPr>
              <w:pStyle w:val="TAL"/>
              <w:keepNext w:val="0"/>
              <w:keepLines w:val="0"/>
              <w:widowControl w:val="0"/>
              <w:ind w:left="142"/>
              <w:rPr>
                <w:i/>
                <w:lang w:eastAsia="zh-CN"/>
              </w:rPr>
            </w:pPr>
            <w:r w:rsidRPr="00173B29">
              <w:rPr>
                <w:i/>
              </w:rPr>
              <w:t>&gt;k4</w:t>
            </w:r>
          </w:p>
        </w:tc>
        <w:tc>
          <w:tcPr>
            <w:tcW w:w="1080" w:type="dxa"/>
            <w:shd w:val="clear" w:color="auto" w:fill="auto"/>
          </w:tcPr>
          <w:p w14:paraId="6416C59E" w14:textId="4C68FF11" w:rsidR="00D54533" w:rsidRPr="00202C14" w:rsidRDefault="00D54533" w:rsidP="00355E77">
            <w:pPr>
              <w:pStyle w:val="TAL"/>
              <w:keepNext w:val="0"/>
              <w:keepLines w:val="0"/>
              <w:widowControl w:val="0"/>
              <w:rPr>
                <w:lang w:eastAsia="zh-CN"/>
              </w:rPr>
            </w:pPr>
          </w:p>
        </w:tc>
        <w:tc>
          <w:tcPr>
            <w:tcW w:w="1080" w:type="dxa"/>
            <w:shd w:val="clear" w:color="auto" w:fill="auto"/>
          </w:tcPr>
          <w:p w14:paraId="58A828F2" w14:textId="77777777" w:rsidR="00D54533" w:rsidRPr="00202C14" w:rsidRDefault="00D54533" w:rsidP="00355E77">
            <w:pPr>
              <w:pStyle w:val="TAL"/>
              <w:keepNext w:val="0"/>
              <w:keepLines w:val="0"/>
              <w:widowControl w:val="0"/>
            </w:pPr>
          </w:p>
        </w:tc>
        <w:tc>
          <w:tcPr>
            <w:tcW w:w="1512" w:type="dxa"/>
            <w:shd w:val="clear" w:color="auto" w:fill="auto"/>
          </w:tcPr>
          <w:p w14:paraId="4637B0FE" w14:textId="77777777" w:rsidR="00D54533" w:rsidRPr="00202C14" w:rsidRDefault="00D54533" w:rsidP="00355E77">
            <w:pPr>
              <w:pStyle w:val="TAL"/>
              <w:keepNext w:val="0"/>
              <w:keepLines w:val="0"/>
              <w:widowControl w:val="0"/>
              <w:rPr>
                <w:lang w:eastAsia="zh-CN"/>
              </w:rPr>
            </w:pPr>
            <w:r w:rsidRPr="00202C14">
              <w:t>INTEGER (0.. 123129)</w:t>
            </w:r>
          </w:p>
        </w:tc>
        <w:tc>
          <w:tcPr>
            <w:tcW w:w="1728" w:type="dxa"/>
            <w:shd w:val="clear" w:color="auto" w:fill="auto"/>
          </w:tcPr>
          <w:p w14:paraId="618DDB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A263A03" w14:textId="1FB23B7A" w:rsidR="00D54533" w:rsidRPr="00202C14" w:rsidRDefault="00D54533" w:rsidP="00355E77">
            <w:pPr>
              <w:pStyle w:val="TAC"/>
              <w:keepNext w:val="0"/>
              <w:keepLines w:val="0"/>
              <w:widowControl w:val="0"/>
              <w:rPr>
                <w:lang w:eastAsia="zh-CN"/>
              </w:rPr>
            </w:pPr>
          </w:p>
        </w:tc>
        <w:tc>
          <w:tcPr>
            <w:tcW w:w="1080" w:type="dxa"/>
          </w:tcPr>
          <w:p w14:paraId="478C3EC9" w14:textId="77777777" w:rsidR="00D54533" w:rsidRPr="00202C14" w:rsidRDefault="00D54533" w:rsidP="00355E77">
            <w:pPr>
              <w:pStyle w:val="TAC"/>
              <w:keepNext w:val="0"/>
              <w:keepLines w:val="0"/>
              <w:widowControl w:val="0"/>
              <w:rPr>
                <w:lang w:eastAsia="zh-CN"/>
              </w:rPr>
            </w:pPr>
          </w:p>
        </w:tc>
      </w:tr>
      <w:tr w:rsidR="00D54533" w:rsidRPr="00FF5905" w14:paraId="236D36CF" w14:textId="77777777" w:rsidTr="00355E77">
        <w:tc>
          <w:tcPr>
            <w:tcW w:w="2161" w:type="dxa"/>
            <w:shd w:val="clear" w:color="auto" w:fill="auto"/>
          </w:tcPr>
          <w:p w14:paraId="52B358A5" w14:textId="77777777" w:rsidR="00D54533" w:rsidRPr="00173B29" w:rsidRDefault="00D54533" w:rsidP="00355E77">
            <w:pPr>
              <w:pStyle w:val="TAL"/>
              <w:keepNext w:val="0"/>
              <w:keepLines w:val="0"/>
              <w:widowControl w:val="0"/>
              <w:ind w:left="142"/>
              <w:rPr>
                <w:i/>
                <w:lang w:eastAsia="zh-CN"/>
              </w:rPr>
            </w:pPr>
            <w:r w:rsidRPr="00173B29">
              <w:rPr>
                <w:i/>
              </w:rPr>
              <w:lastRenderedPageBreak/>
              <w:t>&gt;k5</w:t>
            </w:r>
          </w:p>
        </w:tc>
        <w:tc>
          <w:tcPr>
            <w:tcW w:w="1080" w:type="dxa"/>
            <w:shd w:val="clear" w:color="auto" w:fill="auto"/>
          </w:tcPr>
          <w:p w14:paraId="455C9F43" w14:textId="730E1154" w:rsidR="00D54533" w:rsidRPr="00202C14" w:rsidRDefault="00D54533" w:rsidP="00355E77">
            <w:pPr>
              <w:pStyle w:val="TAL"/>
              <w:keepNext w:val="0"/>
              <w:keepLines w:val="0"/>
              <w:widowControl w:val="0"/>
              <w:rPr>
                <w:lang w:eastAsia="zh-CN"/>
              </w:rPr>
            </w:pPr>
          </w:p>
        </w:tc>
        <w:tc>
          <w:tcPr>
            <w:tcW w:w="1080" w:type="dxa"/>
            <w:shd w:val="clear" w:color="auto" w:fill="auto"/>
          </w:tcPr>
          <w:p w14:paraId="0D56A7B5" w14:textId="77777777" w:rsidR="00D54533" w:rsidRPr="00202C14" w:rsidRDefault="00D54533" w:rsidP="00355E77">
            <w:pPr>
              <w:pStyle w:val="TAL"/>
              <w:keepNext w:val="0"/>
              <w:keepLines w:val="0"/>
              <w:widowControl w:val="0"/>
            </w:pPr>
          </w:p>
        </w:tc>
        <w:tc>
          <w:tcPr>
            <w:tcW w:w="1512" w:type="dxa"/>
            <w:shd w:val="clear" w:color="auto" w:fill="auto"/>
          </w:tcPr>
          <w:p w14:paraId="506C807A" w14:textId="77777777" w:rsidR="00D54533" w:rsidRPr="00202C14" w:rsidRDefault="00D54533" w:rsidP="00355E77">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D89AB39"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557AA0EB" w14:textId="13A07690" w:rsidR="00D54533" w:rsidRPr="00202C14" w:rsidRDefault="00D54533" w:rsidP="00355E77">
            <w:pPr>
              <w:pStyle w:val="TAC"/>
              <w:keepNext w:val="0"/>
              <w:keepLines w:val="0"/>
              <w:widowControl w:val="0"/>
              <w:rPr>
                <w:lang w:eastAsia="zh-CN"/>
              </w:rPr>
            </w:pPr>
          </w:p>
        </w:tc>
        <w:tc>
          <w:tcPr>
            <w:tcW w:w="1080" w:type="dxa"/>
          </w:tcPr>
          <w:p w14:paraId="5C7C30E9" w14:textId="77777777" w:rsidR="00D54533" w:rsidRPr="00202C14" w:rsidRDefault="00D54533" w:rsidP="00355E77">
            <w:pPr>
              <w:pStyle w:val="TAC"/>
              <w:keepNext w:val="0"/>
              <w:keepLines w:val="0"/>
              <w:widowControl w:val="0"/>
              <w:rPr>
                <w:lang w:eastAsia="zh-CN"/>
              </w:rPr>
            </w:pPr>
          </w:p>
        </w:tc>
      </w:tr>
      <w:tr w:rsidR="00D54533" w:rsidRPr="00FF5905" w14:paraId="5C76BE6E" w14:textId="77777777" w:rsidTr="00355E77">
        <w:trPr>
          <w:ins w:id="1584" w:author="Author" w:date="2023-09-04T11:47:00Z"/>
        </w:trPr>
        <w:tc>
          <w:tcPr>
            <w:tcW w:w="2161" w:type="dxa"/>
            <w:shd w:val="clear" w:color="auto" w:fill="auto"/>
          </w:tcPr>
          <w:p w14:paraId="69E57C17" w14:textId="77777777" w:rsidR="00D54533" w:rsidRPr="00173B29" w:rsidRDefault="00D54533" w:rsidP="00355E77">
            <w:pPr>
              <w:pStyle w:val="TAL"/>
              <w:keepNext w:val="0"/>
              <w:keepLines w:val="0"/>
              <w:widowControl w:val="0"/>
              <w:ind w:left="142"/>
              <w:rPr>
                <w:ins w:id="1585" w:author="Author" w:date="2023-09-04T11:47:00Z"/>
                <w:i/>
                <w:lang w:eastAsia="zh-CN"/>
              </w:rPr>
            </w:pPr>
            <w:bookmarkStart w:id="1586" w:name="_Hlk143012163"/>
            <w:ins w:id="1587"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3D673FF" w14:textId="7DBBC1C4" w:rsidR="00D54533" w:rsidRPr="00202C14" w:rsidRDefault="00D54533" w:rsidP="00355E77">
            <w:pPr>
              <w:pStyle w:val="TAL"/>
              <w:keepNext w:val="0"/>
              <w:keepLines w:val="0"/>
              <w:widowControl w:val="0"/>
              <w:rPr>
                <w:ins w:id="1588" w:author="Author" w:date="2023-09-04T11:47:00Z"/>
                <w:lang w:eastAsia="zh-CN"/>
              </w:rPr>
            </w:pPr>
          </w:p>
        </w:tc>
        <w:tc>
          <w:tcPr>
            <w:tcW w:w="1080" w:type="dxa"/>
            <w:shd w:val="clear" w:color="auto" w:fill="auto"/>
          </w:tcPr>
          <w:p w14:paraId="752CB7DA" w14:textId="77777777" w:rsidR="00D54533" w:rsidRPr="00202C14" w:rsidRDefault="00D54533" w:rsidP="00355E77">
            <w:pPr>
              <w:pStyle w:val="TAL"/>
              <w:keepNext w:val="0"/>
              <w:keepLines w:val="0"/>
              <w:widowControl w:val="0"/>
              <w:rPr>
                <w:ins w:id="1589" w:author="Author" w:date="2023-09-04T11:47:00Z"/>
              </w:rPr>
            </w:pPr>
          </w:p>
        </w:tc>
        <w:tc>
          <w:tcPr>
            <w:tcW w:w="1512" w:type="dxa"/>
            <w:shd w:val="clear" w:color="auto" w:fill="auto"/>
          </w:tcPr>
          <w:p w14:paraId="4F962B91" w14:textId="77777777" w:rsidR="00D54533" w:rsidRPr="00202C14" w:rsidRDefault="00D54533" w:rsidP="00355E77">
            <w:pPr>
              <w:pStyle w:val="TAL"/>
              <w:keepNext w:val="0"/>
              <w:keepLines w:val="0"/>
              <w:widowControl w:val="0"/>
              <w:rPr>
                <w:ins w:id="1590" w:author="Author" w:date="2023-09-04T11:47:00Z"/>
                <w:lang w:eastAsia="zh-CN"/>
              </w:rPr>
            </w:pPr>
            <w:ins w:id="1591" w:author="Author" w:date="2023-09-04T11:47:00Z">
              <w:r>
                <w:rPr>
                  <w:rFonts w:hint="eastAsia"/>
                  <w:lang w:eastAsia="zh-CN"/>
                </w:rPr>
                <w:t>I</w:t>
              </w:r>
              <w:r>
                <w:rPr>
                  <w:lang w:eastAsia="zh-CN"/>
                </w:rPr>
                <w:t>NTEGER (0..3940097)</w:t>
              </w:r>
            </w:ins>
          </w:p>
        </w:tc>
        <w:tc>
          <w:tcPr>
            <w:tcW w:w="1728" w:type="dxa"/>
            <w:shd w:val="clear" w:color="auto" w:fill="auto"/>
          </w:tcPr>
          <w:p w14:paraId="4F123FCD" w14:textId="77777777" w:rsidR="00D54533" w:rsidRPr="00202C14" w:rsidRDefault="00D54533" w:rsidP="00355E77">
            <w:pPr>
              <w:pStyle w:val="TAL"/>
              <w:keepNext w:val="0"/>
              <w:keepLines w:val="0"/>
              <w:widowControl w:val="0"/>
              <w:rPr>
                <w:ins w:id="1592" w:author="Author" w:date="2023-09-04T11:47:00Z"/>
                <w:bCs/>
                <w:lang w:eastAsia="zh-CN"/>
              </w:rPr>
            </w:pPr>
            <w:ins w:id="1593" w:author="Author" w:date="2023-09-04T11:47:00Z">
              <w:r w:rsidRPr="00FB53E4">
                <w:rPr>
                  <w:bCs/>
                  <w:lang w:eastAsia="zh-CN"/>
                </w:rPr>
                <w:t>TS 38.133 [16]</w:t>
              </w:r>
            </w:ins>
          </w:p>
        </w:tc>
        <w:tc>
          <w:tcPr>
            <w:tcW w:w="1080" w:type="dxa"/>
          </w:tcPr>
          <w:p w14:paraId="0A268B6B" w14:textId="77777777" w:rsidR="00D54533" w:rsidRPr="00B53068" w:rsidRDefault="00D54533" w:rsidP="00355E77">
            <w:pPr>
              <w:pStyle w:val="TAC"/>
              <w:keepNext w:val="0"/>
              <w:keepLines w:val="0"/>
              <w:widowControl w:val="0"/>
              <w:rPr>
                <w:ins w:id="1594" w:author="Author" w:date="2023-09-04T11:47:00Z"/>
              </w:rPr>
            </w:pPr>
            <w:ins w:id="1595" w:author="Author" w:date="2023-09-04T11:47:00Z">
              <w:r w:rsidRPr="00465050">
                <w:t>YES</w:t>
              </w:r>
            </w:ins>
          </w:p>
        </w:tc>
        <w:tc>
          <w:tcPr>
            <w:tcW w:w="1080" w:type="dxa"/>
          </w:tcPr>
          <w:p w14:paraId="03BF4996" w14:textId="77777777" w:rsidR="00D54533" w:rsidRPr="00202C14" w:rsidRDefault="00D54533" w:rsidP="00355E77">
            <w:pPr>
              <w:pStyle w:val="TAC"/>
              <w:keepNext w:val="0"/>
              <w:keepLines w:val="0"/>
              <w:widowControl w:val="0"/>
              <w:rPr>
                <w:ins w:id="1596" w:author="Author" w:date="2023-09-04T11:47:00Z"/>
                <w:lang w:eastAsia="zh-CN"/>
              </w:rPr>
            </w:pPr>
            <w:ins w:id="1597" w:author="Author" w:date="2023-09-04T11:47:00Z">
              <w:r w:rsidRPr="00465050">
                <w:t>ignore</w:t>
              </w:r>
            </w:ins>
          </w:p>
        </w:tc>
      </w:tr>
      <w:tr w:rsidR="00D54533" w:rsidRPr="00FF5905" w14:paraId="79B65359" w14:textId="77777777" w:rsidTr="00355E77">
        <w:trPr>
          <w:ins w:id="1598" w:author="Author" w:date="2023-09-04T11:47:00Z"/>
        </w:trPr>
        <w:tc>
          <w:tcPr>
            <w:tcW w:w="2161" w:type="dxa"/>
            <w:shd w:val="clear" w:color="auto" w:fill="auto"/>
          </w:tcPr>
          <w:p w14:paraId="527471FA" w14:textId="77777777" w:rsidR="00D54533" w:rsidRPr="00173B29" w:rsidRDefault="00D54533" w:rsidP="00355E77">
            <w:pPr>
              <w:pStyle w:val="TAL"/>
              <w:keepNext w:val="0"/>
              <w:keepLines w:val="0"/>
              <w:widowControl w:val="0"/>
              <w:ind w:left="142"/>
              <w:rPr>
                <w:ins w:id="1599" w:author="Author" w:date="2023-09-04T11:47:00Z"/>
                <w:i/>
                <w:lang w:eastAsia="zh-CN"/>
              </w:rPr>
            </w:pPr>
            <w:ins w:id="1600"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584572DD" w14:textId="27057EF4" w:rsidR="00D54533" w:rsidRPr="00202C14" w:rsidRDefault="00D54533" w:rsidP="00355E77">
            <w:pPr>
              <w:pStyle w:val="TAL"/>
              <w:keepNext w:val="0"/>
              <w:keepLines w:val="0"/>
              <w:widowControl w:val="0"/>
              <w:rPr>
                <w:ins w:id="1601" w:author="Author" w:date="2023-09-04T11:47:00Z"/>
                <w:lang w:eastAsia="zh-CN"/>
              </w:rPr>
            </w:pPr>
          </w:p>
        </w:tc>
        <w:tc>
          <w:tcPr>
            <w:tcW w:w="1080" w:type="dxa"/>
            <w:shd w:val="clear" w:color="auto" w:fill="auto"/>
          </w:tcPr>
          <w:p w14:paraId="7B546977" w14:textId="77777777" w:rsidR="00D54533" w:rsidRPr="00202C14" w:rsidRDefault="00D54533" w:rsidP="00355E77">
            <w:pPr>
              <w:pStyle w:val="TAL"/>
              <w:keepNext w:val="0"/>
              <w:keepLines w:val="0"/>
              <w:widowControl w:val="0"/>
              <w:rPr>
                <w:ins w:id="1602" w:author="Author" w:date="2023-09-04T11:47:00Z"/>
              </w:rPr>
            </w:pPr>
          </w:p>
        </w:tc>
        <w:tc>
          <w:tcPr>
            <w:tcW w:w="1512" w:type="dxa"/>
            <w:shd w:val="clear" w:color="auto" w:fill="auto"/>
          </w:tcPr>
          <w:p w14:paraId="705EEA9F" w14:textId="77777777" w:rsidR="00D54533" w:rsidRPr="00202C14" w:rsidRDefault="00D54533" w:rsidP="00355E77">
            <w:pPr>
              <w:pStyle w:val="TAL"/>
              <w:keepNext w:val="0"/>
              <w:keepLines w:val="0"/>
              <w:widowControl w:val="0"/>
              <w:rPr>
                <w:ins w:id="1603" w:author="Author" w:date="2023-09-04T11:47:00Z"/>
                <w:lang w:eastAsia="zh-CN"/>
              </w:rPr>
            </w:pPr>
            <w:ins w:id="1604" w:author="Author" w:date="2023-09-04T11:47:00Z">
              <w:r>
                <w:rPr>
                  <w:rFonts w:hint="eastAsia"/>
                  <w:lang w:eastAsia="zh-CN"/>
                </w:rPr>
                <w:t>I</w:t>
              </w:r>
              <w:r>
                <w:rPr>
                  <w:lang w:eastAsia="zh-CN"/>
                </w:rPr>
                <w:t>NTEGER (0..7880193)</w:t>
              </w:r>
            </w:ins>
          </w:p>
        </w:tc>
        <w:tc>
          <w:tcPr>
            <w:tcW w:w="1728" w:type="dxa"/>
            <w:shd w:val="clear" w:color="auto" w:fill="auto"/>
          </w:tcPr>
          <w:p w14:paraId="045BC14A" w14:textId="77777777" w:rsidR="00D54533" w:rsidRPr="00202C14" w:rsidRDefault="00D54533" w:rsidP="00355E77">
            <w:pPr>
              <w:pStyle w:val="TAL"/>
              <w:keepNext w:val="0"/>
              <w:keepLines w:val="0"/>
              <w:widowControl w:val="0"/>
              <w:rPr>
                <w:ins w:id="1605" w:author="Author" w:date="2023-09-04T11:47:00Z"/>
                <w:bCs/>
                <w:lang w:eastAsia="zh-CN"/>
              </w:rPr>
            </w:pPr>
            <w:ins w:id="1606" w:author="Author" w:date="2023-09-04T11:47:00Z">
              <w:r w:rsidRPr="00FB53E4">
                <w:rPr>
                  <w:bCs/>
                  <w:lang w:eastAsia="zh-CN"/>
                </w:rPr>
                <w:t>TS 38.133 [16]</w:t>
              </w:r>
            </w:ins>
          </w:p>
        </w:tc>
        <w:tc>
          <w:tcPr>
            <w:tcW w:w="1080" w:type="dxa"/>
          </w:tcPr>
          <w:p w14:paraId="4F12DA2C" w14:textId="77777777" w:rsidR="00D54533" w:rsidRPr="00B53068" w:rsidRDefault="00D54533" w:rsidP="00355E77">
            <w:pPr>
              <w:pStyle w:val="TAC"/>
              <w:keepNext w:val="0"/>
              <w:keepLines w:val="0"/>
              <w:widowControl w:val="0"/>
              <w:rPr>
                <w:ins w:id="1607" w:author="Author" w:date="2023-09-04T11:47:00Z"/>
              </w:rPr>
            </w:pPr>
            <w:ins w:id="1608" w:author="Author" w:date="2023-09-04T11:47:00Z">
              <w:r w:rsidRPr="00465050">
                <w:t>YES</w:t>
              </w:r>
            </w:ins>
          </w:p>
        </w:tc>
        <w:tc>
          <w:tcPr>
            <w:tcW w:w="1080" w:type="dxa"/>
          </w:tcPr>
          <w:p w14:paraId="21489CDB" w14:textId="77777777" w:rsidR="00D54533" w:rsidRPr="00202C14" w:rsidRDefault="00D54533" w:rsidP="00355E77">
            <w:pPr>
              <w:pStyle w:val="TAC"/>
              <w:keepNext w:val="0"/>
              <w:keepLines w:val="0"/>
              <w:widowControl w:val="0"/>
              <w:rPr>
                <w:ins w:id="1609" w:author="Author" w:date="2023-09-04T11:47:00Z"/>
                <w:lang w:eastAsia="zh-CN"/>
              </w:rPr>
            </w:pPr>
            <w:ins w:id="1610" w:author="Author" w:date="2023-09-04T11:47:00Z">
              <w:r w:rsidRPr="00465050">
                <w:t>ignore</w:t>
              </w:r>
            </w:ins>
          </w:p>
        </w:tc>
      </w:tr>
      <w:bookmarkEnd w:id="1586"/>
      <w:tr w:rsidR="00C8120B" w:rsidRPr="00FF5905" w14:paraId="46279EF4" w14:textId="77777777" w:rsidTr="00355E77">
        <w:trPr>
          <w:ins w:id="1611" w:author="R3-240912" w:date="2024-03-05T10:27:00Z"/>
        </w:trPr>
        <w:tc>
          <w:tcPr>
            <w:tcW w:w="2161" w:type="dxa"/>
            <w:shd w:val="clear" w:color="auto" w:fill="auto"/>
          </w:tcPr>
          <w:p w14:paraId="6FB9B4E7" w14:textId="53797E06" w:rsidR="00C8120B" w:rsidRPr="00173B29" w:rsidRDefault="00C8120B" w:rsidP="00355E77">
            <w:pPr>
              <w:pStyle w:val="TAL"/>
              <w:keepNext w:val="0"/>
              <w:keepLines w:val="0"/>
              <w:widowControl w:val="0"/>
              <w:ind w:left="142"/>
              <w:rPr>
                <w:ins w:id="1612" w:author="R3-240912" w:date="2024-03-05T10:27:00Z"/>
                <w:i/>
                <w:lang w:eastAsia="zh-CN"/>
              </w:rPr>
            </w:pPr>
            <w:ins w:id="1613" w:author="R3-240912" w:date="2024-03-05T10:28:00Z">
              <w:r w:rsidRPr="00173B29">
                <w:rPr>
                  <w:rFonts w:hint="eastAsia"/>
                  <w:i/>
                  <w:lang w:eastAsia="zh-CN"/>
                </w:rPr>
                <w:t>&gt;</w:t>
              </w:r>
              <w:r w:rsidRPr="00173B29">
                <w:rPr>
                  <w:i/>
                  <w:lang w:eastAsia="zh-CN"/>
                </w:rPr>
                <w:t>kminus</w:t>
              </w:r>
              <w:r>
                <w:rPr>
                  <w:rFonts w:hint="eastAsia"/>
                  <w:i/>
                  <w:lang w:eastAsia="zh-CN"/>
                </w:rPr>
                <w:t>3</w:t>
              </w:r>
            </w:ins>
          </w:p>
        </w:tc>
        <w:tc>
          <w:tcPr>
            <w:tcW w:w="1080" w:type="dxa"/>
            <w:shd w:val="clear" w:color="auto" w:fill="auto"/>
          </w:tcPr>
          <w:p w14:paraId="425DF9BA" w14:textId="77777777" w:rsidR="00C8120B" w:rsidRPr="00202C14" w:rsidRDefault="00C8120B" w:rsidP="00355E77">
            <w:pPr>
              <w:pStyle w:val="TAL"/>
              <w:keepNext w:val="0"/>
              <w:keepLines w:val="0"/>
              <w:widowControl w:val="0"/>
              <w:rPr>
                <w:ins w:id="1614" w:author="R3-240912" w:date="2024-03-05T10:27:00Z"/>
                <w:lang w:eastAsia="zh-CN"/>
              </w:rPr>
            </w:pPr>
          </w:p>
        </w:tc>
        <w:tc>
          <w:tcPr>
            <w:tcW w:w="1080" w:type="dxa"/>
            <w:shd w:val="clear" w:color="auto" w:fill="auto"/>
          </w:tcPr>
          <w:p w14:paraId="2A423F7F" w14:textId="77777777" w:rsidR="00C8120B" w:rsidRPr="00202C14" w:rsidRDefault="00C8120B" w:rsidP="00355E77">
            <w:pPr>
              <w:pStyle w:val="TAL"/>
              <w:keepNext w:val="0"/>
              <w:keepLines w:val="0"/>
              <w:widowControl w:val="0"/>
              <w:rPr>
                <w:ins w:id="1615" w:author="R3-240912" w:date="2024-03-05T10:27:00Z"/>
              </w:rPr>
            </w:pPr>
          </w:p>
        </w:tc>
        <w:tc>
          <w:tcPr>
            <w:tcW w:w="1512" w:type="dxa"/>
            <w:shd w:val="clear" w:color="auto" w:fill="auto"/>
          </w:tcPr>
          <w:p w14:paraId="4A8AA654" w14:textId="76E481D2" w:rsidR="00C8120B" w:rsidRDefault="00C8120B" w:rsidP="00355E77">
            <w:pPr>
              <w:pStyle w:val="TAL"/>
              <w:keepNext w:val="0"/>
              <w:keepLines w:val="0"/>
              <w:widowControl w:val="0"/>
              <w:rPr>
                <w:ins w:id="1616" w:author="R3-240912" w:date="2024-03-05T10:27:00Z"/>
                <w:lang w:eastAsia="zh-CN"/>
              </w:rPr>
            </w:pPr>
            <w:ins w:id="1617" w:author="R3-240912" w:date="2024-03-05T10:28: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shd w:val="clear" w:color="auto" w:fill="auto"/>
          </w:tcPr>
          <w:p w14:paraId="441BD163" w14:textId="375546BB" w:rsidR="00C8120B" w:rsidRPr="00FB53E4" w:rsidRDefault="00C8120B" w:rsidP="00355E77">
            <w:pPr>
              <w:pStyle w:val="TAL"/>
              <w:keepNext w:val="0"/>
              <w:keepLines w:val="0"/>
              <w:widowControl w:val="0"/>
              <w:rPr>
                <w:ins w:id="1618" w:author="R3-240912" w:date="2024-03-05T10:27:00Z"/>
                <w:bCs/>
                <w:lang w:eastAsia="zh-CN"/>
              </w:rPr>
            </w:pPr>
            <w:ins w:id="1619" w:author="R3-240912" w:date="2024-03-05T10:28:00Z">
              <w:r w:rsidRPr="00FB53E4">
                <w:rPr>
                  <w:bCs/>
                  <w:lang w:eastAsia="zh-CN"/>
                </w:rPr>
                <w:t>TS 38.133 [16]</w:t>
              </w:r>
            </w:ins>
          </w:p>
        </w:tc>
        <w:tc>
          <w:tcPr>
            <w:tcW w:w="1080" w:type="dxa"/>
          </w:tcPr>
          <w:p w14:paraId="7A3C99E1" w14:textId="5D874DEC" w:rsidR="00C8120B" w:rsidRPr="00465050" w:rsidRDefault="00C8120B" w:rsidP="00355E77">
            <w:pPr>
              <w:pStyle w:val="TAC"/>
              <w:keepNext w:val="0"/>
              <w:keepLines w:val="0"/>
              <w:widowControl w:val="0"/>
              <w:rPr>
                <w:ins w:id="1620" w:author="R3-240912" w:date="2024-03-05T10:27:00Z"/>
              </w:rPr>
            </w:pPr>
            <w:ins w:id="1621" w:author="R3-240912" w:date="2024-03-05T10:28:00Z">
              <w:r w:rsidRPr="00465050">
                <w:t>YES</w:t>
              </w:r>
            </w:ins>
          </w:p>
        </w:tc>
        <w:tc>
          <w:tcPr>
            <w:tcW w:w="1080" w:type="dxa"/>
          </w:tcPr>
          <w:p w14:paraId="01E8418E" w14:textId="2AC53658" w:rsidR="00C8120B" w:rsidRPr="00465050" w:rsidRDefault="00C8120B" w:rsidP="00355E77">
            <w:pPr>
              <w:pStyle w:val="TAC"/>
              <w:keepNext w:val="0"/>
              <w:keepLines w:val="0"/>
              <w:widowControl w:val="0"/>
              <w:rPr>
                <w:ins w:id="1622" w:author="R3-240912" w:date="2024-03-05T10:27:00Z"/>
              </w:rPr>
            </w:pPr>
            <w:ins w:id="1623" w:author="R3-240912" w:date="2024-03-05T10:28:00Z">
              <w:r w:rsidRPr="00465050">
                <w:t>ignore</w:t>
              </w:r>
            </w:ins>
          </w:p>
        </w:tc>
      </w:tr>
      <w:tr w:rsidR="00C8120B" w:rsidRPr="00FF5905" w14:paraId="64D29A64" w14:textId="77777777" w:rsidTr="00355E77">
        <w:trPr>
          <w:ins w:id="1624" w:author="R3-240912" w:date="2024-03-05T10:27:00Z"/>
        </w:trPr>
        <w:tc>
          <w:tcPr>
            <w:tcW w:w="2161" w:type="dxa"/>
            <w:shd w:val="clear" w:color="auto" w:fill="auto"/>
          </w:tcPr>
          <w:p w14:paraId="763AB345" w14:textId="6AC29F1D" w:rsidR="00C8120B" w:rsidRPr="00173B29" w:rsidRDefault="00C8120B" w:rsidP="00355E77">
            <w:pPr>
              <w:pStyle w:val="TAL"/>
              <w:keepNext w:val="0"/>
              <w:keepLines w:val="0"/>
              <w:widowControl w:val="0"/>
              <w:ind w:left="142"/>
              <w:rPr>
                <w:ins w:id="1625" w:author="R3-240912" w:date="2024-03-05T10:27:00Z"/>
                <w:i/>
                <w:lang w:eastAsia="zh-CN"/>
              </w:rPr>
            </w:pPr>
            <w:ins w:id="1626" w:author="R3-240912" w:date="2024-03-05T10:28:00Z">
              <w:r w:rsidRPr="00173B29">
                <w:rPr>
                  <w:rFonts w:hint="eastAsia"/>
                  <w:i/>
                  <w:lang w:eastAsia="zh-CN"/>
                </w:rPr>
                <w:t>&gt;</w:t>
              </w:r>
              <w:r w:rsidRPr="00173B29">
                <w:rPr>
                  <w:i/>
                  <w:lang w:eastAsia="zh-CN"/>
                </w:rPr>
                <w:t>kminus</w:t>
              </w:r>
              <w:r>
                <w:rPr>
                  <w:rFonts w:hint="eastAsia"/>
                  <w:i/>
                  <w:lang w:eastAsia="zh-CN"/>
                </w:rPr>
                <w:t>4</w:t>
              </w:r>
            </w:ins>
          </w:p>
        </w:tc>
        <w:tc>
          <w:tcPr>
            <w:tcW w:w="1080" w:type="dxa"/>
            <w:shd w:val="clear" w:color="auto" w:fill="auto"/>
          </w:tcPr>
          <w:p w14:paraId="44FC635D" w14:textId="77777777" w:rsidR="00C8120B" w:rsidRPr="00202C14" w:rsidRDefault="00C8120B" w:rsidP="00355E77">
            <w:pPr>
              <w:pStyle w:val="TAL"/>
              <w:keepNext w:val="0"/>
              <w:keepLines w:val="0"/>
              <w:widowControl w:val="0"/>
              <w:rPr>
                <w:ins w:id="1627" w:author="R3-240912" w:date="2024-03-05T10:27:00Z"/>
                <w:lang w:eastAsia="zh-CN"/>
              </w:rPr>
            </w:pPr>
          </w:p>
        </w:tc>
        <w:tc>
          <w:tcPr>
            <w:tcW w:w="1080" w:type="dxa"/>
            <w:shd w:val="clear" w:color="auto" w:fill="auto"/>
          </w:tcPr>
          <w:p w14:paraId="217CC605" w14:textId="77777777" w:rsidR="00C8120B" w:rsidRPr="00202C14" w:rsidRDefault="00C8120B" w:rsidP="00355E77">
            <w:pPr>
              <w:pStyle w:val="TAL"/>
              <w:keepNext w:val="0"/>
              <w:keepLines w:val="0"/>
              <w:widowControl w:val="0"/>
              <w:rPr>
                <w:ins w:id="1628" w:author="R3-240912" w:date="2024-03-05T10:27:00Z"/>
              </w:rPr>
            </w:pPr>
          </w:p>
        </w:tc>
        <w:tc>
          <w:tcPr>
            <w:tcW w:w="1512" w:type="dxa"/>
            <w:shd w:val="clear" w:color="auto" w:fill="auto"/>
          </w:tcPr>
          <w:p w14:paraId="4AC5827C" w14:textId="475F10DF" w:rsidR="00C8120B" w:rsidRDefault="00C8120B" w:rsidP="00355E77">
            <w:pPr>
              <w:pStyle w:val="TAL"/>
              <w:keepNext w:val="0"/>
              <w:keepLines w:val="0"/>
              <w:widowControl w:val="0"/>
              <w:rPr>
                <w:ins w:id="1629" w:author="R3-240912" w:date="2024-03-05T10:27:00Z"/>
                <w:lang w:eastAsia="zh-CN"/>
              </w:rPr>
            </w:pPr>
            <w:ins w:id="1630" w:author="R3-240912" w:date="2024-03-05T10:28: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shd w:val="clear" w:color="auto" w:fill="auto"/>
          </w:tcPr>
          <w:p w14:paraId="162BB2A1" w14:textId="25172616" w:rsidR="00C8120B" w:rsidRPr="00FB53E4" w:rsidRDefault="00C8120B" w:rsidP="00355E77">
            <w:pPr>
              <w:pStyle w:val="TAL"/>
              <w:keepNext w:val="0"/>
              <w:keepLines w:val="0"/>
              <w:widowControl w:val="0"/>
              <w:rPr>
                <w:ins w:id="1631" w:author="R3-240912" w:date="2024-03-05T10:27:00Z"/>
                <w:bCs/>
                <w:lang w:eastAsia="zh-CN"/>
              </w:rPr>
            </w:pPr>
            <w:ins w:id="1632" w:author="R3-240912" w:date="2024-03-05T10:28:00Z">
              <w:r w:rsidRPr="00FB53E4">
                <w:rPr>
                  <w:bCs/>
                  <w:lang w:eastAsia="zh-CN"/>
                </w:rPr>
                <w:t>TS 38.133 [16]</w:t>
              </w:r>
            </w:ins>
          </w:p>
        </w:tc>
        <w:tc>
          <w:tcPr>
            <w:tcW w:w="1080" w:type="dxa"/>
          </w:tcPr>
          <w:p w14:paraId="25708D54" w14:textId="041CE320" w:rsidR="00C8120B" w:rsidRPr="00465050" w:rsidRDefault="00C8120B" w:rsidP="00355E77">
            <w:pPr>
              <w:pStyle w:val="TAC"/>
              <w:keepNext w:val="0"/>
              <w:keepLines w:val="0"/>
              <w:widowControl w:val="0"/>
              <w:rPr>
                <w:ins w:id="1633" w:author="R3-240912" w:date="2024-03-05T10:27:00Z"/>
              </w:rPr>
            </w:pPr>
            <w:ins w:id="1634" w:author="R3-240912" w:date="2024-03-05T10:28:00Z">
              <w:r>
                <w:rPr>
                  <w:rFonts w:eastAsia="等线"/>
                  <w:noProof/>
                </w:rPr>
                <w:t>YES</w:t>
              </w:r>
            </w:ins>
          </w:p>
        </w:tc>
        <w:tc>
          <w:tcPr>
            <w:tcW w:w="1080" w:type="dxa"/>
          </w:tcPr>
          <w:p w14:paraId="69EA83E3" w14:textId="634200E3" w:rsidR="00C8120B" w:rsidRPr="00465050" w:rsidRDefault="00C8120B" w:rsidP="00355E77">
            <w:pPr>
              <w:pStyle w:val="TAC"/>
              <w:keepNext w:val="0"/>
              <w:keepLines w:val="0"/>
              <w:widowControl w:val="0"/>
              <w:rPr>
                <w:ins w:id="1635" w:author="R3-240912" w:date="2024-03-05T10:27:00Z"/>
              </w:rPr>
            </w:pPr>
            <w:ins w:id="1636" w:author="R3-240912" w:date="2024-03-05T10:28:00Z">
              <w:r>
                <w:rPr>
                  <w:rFonts w:eastAsia="等线"/>
                  <w:noProof/>
                </w:rPr>
                <w:t>ignore</w:t>
              </w:r>
            </w:ins>
          </w:p>
        </w:tc>
      </w:tr>
      <w:tr w:rsidR="00C8120B" w:rsidRPr="00FF5905" w14:paraId="0BD18A88" w14:textId="77777777" w:rsidTr="00355E77">
        <w:trPr>
          <w:ins w:id="1637" w:author="R3-240912" w:date="2024-03-05T10:27:00Z"/>
        </w:trPr>
        <w:tc>
          <w:tcPr>
            <w:tcW w:w="2161" w:type="dxa"/>
            <w:shd w:val="clear" w:color="auto" w:fill="auto"/>
          </w:tcPr>
          <w:p w14:paraId="4F34120B" w14:textId="7629027E" w:rsidR="00C8120B" w:rsidRPr="00173B29" w:rsidRDefault="00C8120B" w:rsidP="00355E77">
            <w:pPr>
              <w:pStyle w:val="TAL"/>
              <w:keepNext w:val="0"/>
              <w:keepLines w:val="0"/>
              <w:widowControl w:val="0"/>
              <w:ind w:left="142"/>
              <w:rPr>
                <w:ins w:id="1638" w:author="R3-240912" w:date="2024-03-05T10:27:00Z"/>
                <w:i/>
                <w:lang w:eastAsia="zh-CN"/>
              </w:rPr>
            </w:pPr>
            <w:ins w:id="1639" w:author="R3-240912" w:date="2024-03-05T10:28:00Z">
              <w:r w:rsidRPr="00173B29">
                <w:rPr>
                  <w:rFonts w:hint="eastAsia"/>
                  <w:i/>
                  <w:lang w:eastAsia="zh-CN"/>
                </w:rPr>
                <w:t>&gt;</w:t>
              </w:r>
              <w:r w:rsidRPr="00173B29">
                <w:rPr>
                  <w:i/>
                  <w:lang w:eastAsia="zh-CN"/>
                </w:rPr>
                <w:t>kminus</w:t>
              </w:r>
              <w:r>
                <w:rPr>
                  <w:rFonts w:hint="eastAsia"/>
                  <w:i/>
                  <w:lang w:eastAsia="zh-CN"/>
                </w:rPr>
                <w:t>5</w:t>
              </w:r>
            </w:ins>
          </w:p>
        </w:tc>
        <w:tc>
          <w:tcPr>
            <w:tcW w:w="1080" w:type="dxa"/>
            <w:shd w:val="clear" w:color="auto" w:fill="auto"/>
          </w:tcPr>
          <w:p w14:paraId="1BA50052" w14:textId="77777777" w:rsidR="00C8120B" w:rsidRPr="00202C14" w:rsidRDefault="00C8120B" w:rsidP="00355E77">
            <w:pPr>
              <w:pStyle w:val="TAL"/>
              <w:keepNext w:val="0"/>
              <w:keepLines w:val="0"/>
              <w:widowControl w:val="0"/>
              <w:rPr>
                <w:ins w:id="1640" w:author="R3-240912" w:date="2024-03-05T10:27:00Z"/>
                <w:lang w:eastAsia="zh-CN"/>
              </w:rPr>
            </w:pPr>
          </w:p>
        </w:tc>
        <w:tc>
          <w:tcPr>
            <w:tcW w:w="1080" w:type="dxa"/>
            <w:shd w:val="clear" w:color="auto" w:fill="auto"/>
          </w:tcPr>
          <w:p w14:paraId="240A18D7" w14:textId="77777777" w:rsidR="00C8120B" w:rsidRPr="00202C14" w:rsidRDefault="00C8120B" w:rsidP="00355E77">
            <w:pPr>
              <w:pStyle w:val="TAL"/>
              <w:keepNext w:val="0"/>
              <w:keepLines w:val="0"/>
              <w:widowControl w:val="0"/>
              <w:rPr>
                <w:ins w:id="1641" w:author="R3-240912" w:date="2024-03-05T10:27:00Z"/>
              </w:rPr>
            </w:pPr>
          </w:p>
        </w:tc>
        <w:tc>
          <w:tcPr>
            <w:tcW w:w="1512" w:type="dxa"/>
            <w:shd w:val="clear" w:color="auto" w:fill="auto"/>
          </w:tcPr>
          <w:p w14:paraId="3267BBC9" w14:textId="1E51898C" w:rsidR="00C8120B" w:rsidRDefault="00C8120B" w:rsidP="00355E77">
            <w:pPr>
              <w:pStyle w:val="TAL"/>
              <w:keepNext w:val="0"/>
              <w:keepLines w:val="0"/>
              <w:widowControl w:val="0"/>
              <w:rPr>
                <w:ins w:id="1642" w:author="R3-240912" w:date="2024-03-05T10:27:00Z"/>
                <w:lang w:eastAsia="zh-CN"/>
              </w:rPr>
            </w:pPr>
            <w:ins w:id="1643" w:author="R3-240912" w:date="2024-03-05T10:28: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shd w:val="clear" w:color="auto" w:fill="auto"/>
          </w:tcPr>
          <w:p w14:paraId="509BD307" w14:textId="39167762" w:rsidR="00C8120B" w:rsidRPr="00FB53E4" w:rsidRDefault="00C8120B" w:rsidP="00355E77">
            <w:pPr>
              <w:pStyle w:val="TAL"/>
              <w:keepNext w:val="0"/>
              <w:keepLines w:val="0"/>
              <w:widowControl w:val="0"/>
              <w:rPr>
                <w:ins w:id="1644" w:author="R3-240912" w:date="2024-03-05T10:27:00Z"/>
                <w:bCs/>
                <w:lang w:eastAsia="zh-CN"/>
              </w:rPr>
            </w:pPr>
            <w:ins w:id="1645" w:author="R3-240912" w:date="2024-03-05T10:28:00Z">
              <w:r w:rsidRPr="00FB53E4">
                <w:rPr>
                  <w:bCs/>
                  <w:lang w:eastAsia="zh-CN"/>
                </w:rPr>
                <w:t>TS 38.133 [16]</w:t>
              </w:r>
            </w:ins>
          </w:p>
        </w:tc>
        <w:tc>
          <w:tcPr>
            <w:tcW w:w="1080" w:type="dxa"/>
          </w:tcPr>
          <w:p w14:paraId="04FB988D" w14:textId="2DEEB4EF" w:rsidR="00C8120B" w:rsidRPr="00465050" w:rsidRDefault="00C8120B" w:rsidP="00355E77">
            <w:pPr>
              <w:pStyle w:val="TAC"/>
              <w:keepNext w:val="0"/>
              <w:keepLines w:val="0"/>
              <w:widowControl w:val="0"/>
              <w:rPr>
                <w:ins w:id="1646" w:author="R3-240912" w:date="2024-03-05T10:27:00Z"/>
              </w:rPr>
            </w:pPr>
            <w:ins w:id="1647" w:author="R3-240912" w:date="2024-03-05T10:28:00Z">
              <w:r w:rsidRPr="00465050">
                <w:t>YES</w:t>
              </w:r>
            </w:ins>
          </w:p>
        </w:tc>
        <w:tc>
          <w:tcPr>
            <w:tcW w:w="1080" w:type="dxa"/>
          </w:tcPr>
          <w:p w14:paraId="43180701" w14:textId="399FEF7E" w:rsidR="00C8120B" w:rsidRPr="00465050" w:rsidRDefault="00C8120B" w:rsidP="00355E77">
            <w:pPr>
              <w:pStyle w:val="TAC"/>
              <w:keepNext w:val="0"/>
              <w:keepLines w:val="0"/>
              <w:widowControl w:val="0"/>
              <w:rPr>
                <w:ins w:id="1648" w:author="R3-240912" w:date="2024-03-05T10:27:00Z"/>
              </w:rPr>
            </w:pPr>
            <w:ins w:id="1649" w:author="R3-240912" w:date="2024-03-05T10:28:00Z">
              <w:r w:rsidRPr="00465050">
                <w:t>ignore</w:t>
              </w:r>
            </w:ins>
          </w:p>
        </w:tc>
      </w:tr>
      <w:tr w:rsidR="00C8120B" w:rsidRPr="00FF5905" w14:paraId="7975A66B" w14:textId="77777777" w:rsidTr="00355E77">
        <w:trPr>
          <w:ins w:id="1650" w:author="R3-240912" w:date="2024-03-05T10:27:00Z"/>
        </w:trPr>
        <w:tc>
          <w:tcPr>
            <w:tcW w:w="2161" w:type="dxa"/>
            <w:shd w:val="clear" w:color="auto" w:fill="auto"/>
          </w:tcPr>
          <w:p w14:paraId="0C5A5533" w14:textId="47B3973B" w:rsidR="00C8120B" w:rsidRPr="00173B29" w:rsidRDefault="00C8120B" w:rsidP="00355E77">
            <w:pPr>
              <w:pStyle w:val="TAL"/>
              <w:keepNext w:val="0"/>
              <w:keepLines w:val="0"/>
              <w:widowControl w:val="0"/>
              <w:ind w:left="142"/>
              <w:rPr>
                <w:ins w:id="1651" w:author="R3-240912" w:date="2024-03-05T10:27:00Z"/>
                <w:i/>
                <w:lang w:eastAsia="zh-CN"/>
              </w:rPr>
            </w:pPr>
            <w:ins w:id="1652" w:author="R3-240912" w:date="2024-03-05T10:28:00Z">
              <w:r w:rsidRPr="00173B29">
                <w:rPr>
                  <w:rFonts w:hint="eastAsia"/>
                  <w:i/>
                  <w:lang w:eastAsia="zh-CN"/>
                </w:rPr>
                <w:t>&gt;</w:t>
              </w:r>
              <w:r w:rsidRPr="00173B29">
                <w:rPr>
                  <w:i/>
                  <w:lang w:eastAsia="zh-CN"/>
                </w:rPr>
                <w:t>kminus</w:t>
              </w:r>
              <w:r>
                <w:rPr>
                  <w:rFonts w:hint="eastAsia"/>
                  <w:i/>
                  <w:lang w:eastAsia="zh-CN"/>
                </w:rPr>
                <w:t>6</w:t>
              </w:r>
            </w:ins>
          </w:p>
        </w:tc>
        <w:tc>
          <w:tcPr>
            <w:tcW w:w="1080" w:type="dxa"/>
            <w:shd w:val="clear" w:color="auto" w:fill="auto"/>
          </w:tcPr>
          <w:p w14:paraId="00833FD3" w14:textId="77777777" w:rsidR="00C8120B" w:rsidRPr="00202C14" w:rsidRDefault="00C8120B" w:rsidP="00355E77">
            <w:pPr>
              <w:pStyle w:val="TAL"/>
              <w:keepNext w:val="0"/>
              <w:keepLines w:val="0"/>
              <w:widowControl w:val="0"/>
              <w:rPr>
                <w:ins w:id="1653" w:author="R3-240912" w:date="2024-03-05T10:27:00Z"/>
                <w:lang w:eastAsia="zh-CN"/>
              </w:rPr>
            </w:pPr>
          </w:p>
        </w:tc>
        <w:tc>
          <w:tcPr>
            <w:tcW w:w="1080" w:type="dxa"/>
            <w:shd w:val="clear" w:color="auto" w:fill="auto"/>
          </w:tcPr>
          <w:p w14:paraId="46344144" w14:textId="77777777" w:rsidR="00C8120B" w:rsidRPr="00202C14" w:rsidRDefault="00C8120B" w:rsidP="00355E77">
            <w:pPr>
              <w:pStyle w:val="TAL"/>
              <w:keepNext w:val="0"/>
              <w:keepLines w:val="0"/>
              <w:widowControl w:val="0"/>
              <w:rPr>
                <w:ins w:id="1654" w:author="R3-240912" w:date="2024-03-05T10:27:00Z"/>
              </w:rPr>
            </w:pPr>
          </w:p>
        </w:tc>
        <w:tc>
          <w:tcPr>
            <w:tcW w:w="1512" w:type="dxa"/>
            <w:shd w:val="clear" w:color="auto" w:fill="auto"/>
          </w:tcPr>
          <w:p w14:paraId="5DB8AFB6" w14:textId="4FBD7FD5" w:rsidR="00C8120B" w:rsidRDefault="00C8120B" w:rsidP="00355E77">
            <w:pPr>
              <w:pStyle w:val="TAL"/>
              <w:keepNext w:val="0"/>
              <w:keepLines w:val="0"/>
              <w:widowControl w:val="0"/>
              <w:rPr>
                <w:ins w:id="1655" w:author="R3-240912" w:date="2024-03-05T10:27:00Z"/>
                <w:lang w:eastAsia="zh-CN"/>
              </w:rPr>
            </w:pPr>
            <w:ins w:id="1656" w:author="R3-240912" w:date="2024-03-05T10:28: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shd w:val="clear" w:color="auto" w:fill="auto"/>
          </w:tcPr>
          <w:p w14:paraId="1139AE8A" w14:textId="33DE0092" w:rsidR="00C8120B" w:rsidRPr="00FB53E4" w:rsidRDefault="00C8120B" w:rsidP="00355E77">
            <w:pPr>
              <w:pStyle w:val="TAL"/>
              <w:keepNext w:val="0"/>
              <w:keepLines w:val="0"/>
              <w:widowControl w:val="0"/>
              <w:rPr>
                <w:ins w:id="1657" w:author="R3-240912" w:date="2024-03-05T10:27:00Z"/>
                <w:bCs/>
                <w:lang w:eastAsia="zh-CN"/>
              </w:rPr>
            </w:pPr>
            <w:ins w:id="1658" w:author="R3-240912" w:date="2024-03-05T10:28:00Z">
              <w:r w:rsidRPr="00FB53E4">
                <w:rPr>
                  <w:bCs/>
                  <w:lang w:eastAsia="zh-CN"/>
                </w:rPr>
                <w:t>TS 38.133 [16]</w:t>
              </w:r>
            </w:ins>
          </w:p>
        </w:tc>
        <w:tc>
          <w:tcPr>
            <w:tcW w:w="1080" w:type="dxa"/>
          </w:tcPr>
          <w:p w14:paraId="6CE99A4E" w14:textId="66C8B3FC" w:rsidR="00C8120B" w:rsidRPr="00465050" w:rsidRDefault="00C8120B" w:rsidP="00355E77">
            <w:pPr>
              <w:pStyle w:val="TAC"/>
              <w:keepNext w:val="0"/>
              <w:keepLines w:val="0"/>
              <w:widowControl w:val="0"/>
              <w:rPr>
                <w:ins w:id="1659" w:author="R3-240912" w:date="2024-03-05T10:27:00Z"/>
              </w:rPr>
            </w:pPr>
            <w:ins w:id="1660" w:author="R3-240912" w:date="2024-03-05T10:28:00Z">
              <w:r>
                <w:rPr>
                  <w:rFonts w:eastAsia="等线"/>
                  <w:noProof/>
                </w:rPr>
                <w:t>YES</w:t>
              </w:r>
            </w:ins>
          </w:p>
        </w:tc>
        <w:tc>
          <w:tcPr>
            <w:tcW w:w="1080" w:type="dxa"/>
          </w:tcPr>
          <w:p w14:paraId="58D188B0" w14:textId="3CADA74F" w:rsidR="00C8120B" w:rsidRPr="00465050" w:rsidRDefault="00C8120B" w:rsidP="00355E77">
            <w:pPr>
              <w:pStyle w:val="TAC"/>
              <w:keepNext w:val="0"/>
              <w:keepLines w:val="0"/>
              <w:widowControl w:val="0"/>
              <w:rPr>
                <w:ins w:id="1661" w:author="R3-240912" w:date="2024-03-05T10:27:00Z"/>
              </w:rPr>
            </w:pPr>
            <w:ins w:id="1662" w:author="R3-240912" w:date="2024-03-05T10:28:00Z">
              <w:r>
                <w:rPr>
                  <w:rFonts w:eastAsia="等线"/>
                  <w:noProof/>
                </w:rPr>
                <w:t>ignore</w:t>
              </w:r>
            </w:ins>
          </w:p>
        </w:tc>
      </w:tr>
      <w:tr w:rsidR="00C8120B" w:rsidRPr="009E410B" w14:paraId="46D5C244" w14:textId="77777777" w:rsidTr="00355E77">
        <w:tc>
          <w:tcPr>
            <w:tcW w:w="2161" w:type="dxa"/>
          </w:tcPr>
          <w:p w14:paraId="765F5136" w14:textId="77777777" w:rsidR="00C8120B" w:rsidRPr="00895C7E" w:rsidRDefault="00C8120B" w:rsidP="00355E77">
            <w:pPr>
              <w:pStyle w:val="TAL"/>
              <w:keepNext w:val="0"/>
              <w:keepLines w:val="0"/>
              <w:widowControl w:val="0"/>
            </w:pPr>
            <w:r w:rsidRPr="00895C7E">
              <w:t>Additional Path List</w:t>
            </w:r>
          </w:p>
        </w:tc>
        <w:tc>
          <w:tcPr>
            <w:tcW w:w="1080" w:type="dxa"/>
          </w:tcPr>
          <w:p w14:paraId="41BB7430" w14:textId="77777777" w:rsidR="00C8120B" w:rsidRPr="00895C7E" w:rsidRDefault="00C8120B" w:rsidP="00355E77">
            <w:pPr>
              <w:pStyle w:val="TAL"/>
              <w:keepNext w:val="0"/>
              <w:keepLines w:val="0"/>
              <w:widowControl w:val="0"/>
              <w:rPr>
                <w:lang w:eastAsia="zh-CN"/>
              </w:rPr>
            </w:pPr>
            <w:r>
              <w:rPr>
                <w:lang w:eastAsia="zh-CN"/>
              </w:rPr>
              <w:t>O</w:t>
            </w:r>
          </w:p>
        </w:tc>
        <w:tc>
          <w:tcPr>
            <w:tcW w:w="1080" w:type="dxa"/>
          </w:tcPr>
          <w:p w14:paraId="4F651ABF" w14:textId="77777777" w:rsidR="00C8120B" w:rsidRPr="00895C7E" w:rsidRDefault="00C8120B" w:rsidP="00355E77">
            <w:pPr>
              <w:pStyle w:val="TAL"/>
              <w:keepNext w:val="0"/>
              <w:keepLines w:val="0"/>
              <w:widowControl w:val="0"/>
            </w:pPr>
          </w:p>
        </w:tc>
        <w:tc>
          <w:tcPr>
            <w:tcW w:w="1512" w:type="dxa"/>
          </w:tcPr>
          <w:p w14:paraId="74BFEBE6" w14:textId="77777777" w:rsidR="00C8120B" w:rsidRPr="00895C7E" w:rsidRDefault="00C8120B" w:rsidP="00355E77">
            <w:pPr>
              <w:pStyle w:val="TAL"/>
              <w:keepNext w:val="0"/>
              <w:keepLines w:val="0"/>
              <w:widowControl w:val="0"/>
              <w:rPr>
                <w:lang w:val="en-US" w:eastAsia="zh-CN"/>
              </w:rPr>
            </w:pPr>
            <w:r w:rsidRPr="00895C7E">
              <w:rPr>
                <w:lang w:eastAsia="zh-CN"/>
              </w:rPr>
              <w:t>9.2.</w:t>
            </w:r>
            <w:r>
              <w:rPr>
                <w:lang w:eastAsia="zh-CN"/>
              </w:rPr>
              <w:t>41</w:t>
            </w:r>
          </w:p>
        </w:tc>
        <w:tc>
          <w:tcPr>
            <w:tcW w:w="1728" w:type="dxa"/>
          </w:tcPr>
          <w:p w14:paraId="01C9C095" w14:textId="77777777" w:rsidR="00C8120B" w:rsidRPr="00533E27" w:rsidRDefault="00C8120B"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33EDC881" w14:textId="77777777" w:rsidR="00C8120B" w:rsidRPr="00533E27" w:rsidRDefault="00C8120B" w:rsidP="00355E77">
            <w:pPr>
              <w:pStyle w:val="TAC"/>
              <w:keepNext w:val="0"/>
              <w:keepLines w:val="0"/>
              <w:widowControl w:val="0"/>
              <w:rPr>
                <w:lang w:eastAsia="zh-CN"/>
              </w:rPr>
            </w:pPr>
            <w:r w:rsidRPr="00B53068">
              <w:t>-</w:t>
            </w:r>
          </w:p>
        </w:tc>
        <w:tc>
          <w:tcPr>
            <w:tcW w:w="1080" w:type="dxa"/>
          </w:tcPr>
          <w:p w14:paraId="4431D56E" w14:textId="77777777" w:rsidR="00C8120B" w:rsidRPr="00533E27" w:rsidRDefault="00C8120B" w:rsidP="00355E77">
            <w:pPr>
              <w:pStyle w:val="TAC"/>
              <w:keepNext w:val="0"/>
              <w:keepLines w:val="0"/>
              <w:widowControl w:val="0"/>
              <w:rPr>
                <w:lang w:eastAsia="zh-CN"/>
              </w:rPr>
            </w:pPr>
          </w:p>
        </w:tc>
      </w:tr>
      <w:tr w:rsidR="00C8120B" w:rsidRPr="009E410B" w14:paraId="3C7A0A6B" w14:textId="77777777" w:rsidTr="00355E77">
        <w:tc>
          <w:tcPr>
            <w:tcW w:w="2161" w:type="dxa"/>
          </w:tcPr>
          <w:p w14:paraId="118A745C" w14:textId="77777777" w:rsidR="00C8120B" w:rsidRPr="00895C7E" w:rsidRDefault="00C8120B" w:rsidP="00355E77">
            <w:pPr>
              <w:pStyle w:val="TAL"/>
              <w:keepNext w:val="0"/>
              <w:keepLines w:val="0"/>
              <w:widowControl w:val="0"/>
            </w:pPr>
            <w:r w:rsidRPr="00213D39">
              <w:t>Extended Additional Path List</w:t>
            </w:r>
          </w:p>
        </w:tc>
        <w:tc>
          <w:tcPr>
            <w:tcW w:w="1080" w:type="dxa"/>
          </w:tcPr>
          <w:p w14:paraId="079EB61B" w14:textId="77777777" w:rsidR="00C8120B" w:rsidRDefault="00C8120B" w:rsidP="00355E77">
            <w:pPr>
              <w:pStyle w:val="TAL"/>
              <w:keepNext w:val="0"/>
              <w:keepLines w:val="0"/>
              <w:widowControl w:val="0"/>
              <w:rPr>
                <w:lang w:eastAsia="zh-CN"/>
              </w:rPr>
            </w:pPr>
            <w:r w:rsidRPr="00213D39">
              <w:t>O</w:t>
            </w:r>
          </w:p>
        </w:tc>
        <w:tc>
          <w:tcPr>
            <w:tcW w:w="1080" w:type="dxa"/>
          </w:tcPr>
          <w:p w14:paraId="6EBCE4A0" w14:textId="77777777" w:rsidR="00C8120B" w:rsidRPr="00895C7E" w:rsidRDefault="00C8120B" w:rsidP="00355E77">
            <w:pPr>
              <w:pStyle w:val="TAL"/>
              <w:keepNext w:val="0"/>
              <w:keepLines w:val="0"/>
              <w:widowControl w:val="0"/>
            </w:pPr>
          </w:p>
        </w:tc>
        <w:tc>
          <w:tcPr>
            <w:tcW w:w="1512" w:type="dxa"/>
          </w:tcPr>
          <w:p w14:paraId="5F9BBE84" w14:textId="77777777" w:rsidR="00C8120B" w:rsidRPr="00895C7E" w:rsidRDefault="00C8120B" w:rsidP="00355E77">
            <w:pPr>
              <w:pStyle w:val="TAL"/>
              <w:keepNext w:val="0"/>
              <w:keepLines w:val="0"/>
              <w:widowControl w:val="0"/>
              <w:rPr>
                <w:lang w:eastAsia="zh-CN"/>
              </w:rPr>
            </w:pPr>
            <w:r w:rsidRPr="00A75A27">
              <w:t>9.2.7</w:t>
            </w:r>
            <w:r>
              <w:t>4</w:t>
            </w:r>
          </w:p>
        </w:tc>
        <w:tc>
          <w:tcPr>
            <w:tcW w:w="1728" w:type="dxa"/>
          </w:tcPr>
          <w:p w14:paraId="74E8B979" w14:textId="77777777" w:rsidR="00C8120B" w:rsidRPr="00533E27" w:rsidRDefault="00C8120B" w:rsidP="00355E77">
            <w:pPr>
              <w:pStyle w:val="TAL"/>
              <w:keepNext w:val="0"/>
              <w:keepLines w:val="0"/>
              <w:widowControl w:val="0"/>
              <w:rPr>
                <w:bCs/>
                <w:lang w:eastAsia="zh-CN"/>
              </w:rPr>
            </w:pPr>
          </w:p>
        </w:tc>
        <w:tc>
          <w:tcPr>
            <w:tcW w:w="1080" w:type="dxa"/>
          </w:tcPr>
          <w:p w14:paraId="1F2049E6" w14:textId="77777777" w:rsidR="00C8120B" w:rsidRPr="00533E27" w:rsidRDefault="00C8120B" w:rsidP="00355E77">
            <w:pPr>
              <w:pStyle w:val="TAC"/>
              <w:keepNext w:val="0"/>
              <w:keepLines w:val="0"/>
              <w:widowControl w:val="0"/>
              <w:rPr>
                <w:lang w:eastAsia="zh-CN"/>
              </w:rPr>
            </w:pPr>
            <w:r w:rsidRPr="00465050">
              <w:t>YES</w:t>
            </w:r>
          </w:p>
        </w:tc>
        <w:tc>
          <w:tcPr>
            <w:tcW w:w="1080" w:type="dxa"/>
          </w:tcPr>
          <w:p w14:paraId="34BFC875" w14:textId="77777777" w:rsidR="00C8120B" w:rsidRPr="00533E27" w:rsidRDefault="00C8120B" w:rsidP="00355E77">
            <w:pPr>
              <w:pStyle w:val="TAC"/>
              <w:keepNext w:val="0"/>
              <w:keepLines w:val="0"/>
              <w:widowControl w:val="0"/>
              <w:rPr>
                <w:lang w:eastAsia="zh-CN"/>
              </w:rPr>
            </w:pPr>
            <w:r w:rsidRPr="00465050">
              <w:t>ignore</w:t>
            </w:r>
          </w:p>
        </w:tc>
      </w:tr>
      <w:tr w:rsidR="00C8120B" w:rsidRPr="009E410B" w14:paraId="487A6B91" w14:textId="77777777" w:rsidTr="00355E77">
        <w:tc>
          <w:tcPr>
            <w:tcW w:w="2161" w:type="dxa"/>
          </w:tcPr>
          <w:p w14:paraId="30EE8383" w14:textId="77777777" w:rsidR="00C8120B" w:rsidRPr="00895C7E" w:rsidRDefault="00C8120B" w:rsidP="00355E77">
            <w:pPr>
              <w:pStyle w:val="TAL"/>
              <w:keepNext w:val="0"/>
              <w:keepLines w:val="0"/>
              <w:widowControl w:val="0"/>
            </w:pPr>
            <w:r>
              <w:t>TRP TEG Information</w:t>
            </w:r>
          </w:p>
        </w:tc>
        <w:tc>
          <w:tcPr>
            <w:tcW w:w="1080" w:type="dxa"/>
          </w:tcPr>
          <w:p w14:paraId="49380DDC" w14:textId="77777777" w:rsidR="00C8120B" w:rsidRDefault="00C8120B" w:rsidP="00355E77">
            <w:pPr>
              <w:pStyle w:val="TAL"/>
              <w:keepNext w:val="0"/>
              <w:keepLines w:val="0"/>
              <w:widowControl w:val="0"/>
              <w:rPr>
                <w:lang w:eastAsia="zh-CN"/>
              </w:rPr>
            </w:pPr>
            <w:r>
              <w:t>O</w:t>
            </w:r>
          </w:p>
        </w:tc>
        <w:tc>
          <w:tcPr>
            <w:tcW w:w="1080" w:type="dxa"/>
          </w:tcPr>
          <w:p w14:paraId="06787F87" w14:textId="77777777" w:rsidR="00C8120B" w:rsidRPr="00895C7E" w:rsidRDefault="00C8120B" w:rsidP="00355E77">
            <w:pPr>
              <w:pStyle w:val="TAL"/>
              <w:keepNext w:val="0"/>
              <w:keepLines w:val="0"/>
              <w:widowControl w:val="0"/>
            </w:pPr>
          </w:p>
        </w:tc>
        <w:tc>
          <w:tcPr>
            <w:tcW w:w="1512" w:type="dxa"/>
          </w:tcPr>
          <w:p w14:paraId="57C0FFE9" w14:textId="77777777" w:rsidR="00C8120B" w:rsidRPr="00895C7E" w:rsidRDefault="00C8120B" w:rsidP="00355E77">
            <w:pPr>
              <w:pStyle w:val="TAL"/>
              <w:keepNext w:val="0"/>
              <w:keepLines w:val="0"/>
              <w:widowControl w:val="0"/>
              <w:rPr>
                <w:lang w:eastAsia="zh-CN"/>
              </w:rPr>
            </w:pPr>
            <w:r w:rsidRPr="00A75A27">
              <w:t>9.2.80</w:t>
            </w:r>
          </w:p>
        </w:tc>
        <w:tc>
          <w:tcPr>
            <w:tcW w:w="1728" w:type="dxa"/>
          </w:tcPr>
          <w:p w14:paraId="22266B62" w14:textId="77777777" w:rsidR="00C8120B" w:rsidRPr="00533E27" w:rsidRDefault="00C8120B" w:rsidP="00355E77">
            <w:pPr>
              <w:pStyle w:val="TAL"/>
              <w:keepNext w:val="0"/>
              <w:keepLines w:val="0"/>
              <w:widowControl w:val="0"/>
              <w:rPr>
                <w:bCs/>
                <w:lang w:eastAsia="zh-CN"/>
              </w:rPr>
            </w:pPr>
          </w:p>
        </w:tc>
        <w:tc>
          <w:tcPr>
            <w:tcW w:w="1080" w:type="dxa"/>
          </w:tcPr>
          <w:p w14:paraId="36F24AFF" w14:textId="77777777" w:rsidR="00C8120B" w:rsidRPr="00533E27" w:rsidRDefault="00C8120B" w:rsidP="00355E77">
            <w:pPr>
              <w:pStyle w:val="TAC"/>
              <w:keepNext w:val="0"/>
              <w:keepLines w:val="0"/>
              <w:widowControl w:val="0"/>
              <w:rPr>
                <w:lang w:eastAsia="zh-CN"/>
              </w:rPr>
            </w:pPr>
            <w:r>
              <w:t>YES</w:t>
            </w:r>
          </w:p>
        </w:tc>
        <w:tc>
          <w:tcPr>
            <w:tcW w:w="1080" w:type="dxa"/>
          </w:tcPr>
          <w:p w14:paraId="0833DB8D" w14:textId="77777777" w:rsidR="00C8120B" w:rsidRPr="00533E27" w:rsidRDefault="00C8120B" w:rsidP="00355E77">
            <w:pPr>
              <w:pStyle w:val="TAC"/>
              <w:keepNext w:val="0"/>
              <w:keepLines w:val="0"/>
              <w:widowControl w:val="0"/>
              <w:rPr>
                <w:lang w:eastAsia="zh-CN"/>
              </w:rPr>
            </w:pPr>
            <w:r>
              <w:t>ignore</w:t>
            </w:r>
          </w:p>
        </w:tc>
      </w:tr>
    </w:tbl>
    <w:p w14:paraId="719428B6" w14:textId="77777777" w:rsidR="00D54533" w:rsidRDefault="00D54533" w:rsidP="007F6BFF">
      <w:pPr>
        <w:ind w:left="432"/>
        <w:jc w:val="center"/>
        <w:rPr>
          <w:rFonts w:eastAsia="DengXian"/>
          <w:color w:val="FF0000"/>
          <w:highlight w:val="yellow"/>
          <w:lang w:val="en-US" w:eastAsia="zh-CN"/>
        </w:rPr>
      </w:pPr>
    </w:p>
    <w:p w14:paraId="16F43564" w14:textId="45718AAD" w:rsidR="00FE2098" w:rsidRDefault="00FE2098" w:rsidP="00FE2098">
      <w:pPr>
        <w:jc w:val="center"/>
        <w:rPr>
          <w:rFonts w:eastAsia="DengXian"/>
          <w:color w:val="FF0000"/>
          <w:highlight w:val="yellow"/>
        </w:rPr>
      </w:pPr>
      <w:r w:rsidRPr="00C4479A">
        <w:rPr>
          <w:rFonts w:eastAsia="DengXian"/>
          <w:color w:val="FF0000"/>
          <w:highlight w:val="yellow"/>
        </w:rPr>
        <w:t>&lt;&lt;&lt;&lt;&lt;&lt;&lt;&lt;&lt;&lt;&lt;&lt;&lt;&lt;&lt;&lt;&lt;&lt;&lt;</w:t>
      </w:r>
      <w:r w:rsidR="00E6537E">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2EB3A5D" w14:textId="77777777" w:rsidR="006A1D0B" w:rsidRPr="00895C7E" w:rsidRDefault="006A1D0B" w:rsidP="006A1D0B">
      <w:pPr>
        <w:pStyle w:val="3"/>
        <w:keepNext w:val="0"/>
        <w:keepLines w:val="0"/>
        <w:widowControl w:val="0"/>
      </w:pPr>
      <w:bookmarkStart w:id="1663" w:name="_Toc51776059"/>
      <w:bookmarkStart w:id="1664" w:name="_Toc56773081"/>
      <w:bookmarkStart w:id="1665" w:name="_Toc64447710"/>
      <w:bookmarkStart w:id="1666" w:name="_Toc74152366"/>
      <w:bookmarkStart w:id="1667" w:name="_Toc88654219"/>
      <w:bookmarkStart w:id="1668" w:name="_Toc99056288"/>
      <w:bookmarkStart w:id="1669" w:name="_Toc99959221"/>
      <w:bookmarkStart w:id="1670" w:name="_Toc105612407"/>
      <w:bookmarkStart w:id="1671" w:name="_Toc106109623"/>
      <w:bookmarkStart w:id="1672" w:name="_Toc112766515"/>
      <w:bookmarkStart w:id="1673" w:name="_Toc113379431"/>
      <w:bookmarkStart w:id="1674" w:name="_Toc120091984"/>
      <w:bookmarkStart w:id="1675" w:name="_Toc138758609"/>
      <w:r w:rsidRPr="00895C7E">
        <w:t>9.2.</w:t>
      </w:r>
      <w:r>
        <w:t>41</w:t>
      </w:r>
      <w:r w:rsidRPr="00895C7E">
        <w:tab/>
        <w:t>Additional Path List</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452B05BC" w14:textId="77777777" w:rsidR="006A1D0B" w:rsidRPr="00533E27" w:rsidRDefault="006A1D0B" w:rsidP="006A1D0B">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676"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677">
          <w:tblGrid>
            <w:gridCol w:w="2161"/>
            <w:gridCol w:w="1080"/>
            <w:gridCol w:w="1080"/>
            <w:gridCol w:w="1512"/>
            <w:gridCol w:w="87"/>
            <w:gridCol w:w="1641"/>
            <w:gridCol w:w="1080"/>
            <w:gridCol w:w="1080"/>
          </w:tblGrid>
        </w:tblGridChange>
      </w:tblGrid>
      <w:tr w:rsidR="006A1D0B" w:rsidRPr="00202C14" w14:paraId="18EE0B5B" w14:textId="77777777" w:rsidTr="00077756">
        <w:trPr>
          <w:tblHeader/>
          <w:trPrChange w:id="1678" w:author="Author" w:date="2024-01-15T13:09:00Z">
            <w:trPr>
              <w:tblHeader/>
            </w:trPr>
          </w:trPrChange>
        </w:trPr>
        <w:tc>
          <w:tcPr>
            <w:tcW w:w="2161" w:type="dxa"/>
            <w:tcPrChange w:id="1679" w:author="Author" w:date="2024-01-15T13:09:00Z">
              <w:tcPr>
                <w:tcW w:w="2161" w:type="dxa"/>
              </w:tcPr>
            </w:tcPrChange>
          </w:tcPr>
          <w:p w14:paraId="1E87D231" w14:textId="77777777" w:rsidR="006A1D0B" w:rsidRPr="00202C14" w:rsidRDefault="006A1D0B" w:rsidP="00355E77">
            <w:pPr>
              <w:pStyle w:val="TAH"/>
              <w:keepNext w:val="0"/>
              <w:keepLines w:val="0"/>
              <w:widowControl w:val="0"/>
            </w:pPr>
            <w:r w:rsidRPr="00202C14">
              <w:t>IE/Group Name</w:t>
            </w:r>
          </w:p>
        </w:tc>
        <w:tc>
          <w:tcPr>
            <w:tcW w:w="1080" w:type="dxa"/>
            <w:tcPrChange w:id="1680" w:author="Author" w:date="2024-01-15T13:09:00Z">
              <w:tcPr>
                <w:tcW w:w="1080" w:type="dxa"/>
              </w:tcPr>
            </w:tcPrChange>
          </w:tcPr>
          <w:p w14:paraId="5B9773EC" w14:textId="77777777" w:rsidR="006A1D0B" w:rsidRPr="00202C14" w:rsidRDefault="006A1D0B" w:rsidP="00355E77">
            <w:pPr>
              <w:pStyle w:val="TAH"/>
              <w:keepNext w:val="0"/>
              <w:keepLines w:val="0"/>
              <w:widowControl w:val="0"/>
            </w:pPr>
            <w:r w:rsidRPr="00202C14">
              <w:t>Presence</w:t>
            </w:r>
          </w:p>
        </w:tc>
        <w:tc>
          <w:tcPr>
            <w:tcW w:w="1080" w:type="dxa"/>
            <w:tcPrChange w:id="1681" w:author="Author" w:date="2024-01-15T13:09:00Z">
              <w:tcPr>
                <w:tcW w:w="1080" w:type="dxa"/>
              </w:tcPr>
            </w:tcPrChange>
          </w:tcPr>
          <w:p w14:paraId="5C470192" w14:textId="77777777" w:rsidR="006A1D0B" w:rsidRPr="00202C14" w:rsidRDefault="006A1D0B" w:rsidP="00355E77">
            <w:pPr>
              <w:pStyle w:val="TAH"/>
              <w:keepNext w:val="0"/>
              <w:keepLines w:val="0"/>
              <w:widowControl w:val="0"/>
            </w:pPr>
            <w:r w:rsidRPr="00202C14">
              <w:t>Range</w:t>
            </w:r>
          </w:p>
        </w:tc>
        <w:tc>
          <w:tcPr>
            <w:tcW w:w="1599" w:type="dxa"/>
            <w:tcPrChange w:id="1682" w:author="Author" w:date="2024-01-15T13:09:00Z">
              <w:tcPr>
                <w:tcW w:w="1512" w:type="dxa"/>
              </w:tcPr>
            </w:tcPrChange>
          </w:tcPr>
          <w:p w14:paraId="2B1419E7" w14:textId="77777777" w:rsidR="006A1D0B" w:rsidRPr="00202C14" w:rsidRDefault="006A1D0B" w:rsidP="00355E77">
            <w:pPr>
              <w:pStyle w:val="TAH"/>
              <w:keepNext w:val="0"/>
              <w:keepLines w:val="0"/>
              <w:widowControl w:val="0"/>
            </w:pPr>
            <w:r w:rsidRPr="00202C14">
              <w:t>IE Type and Reference</w:t>
            </w:r>
          </w:p>
        </w:tc>
        <w:tc>
          <w:tcPr>
            <w:tcW w:w="1641" w:type="dxa"/>
            <w:tcPrChange w:id="1683" w:author="Author" w:date="2024-01-15T13:09:00Z">
              <w:tcPr>
                <w:tcW w:w="1728" w:type="dxa"/>
                <w:gridSpan w:val="2"/>
              </w:tcPr>
            </w:tcPrChange>
          </w:tcPr>
          <w:p w14:paraId="3D3280EB" w14:textId="77777777" w:rsidR="006A1D0B" w:rsidRPr="00202C14" w:rsidRDefault="006A1D0B" w:rsidP="00355E77">
            <w:pPr>
              <w:pStyle w:val="TAH"/>
              <w:keepNext w:val="0"/>
              <w:keepLines w:val="0"/>
              <w:widowControl w:val="0"/>
            </w:pPr>
            <w:r w:rsidRPr="00202C14">
              <w:t>Semantics Description</w:t>
            </w:r>
          </w:p>
        </w:tc>
        <w:tc>
          <w:tcPr>
            <w:tcW w:w="1080" w:type="dxa"/>
            <w:tcPrChange w:id="1684" w:author="Author" w:date="2024-01-15T13:09:00Z">
              <w:tcPr>
                <w:tcW w:w="1080" w:type="dxa"/>
              </w:tcPr>
            </w:tcPrChange>
          </w:tcPr>
          <w:p w14:paraId="55889495" w14:textId="77777777" w:rsidR="006A1D0B" w:rsidRPr="00202C14" w:rsidRDefault="006A1D0B" w:rsidP="00355E77">
            <w:pPr>
              <w:pStyle w:val="TAH"/>
              <w:keepNext w:val="0"/>
              <w:keepLines w:val="0"/>
              <w:widowControl w:val="0"/>
            </w:pPr>
            <w:r w:rsidRPr="00B0419E">
              <w:rPr>
                <w:rFonts w:eastAsia="Yu Mincho"/>
              </w:rPr>
              <w:t>Criticality</w:t>
            </w:r>
          </w:p>
        </w:tc>
        <w:tc>
          <w:tcPr>
            <w:tcW w:w="1080" w:type="dxa"/>
            <w:tcPrChange w:id="1685" w:author="Author" w:date="2024-01-15T13:09:00Z">
              <w:tcPr>
                <w:tcW w:w="1080" w:type="dxa"/>
              </w:tcPr>
            </w:tcPrChange>
          </w:tcPr>
          <w:p w14:paraId="73B8F077" w14:textId="77777777" w:rsidR="006A1D0B" w:rsidRPr="00202C14" w:rsidRDefault="006A1D0B" w:rsidP="00355E77">
            <w:pPr>
              <w:pStyle w:val="TAH"/>
              <w:keepNext w:val="0"/>
              <w:keepLines w:val="0"/>
              <w:widowControl w:val="0"/>
            </w:pPr>
            <w:r w:rsidRPr="00B0419E">
              <w:rPr>
                <w:rFonts w:eastAsia="Yu Mincho"/>
              </w:rPr>
              <w:t>Assigned Criticality</w:t>
            </w:r>
          </w:p>
        </w:tc>
      </w:tr>
      <w:tr w:rsidR="006A1D0B" w:rsidRPr="00202C14" w14:paraId="4993C143" w14:textId="77777777" w:rsidTr="00077756">
        <w:tc>
          <w:tcPr>
            <w:tcW w:w="2161" w:type="dxa"/>
            <w:tcPrChange w:id="1686" w:author="Author" w:date="2024-01-15T13:09:00Z">
              <w:tcPr>
                <w:tcW w:w="2161" w:type="dxa"/>
              </w:tcPr>
            </w:tcPrChange>
          </w:tcPr>
          <w:p w14:paraId="7F365AC7" w14:textId="77777777" w:rsidR="006A1D0B" w:rsidRPr="004D3F29" w:rsidRDefault="006A1D0B" w:rsidP="00355E77">
            <w:pPr>
              <w:pStyle w:val="TAL"/>
              <w:keepNext w:val="0"/>
              <w:keepLines w:val="0"/>
              <w:widowControl w:val="0"/>
              <w:rPr>
                <w:b/>
                <w:bCs/>
                <w:lang w:eastAsia="zh-CN"/>
              </w:rPr>
            </w:pPr>
            <w:r w:rsidRPr="004D3F29">
              <w:rPr>
                <w:b/>
                <w:bCs/>
                <w:lang w:eastAsia="zh-CN"/>
              </w:rPr>
              <w:t>Additional Path Item</w:t>
            </w:r>
          </w:p>
        </w:tc>
        <w:tc>
          <w:tcPr>
            <w:tcW w:w="1080" w:type="dxa"/>
            <w:tcPrChange w:id="1687" w:author="Author" w:date="2024-01-15T13:09:00Z">
              <w:tcPr>
                <w:tcW w:w="1080" w:type="dxa"/>
              </w:tcPr>
            </w:tcPrChange>
          </w:tcPr>
          <w:p w14:paraId="63457163" w14:textId="77777777" w:rsidR="006A1D0B" w:rsidRPr="00202C14" w:rsidRDefault="006A1D0B" w:rsidP="00355E77">
            <w:pPr>
              <w:pStyle w:val="TAL"/>
              <w:keepNext w:val="0"/>
              <w:keepLines w:val="0"/>
              <w:widowControl w:val="0"/>
              <w:rPr>
                <w:lang w:eastAsia="zh-CN"/>
              </w:rPr>
            </w:pPr>
          </w:p>
        </w:tc>
        <w:tc>
          <w:tcPr>
            <w:tcW w:w="1080" w:type="dxa"/>
            <w:tcPrChange w:id="1688" w:author="Author" w:date="2024-01-15T13:09:00Z">
              <w:tcPr>
                <w:tcW w:w="1080" w:type="dxa"/>
              </w:tcPr>
            </w:tcPrChange>
          </w:tcPr>
          <w:p w14:paraId="7A1BCEC9" w14:textId="77777777" w:rsidR="006A1D0B" w:rsidRPr="00791A2E" w:rsidRDefault="006A1D0B" w:rsidP="00355E77">
            <w:pPr>
              <w:pStyle w:val="TAL"/>
              <w:keepNext w:val="0"/>
              <w:keepLines w:val="0"/>
              <w:widowControl w:val="0"/>
              <w:rPr>
                <w:i/>
                <w:iCs/>
                <w:lang w:eastAsia="zh-CN"/>
              </w:rPr>
            </w:pPr>
            <w:r w:rsidRPr="00791A2E">
              <w:rPr>
                <w:i/>
                <w:iCs/>
                <w:lang w:eastAsia="zh-CN"/>
              </w:rPr>
              <w:t>1..&lt;maxnopath&gt;</w:t>
            </w:r>
          </w:p>
        </w:tc>
        <w:tc>
          <w:tcPr>
            <w:tcW w:w="1599" w:type="dxa"/>
            <w:tcPrChange w:id="1689" w:author="Author" w:date="2024-01-15T13:09:00Z">
              <w:tcPr>
                <w:tcW w:w="1512" w:type="dxa"/>
              </w:tcPr>
            </w:tcPrChange>
          </w:tcPr>
          <w:p w14:paraId="17D8DD79" w14:textId="77777777" w:rsidR="006A1D0B" w:rsidRPr="00202C14" w:rsidRDefault="006A1D0B" w:rsidP="00355E77">
            <w:pPr>
              <w:pStyle w:val="TAL"/>
              <w:keepNext w:val="0"/>
              <w:keepLines w:val="0"/>
              <w:widowControl w:val="0"/>
              <w:rPr>
                <w:lang w:eastAsia="zh-CN"/>
              </w:rPr>
            </w:pPr>
          </w:p>
        </w:tc>
        <w:tc>
          <w:tcPr>
            <w:tcW w:w="1641" w:type="dxa"/>
            <w:tcPrChange w:id="1690" w:author="Author" w:date="2024-01-15T13:09:00Z">
              <w:tcPr>
                <w:tcW w:w="1728" w:type="dxa"/>
                <w:gridSpan w:val="2"/>
              </w:tcPr>
            </w:tcPrChange>
          </w:tcPr>
          <w:p w14:paraId="75B5265F" w14:textId="77777777" w:rsidR="006A1D0B" w:rsidRPr="00202C14" w:rsidRDefault="006A1D0B" w:rsidP="00355E77">
            <w:pPr>
              <w:pStyle w:val="TAL"/>
              <w:keepNext w:val="0"/>
              <w:keepLines w:val="0"/>
              <w:widowControl w:val="0"/>
              <w:rPr>
                <w:bCs/>
                <w:lang w:eastAsia="zh-CN"/>
              </w:rPr>
            </w:pPr>
          </w:p>
        </w:tc>
        <w:tc>
          <w:tcPr>
            <w:tcW w:w="1080" w:type="dxa"/>
            <w:tcPrChange w:id="1691" w:author="Author" w:date="2024-01-15T13:09:00Z">
              <w:tcPr>
                <w:tcW w:w="1080" w:type="dxa"/>
              </w:tcPr>
            </w:tcPrChange>
          </w:tcPr>
          <w:p w14:paraId="418E0C4A" w14:textId="77777777" w:rsidR="006A1D0B" w:rsidRPr="00202C14" w:rsidRDefault="006A1D0B" w:rsidP="00355E77">
            <w:pPr>
              <w:pStyle w:val="TAC"/>
              <w:keepNext w:val="0"/>
              <w:keepLines w:val="0"/>
              <w:widowControl w:val="0"/>
              <w:rPr>
                <w:lang w:eastAsia="zh-CN"/>
              </w:rPr>
            </w:pPr>
            <w:r w:rsidRPr="00B53068">
              <w:t>-</w:t>
            </w:r>
          </w:p>
        </w:tc>
        <w:tc>
          <w:tcPr>
            <w:tcW w:w="1080" w:type="dxa"/>
            <w:tcPrChange w:id="1692" w:author="Author" w:date="2024-01-15T13:09:00Z">
              <w:tcPr>
                <w:tcW w:w="1080" w:type="dxa"/>
              </w:tcPr>
            </w:tcPrChange>
          </w:tcPr>
          <w:p w14:paraId="017A3D71" w14:textId="77777777" w:rsidR="006A1D0B" w:rsidRPr="00202C14" w:rsidRDefault="006A1D0B" w:rsidP="00355E77">
            <w:pPr>
              <w:pStyle w:val="TAC"/>
              <w:keepNext w:val="0"/>
              <w:keepLines w:val="0"/>
              <w:widowControl w:val="0"/>
              <w:rPr>
                <w:lang w:eastAsia="zh-CN"/>
              </w:rPr>
            </w:pPr>
          </w:p>
        </w:tc>
      </w:tr>
      <w:tr w:rsidR="006A1D0B" w:rsidRPr="00202C14" w14:paraId="085689A9" w14:textId="77777777" w:rsidTr="00077756">
        <w:tc>
          <w:tcPr>
            <w:tcW w:w="2161" w:type="dxa"/>
            <w:tcPrChange w:id="1693" w:author="Author" w:date="2024-01-15T13:09:00Z">
              <w:tcPr>
                <w:tcW w:w="2161" w:type="dxa"/>
              </w:tcPr>
            </w:tcPrChange>
          </w:tcPr>
          <w:p w14:paraId="4469FD6F" w14:textId="77777777" w:rsidR="006A1D0B" w:rsidRPr="00202C14" w:rsidRDefault="006A1D0B" w:rsidP="00355E77">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694" w:author="Author" w:date="2024-01-15T13:09:00Z">
              <w:tcPr>
                <w:tcW w:w="1080" w:type="dxa"/>
              </w:tcPr>
            </w:tcPrChange>
          </w:tcPr>
          <w:p w14:paraId="312C6550" w14:textId="77777777" w:rsidR="006A1D0B" w:rsidRPr="00202C14" w:rsidRDefault="006A1D0B" w:rsidP="00355E77">
            <w:pPr>
              <w:pStyle w:val="TAL"/>
              <w:keepNext w:val="0"/>
              <w:keepLines w:val="0"/>
              <w:widowControl w:val="0"/>
              <w:rPr>
                <w:lang w:eastAsia="zh-CN"/>
              </w:rPr>
            </w:pPr>
            <w:r w:rsidRPr="00202C14">
              <w:rPr>
                <w:lang w:eastAsia="zh-CN"/>
              </w:rPr>
              <w:t>M</w:t>
            </w:r>
          </w:p>
        </w:tc>
        <w:tc>
          <w:tcPr>
            <w:tcW w:w="1080" w:type="dxa"/>
            <w:tcPrChange w:id="1695" w:author="Author" w:date="2024-01-15T13:09:00Z">
              <w:tcPr>
                <w:tcW w:w="1080" w:type="dxa"/>
              </w:tcPr>
            </w:tcPrChange>
          </w:tcPr>
          <w:p w14:paraId="0F378DAD" w14:textId="77777777" w:rsidR="006A1D0B" w:rsidRPr="00202C14" w:rsidRDefault="006A1D0B" w:rsidP="00355E77">
            <w:pPr>
              <w:pStyle w:val="TAL"/>
              <w:keepNext w:val="0"/>
              <w:keepLines w:val="0"/>
              <w:widowControl w:val="0"/>
            </w:pPr>
          </w:p>
        </w:tc>
        <w:tc>
          <w:tcPr>
            <w:tcW w:w="1599" w:type="dxa"/>
            <w:tcPrChange w:id="1696" w:author="Author" w:date="2024-01-15T13:09:00Z">
              <w:tcPr>
                <w:tcW w:w="1512" w:type="dxa"/>
              </w:tcPr>
            </w:tcPrChange>
          </w:tcPr>
          <w:p w14:paraId="6142D0A1" w14:textId="77777777" w:rsidR="006A1D0B" w:rsidRPr="00202C14" w:rsidRDefault="006A1D0B" w:rsidP="00355E77">
            <w:pPr>
              <w:pStyle w:val="TAL"/>
              <w:keepNext w:val="0"/>
              <w:keepLines w:val="0"/>
              <w:widowControl w:val="0"/>
              <w:rPr>
                <w:lang w:eastAsia="zh-CN"/>
              </w:rPr>
            </w:pPr>
          </w:p>
        </w:tc>
        <w:tc>
          <w:tcPr>
            <w:tcW w:w="1641" w:type="dxa"/>
            <w:tcPrChange w:id="1697" w:author="Author" w:date="2024-01-15T13:09:00Z">
              <w:tcPr>
                <w:tcW w:w="1728" w:type="dxa"/>
                <w:gridSpan w:val="2"/>
              </w:tcPr>
            </w:tcPrChange>
          </w:tcPr>
          <w:p w14:paraId="5B4AA5D3" w14:textId="77777777" w:rsidR="006A1D0B" w:rsidRPr="00202C14" w:rsidRDefault="006A1D0B" w:rsidP="00355E77">
            <w:pPr>
              <w:pStyle w:val="TAL"/>
              <w:keepNext w:val="0"/>
              <w:keepLines w:val="0"/>
              <w:widowControl w:val="0"/>
              <w:rPr>
                <w:bCs/>
                <w:lang w:eastAsia="zh-CN"/>
              </w:rPr>
            </w:pPr>
          </w:p>
        </w:tc>
        <w:tc>
          <w:tcPr>
            <w:tcW w:w="1080" w:type="dxa"/>
            <w:tcPrChange w:id="1698" w:author="Author" w:date="2024-01-15T13:09:00Z">
              <w:tcPr>
                <w:tcW w:w="1080" w:type="dxa"/>
              </w:tcPr>
            </w:tcPrChange>
          </w:tcPr>
          <w:p w14:paraId="59C87AB9" w14:textId="77777777" w:rsidR="006A1D0B" w:rsidRPr="00202C14" w:rsidRDefault="006A1D0B" w:rsidP="00355E77">
            <w:pPr>
              <w:pStyle w:val="TAC"/>
              <w:keepNext w:val="0"/>
              <w:keepLines w:val="0"/>
              <w:widowControl w:val="0"/>
              <w:rPr>
                <w:lang w:eastAsia="zh-CN"/>
              </w:rPr>
            </w:pPr>
            <w:r w:rsidRPr="00B53068">
              <w:t>-</w:t>
            </w:r>
          </w:p>
        </w:tc>
        <w:tc>
          <w:tcPr>
            <w:tcW w:w="1080" w:type="dxa"/>
            <w:tcPrChange w:id="1699" w:author="Author" w:date="2024-01-15T13:09:00Z">
              <w:tcPr>
                <w:tcW w:w="1080" w:type="dxa"/>
              </w:tcPr>
            </w:tcPrChange>
          </w:tcPr>
          <w:p w14:paraId="7B18FAB2" w14:textId="77777777" w:rsidR="006A1D0B" w:rsidRPr="00202C14" w:rsidRDefault="006A1D0B" w:rsidP="00355E77">
            <w:pPr>
              <w:pStyle w:val="TAC"/>
              <w:keepNext w:val="0"/>
              <w:keepLines w:val="0"/>
              <w:widowControl w:val="0"/>
              <w:rPr>
                <w:lang w:eastAsia="zh-CN"/>
              </w:rPr>
            </w:pPr>
          </w:p>
        </w:tc>
      </w:tr>
      <w:tr w:rsidR="006A1D0B" w:rsidRPr="00202C14" w14:paraId="23FACDDB" w14:textId="77777777" w:rsidTr="00077756">
        <w:tc>
          <w:tcPr>
            <w:tcW w:w="2161" w:type="dxa"/>
            <w:tcPrChange w:id="1700" w:author="Author" w:date="2024-01-15T13:09:00Z">
              <w:tcPr>
                <w:tcW w:w="2161" w:type="dxa"/>
              </w:tcPr>
            </w:tcPrChange>
          </w:tcPr>
          <w:p w14:paraId="7AEBC9C5" w14:textId="77777777" w:rsidR="006A1D0B" w:rsidRPr="00173B29" w:rsidRDefault="006A1D0B" w:rsidP="00355E77">
            <w:pPr>
              <w:pStyle w:val="TAL"/>
              <w:keepNext w:val="0"/>
              <w:keepLines w:val="0"/>
              <w:widowControl w:val="0"/>
              <w:ind w:left="283"/>
              <w:rPr>
                <w:i/>
                <w:lang w:eastAsia="zh-CN"/>
              </w:rPr>
            </w:pPr>
            <w:r w:rsidRPr="00173B29">
              <w:rPr>
                <w:i/>
                <w:lang w:eastAsia="zh-CN"/>
              </w:rPr>
              <w:t>&gt;&gt;k0</w:t>
            </w:r>
          </w:p>
        </w:tc>
        <w:tc>
          <w:tcPr>
            <w:tcW w:w="1080" w:type="dxa"/>
            <w:tcPrChange w:id="1701" w:author="Author" w:date="2024-01-15T13:09:00Z">
              <w:tcPr>
                <w:tcW w:w="1080" w:type="dxa"/>
              </w:tcPr>
            </w:tcPrChange>
          </w:tcPr>
          <w:p w14:paraId="42A87F4E" w14:textId="0DF1317B" w:rsidR="006A1D0B" w:rsidRPr="00202C14" w:rsidRDefault="006A1D0B" w:rsidP="00355E77">
            <w:pPr>
              <w:pStyle w:val="TAL"/>
              <w:keepNext w:val="0"/>
              <w:keepLines w:val="0"/>
              <w:widowControl w:val="0"/>
              <w:rPr>
                <w:lang w:eastAsia="zh-CN"/>
              </w:rPr>
            </w:pPr>
          </w:p>
        </w:tc>
        <w:tc>
          <w:tcPr>
            <w:tcW w:w="1080" w:type="dxa"/>
            <w:tcPrChange w:id="1702" w:author="Author" w:date="2024-01-15T13:09:00Z">
              <w:tcPr>
                <w:tcW w:w="1080" w:type="dxa"/>
              </w:tcPr>
            </w:tcPrChange>
          </w:tcPr>
          <w:p w14:paraId="5528AD06" w14:textId="77777777" w:rsidR="006A1D0B" w:rsidRPr="00202C14" w:rsidRDefault="006A1D0B" w:rsidP="00355E77">
            <w:pPr>
              <w:pStyle w:val="TAL"/>
              <w:keepNext w:val="0"/>
              <w:keepLines w:val="0"/>
              <w:widowControl w:val="0"/>
            </w:pPr>
          </w:p>
        </w:tc>
        <w:tc>
          <w:tcPr>
            <w:tcW w:w="1599" w:type="dxa"/>
            <w:tcPrChange w:id="1703" w:author="Author" w:date="2024-01-15T13:09:00Z">
              <w:tcPr>
                <w:tcW w:w="1512" w:type="dxa"/>
              </w:tcPr>
            </w:tcPrChange>
          </w:tcPr>
          <w:p w14:paraId="1482A948" w14:textId="77777777" w:rsidR="006A1D0B" w:rsidRPr="00202C14" w:rsidRDefault="006A1D0B" w:rsidP="00355E77">
            <w:pPr>
              <w:pStyle w:val="TAL"/>
              <w:keepNext w:val="0"/>
              <w:keepLines w:val="0"/>
              <w:widowControl w:val="0"/>
              <w:rPr>
                <w:lang w:eastAsia="zh-CN"/>
              </w:rPr>
            </w:pPr>
            <w:r w:rsidRPr="00202C14">
              <w:rPr>
                <w:lang w:eastAsia="zh-CN"/>
              </w:rPr>
              <w:t>INTEGER(0..16351)</w:t>
            </w:r>
          </w:p>
        </w:tc>
        <w:tc>
          <w:tcPr>
            <w:tcW w:w="1641" w:type="dxa"/>
            <w:tcPrChange w:id="1704" w:author="Author" w:date="2024-01-15T13:09:00Z">
              <w:tcPr>
                <w:tcW w:w="1728" w:type="dxa"/>
                <w:gridSpan w:val="2"/>
              </w:tcPr>
            </w:tcPrChange>
          </w:tcPr>
          <w:p w14:paraId="73A4EA6C" w14:textId="77777777" w:rsidR="006A1D0B" w:rsidRPr="00202C14" w:rsidRDefault="006A1D0B" w:rsidP="00355E77">
            <w:pPr>
              <w:pStyle w:val="TAL"/>
              <w:keepNext w:val="0"/>
              <w:keepLines w:val="0"/>
              <w:widowControl w:val="0"/>
              <w:rPr>
                <w:bCs/>
                <w:lang w:eastAsia="zh-CN"/>
              </w:rPr>
            </w:pPr>
          </w:p>
        </w:tc>
        <w:tc>
          <w:tcPr>
            <w:tcW w:w="1080" w:type="dxa"/>
            <w:tcPrChange w:id="1705" w:author="Author" w:date="2024-01-15T13:09:00Z">
              <w:tcPr>
                <w:tcW w:w="1080" w:type="dxa"/>
              </w:tcPr>
            </w:tcPrChange>
          </w:tcPr>
          <w:p w14:paraId="18C22514" w14:textId="64D243D4" w:rsidR="006A1D0B" w:rsidRPr="00202C14" w:rsidRDefault="006A1D0B" w:rsidP="00355E77">
            <w:pPr>
              <w:pStyle w:val="TAC"/>
              <w:keepNext w:val="0"/>
              <w:keepLines w:val="0"/>
              <w:widowControl w:val="0"/>
              <w:rPr>
                <w:lang w:eastAsia="zh-CN"/>
              </w:rPr>
            </w:pPr>
          </w:p>
        </w:tc>
        <w:tc>
          <w:tcPr>
            <w:tcW w:w="1080" w:type="dxa"/>
            <w:tcPrChange w:id="1706" w:author="Author" w:date="2024-01-15T13:09:00Z">
              <w:tcPr>
                <w:tcW w:w="1080" w:type="dxa"/>
              </w:tcPr>
            </w:tcPrChange>
          </w:tcPr>
          <w:p w14:paraId="6B151CB2" w14:textId="77777777" w:rsidR="006A1D0B" w:rsidRPr="00202C14" w:rsidRDefault="006A1D0B" w:rsidP="00355E77">
            <w:pPr>
              <w:pStyle w:val="TAC"/>
              <w:keepNext w:val="0"/>
              <w:keepLines w:val="0"/>
              <w:widowControl w:val="0"/>
              <w:rPr>
                <w:lang w:eastAsia="zh-CN"/>
              </w:rPr>
            </w:pPr>
          </w:p>
        </w:tc>
      </w:tr>
      <w:tr w:rsidR="006A1D0B" w:rsidRPr="00202C14" w14:paraId="6DE4EDA6" w14:textId="77777777" w:rsidTr="00077756">
        <w:tc>
          <w:tcPr>
            <w:tcW w:w="2161" w:type="dxa"/>
            <w:tcPrChange w:id="1707" w:author="Author" w:date="2024-01-15T13:09:00Z">
              <w:tcPr>
                <w:tcW w:w="2161" w:type="dxa"/>
              </w:tcPr>
            </w:tcPrChange>
          </w:tcPr>
          <w:p w14:paraId="67B80154" w14:textId="77777777" w:rsidR="006A1D0B" w:rsidRPr="00173B29" w:rsidRDefault="006A1D0B" w:rsidP="00355E77">
            <w:pPr>
              <w:pStyle w:val="TAL"/>
              <w:keepNext w:val="0"/>
              <w:keepLines w:val="0"/>
              <w:widowControl w:val="0"/>
              <w:ind w:left="283"/>
              <w:rPr>
                <w:i/>
                <w:lang w:eastAsia="zh-CN"/>
              </w:rPr>
            </w:pPr>
            <w:r w:rsidRPr="00173B29">
              <w:rPr>
                <w:i/>
                <w:lang w:eastAsia="zh-CN"/>
              </w:rPr>
              <w:t>&gt;&gt;k1</w:t>
            </w:r>
          </w:p>
        </w:tc>
        <w:tc>
          <w:tcPr>
            <w:tcW w:w="1080" w:type="dxa"/>
            <w:tcPrChange w:id="1708" w:author="Author" w:date="2024-01-15T13:09:00Z">
              <w:tcPr>
                <w:tcW w:w="1080" w:type="dxa"/>
              </w:tcPr>
            </w:tcPrChange>
          </w:tcPr>
          <w:p w14:paraId="1917EB41" w14:textId="7903F3E0" w:rsidR="006A1D0B" w:rsidRPr="00202C14" w:rsidRDefault="006A1D0B" w:rsidP="00355E77">
            <w:pPr>
              <w:pStyle w:val="TAL"/>
              <w:keepNext w:val="0"/>
              <w:keepLines w:val="0"/>
              <w:widowControl w:val="0"/>
              <w:rPr>
                <w:lang w:eastAsia="zh-CN"/>
              </w:rPr>
            </w:pPr>
          </w:p>
        </w:tc>
        <w:tc>
          <w:tcPr>
            <w:tcW w:w="1080" w:type="dxa"/>
            <w:tcPrChange w:id="1709" w:author="Author" w:date="2024-01-15T13:09:00Z">
              <w:tcPr>
                <w:tcW w:w="1080" w:type="dxa"/>
              </w:tcPr>
            </w:tcPrChange>
          </w:tcPr>
          <w:p w14:paraId="45A8DA21" w14:textId="77777777" w:rsidR="006A1D0B" w:rsidRPr="00202C14" w:rsidRDefault="006A1D0B" w:rsidP="00355E77">
            <w:pPr>
              <w:pStyle w:val="TAL"/>
              <w:keepNext w:val="0"/>
              <w:keepLines w:val="0"/>
              <w:widowControl w:val="0"/>
            </w:pPr>
          </w:p>
        </w:tc>
        <w:tc>
          <w:tcPr>
            <w:tcW w:w="1599" w:type="dxa"/>
            <w:tcPrChange w:id="1710" w:author="Author" w:date="2024-01-15T13:09:00Z">
              <w:tcPr>
                <w:tcW w:w="1512" w:type="dxa"/>
              </w:tcPr>
            </w:tcPrChange>
          </w:tcPr>
          <w:p w14:paraId="79C502B2" w14:textId="77777777" w:rsidR="006A1D0B" w:rsidRPr="00202C14" w:rsidRDefault="006A1D0B" w:rsidP="00355E77">
            <w:pPr>
              <w:pStyle w:val="TAL"/>
              <w:keepNext w:val="0"/>
              <w:keepLines w:val="0"/>
              <w:widowControl w:val="0"/>
              <w:rPr>
                <w:lang w:eastAsia="zh-CN"/>
              </w:rPr>
            </w:pPr>
            <w:r w:rsidRPr="00202C14">
              <w:rPr>
                <w:lang w:eastAsia="zh-CN"/>
              </w:rPr>
              <w:t>INTEGER(0..8176)</w:t>
            </w:r>
          </w:p>
        </w:tc>
        <w:tc>
          <w:tcPr>
            <w:tcW w:w="1641" w:type="dxa"/>
            <w:tcPrChange w:id="1711" w:author="Author" w:date="2024-01-15T13:09:00Z">
              <w:tcPr>
                <w:tcW w:w="1728" w:type="dxa"/>
                <w:gridSpan w:val="2"/>
              </w:tcPr>
            </w:tcPrChange>
          </w:tcPr>
          <w:p w14:paraId="16055749" w14:textId="77777777" w:rsidR="006A1D0B" w:rsidRPr="00202C14" w:rsidRDefault="006A1D0B" w:rsidP="00355E77">
            <w:pPr>
              <w:pStyle w:val="TAL"/>
              <w:keepNext w:val="0"/>
              <w:keepLines w:val="0"/>
              <w:widowControl w:val="0"/>
              <w:rPr>
                <w:bCs/>
                <w:lang w:eastAsia="zh-CN"/>
              </w:rPr>
            </w:pPr>
          </w:p>
        </w:tc>
        <w:tc>
          <w:tcPr>
            <w:tcW w:w="1080" w:type="dxa"/>
            <w:tcPrChange w:id="1712" w:author="Author" w:date="2024-01-15T13:09:00Z">
              <w:tcPr>
                <w:tcW w:w="1080" w:type="dxa"/>
              </w:tcPr>
            </w:tcPrChange>
          </w:tcPr>
          <w:p w14:paraId="65F23F4B" w14:textId="718112A0" w:rsidR="006A1D0B" w:rsidRPr="00202C14" w:rsidRDefault="006A1D0B" w:rsidP="00355E77">
            <w:pPr>
              <w:pStyle w:val="TAC"/>
              <w:keepNext w:val="0"/>
              <w:keepLines w:val="0"/>
              <w:widowControl w:val="0"/>
              <w:rPr>
                <w:lang w:eastAsia="zh-CN"/>
              </w:rPr>
            </w:pPr>
          </w:p>
        </w:tc>
        <w:tc>
          <w:tcPr>
            <w:tcW w:w="1080" w:type="dxa"/>
            <w:tcPrChange w:id="1713" w:author="Author" w:date="2024-01-15T13:09:00Z">
              <w:tcPr>
                <w:tcW w:w="1080" w:type="dxa"/>
              </w:tcPr>
            </w:tcPrChange>
          </w:tcPr>
          <w:p w14:paraId="19730DCB" w14:textId="77777777" w:rsidR="006A1D0B" w:rsidRPr="00202C14" w:rsidRDefault="006A1D0B" w:rsidP="00355E77">
            <w:pPr>
              <w:pStyle w:val="TAC"/>
              <w:keepNext w:val="0"/>
              <w:keepLines w:val="0"/>
              <w:widowControl w:val="0"/>
              <w:rPr>
                <w:lang w:eastAsia="zh-CN"/>
              </w:rPr>
            </w:pPr>
          </w:p>
        </w:tc>
      </w:tr>
      <w:tr w:rsidR="006A1D0B" w:rsidRPr="00202C14" w14:paraId="5EE2D8BB" w14:textId="77777777" w:rsidTr="00077756">
        <w:tc>
          <w:tcPr>
            <w:tcW w:w="2161" w:type="dxa"/>
            <w:tcPrChange w:id="1714" w:author="Author" w:date="2024-01-15T13:09:00Z">
              <w:tcPr>
                <w:tcW w:w="2161" w:type="dxa"/>
              </w:tcPr>
            </w:tcPrChange>
          </w:tcPr>
          <w:p w14:paraId="027DEF65" w14:textId="77777777" w:rsidR="006A1D0B" w:rsidRPr="00173B29" w:rsidRDefault="006A1D0B" w:rsidP="00355E77">
            <w:pPr>
              <w:pStyle w:val="TAL"/>
              <w:keepNext w:val="0"/>
              <w:keepLines w:val="0"/>
              <w:widowControl w:val="0"/>
              <w:ind w:left="283"/>
              <w:rPr>
                <w:i/>
                <w:lang w:eastAsia="zh-CN"/>
              </w:rPr>
            </w:pPr>
            <w:r w:rsidRPr="00173B29">
              <w:rPr>
                <w:i/>
                <w:lang w:eastAsia="zh-CN"/>
              </w:rPr>
              <w:t>&gt;&gt;k2</w:t>
            </w:r>
          </w:p>
        </w:tc>
        <w:tc>
          <w:tcPr>
            <w:tcW w:w="1080" w:type="dxa"/>
            <w:tcPrChange w:id="1715" w:author="Author" w:date="2024-01-15T13:09:00Z">
              <w:tcPr>
                <w:tcW w:w="1080" w:type="dxa"/>
              </w:tcPr>
            </w:tcPrChange>
          </w:tcPr>
          <w:p w14:paraId="3455B35C" w14:textId="27AFE16C" w:rsidR="006A1D0B" w:rsidRPr="00202C14" w:rsidRDefault="006A1D0B" w:rsidP="00355E77">
            <w:pPr>
              <w:pStyle w:val="TAL"/>
              <w:keepNext w:val="0"/>
              <w:keepLines w:val="0"/>
              <w:widowControl w:val="0"/>
              <w:rPr>
                <w:lang w:eastAsia="zh-CN"/>
              </w:rPr>
            </w:pPr>
          </w:p>
        </w:tc>
        <w:tc>
          <w:tcPr>
            <w:tcW w:w="1080" w:type="dxa"/>
            <w:tcPrChange w:id="1716" w:author="Author" w:date="2024-01-15T13:09:00Z">
              <w:tcPr>
                <w:tcW w:w="1080" w:type="dxa"/>
              </w:tcPr>
            </w:tcPrChange>
          </w:tcPr>
          <w:p w14:paraId="56CE96B5" w14:textId="77777777" w:rsidR="006A1D0B" w:rsidRPr="00202C14" w:rsidRDefault="006A1D0B" w:rsidP="00355E77">
            <w:pPr>
              <w:pStyle w:val="TAL"/>
              <w:keepNext w:val="0"/>
              <w:keepLines w:val="0"/>
              <w:widowControl w:val="0"/>
            </w:pPr>
          </w:p>
        </w:tc>
        <w:tc>
          <w:tcPr>
            <w:tcW w:w="1599" w:type="dxa"/>
            <w:tcPrChange w:id="1717" w:author="Author" w:date="2024-01-15T13:09:00Z">
              <w:tcPr>
                <w:tcW w:w="1512" w:type="dxa"/>
              </w:tcPr>
            </w:tcPrChange>
          </w:tcPr>
          <w:p w14:paraId="4E7876C5" w14:textId="77777777" w:rsidR="006A1D0B" w:rsidRPr="00202C14" w:rsidRDefault="006A1D0B" w:rsidP="00355E77">
            <w:pPr>
              <w:pStyle w:val="TAL"/>
              <w:keepNext w:val="0"/>
              <w:keepLines w:val="0"/>
              <w:widowControl w:val="0"/>
              <w:rPr>
                <w:lang w:eastAsia="zh-CN"/>
              </w:rPr>
            </w:pPr>
            <w:r w:rsidRPr="00202C14">
              <w:rPr>
                <w:lang w:eastAsia="zh-CN"/>
              </w:rPr>
              <w:t>INTEGER(0..4088)</w:t>
            </w:r>
          </w:p>
        </w:tc>
        <w:tc>
          <w:tcPr>
            <w:tcW w:w="1641" w:type="dxa"/>
            <w:tcPrChange w:id="1718" w:author="Author" w:date="2024-01-15T13:09:00Z">
              <w:tcPr>
                <w:tcW w:w="1728" w:type="dxa"/>
                <w:gridSpan w:val="2"/>
              </w:tcPr>
            </w:tcPrChange>
          </w:tcPr>
          <w:p w14:paraId="7E71354F" w14:textId="77777777" w:rsidR="006A1D0B" w:rsidRPr="00202C14" w:rsidRDefault="006A1D0B" w:rsidP="00355E77">
            <w:pPr>
              <w:pStyle w:val="TAL"/>
              <w:keepNext w:val="0"/>
              <w:keepLines w:val="0"/>
              <w:widowControl w:val="0"/>
              <w:rPr>
                <w:bCs/>
                <w:lang w:eastAsia="zh-CN"/>
              </w:rPr>
            </w:pPr>
          </w:p>
        </w:tc>
        <w:tc>
          <w:tcPr>
            <w:tcW w:w="1080" w:type="dxa"/>
            <w:tcPrChange w:id="1719" w:author="Author" w:date="2024-01-15T13:09:00Z">
              <w:tcPr>
                <w:tcW w:w="1080" w:type="dxa"/>
              </w:tcPr>
            </w:tcPrChange>
          </w:tcPr>
          <w:p w14:paraId="58171E6B" w14:textId="7FB47291" w:rsidR="006A1D0B" w:rsidRPr="00202C14" w:rsidRDefault="006A1D0B" w:rsidP="00355E77">
            <w:pPr>
              <w:pStyle w:val="TAC"/>
              <w:keepNext w:val="0"/>
              <w:keepLines w:val="0"/>
              <w:widowControl w:val="0"/>
              <w:rPr>
                <w:lang w:eastAsia="zh-CN"/>
              </w:rPr>
            </w:pPr>
          </w:p>
        </w:tc>
        <w:tc>
          <w:tcPr>
            <w:tcW w:w="1080" w:type="dxa"/>
            <w:tcPrChange w:id="1720" w:author="Author" w:date="2024-01-15T13:09:00Z">
              <w:tcPr>
                <w:tcW w:w="1080" w:type="dxa"/>
              </w:tcPr>
            </w:tcPrChange>
          </w:tcPr>
          <w:p w14:paraId="09F6DF58" w14:textId="77777777" w:rsidR="006A1D0B" w:rsidRPr="00202C14" w:rsidRDefault="006A1D0B" w:rsidP="00355E77">
            <w:pPr>
              <w:pStyle w:val="TAC"/>
              <w:keepNext w:val="0"/>
              <w:keepLines w:val="0"/>
              <w:widowControl w:val="0"/>
              <w:rPr>
                <w:lang w:eastAsia="zh-CN"/>
              </w:rPr>
            </w:pPr>
          </w:p>
        </w:tc>
      </w:tr>
      <w:tr w:rsidR="006A1D0B" w:rsidRPr="00202C14" w14:paraId="0E679D1F" w14:textId="77777777" w:rsidTr="00077756">
        <w:tc>
          <w:tcPr>
            <w:tcW w:w="2161" w:type="dxa"/>
            <w:tcPrChange w:id="1721" w:author="Author" w:date="2024-01-15T13:09:00Z">
              <w:tcPr>
                <w:tcW w:w="2161" w:type="dxa"/>
              </w:tcPr>
            </w:tcPrChange>
          </w:tcPr>
          <w:p w14:paraId="3FA16CC1" w14:textId="77777777" w:rsidR="006A1D0B" w:rsidRPr="00173B29" w:rsidRDefault="006A1D0B" w:rsidP="00355E77">
            <w:pPr>
              <w:pStyle w:val="TAL"/>
              <w:keepNext w:val="0"/>
              <w:keepLines w:val="0"/>
              <w:widowControl w:val="0"/>
              <w:ind w:left="283"/>
              <w:rPr>
                <w:i/>
                <w:lang w:eastAsia="zh-CN"/>
              </w:rPr>
            </w:pPr>
            <w:r w:rsidRPr="00173B29">
              <w:rPr>
                <w:i/>
                <w:lang w:eastAsia="zh-CN"/>
              </w:rPr>
              <w:t>&gt;&gt;k3</w:t>
            </w:r>
          </w:p>
        </w:tc>
        <w:tc>
          <w:tcPr>
            <w:tcW w:w="1080" w:type="dxa"/>
            <w:tcPrChange w:id="1722" w:author="Author" w:date="2024-01-15T13:09:00Z">
              <w:tcPr>
                <w:tcW w:w="1080" w:type="dxa"/>
              </w:tcPr>
            </w:tcPrChange>
          </w:tcPr>
          <w:p w14:paraId="2ED5F464" w14:textId="2167A841" w:rsidR="006A1D0B" w:rsidRPr="00202C14" w:rsidRDefault="006A1D0B" w:rsidP="00355E77">
            <w:pPr>
              <w:pStyle w:val="TAL"/>
              <w:keepNext w:val="0"/>
              <w:keepLines w:val="0"/>
              <w:widowControl w:val="0"/>
              <w:rPr>
                <w:lang w:eastAsia="zh-CN"/>
              </w:rPr>
            </w:pPr>
          </w:p>
        </w:tc>
        <w:tc>
          <w:tcPr>
            <w:tcW w:w="1080" w:type="dxa"/>
            <w:tcPrChange w:id="1723" w:author="Author" w:date="2024-01-15T13:09:00Z">
              <w:tcPr>
                <w:tcW w:w="1080" w:type="dxa"/>
              </w:tcPr>
            </w:tcPrChange>
          </w:tcPr>
          <w:p w14:paraId="610D76B8" w14:textId="77777777" w:rsidR="006A1D0B" w:rsidRPr="00202C14" w:rsidRDefault="006A1D0B" w:rsidP="00355E77">
            <w:pPr>
              <w:pStyle w:val="TAL"/>
              <w:keepNext w:val="0"/>
              <w:keepLines w:val="0"/>
              <w:widowControl w:val="0"/>
            </w:pPr>
          </w:p>
        </w:tc>
        <w:tc>
          <w:tcPr>
            <w:tcW w:w="1599" w:type="dxa"/>
            <w:tcPrChange w:id="1724" w:author="Author" w:date="2024-01-15T13:09:00Z">
              <w:tcPr>
                <w:tcW w:w="1512" w:type="dxa"/>
              </w:tcPr>
            </w:tcPrChange>
          </w:tcPr>
          <w:p w14:paraId="5C905B3E" w14:textId="77777777" w:rsidR="006A1D0B" w:rsidRPr="00202C14" w:rsidRDefault="006A1D0B" w:rsidP="00355E77">
            <w:pPr>
              <w:pStyle w:val="TAL"/>
              <w:keepNext w:val="0"/>
              <w:keepLines w:val="0"/>
              <w:widowControl w:val="0"/>
              <w:rPr>
                <w:lang w:eastAsia="zh-CN"/>
              </w:rPr>
            </w:pPr>
            <w:r w:rsidRPr="00202C14">
              <w:rPr>
                <w:lang w:eastAsia="zh-CN"/>
              </w:rPr>
              <w:t>INTEGER(0..2044)</w:t>
            </w:r>
          </w:p>
        </w:tc>
        <w:tc>
          <w:tcPr>
            <w:tcW w:w="1641" w:type="dxa"/>
            <w:tcPrChange w:id="1725" w:author="Author" w:date="2024-01-15T13:09:00Z">
              <w:tcPr>
                <w:tcW w:w="1728" w:type="dxa"/>
                <w:gridSpan w:val="2"/>
              </w:tcPr>
            </w:tcPrChange>
          </w:tcPr>
          <w:p w14:paraId="290930AB" w14:textId="77777777" w:rsidR="006A1D0B" w:rsidRPr="00202C14" w:rsidRDefault="006A1D0B" w:rsidP="00355E77">
            <w:pPr>
              <w:pStyle w:val="TAL"/>
              <w:keepNext w:val="0"/>
              <w:keepLines w:val="0"/>
              <w:widowControl w:val="0"/>
              <w:rPr>
                <w:bCs/>
                <w:lang w:eastAsia="zh-CN"/>
              </w:rPr>
            </w:pPr>
          </w:p>
        </w:tc>
        <w:tc>
          <w:tcPr>
            <w:tcW w:w="1080" w:type="dxa"/>
            <w:tcPrChange w:id="1726" w:author="Author" w:date="2024-01-15T13:09:00Z">
              <w:tcPr>
                <w:tcW w:w="1080" w:type="dxa"/>
              </w:tcPr>
            </w:tcPrChange>
          </w:tcPr>
          <w:p w14:paraId="609CCD1C" w14:textId="489C1AD6" w:rsidR="006A1D0B" w:rsidRPr="00202C14" w:rsidRDefault="006A1D0B" w:rsidP="00355E77">
            <w:pPr>
              <w:pStyle w:val="TAC"/>
              <w:keepNext w:val="0"/>
              <w:keepLines w:val="0"/>
              <w:widowControl w:val="0"/>
              <w:rPr>
                <w:lang w:eastAsia="zh-CN"/>
              </w:rPr>
            </w:pPr>
          </w:p>
        </w:tc>
        <w:tc>
          <w:tcPr>
            <w:tcW w:w="1080" w:type="dxa"/>
            <w:tcPrChange w:id="1727" w:author="Author" w:date="2024-01-15T13:09:00Z">
              <w:tcPr>
                <w:tcW w:w="1080" w:type="dxa"/>
              </w:tcPr>
            </w:tcPrChange>
          </w:tcPr>
          <w:p w14:paraId="7A75A5D4" w14:textId="77777777" w:rsidR="006A1D0B" w:rsidRPr="00202C14" w:rsidRDefault="006A1D0B" w:rsidP="00355E77">
            <w:pPr>
              <w:pStyle w:val="TAC"/>
              <w:keepNext w:val="0"/>
              <w:keepLines w:val="0"/>
              <w:widowControl w:val="0"/>
              <w:rPr>
                <w:lang w:eastAsia="zh-CN"/>
              </w:rPr>
            </w:pPr>
          </w:p>
        </w:tc>
      </w:tr>
      <w:tr w:rsidR="006A1D0B" w:rsidRPr="00202C14" w14:paraId="458BBEBE" w14:textId="77777777" w:rsidTr="00077756">
        <w:tc>
          <w:tcPr>
            <w:tcW w:w="2161" w:type="dxa"/>
            <w:tcPrChange w:id="1728" w:author="Author" w:date="2024-01-15T13:09:00Z">
              <w:tcPr>
                <w:tcW w:w="2161" w:type="dxa"/>
              </w:tcPr>
            </w:tcPrChange>
          </w:tcPr>
          <w:p w14:paraId="38035F57" w14:textId="77777777" w:rsidR="006A1D0B" w:rsidRPr="00173B29" w:rsidRDefault="006A1D0B" w:rsidP="00355E77">
            <w:pPr>
              <w:pStyle w:val="TAL"/>
              <w:keepNext w:val="0"/>
              <w:keepLines w:val="0"/>
              <w:widowControl w:val="0"/>
              <w:ind w:left="283"/>
              <w:rPr>
                <w:i/>
                <w:lang w:eastAsia="zh-CN"/>
              </w:rPr>
            </w:pPr>
            <w:r w:rsidRPr="00173B29">
              <w:rPr>
                <w:i/>
                <w:lang w:eastAsia="zh-CN"/>
              </w:rPr>
              <w:t>&gt;&gt;k4</w:t>
            </w:r>
          </w:p>
        </w:tc>
        <w:tc>
          <w:tcPr>
            <w:tcW w:w="1080" w:type="dxa"/>
            <w:tcPrChange w:id="1729" w:author="Author" w:date="2024-01-15T13:09:00Z">
              <w:tcPr>
                <w:tcW w:w="1080" w:type="dxa"/>
              </w:tcPr>
            </w:tcPrChange>
          </w:tcPr>
          <w:p w14:paraId="746D6578" w14:textId="20AE8C0C" w:rsidR="006A1D0B" w:rsidRPr="00202C14" w:rsidRDefault="006A1D0B" w:rsidP="00355E77">
            <w:pPr>
              <w:pStyle w:val="TAL"/>
              <w:keepNext w:val="0"/>
              <w:keepLines w:val="0"/>
              <w:widowControl w:val="0"/>
              <w:rPr>
                <w:lang w:eastAsia="zh-CN"/>
              </w:rPr>
            </w:pPr>
          </w:p>
        </w:tc>
        <w:tc>
          <w:tcPr>
            <w:tcW w:w="1080" w:type="dxa"/>
            <w:tcPrChange w:id="1730" w:author="Author" w:date="2024-01-15T13:09:00Z">
              <w:tcPr>
                <w:tcW w:w="1080" w:type="dxa"/>
              </w:tcPr>
            </w:tcPrChange>
          </w:tcPr>
          <w:p w14:paraId="23DA96C5" w14:textId="77777777" w:rsidR="006A1D0B" w:rsidRPr="00202C14" w:rsidRDefault="006A1D0B" w:rsidP="00355E77">
            <w:pPr>
              <w:pStyle w:val="TAL"/>
              <w:keepNext w:val="0"/>
              <w:keepLines w:val="0"/>
              <w:widowControl w:val="0"/>
            </w:pPr>
          </w:p>
        </w:tc>
        <w:tc>
          <w:tcPr>
            <w:tcW w:w="1599" w:type="dxa"/>
            <w:tcPrChange w:id="1731" w:author="Author" w:date="2024-01-15T13:09:00Z">
              <w:tcPr>
                <w:tcW w:w="1512" w:type="dxa"/>
              </w:tcPr>
            </w:tcPrChange>
          </w:tcPr>
          <w:p w14:paraId="13D6C5E2" w14:textId="77777777" w:rsidR="006A1D0B" w:rsidRPr="00202C14" w:rsidRDefault="006A1D0B" w:rsidP="00355E77">
            <w:pPr>
              <w:pStyle w:val="TAL"/>
              <w:keepNext w:val="0"/>
              <w:keepLines w:val="0"/>
              <w:widowControl w:val="0"/>
              <w:rPr>
                <w:lang w:eastAsia="zh-CN"/>
              </w:rPr>
            </w:pPr>
            <w:r w:rsidRPr="00202C14">
              <w:rPr>
                <w:lang w:eastAsia="zh-CN"/>
              </w:rPr>
              <w:t>INTEGER(0..1022)</w:t>
            </w:r>
          </w:p>
        </w:tc>
        <w:tc>
          <w:tcPr>
            <w:tcW w:w="1641" w:type="dxa"/>
            <w:tcPrChange w:id="1732" w:author="Author" w:date="2024-01-15T13:09:00Z">
              <w:tcPr>
                <w:tcW w:w="1728" w:type="dxa"/>
                <w:gridSpan w:val="2"/>
              </w:tcPr>
            </w:tcPrChange>
          </w:tcPr>
          <w:p w14:paraId="31721910" w14:textId="77777777" w:rsidR="006A1D0B" w:rsidRPr="00202C14" w:rsidRDefault="006A1D0B" w:rsidP="00355E77">
            <w:pPr>
              <w:pStyle w:val="TAL"/>
              <w:keepNext w:val="0"/>
              <w:keepLines w:val="0"/>
              <w:widowControl w:val="0"/>
              <w:rPr>
                <w:bCs/>
                <w:lang w:eastAsia="zh-CN"/>
              </w:rPr>
            </w:pPr>
          </w:p>
        </w:tc>
        <w:tc>
          <w:tcPr>
            <w:tcW w:w="1080" w:type="dxa"/>
            <w:tcPrChange w:id="1733" w:author="Author" w:date="2024-01-15T13:09:00Z">
              <w:tcPr>
                <w:tcW w:w="1080" w:type="dxa"/>
              </w:tcPr>
            </w:tcPrChange>
          </w:tcPr>
          <w:p w14:paraId="013849DE" w14:textId="27BE6ED1" w:rsidR="006A1D0B" w:rsidRPr="00202C14" w:rsidRDefault="006A1D0B" w:rsidP="00355E77">
            <w:pPr>
              <w:pStyle w:val="TAC"/>
              <w:keepNext w:val="0"/>
              <w:keepLines w:val="0"/>
              <w:widowControl w:val="0"/>
              <w:rPr>
                <w:lang w:eastAsia="zh-CN"/>
              </w:rPr>
            </w:pPr>
          </w:p>
        </w:tc>
        <w:tc>
          <w:tcPr>
            <w:tcW w:w="1080" w:type="dxa"/>
            <w:tcPrChange w:id="1734" w:author="Author" w:date="2024-01-15T13:09:00Z">
              <w:tcPr>
                <w:tcW w:w="1080" w:type="dxa"/>
              </w:tcPr>
            </w:tcPrChange>
          </w:tcPr>
          <w:p w14:paraId="67766EF6" w14:textId="77777777" w:rsidR="006A1D0B" w:rsidRPr="00202C14" w:rsidRDefault="006A1D0B" w:rsidP="00355E77">
            <w:pPr>
              <w:pStyle w:val="TAC"/>
              <w:keepNext w:val="0"/>
              <w:keepLines w:val="0"/>
              <w:widowControl w:val="0"/>
              <w:rPr>
                <w:lang w:eastAsia="zh-CN"/>
              </w:rPr>
            </w:pPr>
          </w:p>
        </w:tc>
      </w:tr>
      <w:tr w:rsidR="006A1D0B" w:rsidRPr="00202C14" w14:paraId="48BCD0C2" w14:textId="77777777" w:rsidTr="00077756">
        <w:tc>
          <w:tcPr>
            <w:tcW w:w="2161" w:type="dxa"/>
            <w:tcPrChange w:id="1735" w:author="Author" w:date="2024-01-15T13:09:00Z">
              <w:tcPr>
                <w:tcW w:w="2161" w:type="dxa"/>
              </w:tcPr>
            </w:tcPrChange>
          </w:tcPr>
          <w:p w14:paraId="1D214921" w14:textId="77777777" w:rsidR="006A1D0B" w:rsidRPr="00173B29" w:rsidRDefault="006A1D0B" w:rsidP="00355E77">
            <w:pPr>
              <w:pStyle w:val="TAL"/>
              <w:keepNext w:val="0"/>
              <w:keepLines w:val="0"/>
              <w:widowControl w:val="0"/>
              <w:ind w:left="283"/>
              <w:rPr>
                <w:i/>
                <w:lang w:eastAsia="zh-CN"/>
              </w:rPr>
            </w:pPr>
            <w:r w:rsidRPr="00173B29">
              <w:rPr>
                <w:i/>
                <w:lang w:eastAsia="zh-CN"/>
              </w:rPr>
              <w:t>&gt;&gt;k5</w:t>
            </w:r>
          </w:p>
        </w:tc>
        <w:tc>
          <w:tcPr>
            <w:tcW w:w="1080" w:type="dxa"/>
            <w:tcPrChange w:id="1736" w:author="Author" w:date="2024-01-15T13:09:00Z">
              <w:tcPr>
                <w:tcW w:w="1080" w:type="dxa"/>
              </w:tcPr>
            </w:tcPrChange>
          </w:tcPr>
          <w:p w14:paraId="20FF431E" w14:textId="633F784E" w:rsidR="006A1D0B" w:rsidRPr="00202C14" w:rsidRDefault="006A1D0B" w:rsidP="00355E77">
            <w:pPr>
              <w:pStyle w:val="TAL"/>
              <w:keepNext w:val="0"/>
              <w:keepLines w:val="0"/>
              <w:widowControl w:val="0"/>
              <w:rPr>
                <w:lang w:eastAsia="zh-CN"/>
              </w:rPr>
            </w:pPr>
          </w:p>
        </w:tc>
        <w:tc>
          <w:tcPr>
            <w:tcW w:w="1080" w:type="dxa"/>
            <w:tcPrChange w:id="1737" w:author="Author" w:date="2024-01-15T13:09:00Z">
              <w:tcPr>
                <w:tcW w:w="1080" w:type="dxa"/>
              </w:tcPr>
            </w:tcPrChange>
          </w:tcPr>
          <w:p w14:paraId="7BBE9E5A" w14:textId="77777777" w:rsidR="006A1D0B" w:rsidRPr="00202C14" w:rsidRDefault="006A1D0B" w:rsidP="00355E77">
            <w:pPr>
              <w:pStyle w:val="TAL"/>
              <w:keepNext w:val="0"/>
              <w:keepLines w:val="0"/>
              <w:widowControl w:val="0"/>
            </w:pPr>
          </w:p>
        </w:tc>
        <w:tc>
          <w:tcPr>
            <w:tcW w:w="1599" w:type="dxa"/>
            <w:tcPrChange w:id="1738" w:author="Author" w:date="2024-01-15T13:09:00Z">
              <w:tcPr>
                <w:tcW w:w="1512" w:type="dxa"/>
              </w:tcPr>
            </w:tcPrChange>
          </w:tcPr>
          <w:p w14:paraId="5ACDD556" w14:textId="77777777" w:rsidR="006A1D0B" w:rsidRPr="00202C14" w:rsidRDefault="006A1D0B" w:rsidP="00355E77">
            <w:pPr>
              <w:pStyle w:val="TAL"/>
              <w:keepNext w:val="0"/>
              <w:keepLines w:val="0"/>
              <w:widowControl w:val="0"/>
              <w:rPr>
                <w:lang w:eastAsia="zh-CN"/>
              </w:rPr>
            </w:pPr>
            <w:r w:rsidRPr="00202C14">
              <w:rPr>
                <w:lang w:eastAsia="zh-CN"/>
              </w:rPr>
              <w:t>INTEGER(0..511)</w:t>
            </w:r>
          </w:p>
        </w:tc>
        <w:tc>
          <w:tcPr>
            <w:tcW w:w="1641" w:type="dxa"/>
            <w:tcPrChange w:id="1739" w:author="Author" w:date="2024-01-15T13:09:00Z">
              <w:tcPr>
                <w:tcW w:w="1728" w:type="dxa"/>
                <w:gridSpan w:val="2"/>
              </w:tcPr>
            </w:tcPrChange>
          </w:tcPr>
          <w:p w14:paraId="257E1AA3" w14:textId="77777777" w:rsidR="006A1D0B" w:rsidRPr="00202C14" w:rsidRDefault="006A1D0B" w:rsidP="00355E77">
            <w:pPr>
              <w:pStyle w:val="TAL"/>
              <w:keepNext w:val="0"/>
              <w:keepLines w:val="0"/>
              <w:widowControl w:val="0"/>
              <w:rPr>
                <w:bCs/>
                <w:lang w:eastAsia="zh-CN"/>
              </w:rPr>
            </w:pPr>
          </w:p>
        </w:tc>
        <w:tc>
          <w:tcPr>
            <w:tcW w:w="1080" w:type="dxa"/>
            <w:tcPrChange w:id="1740" w:author="Author" w:date="2024-01-15T13:09:00Z">
              <w:tcPr>
                <w:tcW w:w="1080" w:type="dxa"/>
              </w:tcPr>
            </w:tcPrChange>
          </w:tcPr>
          <w:p w14:paraId="71D0A33F" w14:textId="4FAE110E" w:rsidR="006A1D0B" w:rsidRPr="00202C14" w:rsidRDefault="006A1D0B" w:rsidP="00355E77">
            <w:pPr>
              <w:pStyle w:val="TAC"/>
              <w:keepNext w:val="0"/>
              <w:keepLines w:val="0"/>
              <w:widowControl w:val="0"/>
              <w:rPr>
                <w:lang w:eastAsia="zh-CN"/>
              </w:rPr>
            </w:pPr>
          </w:p>
        </w:tc>
        <w:tc>
          <w:tcPr>
            <w:tcW w:w="1080" w:type="dxa"/>
            <w:tcPrChange w:id="1741" w:author="Author" w:date="2024-01-15T13:09:00Z">
              <w:tcPr>
                <w:tcW w:w="1080" w:type="dxa"/>
              </w:tcPr>
            </w:tcPrChange>
          </w:tcPr>
          <w:p w14:paraId="6C13A564" w14:textId="77777777" w:rsidR="006A1D0B" w:rsidRPr="00202C14" w:rsidRDefault="006A1D0B" w:rsidP="00355E77">
            <w:pPr>
              <w:pStyle w:val="TAC"/>
              <w:keepNext w:val="0"/>
              <w:keepLines w:val="0"/>
              <w:widowControl w:val="0"/>
              <w:rPr>
                <w:lang w:eastAsia="zh-CN"/>
              </w:rPr>
            </w:pPr>
          </w:p>
        </w:tc>
      </w:tr>
      <w:tr w:rsidR="006A1D0B" w:rsidRPr="00202C14" w14:paraId="16045ABE" w14:textId="77777777" w:rsidTr="00077756">
        <w:trPr>
          <w:ins w:id="1742" w:author="Author" w:date="2023-09-04T11:48:00Z"/>
        </w:trPr>
        <w:tc>
          <w:tcPr>
            <w:tcW w:w="2161" w:type="dxa"/>
            <w:tcPrChange w:id="1743" w:author="Author" w:date="2024-01-15T13:09:00Z">
              <w:tcPr>
                <w:tcW w:w="2161" w:type="dxa"/>
              </w:tcPr>
            </w:tcPrChange>
          </w:tcPr>
          <w:p w14:paraId="38D5885D" w14:textId="1C8C7D83" w:rsidR="006A1D0B" w:rsidRPr="00173B29" w:rsidRDefault="006A1D0B" w:rsidP="00355E77">
            <w:pPr>
              <w:pStyle w:val="TAL"/>
              <w:keepNext w:val="0"/>
              <w:keepLines w:val="0"/>
              <w:widowControl w:val="0"/>
              <w:ind w:left="283"/>
              <w:rPr>
                <w:ins w:id="1744" w:author="Author" w:date="2023-09-04T11:48:00Z"/>
                <w:i/>
                <w:lang w:eastAsia="zh-CN"/>
              </w:rPr>
            </w:pPr>
            <w:ins w:id="1745" w:author="Author" w:date="2023-09-04T11:48:00Z">
              <w:r w:rsidRPr="00173B29">
                <w:rPr>
                  <w:rFonts w:hint="eastAsia"/>
                  <w:i/>
                  <w:lang w:eastAsia="zh-CN"/>
                </w:rPr>
                <w:t>&gt;</w:t>
              </w:r>
            </w:ins>
            <w:ins w:id="1746" w:author="Author" w:date="2024-01-15T13:09:00Z">
              <w:r w:rsidR="0028416C">
                <w:rPr>
                  <w:rFonts w:hint="eastAsia"/>
                  <w:i/>
                  <w:lang w:eastAsia="zh-CN"/>
                </w:rPr>
                <w:t>&gt;</w:t>
              </w:r>
            </w:ins>
            <w:ins w:id="1747" w:author="Author" w:date="2023-09-04T11:48:00Z">
              <w:r w:rsidRPr="00173B29">
                <w:rPr>
                  <w:i/>
                  <w:lang w:eastAsia="zh-CN"/>
                </w:rPr>
                <w:t>kminus1</w:t>
              </w:r>
            </w:ins>
          </w:p>
        </w:tc>
        <w:tc>
          <w:tcPr>
            <w:tcW w:w="1080" w:type="dxa"/>
            <w:tcPrChange w:id="1748" w:author="Author" w:date="2024-01-15T13:09:00Z">
              <w:tcPr>
                <w:tcW w:w="1080" w:type="dxa"/>
              </w:tcPr>
            </w:tcPrChange>
          </w:tcPr>
          <w:p w14:paraId="72DD234F" w14:textId="14F74146" w:rsidR="006A1D0B" w:rsidRPr="00202C14" w:rsidRDefault="006A1D0B" w:rsidP="00355E77">
            <w:pPr>
              <w:pStyle w:val="TAL"/>
              <w:keepNext w:val="0"/>
              <w:keepLines w:val="0"/>
              <w:widowControl w:val="0"/>
              <w:rPr>
                <w:ins w:id="1749" w:author="Author" w:date="2023-09-04T11:48:00Z"/>
                <w:lang w:eastAsia="zh-CN"/>
              </w:rPr>
            </w:pPr>
          </w:p>
        </w:tc>
        <w:tc>
          <w:tcPr>
            <w:tcW w:w="1080" w:type="dxa"/>
            <w:tcPrChange w:id="1750" w:author="Author" w:date="2024-01-15T13:09:00Z">
              <w:tcPr>
                <w:tcW w:w="1080" w:type="dxa"/>
              </w:tcPr>
            </w:tcPrChange>
          </w:tcPr>
          <w:p w14:paraId="28A09180" w14:textId="77777777" w:rsidR="006A1D0B" w:rsidRPr="00202C14" w:rsidRDefault="006A1D0B" w:rsidP="00355E77">
            <w:pPr>
              <w:pStyle w:val="TAL"/>
              <w:keepNext w:val="0"/>
              <w:keepLines w:val="0"/>
              <w:widowControl w:val="0"/>
              <w:rPr>
                <w:ins w:id="1751" w:author="Author" w:date="2023-09-04T11:48:00Z"/>
              </w:rPr>
            </w:pPr>
          </w:p>
        </w:tc>
        <w:tc>
          <w:tcPr>
            <w:tcW w:w="1599" w:type="dxa"/>
            <w:tcPrChange w:id="1752" w:author="Author" w:date="2024-01-15T13:09:00Z">
              <w:tcPr>
                <w:tcW w:w="1512" w:type="dxa"/>
              </w:tcPr>
            </w:tcPrChange>
          </w:tcPr>
          <w:p w14:paraId="32FAA275" w14:textId="7D299606" w:rsidR="006A1D0B" w:rsidRPr="00202C14" w:rsidRDefault="006A1D0B" w:rsidP="00077756">
            <w:pPr>
              <w:pStyle w:val="TAL"/>
              <w:keepNext w:val="0"/>
              <w:keepLines w:val="0"/>
              <w:widowControl w:val="0"/>
              <w:rPr>
                <w:ins w:id="1753" w:author="Author" w:date="2023-09-04T11:48:00Z"/>
                <w:lang w:eastAsia="zh-CN"/>
              </w:rPr>
            </w:pPr>
            <w:ins w:id="1754" w:author="Author" w:date="2023-09-04T11:48:00Z">
              <w:r>
                <w:rPr>
                  <w:rFonts w:hint="eastAsia"/>
                  <w:lang w:eastAsia="zh-CN"/>
                </w:rPr>
                <w:t>I</w:t>
              </w:r>
              <w:r>
                <w:rPr>
                  <w:lang w:eastAsia="zh-CN"/>
                </w:rPr>
                <w:t>NTEGER(0..32701)</w:t>
              </w:r>
            </w:ins>
          </w:p>
        </w:tc>
        <w:tc>
          <w:tcPr>
            <w:tcW w:w="1641" w:type="dxa"/>
            <w:tcPrChange w:id="1755" w:author="Author" w:date="2024-01-15T13:09:00Z">
              <w:tcPr>
                <w:tcW w:w="1728" w:type="dxa"/>
                <w:gridSpan w:val="2"/>
              </w:tcPr>
            </w:tcPrChange>
          </w:tcPr>
          <w:p w14:paraId="54373CDE" w14:textId="77777777" w:rsidR="006A1D0B" w:rsidRPr="00202C14" w:rsidRDefault="006A1D0B" w:rsidP="00355E77">
            <w:pPr>
              <w:pStyle w:val="TAL"/>
              <w:keepNext w:val="0"/>
              <w:keepLines w:val="0"/>
              <w:widowControl w:val="0"/>
              <w:rPr>
                <w:ins w:id="1756" w:author="Author" w:date="2023-09-04T11:48:00Z"/>
                <w:bCs/>
                <w:lang w:eastAsia="zh-CN"/>
              </w:rPr>
            </w:pPr>
          </w:p>
        </w:tc>
        <w:tc>
          <w:tcPr>
            <w:tcW w:w="1080" w:type="dxa"/>
            <w:tcPrChange w:id="1757" w:author="Author" w:date="2024-01-15T13:09:00Z">
              <w:tcPr>
                <w:tcW w:w="1080" w:type="dxa"/>
              </w:tcPr>
            </w:tcPrChange>
          </w:tcPr>
          <w:p w14:paraId="6626ECBC" w14:textId="77777777" w:rsidR="006A1D0B" w:rsidRPr="00B53068" w:rsidRDefault="006A1D0B" w:rsidP="00355E77">
            <w:pPr>
              <w:pStyle w:val="TAC"/>
              <w:keepNext w:val="0"/>
              <w:keepLines w:val="0"/>
              <w:widowControl w:val="0"/>
              <w:rPr>
                <w:ins w:id="1758" w:author="Author" w:date="2023-09-04T11:48:00Z"/>
              </w:rPr>
            </w:pPr>
            <w:ins w:id="1759" w:author="Author" w:date="2023-09-04T11:48:00Z">
              <w:r w:rsidRPr="00465050">
                <w:t>YES</w:t>
              </w:r>
            </w:ins>
          </w:p>
        </w:tc>
        <w:tc>
          <w:tcPr>
            <w:tcW w:w="1080" w:type="dxa"/>
            <w:tcPrChange w:id="1760" w:author="Author" w:date="2024-01-15T13:09:00Z">
              <w:tcPr>
                <w:tcW w:w="1080" w:type="dxa"/>
              </w:tcPr>
            </w:tcPrChange>
          </w:tcPr>
          <w:p w14:paraId="7E54CB33" w14:textId="77777777" w:rsidR="006A1D0B" w:rsidRPr="00202C14" w:rsidRDefault="006A1D0B" w:rsidP="00355E77">
            <w:pPr>
              <w:pStyle w:val="TAC"/>
              <w:keepNext w:val="0"/>
              <w:keepLines w:val="0"/>
              <w:widowControl w:val="0"/>
              <w:rPr>
                <w:ins w:id="1761" w:author="Author" w:date="2023-09-04T11:48:00Z"/>
                <w:lang w:eastAsia="zh-CN"/>
              </w:rPr>
            </w:pPr>
            <w:ins w:id="1762" w:author="Author" w:date="2023-09-04T11:48:00Z">
              <w:r w:rsidRPr="00465050">
                <w:t>ignore</w:t>
              </w:r>
            </w:ins>
          </w:p>
        </w:tc>
      </w:tr>
      <w:tr w:rsidR="006A1D0B" w:rsidRPr="00202C14" w14:paraId="2B7A3A37" w14:textId="77777777" w:rsidTr="00077756">
        <w:trPr>
          <w:ins w:id="1763" w:author="Author" w:date="2023-09-04T11:48:00Z"/>
        </w:trPr>
        <w:tc>
          <w:tcPr>
            <w:tcW w:w="2161" w:type="dxa"/>
            <w:tcPrChange w:id="1764" w:author="Author" w:date="2024-01-15T13:09:00Z">
              <w:tcPr>
                <w:tcW w:w="2161" w:type="dxa"/>
              </w:tcPr>
            </w:tcPrChange>
          </w:tcPr>
          <w:p w14:paraId="4019DE33" w14:textId="54B7CDE0" w:rsidR="006A1D0B" w:rsidRPr="00173B29" w:rsidRDefault="006A1D0B" w:rsidP="00355E77">
            <w:pPr>
              <w:pStyle w:val="TAL"/>
              <w:keepNext w:val="0"/>
              <w:keepLines w:val="0"/>
              <w:widowControl w:val="0"/>
              <w:ind w:left="283"/>
              <w:rPr>
                <w:ins w:id="1765" w:author="Author" w:date="2023-09-04T11:48:00Z"/>
                <w:i/>
                <w:lang w:eastAsia="zh-CN"/>
              </w:rPr>
            </w:pPr>
            <w:ins w:id="1766" w:author="Author" w:date="2023-09-04T11:48:00Z">
              <w:r w:rsidRPr="00173B29">
                <w:rPr>
                  <w:rFonts w:hint="eastAsia"/>
                  <w:i/>
                  <w:lang w:eastAsia="zh-CN"/>
                </w:rPr>
                <w:t>&gt;</w:t>
              </w:r>
            </w:ins>
            <w:ins w:id="1767" w:author="Author" w:date="2024-01-15T13:09:00Z">
              <w:r w:rsidR="0028416C">
                <w:rPr>
                  <w:rFonts w:hint="eastAsia"/>
                  <w:i/>
                  <w:lang w:eastAsia="zh-CN"/>
                </w:rPr>
                <w:t>&gt;</w:t>
              </w:r>
            </w:ins>
            <w:ins w:id="1768" w:author="Author" w:date="2023-09-04T11:48:00Z">
              <w:r w:rsidRPr="00173B29">
                <w:rPr>
                  <w:i/>
                  <w:lang w:eastAsia="zh-CN"/>
                </w:rPr>
                <w:t>kminus2</w:t>
              </w:r>
            </w:ins>
          </w:p>
        </w:tc>
        <w:tc>
          <w:tcPr>
            <w:tcW w:w="1080" w:type="dxa"/>
            <w:tcPrChange w:id="1769" w:author="Author" w:date="2024-01-15T13:09:00Z">
              <w:tcPr>
                <w:tcW w:w="1080" w:type="dxa"/>
              </w:tcPr>
            </w:tcPrChange>
          </w:tcPr>
          <w:p w14:paraId="3B6E26B1" w14:textId="6C8FD459" w:rsidR="006A1D0B" w:rsidRPr="00202C14" w:rsidRDefault="006A1D0B" w:rsidP="00355E77">
            <w:pPr>
              <w:pStyle w:val="TAL"/>
              <w:keepNext w:val="0"/>
              <w:keepLines w:val="0"/>
              <w:widowControl w:val="0"/>
              <w:rPr>
                <w:ins w:id="1770" w:author="Author" w:date="2023-09-04T11:48:00Z"/>
                <w:lang w:eastAsia="zh-CN"/>
              </w:rPr>
            </w:pPr>
          </w:p>
        </w:tc>
        <w:tc>
          <w:tcPr>
            <w:tcW w:w="1080" w:type="dxa"/>
            <w:tcPrChange w:id="1771" w:author="Author" w:date="2024-01-15T13:09:00Z">
              <w:tcPr>
                <w:tcW w:w="1080" w:type="dxa"/>
              </w:tcPr>
            </w:tcPrChange>
          </w:tcPr>
          <w:p w14:paraId="0BCF17D1" w14:textId="77777777" w:rsidR="006A1D0B" w:rsidRPr="00202C14" w:rsidRDefault="006A1D0B" w:rsidP="00355E77">
            <w:pPr>
              <w:pStyle w:val="TAL"/>
              <w:keepNext w:val="0"/>
              <w:keepLines w:val="0"/>
              <w:widowControl w:val="0"/>
              <w:rPr>
                <w:ins w:id="1772" w:author="Author" w:date="2023-09-04T11:48:00Z"/>
              </w:rPr>
            </w:pPr>
          </w:p>
        </w:tc>
        <w:tc>
          <w:tcPr>
            <w:tcW w:w="1599" w:type="dxa"/>
            <w:tcPrChange w:id="1773" w:author="Author" w:date="2024-01-15T13:09:00Z">
              <w:tcPr>
                <w:tcW w:w="1512" w:type="dxa"/>
              </w:tcPr>
            </w:tcPrChange>
          </w:tcPr>
          <w:p w14:paraId="22D1534B" w14:textId="3F6D68BA" w:rsidR="006A1D0B" w:rsidRPr="00202C14" w:rsidRDefault="006A1D0B" w:rsidP="00077756">
            <w:pPr>
              <w:pStyle w:val="TAL"/>
              <w:keepNext w:val="0"/>
              <w:keepLines w:val="0"/>
              <w:widowControl w:val="0"/>
              <w:rPr>
                <w:ins w:id="1774" w:author="Author" w:date="2023-09-04T11:48:00Z"/>
                <w:lang w:eastAsia="zh-CN"/>
              </w:rPr>
            </w:pPr>
            <w:ins w:id="1775" w:author="Author" w:date="2023-09-04T11:48:00Z">
              <w:r>
                <w:rPr>
                  <w:rFonts w:hint="eastAsia"/>
                  <w:lang w:eastAsia="zh-CN"/>
                </w:rPr>
                <w:t>I</w:t>
              </w:r>
              <w:r>
                <w:rPr>
                  <w:lang w:eastAsia="zh-CN"/>
                </w:rPr>
                <w:t>NTEGER(0..65401)</w:t>
              </w:r>
            </w:ins>
          </w:p>
        </w:tc>
        <w:tc>
          <w:tcPr>
            <w:tcW w:w="1641" w:type="dxa"/>
            <w:tcPrChange w:id="1776" w:author="Author" w:date="2024-01-15T13:09:00Z">
              <w:tcPr>
                <w:tcW w:w="1728" w:type="dxa"/>
                <w:gridSpan w:val="2"/>
              </w:tcPr>
            </w:tcPrChange>
          </w:tcPr>
          <w:p w14:paraId="537517B9" w14:textId="77777777" w:rsidR="006A1D0B" w:rsidRPr="00202C14" w:rsidRDefault="006A1D0B" w:rsidP="00355E77">
            <w:pPr>
              <w:pStyle w:val="TAL"/>
              <w:keepNext w:val="0"/>
              <w:keepLines w:val="0"/>
              <w:widowControl w:val="0"/>
              <w:rPr>
                <w:ins w:id="1777" w:author="Author" w:date="2023-09-04T11:48:00Z"/>
                <w:bCs/>
                <w:lang w:eastAsia="zh-CN"/>
              </w:rPr>
            </w:pPr>
          </w:p>
        </w:tc>
        <w:tc>
          <w:tcPr>
            <w:tcW w:w="1080" w:type="dxa"/>
            <w:tcPrChange w:id="1778" w:author="Author" w:date="2024-01-15T13:09:00Z">
              <w:tcPr>
                <w:tcW w:w="1080" w:type="dxa"/>
              </w:tcPr>
            </w:tcPrChange>
          </w:tcPr>
          <w:p w14:paraId="4E1BE5E1" w14:textId="77777777" w:rsidR="006A1D0B" w:rsidRPr="00B53068" w:rsidRDefault="006A1D0B" w:rsidP="00355E77">
            <w:pPr>
              <w:pStyle w:val="TAC"/>
              <w:keepNext w:val="0"/>
              <w:keepLines w:val="0"/>
              <w:widowControl w:val="0"/>
              <w:rPr>
                <w:ins w:id="1779" w:author="Author" w:date="2023-09-04T11:48:00Z"/>
              </w:rPr>
            </w:pPr>
            <w:ins w:id="1780" w:author="Author" w:date="2023-09-04T11:48:00Z">
              <w:r w:rsidRPr="00465050">
                <w:t>YES</w:t>
              </w:r>
            </w:ins>
          </w:p>
        </w:tc>
        <w:tc>
          <w:tcPr>
            <w:tcW w:w="1080" w:type="dxa"/>
            <w:tcPrChange w:id="1781" w:author="Author" w:date="2024-01-15T13:09:00Z">
              <w:tcPr>
                <w:tcW w:w="1080" w:type="dxa"/>
              </w:tcPr>
            </w:tcPrChange>
          </w:tcPr>
          <w:p w14:paraId="1F4EC221" w14:textId="77777777" w:rsidR="006A1D0B" w:rsidRPr="00202C14" w:rsidRDefault="006A1D0B" w:rsidP="00355E77">
            <w:pPr>
              <w:pStyle w:val="TAC"/>
              <w:keepNext w:val="0"/>
              <w:keepLines w:val="0"/>
              <w:widowControl w:val="0"/>
              <w:rPr>
                <w:ins w:id="1782" w:author="Author" w:date="2023-09-04T11:48:00Z"/>
                <w:lang w:eastAsia="zh-CN"/>
              </w:rPr>
            </w:pPr>
            <w:ins w:id="1783" w:author="Author" w:date="2023-09-04T11:48:00Z">
              <w:r w:rsidRPr="00465050">
                <w:t>ignore</w:t>
              </w:r>
            </w:ins>
          </w:p>
        </w:tc>
      </w:tr>
      <w:tr w:rsidR="009C0B2E" w:rsidRPr="00202C14" w14:paraId="48E2EEC4" w14:textId="77777777" w:rsidTr="00077756">
        <w:trPr>
          <w:ins w:id="1784" w:author="R3-240912" w:date="2024-03-05T10:28:00Z"/>
        </w:trPr>
        <w:tc>
          <w:tcPr>
            <w:tcW w:w="2161" w:type="dxa"/>
          </w:tcPr>
          <w:p w14:paraId="1AE2E833" w14:textId="50DDD778" w:rsidR="009C0B2E" w:rsidRPr="00173B29" w:rsidRDefault="009C0B2E" w:rsidP="00355E77">
            <w:pPr>
              <w:pStyle w:val="TAL"/>
              <w:keepNext w:val="0"/>
              <w:keepLines w:val="0"/>
              <w:widowControl w:val="0"/>
              <w:ind w:left="283"/>
              <w:rPr>
                <w:ins w:id="1785" w:author="R3-240912" w:date="2024-03-05T10:28:00Z"/>
                <w:i/>
                <w:lang w:eastAsia="zh-CN"/>
              </w:rPr>
            </w:pPr>
            <w:ins w:id="1786"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080" w:type="dxa"/>
          </w:tcPr>
          <w:p w14:paraId="0DF2AAF2" w14:textId="77777777" w:rsidR="009C0B2E" w:rsidRPr="00202C14" w:rsidRDefault="009C0B2E" w:rsidP="00355E77">
            <w:pPr>
              <w:pStyle w:val="TAL"/>
              <w:keepNext w:val="0"/>
              <w:keepLines w:val="0"/>
              <w:widowControl w:val="0"/>
              <w:rPr>
                <w:ins w:id="1787" w:author="R3-240912" w:date="2024-03-05T10:28:00Z"/>
                <w:lang w:eastAsia="zh-CN"/>
              </w:rPr>
            </w:pPr>
          </w:p>
        </w:tc>
        <w:tc>
          <w:tcPr>
            <w:tcW w:w="1080" w:type="dxa"/>
          </w:tcPr>
          <w:p w14:paraId="3194C528" w14:textId="77777777" w:rsidR="009C0B2E" w:rsidRPr="00202C14" w:rsidRDefault="009C0B2E" w:rsidP="00355E77">
            <w:pPr>
              <w:pStyle w:val="TAL"/>
              <w:keepNext w:val="0"/>
              <w:keepLines w:val="0"/>
              <w:widowControl w:val="0"/>
              <w:rPr>
                <w:ins w:id="1788" w:author="R3-240912" w:date="2024-03-05T10:28:00Z"/>
              </w:rPr>
            </w:pPr>
          </w:p>
        </w:tc>
        <w:tc>
          <w:tcPr>
            <w:tcW w:w="1599" w:type="dxa"/>
          </w:tcPr>
          <w:p w14:paraId="335C4EB2" w14:textId="699FF8BF" w:rsidR="009C0B2E" w:rsidRDefault="009C0B2E" w:rsidP="00077756">
            <w:pPr>
              <w:pStyle w:val="TAL"/>
              <w:keepNext w:val="0"/>
              <w:keepLines w:val="0"/>
              <w:widowControl w:val="0"/>
              <w:rPr>
                <w:ins w:id="1789" w:author="R3-240912" w:date="2024-03-05T10:28:00Z"/>
                <w:lang w:eastAsia="zh-CN"/>
              </w:rPr>
            </w:pPr>
            <w:ins w:id="1790" w:author="R3-240912" w:date="2024-03-05T10:28:00Z">
              <w:r>
                <w:rPr>
                  <w:rFonts w:hint="eastAsia"/>
                  <w:lang w:eastAsia="zh-CN"/>
                </w:rPr>
                <w:t>I</w:t>
              </w:r>
              <w:r>
                <w:rPr>
                  <w:lang w:eastAsia="zh-CN"/>
                </w:rPr>
                <w:t>NTEGER(0..</w:t>
              </w:r>
              <w:r>
                <w:rPr>
                  <w:rFonts w:hint="eastAsia"/>
                  <w:lang w:eastAsia="zh-CN"/>
                </w:rPr>
                <w:t>130801</w:t>
              </w:r>
              <w:r>
                <w:rPr>
                  <w:lang w:eastAsia="zh-CN"/>
                </w:rPr>
                <w:t>)</w:t>
              </w:r>
            </w:ins>
          </w:p>
        </w:tc>
        <w:tc>
          <w:tcPr>
            <w:tcW w:w="1641" w:type="dxa"/>
          </w:tcPr>
          <w:p w14:paraId="7743E138" w14:textId="77777777" w:rsidR="009C0B2E" w:rsidRPr="00202C14" w:rsidRDefault="009C0B2E" w:rsidP="00355E77">
            <w:pPr>
              <w:pStyle w:val="TAL"/>
              <w:keepNext w:val="0"/>
              <w:keepLines w:val="0"/>
              <w:widowControl w:val="0"/>
              <w:rPr>
                <w:ins w:id="1791" w:author="R3-240912" w:date="2024-03-05T10:28:00Z"/>
                <w:bCs/>
                <w:lang w:eastAsia="zh-CN"/>
              </w:rPr>
            </w:pPr>
          </w:p>
        </w:tc>
        <w:tc>
          <w:tcPr>
            <w:tcW w:w="1080" w:type="dxa"/>
          </w:tcPr>
          <w:p w14:paraId="02242A64" w14:textId="3916B5A4" w:rsidR="009C0B2E" w:rsidRPr="00465050" w:rsidRDefault="009C0B2E" w:rsidP="00355E77">
            <w:pPr>
              <w:pStyle w:val="TAC"/>
              <w:keepNext w:val="0"/>
              <w:keepLines w:val="0"/>
              <w:widowControl w:val="0"/>
              <w:rPr>
                <w:ins w:id="1792" w:author="R3-240912" w:date="2024-03-05T10:28:00Z"/>
              </w:rPr>
            </w:pPr>
            <w:ins w:id="1793" w:author="R3-240912" w:date="2024-03-05T10:28:00Z">
              <w:r w:rsidRPr="00465050">
                <w:t>YES</w:t>
              </w:r>
            </w:ins>
          </w:p>
        </w:tc>
        <w:tc>
          <w:tcPr>
            <w:tcW w:w="1080" w:type="dxa"/>
          </w:tcPr>
          <w:p w14:paraId="407AFA59" w14:textId="374330E4" w:rsidR="009C0B2E" w:rsidRPr="00465050" w:rsidRDefault="009C0B2E" w:rsidP="00355E77">
            <w:pPr>
              <w:pStyle w:val="TAC"/>
              <w:keepNext w:val="0"/>
              <w:keepLines w:val="0"/>
              <w:widowControl w:val="0"/>
              <w:rPr>
                <w:ins w:id="1794" w:author="R3-240912" w:date="2024-03-05T10:28:00Z"/>
              </w:rPr>
            </w:pPr>
            <w:ins w:id="1795" w:author="R3-240912" w:date="2024-03-05T10:28:00Z">
              <w:r w:rsidRPr="00465050">
                <w:t>ignore</w:t>
              </w:r>
            </w:ins>
          </w:p>
        </w:tc>
      </w:tr>
      <w:tr w:rsidR="009C0B2E" w:rsidRPr="00202C14" w14:paraId="638FFFAF" w14:textId="77777777" w:rsidTr="00077756">
        <w:trPr>
          <w:ins w:id="1796" w:author="R3-240912" w:date="2024-03-05T10:28:00Z"/>
        </w:trPr>
        <w:tc>
          <w:tcPr>
            <w:tcW w:w="2161" w:type="dxa"/>
          </w:tcPr>
          <w:p w14:paraId="5BCF549A" w14:textId="27B76C47" w:rsidR="009C0B2E" w:rsidRPr="00173B29" w:rsidRDefault="009C0B2E" w:rsidP="00355E77">
            <w:pPr>
              <w:pStyle w:val="TAL"/>
              <w:keepNext w:val="0"/>
              <w:keepLines w:val="0"/>
              <w:widowControl w:val="0"/>
              <w:ind w:left="283"/>
              <w:rPr>
                <w:ins w:id="1797" w:author="R3-240912" w:date="2024-03-05T10:28:00Z"/>
                <w:i/>
                <w:lang w:eastAsia="zh-CN"/>
              </w:rPr>
            </w:pPr>
            <w:ins w:id="1798"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080" w:type="dxa"/>
          </w:tcPr>
          <w:p w14:paraId="3BED7708" w14:textId="77777777" w:rsidR="009C0B2E" w:rsidRPr="00202C14" w:rsidRDefault="009C0B2E" w:rsidP="00355E77">
            <w:pPr>
              <w:pStyle w:val="TAL"/>
              <w:keepNext w:val="0"/>
              <w:keepLines w:val="0"/>
              <w:widowControl w:val="0"/>
              <w:rPr>
                <w:ins w:id="1799" w:author="R3-240912" w:date="2024-03-05T10:28:00Z"/>
                <w:lang w:eastAsia="zh-CN"/>
              </w:rPr>
            </w:pPr>
          </w:p>
        </w:tc>
        <w:tc>
          <w:tcPr>
            <w:tcW w:w="1080" w:type="dxa"/>
          </w:tcPr>
          <w:p w14:paraId="1FFC34A4" w14:textId="77777777" w:rsidR="009C0B2E" w:rsidRPr="00202C14" w:rsidRDefault="009C0B2E" w:rsidP="00355E77">
            <w:pPr>
              <w:pStyle w:val="TAL"/>
              <w:keepNext w:val="0"/>
              <w:keepLines w:val="0"/>
              <w:widowControl w:val="0"/>
              <w:rPr>
                <w:ins w:id="1800" w:author="R3-240912" w:date="2024-03-05T10:28:00Z"/>
              </w:rPr>
            </w:pPr>
          </w:p>
        </w:tc>
        <w:tc>
          <w:tcPr>
            <w:tcW w:w="1599" w:type="dxa"/>
          </w:tcPr>
          <w:p w14:paraId="297C3D0A" w14:textId="42C1A447" w:rsidR="009C0B2E" w:rsidRDefault="009C0B2E" w:rsidP="00077756">
            <w:pPr>
              <w:pStyle w:val="TAL"/>
              <w:keepNext w:val="0"/>
              <w:keepLines w:val="0"/>
              <w:widowControl w:val="0"/>
              <w:rPr>
                <w:ins w:id="1801" w:author="R3-240912" w:date="2024-03-05T10:28:00Z"/>
                <w:lang w:eastAsia="zh-CN"/>
              </w:rPr>
            </w:pPr>
            <w:ins w:id="1802" w:author="R3-240912" w:date="2024-03-05T10:28: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641" w:type="dxa"/>
          </w:tcPr>
          <w:p w14:paraId="1E3E6AB9" w14:textId="77777777" w:rsidR="009C0B2E" w:rsidRPr="00202C14" w:rsidRDefault="009C0B2E" w:rsidP="00355E77">
            <w:pPr>
              <w:pStyle w:val="TAL"/>
              <w:keepNext w:val="0"/>
              <w:keepLines w:val="0"/>
              <w:widowControl w:val="0"/>
              <w:rPr>
                <w:ins w:id="1803" w:author="R3-240912" w:date="2024-03-05T10:28:00Z"/>
                <w:bCs/>
                <w:lang w:eastAsia="zh-CN"/>
              </w:rPr>
            </w:pPr>
          </w:p>
        </w:tc>
        <w:tc>
          <w:tcPr>
            <w:tcW w:w="1080" w:type="dxa"/>
          </w:tcPr>
          <w:p w14:paraId="5B90F6A0" w14:textId="19C81262" w:rsidR="009C0B2E" w:rsidRPr="00465050" w:rsidRDefault="009C0B2E" w:rsidP="00355E77">
            <w:pPr>
              <w:pStyle w:val="TAC"/>
              <w:keepNext w:val="0"/>
              <w:keepLines w:val="0"/>
              <w:widowControl w:val="0"/>
              <w:rPr>
                <w:ins w:id="1804" w:author="R3-240912" w:date="2024-03-05T10:28:00Z"/>
              </w:rPr>
            </w:pPr>
            <w:ins w:id="1805" w:author="R3-240912" w:date="2024-03-05T10:28:00Z">
              <w:r w:rsidRPr="00465050">
                <w:t>YES</w:t>
              </w:r>
            </w:ins>
          </w:p>
        </w:tc>
        <w:tc>
          <w:tcPr>
            <w:tcW w:w="1080" w:type="dxa"/>
          </w:tcPr>
          <w:p w14:paraId="63523389" w14:textId="2B76043B" w:rsidR="009C0B2E" w:rsidRPr="00465050" w:rsidRDefault="009C0B2E" w:rsidP="00355E77">
            <w:pPr>
              <w:pStyle w:val="TAC"/>
              <w:keepNext w:val="0"/>
              <w:keepLines w:val="0"/>
              <w:widowControl w:val="0"/>
              <w:rPr>
                <w:ins w:id="1806" w:author="R3-240912" w:date="2024-03-05T10:28:00Z"/>
              </w:rPr>
            </w:pPr>
            <w:ins w:id="1807" w:author="R3-240912" w:date="2024-03-05T10:28:00Z">
              <w:r w:rsidRPr="00465050">
                <w:t>ignore</w:t>
              </w:r>
            </w:ins>
          </w:p>
        </w:tc>
      </w:tr>
      <w:tr w:rsidR="009C0B2E" w:rsidRPr="00202C14" w14:paraId="3C8DF314" w14:textId="77777777" w:rsidTr="00077756">
        <w:trPr>
          <w:ins w:id="1808" w:author="R3-240912" w:date="2024-03-05T10:28:00Z"/>
        </w:trPr>
        <w:tc>
          <w:tcPr>
            <w:tcW w:w="2161" w:type="dxa"/>
          </w:tcPr>
          <w:p w14:paraId="224E91D2" w14:textId="698D21F9" w:rsidR="009C0B2E" w:rsidRPr="00173B29" w:rsidRDefault="009C0B2E" w:rsidP="00355E77">
            <w:pPr>
              <w:pStyle w:val="TAL"/>
              <w:keepNext w:val="0"/>
              <w:keepLines w:val="0"/>
              <w:widowControl w:val="0"/>
              <w:ind w:left="283"/>
              <w:rPr>
                <w:ins w:id="1809" w:author="R3-240912" w:date="2024-03-05T10:28:00Z"/>
                <w:i/>
                <w:lang w:eastAsia="zh-CN"/>
              </w:rPr>
            </w:pPr>
            <w:ins w:id="1810"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080" w:type="dxa"/>
          </w:tcPr>
          <w:p w14:paraId="3B3CD89E" w14:textId="77777777" w:rsidR="009C0B2E" w:rsidRPr="00202C14" w:rsidRDefault="009C0B2E" w:rsidP="00355E77">
            <w:pPr>
              <w:pStyle w:val="TAL"/>
              <w:keepNext w:val="0"/>
              <w:keepLines w:val="0"/>
              <w:widowControl w:val="0"/>
              <w:rPr>
                <w:ins w:id="1811" w:author="R3-240912" w:date="2024-03-05T10:28:00Z"/>
                <w:lang w:eastAsia="zh-CN"/>
              </w:rPr>
            </w:pPr>
          </w:p>
        </w:tc>
        <w:tc>
          <w:tcPr>
            <w:tcW w:w="1080" w:type="dxa"/>
          </w:tcPr>
          <w:p w14:paraId="284EE923" w14:textId="77777777" w:rsidR="009C0B2E" w:rsidRPr="00202C14" w:rsidRDefault="009C0B2E" w:rsidP="00355E77">
            <w:pPr>
              <w:pStyle w:val="TAL"/>
              <w:keepNext w:val="0"/>
              <w:keepLines w:val="0"/>
              <w:widowControl w:val="0"/>
              <w:rPr>
                <w:ins w:id="1812" w:author="R3-240912" w:date="2024-03-05T10:28:00Z"/>
              </w:rPr>
            </w:pPr>
          </w:p>
        </w:tc>
        <w:tc>
          <w:tcPr>
            <w:tcW w:w="1599" w:type="dxa"/>
          </w:tcPr>
          <w:p w14:paraId="76529EFB" w14:textId="665D45CA" w:rsidR="009C0B2E" w:rsidRDefault="009C0B2E" w:rsidP="00077756">
            <w:pPr>
              <w:pStyle w:val="TAL"/>
              <w:keepNext w:val="0"/>
              <w:keepLines w:val="0"/>
              <w:widowControl w:val="0"/>
              <w:rPr>
                <w:ins w:id="1813" w:author="R3-240912" w:date="2024-03-05T10:28:00Z"/>
                <w:lang w:eastAsia="zh-CN"/>
              </w:rPr>
            </w:pPr>
            <w:ins w:id="1814" w:author="R3-240912" w:date="2024-03-05T10:28: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641" w:type="dxa"/>
          </w:tcPr>
          <w:p w14:paraId="5AA9F705" w14:textId="77777777" w:rsidR="009C0B2E" w:rsidRPr="00202C14" w:rsidRDefault="009C0B2E" w:rsidP="00355E77">
            <w:pPr>
              <w:pStyle w:val="TAL"/>
              <w:keepNext w:val="0"/>
              <w:keepLines w:val="0"/>
              <w:widowControl w:val="0"/>
              <w:rPr>
                <w:ins w:id="1815" w:author="R3-240912" w:date="2024-03-05T10:28:00Z"/>
                <w:bCs/>
                <w:lang w:eastAsia="zh-CN"/>
              </w:rPr>
            </w:pPr>
          </w:p>
        </w:tc>
        <w:tc>
          <w:tcPr>
            <w:tcW w:w="1080" w:type="dxa"/>
          </w:tcPr>
          <w:p w14:paraId="457673FA" w14:textId="234B4BA6" w:rsidR="009C0B2E" w:rsidRPr="00465050" w:rsidRDefault="009C0B2E" w:rsidP="00355E77">
            <w:pPr>
              <w:pStyle w:val="TAC"/>
              <w:keepNext w:val="0"/>
              <w:keepLines w:val="0"/>
              <w:widowControl w:val="0"/>
              <w:rPr>
                <w:ins w:id="1816" w:author="R3-240912" w:date="2024-03-05T10:28:00Z"/>
              </w:rPr>
            </w:pPr>
            <w:ins w:id="1817" w:author="R3-240912" w:date="2024-03-05T10:28:00Z">
              <w:r w:rsidRPr="00465050">
                <w:t>YES</w:t>
              </w:r>
            </w:ins>
          </w:p>
        </w:tc>
        <w:tc>
          <w:tcPr>
            <w:tcW w:w="1080" w:type="dxa"/>
          </w:tcPr>
          <w:p w14:paraId="6C4C0CA4" w14:textId="1AA1DD0C" w:rsidR="009C0B2E" w:rsidRPr="00465050" w:rsidRDefault="009C0B2E" w:rsidP="00355E77">
            <w:pPr>
              <w:pStyle w:val="TAC"/>
              <w:keepNext w:val="0"/>
              <w:keepLines w:val="0"/>
              <w:widowControl w:val="0"/>
              <w:rPr>
                <w:ins w:id="1818" w:author="R3-240912" w:date="2024-03-05T10:28:00Z"/>
              </w:rPr>
            </w:pPr>
            <w:ins w:id="1819" w:author="R3-240912" w:date="2024-03-05T10:28:00Z">
              <w:r w:rsidRPr="00465050">
                <w:t>ignore</w:t>
              </w:r>
            </w:ins>
          </w:p>
        </w:tc>
      </w:tr>
      <w:tr w:rsidR="009C0B2E" w:rsidRPr="00202C14" w14:paraId="06CA9D0B" w14:textId="77777777" w:rsidTr="00077756">
        <w:trPr>
          <w:ins w:id="1820" w:author="R3-240912" w:date="2024-03-05T10:28:00Z"/>
        </w:trPr>
        <w:tc>
          <w:tcPr>
            <w:tcW w:w="2161" w:type="dxa"/>
          </w:tcPr>
          <w:p w14:paraId="41C023DA" w14:textId="4EA9E29C" w:rsidR="009C0B2E" w:rsidRPr="00173B29" w:rsidRDefault="009C0B2E" w:rsidP="00355E77">
            <w:pPr>
              <w:pStyle w:val="TAL"/>
              <w:keepNext w:val="0"/>
              <w:keepLines w:val="0"/>
              <w:widowControl w:val="0"/>
              <w:ind w:left="283"/>
              <w:rPr>
                <w:ins w:id="1821" w:author="R3-240912" w:date="2024-03-05T10:28:00Z"/>
                <w:i/>
                <w:lang w:eastAsia="zh-CN"/>
              </w:rPr>
            </w:pPr>
            <w:ins w:id="1822"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080" w:type="dxa"/>
          </w:tcPr>
          <w:p w14:paraId="032C38F7" w14:textId="77777777" w:rsidR="009C0B2E" w:rsidRPr="00202C14" w:rsidRDefault="009C0B2E" w:rsidP="00355E77">
            <w:pPr>
              <w:pStyle w:val="TAL"/>
              <w:keepNext w:val="0"/>
              <w:keepLines w:val="0"/>
              <w:widowControl w:val="0"/>
              <w:rPr>
                <w:ins w:id="1823" w:author="R3-240912" w:date="2024-03-05T10:28:00Z"/>
                <w:lang w:eastAsia="zh-CN"/>
              </w:rPr>
            </w:pPr>
          </w:p>
        </w:tc>
        <w:tc>
          <w:tcPr>
            <w:tcW w:w="1080" w:type="dxa"/>
          </w:tcPr>
          <w:p w14:paraId="52921C3E" w14:textId="77777777" w:rsidR="009C0B2E" w:rsidRPr="00202C14" w:rsidRDefault="009C0B2E" w:rsidP="00355E77">
            <w:pPr>
              <w:pStyle w:val="TAL"/>
              <w:keepNext w:val="0"/>
              <w:keepLines w:val="0"/>
              <w:widowControl w:val="0"/>
              <w:rPr>
                <w:ins w:id="1824" w:author="R3-240912" w:date="2024-03-05T10:28:00Z"/>
              </w:rPr>
            </w:pPr>
          </w:p>
        </w:tc>
        <w:tc>
          <w:tcPr>
            <w:tcW w:w="1599" w:type="dxa"/>
          </w:tcPr>
          <w:p w14:paraId="4A525F6D" w14:textId="66675EED" w:rsidR="009C0B2E" w:rsidRDefault="009C0B2E" w:rsidP="00077756">
            <w:pPr>
              <w:pStyle w:val="TAL"/>
              <w:keepNext w:val="0"/>
              <w:keepLines w:val="0"/>
              <w:widowControl w:val="0"/>
              <w:rPr>
                <w:ins w:id="1825" w:author="R3-240912" w:date="2024-03-05T10:28:00Z"/>
                <w:lang w:eastAsia="zh-CN"/>
              </w:rPr>
            </w:pPr>
            <w:ins w:id="1826" w:author="R3-240912" w:date="2024-03-05T10:28: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641" w:type="dxa"/>
          </w:tcPr>
          <w:p w14:paraId="5523AE77" w14:textId="77777777" w:rsidR="009C0B2E" w:rsidRPr="00202C14" w:rsidRDefault="009C0B2E" w:rsidP="00355E77">
            <w:pPr>
              <w:pStyle w:val="TAL"/>
              <w:keepNext w:val="0"/>
              <w:keepLines w:val="0"/>
              <w:widowControl w:val="0"/>
              <w:rPr>
                <w:ins w:id="1827" w:author="R3-240912" w:date="2024-03-05T10:28:00Z"/>
                <w:bCs/>
                <w:lang w:eastAsia="zh-CN"/>
              </w:rPr>
            </w:pPr>
          </w:p>
        </w:tc>
        <w:tc>
          <w:tcPr>
            <w:tcW w:w="1080" w:type="dxa"/>
          </w:tcPr>
          <w:p w14:paraId="54E8EB36" w14:textId="26B1854A" w:rsidR="009C0B2E" w:rsidRPr="00465050" w:rsidRDefault="009C0B2E" w:rsidP="00355E77">
            <w:pPr>
              <w:pStyle w:val="TAC"/>
              <w:keepNext w:val="0"/>
              <w:keepLines w:val="0"/>
              <w:widowControl w:val="0"/>
              <w:rPr>
                <w:ins w:id="1828" w:author="R3-240912" w:date="2024-03-05T10:28:00Z"/>
              </w:rPr>
            </w:pPr>
            <w:ins w:id="1829" w:author="R3-240912" w:date="2024-03-05T10:28:00Z">
              <w:r w:rsidRPr="00465050">
                <w:t>YES</w:t>
              </w:r>
            </w:ins>
          </w:p>
        </w:tc>
        <w:tc>
          <w:tcPr>
            <w:tcW w:w="1080" w:type="dxa"/>
          </w:tcPr>
          <w:p w14:paraId="06946A9C" w14:textId="03531D89" w:rsidR="009C0B2E" w:rsidRPr="00465050" w:rsidRDefault="009C0B2E" w:rsidP="00355E77">
            <w:pPr>
              <w:pStyle w:val="TAC"/>
              <w:keepNext w:val="0"/>
              <w:keepLines w:val="0"/>
              <w:widowControl w:val="0"/>
              <w:rPr>
                <w:ins w:id="1830" w:author="R3-240912" w:date="2024-03-05T10:28:00Z"/>
              </w:rPr>
            </w:pPr>
            <w:ins w:id="1831" w:author="R3-240912" w:date="2024-03-05T10:28:00Z">
              <w:r w:rsidRPr="00465050">
                <w:t>ignore</w:t>
              </w:r>
            </w:ins>
          </w:p>
        </w:tc>
      </w:tr>
      <w:tr w:rsidR="009C0B2E" w:rsidRPr="00202C14" w14:paraId="754D66DD" w14:textId="77777777" w:rsidTr="00077756">
        <w:tc>
          <w:tcPr>
            <w:tcW w:w="2161" w:type="dxa"/>
            <w:tcPrChange w:id="1832" w:author="Author" w:date="2024-01-15T13:09:00Z">
              <w:tcPr>
                <w:tcW w:w="2161" w:type="dxa"/>
              </w:tcPr>
            </w:tcPrChange>
          </w:tcPr>
          <w:p w14:paraId="3B876119" w14:textId="77777777" w:rsidR="009C0B2E" w:rsidRPr="00202C14" w:rsidRDefault="009C0B2E" w:rsidP="00355E77">
            <w:pPr>
              <w:pStyle w:val="TAL"/>
              <w:keepNext w:val="0"/>
              <w:keepLines w:val="0"/>
              <w:widowControl w:val="0"/>
              <w:ind w:left="142"/>
              <w:rPr>
                <w:lang w:eastAsia="zh-CN"/>
              </w:rPr>
            </w:pPr>
            <w:r w:rsidRPr="00202C14">
              <w:rPr>
                <w:lang w:eastAsia="zh-CN"/>
              </w:rPr>
              <w:t>&gt;Path Quality</w:t>
            </w:r>
          </w:p>
        </w:tc>
        <w:tc>
          <w:tcPr>
            <w:tcW w:w="1080" w:type="dxa"/>
            <w:tcPrChange w:id="1833" w:author="Author" w:date="2024-01-15T13:09:00Z">
              <w:tcPr>
                <w:tcW w:w="1080" w:type="dxa"/>
              </w:tcPr>
            </w:tcPrChange>
          </w:tcPr>
          <w:p w14:paraId="53A4D5B2" w14:textId="77777777" w:rsidR="009C0B2E" w:rsidRPr="00202C14" w:rsidRDefault="009C0B2E" w:rsidP="00355E77">
            <w:pPr>
              <w:pStyle w:val="TAL"/>
              <w:keepNext w:val="0"/>
              <w:keepLines w:val="0"/>
              <w:widowControl w:val="0"/>
              <w:rPr>
                <w:lang w:eastAsia="zh-CN"/>
              </w:rPr>
            </w:pPr>
            <w:r w:rsidRPr="00202C14">
              <w:rPr>
                <w:lang w:eastAsia="zh-CN"/>
              </w:rPr>
              <w:t>O</w:t>
            </w:r>
          </w:p>
        </w:tc>
        <w:tc>
          <w:tcPr>
            <w:tcW w:w="1080" w:type="dxa"/>
            <w:tcPrChange w:id="1834" w:author="Author" w:date="2024-01-15T13:09:00Z">
              <w:tcPr>
                <w:tcW w:w="1080" w:type="dxa"/>
              </w:tcPr>
            </w:tcPrChange>
          </w:tcPr>
          <w:p w14:paraId="75A6F0CB" w14:textId="77777777" w:rsidR="009C0B2E" w:rsidRPr="00202C14" w:rsidRDefault="009C0B2E" w:rsidP="00355E77">
            <w:pPr>
              <w:pStyle w:val="TAL"/>
              <w:keepNext w:val="0"/>
              <w:keepLines w:val="0"/>
              <w:widowControl w:val="0"/>
            </w:pPr>
          </w:p>
        </w:tc>
        <w:tc>
          <w:tcPr>
            <w:tcW w:w="1599" w:type="dxa"/>
            <w:tcPrChange w:id="1835" w:author="Author" w:date="2024-01-15T13:09:00Z">
              <w:tcPr>
                <w:tcW w:w="1512" w:type="dxa"/>
              </w:tcPr>
            </w:tcPrChange>
          </w:tcPr>
          <w:p w14:paraId="20708180" w14:textId="77777777" w:rsidR="009C0B2E" w:rsidRDefault="009C0B2E" w:rsidP="00355E77">
            <w:pPr>
              <w:pStyle w:val="TAL"/>
              <w:keepNext w:val="0"/>
              <w:keepLines w:val="0"/>
              <w:widowControl w:val="0"/>
              <w:rPr>
                <w:lang w:eastAsia="zh-CN"/>
              </w:rPr>
            </w:pPr>
            <w:r>
              <w:rPr>
                <w:lang w:eastAsia="zh-CN"/>
              </w:rPr>
              <w:t>Measurement Quality</w:t>
            </w:r>
          </w:p>
          <w:p w14:paraId="1724D89B" w14:textId="77777777" w:rsidR="009C0B2E" w:rsidRPr="00202C14" w:rsidRDefault="009C0B2E" w:rsidP="00355E77">
            <w:pPr>
              <w:pStyle w:val="TAL"/>
              <w:keepNext w:val="0"/>
              <w:keepLines w:val="0"/>
              <w:widowControl w:val="0"/>
              <w:rPr>
                <w:lang w:eastAsia="zh-CN"/>
              </w:rPr>
            </w:pPr>
            <w:r w:rsidRPr="00202C14">
              <w:rPr>
                <w:lang w:eastAsia="zh-CN"/>
              </w:rPr>
              <w:t>9.2.</w:t>
            </w:r>
            <w:r>
              <w:rPr>
                <w:lang w:eastAsia="zh-CN"/>
              </w:rPr>
              <w:t>43</w:t>
            </w:r>
          </w:p>
        </w:tc>
        <w:tc>
          <w:tcPr>
            <w:tcW w:w="1641" w:type="dxa"/>
            <w:tcPrChange w:id="1836" w:author="Author" w:date="2024-01-15T13:09:00Z">
              <w:tcPr>
                <w:tcW w:w="1728" w:type="dxa"/>
                <w:gridSpan w:val="2"/>
              </w:tcPr>
            </w:tcPrChange>
          </w:tcPr>
          <w:p w14:paraId="7B966242" w14:textId="77777777" w:rsidR="009C0B2E" w:rsidRPr="00202C14" w:rsidRDefault="009C0B2E" w:rsidP="00355E77">
            <w:pPr>
              <w:pStyle w:val="TAL"/>
              <w:keepNext w:val="0"/>
              <w:keepLines w:val="0"/>
              <w:widowControl w:val="0"/>
              <w:rPr>
                <w:bCs/>
                <w:lang w:eastAsia="zh-CN"/>
              </w:rPr>
            </w:pPr>
          </w:p>
        </w:tc>
        <w:tc>
          <w:tcPr>
            <w:tcW w:w="1080" w:type="dxa"/>
            <w:tcPrChange w:id="1837" w:author="Author" w:date="2024-01-15T13:09:00Z">
              <w:tcPr>
                <w:tcW w:w="1080" w:type="dxa"/>
              </w:tcPr>
            </w:tcPrChange>
          </w:tcPr>
          <w:p w14:paraId="534487C5" w14:textId="77777777" w:rsidR="009C0B2E" w:rsidRPr="00202C14" w:rsidRDefault="009C0B2E" w:rsidP="00355E77">
            <w:pPr>
              <w:pStyle w:val="TAC"/>
              <w:keepNext w:val="0"/>
              <w:keepLines w:val="0"/>
              <w:widowControl w:val="0"/>
              <w:rPr>
                <w:lang w:eastAsia="zh-CN"/>
              </w:rPr>
            </w:pPr>
            <w:r w:rsidRPr="00B53068">
              <w:t>-</w:t>
            </w:r>
          </w:p>
        </w:tc>
        <w:tc>
          <w:tcPr>
            <w:tcW w:w="1080" w:type="dxa"/>
            <w:tcPrChange w:id="1838" w:author="Author" w:date="2024-01-15T13:09:00Z">
              <w:tcPr>
                <w:tcW w:w="1080" w:type="dxa"/>
              </w:tcPr>
            </w:tcPrChange>
          </w:tcPr>
          <w:p w14:paraId="07196BE8" w14:textId="77777777" w:rsidR="009C0B2E" w:rsidRPr="00202C14" w:rsidRDefault="009C0B2E" w:rsidP="00355E77">
            <w:pPr>
              <w:pStyle w:val="TAC"/>
              <w:keepNext w:val="0"/>
              <w:keepLines w:val="0"/>
              <w:widowControl w:val="0"/>
              <w:rPr>
                <w:lang w:eastAsia="zh-CN"/>
              </w:rPr>
            </w:pPr>
          </w:p>
        </w:tc>
      </w:tr>
      <w:tr w:rsidR="009C0B2E" w:rsidRPr="00202C14" w14:paraId="7F007D36" w14:textId="77777777" w:rsidTr="00077756">
        <w:tc>
          <w:tcPr>
            <w:tcW w:w="2161" w:type="dxa"/>
            <w:tcPrChange w:id="1839" w:author="Author" w:date="2024-01-15T13:09:00Z">
              <w:tcPr>
                <w:tcW w:w="2161" w:type="dxa"/>
              </w:tcPr>
            </w:tcPrChange>
          </w:tcPr>
          <w:p w14:paraId="35702658" w14:textId="77777777" w:rsidR="009C0B2E" w:rsidRPr="00202C14" w:rsidRDefault="009C0B2E" w:rsidP="00355E77">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840" w:author="Author" w:date="2024-01-15T13:09:00Z">
              <w:tcPr>
                <w:tcW w:w="1080" w:type="dxa"/>
              </w:tcPr>
            </w:tcPrChange>
          </w:tcPr>
          <w:p w14:paraId="2A7BD3C3" w14:textId="77777777" w:rsidR="009C0B2E" w:rsidRPr="00202C14" w:rsidRDefault="009C0B2E" w:rsidP="00355E77">
            <w:pPr>
              <w:pStyle w:val="TAL"/>
              <w:keepNext w:val="0"/>
              <w:keepLines w:val="0"/>
              <w:widowControl w:val="0"/>
              <w:rPr>
                <w:lang w:eastAsia="zh-CN"/>
              </w:rPr>
            </w:pPr>
            <w:r>
              <w:rPr>
                <w:rFonts w:cs="Arial"/>
                <w:szCs w:val="18"/>
              </w:rPr>
              <w:t>O</w:t>
            </w:r>
          </w:p>
        </w:tc>
        <w:tc>
          <w:tcPr>
            <w:tcW w:w="1080" w:type="dxa"/>
            <w:tcPrChange w:id="1841" w:author="Author" w:date="2024-01-15T13:09:00Z">
              <w:tcPr>
                <w:tcW w:w="1080" w:type="dxa"/>
              </w:tcPr>
            </w:tcPrChange>
          </w:tcPr>
          <w:p w14:paraId="6B77B8DA" w14:textId="77777777" w:rsidR="009C0B2E" w:rsidRPr="00202C14" w:rsidRDefault="009C0B2E" w:rsidP="00355E77">
            <w:pPr>
              <w:pStyle w:val="TAL"/>
              <w:keepNext w:val="0"/>
              <w:keepLines w:val="0"/>
              <w:widowControl w:val="0"/>
            </w:pPr>
          </w:p>
        </w:tc>
        <w:tc>
          <w:tcPr>
            <w:tcW w:w="1599" w:type="dxa"/>
            <w:tcPrChange w:id="1842" w:author="Author" w:date="2024-01-15T13:09:00Z">
              <w:tcPr>
                <w:tcW w:w="1512" w:type="dxa"/>
              </w:tcPr>
            </w:tcPrChange>
          </w:tcPr>
          <w:p w14:paraId="6AFB7B4E" w14:textId="77777777" w:rsidR="009C0B2E" w:rsidRDefault="009C0B2E" w:rsidP="00355E77">
            <w:pPr>
              <w:pStyle w:val="TAL"/>
              <w:keepNext w:val="0"/>
              <w:keepLines w:val="0"/>
              <w:widowControl w:val="0"/>
              <w:rPr>
                <w:lang w:eastAsia="zh-CN"/>
              </w:rPr>
            </w:pPr>
            <w:r w:rsidRPr="00A75A27">
              <w:rPr>
                <w:rFonts w:cs="Arial"/>
                <w:szCs w:val="18"/>
              </w:rPr>
              <w:t>9.2.71</w:t>
            </w:r>
          </w:p>
        </w:tc>
        <w:tc>
          <w:tcPr>
            <w:tcW w:w="1641" w:type="dxa"/>
            <w:tcPrChange w:id="1843" w:author="Author" w:date="2024-01-15T13:09:00Z">
              <w:tcPr>
                <w:tcW w:w="1728" w:type="dxa"/>
                <w:gridSpan w:val="2"/>
              </w:tcPr>
            </w:tcPrChange>
          </w:tcPr>
          <w:p w14:paraId="4CB63FC5" w14:textId="77777777" w:rsidR="009C0B2E" w:rsidRPr="00202C14" w:rsidRDefault="009C0B2E" w:rsidP="00355E77">
            <w:pPr>
              <w:pStyle w:val="TAL"/>
              <w:keepNext w:val="0"/>
              <w:keepLines w:val="0"/>
              <w:widowControl w:val="0"/>
              <w:rPr>
                <w:bCs/>
                <w:lang w:eastAsia="zh-CN"/>
              </w:rPr>
            </w:pPr>
          </w:p>
        </w:tc>
        <w:tc>
          <w:tcPr>
            <w:tcW w:w="1080" w:type="dxa"/>
            <w:tcPrChange w:id="1844" w:author="Author" w:date="2024-01-15T13:09:00Z">
              <w:tcPr>
                <w:tcW w:w="1080" w:type="dxa"/>
              </w:tcPr>
            </w:tcPrChange>
          </w:tcPr>
          <w:p w14:paraId="06B939B8" w14:textId="77777777" w:rsidR="009C0B2E" w:rsidRPr="00202C14" w:rsidRDefault="009C0B2E" w:rsidP="00355E77">
            <w:pPr>
              <w:pStyle w:val="TAC"/>
              <w:keepNext w:val="0"/>
              <w:keepLines w:val="0"/>
              <w:widowControl w:val="0"/>
              <w:rPr>
                <w:lang w:eastAsia="zh-CN"/>
              </w:rPr>
            </w:pPr>
            <w:r w:rsidRPr="00465050">
              <w:t>YES</w:t>
            </w:r>
          </w:p>
        </w:tc>
        <w:tc>
          <w:tcPr>
            <w:tcW w:w="1080" w:type="dxa"/>
            <w:tcPrChange w:id="1845" w:author="Author" w:date="2024-01-15T13:09:00Z">
              <w:tcPr>
                <w:tcW w:w="1080" w:type="dxa"/>
              </w:tcPr>
            </w:tcPrChange>
          </w:tcPr>
          <w:p w14:paraId="0AE7F075" w14:textId="77777777" w:rsidR="009C0B2E" w:rsidRPr="00202C14" w:rsidRDefault="009C0B2E" w:rsidP="00355E77">
            <w:pPr>
              <w:pStyle w:val="TAC"/>
              <w:keepNext w:val="0"/>
              <w:keepLines w:val="0"/>
              <w:widowControl w:val="0"/>
              <w:rPr>
                <w:lang w:eastAsia="zh-CN"/>
              </w:rPr>
            </w:pPr>
            <w:r w:rsidRPr="00465050">
              <w:t>ignore</w:t>
            </w:r>
          </w:p>
        </w:tc>
      </w:tr>
      <w:tr w:rsidR="009C0B2E" w:rsidRPr="00202C14" w14:paraId="1A393579" w14:textId="77777777" w:rsidTr="00077756">
        <w:tc>
          <w:tcPr>
            <w:tcW w:w="2161" w:type="dxa"/>
            <w:tcPrChange w:id="1846" w:author="Author" w:date="2024-01-15T13:09:00Z">
              <w:tcPr>
                <w:tcW w:w="2161" w:type="dxa"/>
              </w:tcPr>
            </w:tcPrChange>
          </w:tcPr>
          <w:p w14:paraId="50D0701C" w14:textId="77777777" w:rsidR="009C0B2E" w:rsidRDefault="009C0B2E" w:rsidP="00355E77">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847" w:author="Author" w:date="2024-01-15T13:09:00Z">
              <w:tcPr>
                <w:tcW w:w="1080" w:type="dxa"/>
              </w:tcPr>
            </w:tcPrChange>
          </w:tcPr>
          <w:p w14:paraId="6769C6CC" w14:textId="77777777" w:rsidR="009C0B2E" w:rsidRDefault="009C0B2E" w:rsidP="00355E77">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848" w:author="Author" w:date="2024-01-15T13:09:00Z">
              <w:tcPr>
                <w:tcW w:w="1080" w:type="dxa"/>
              </w:tcPr>
            </w:tcPrChange>
          </w:tcPr>
          <w:p w14:paraId="5FFC7E23" w14:textId="77777777" w:rsidR="009C0B2E" w:rsidRPr="00202C14" w:rsidRDefault="009C0B2E" w:rsidP="00355E77">
            <w:pPr>
              <w:pStyle w:val="TAL"/>
              <w:keepNext w:val="0"/>
              <w:keepLines w:val="0"/>
              <w:widowControl w:val="0"/>
            </w:pPr>
          </w:p>
        </w:tc>
        <w:tc>
          <w:tcPr>
            <w:tcW w:w="1599" w:type="dxa"/>
            <w:tcPrChange w:id="1849" w:author="Author" w:date="2024-01-15T13:09:00Z">
              <w:tcPr>
                <w:tcW w:w="1512" w:type="dxa"/>
              </w:tcPr>
            </w:tcPrChange>
          </w:tcPr>
          <w:p w14:paraId="747FF27B" w14:textId="77777777" w:rsidR="009C0B2E" w:rsidRPr="00226DE0" w:rsidRDefault="009C0B2E" w:rsidP="00355E77">
            <w:pPr>
              <w:widowControl w:val="0"/>
              <w:spacing w:after="0"/>
              <w:rPr>
                <w:rFonts w:ascii="Arial" w:hAnsi="Arial" w:cs="Arial"/>
                <w:sz w:val="18"/>
                <w:szCs w:val="18"/>
              </w:rPr>
            </w:pPr>
            <w:r w:rsidRPr="00226DE0">
              <w:rPr>
                <w:rFonts w:ascii="Arial" w:hAnsi="Arial" w:cs="Arial"/>
                <w:sz w:val="18"/>
                <w:szCs w:val="18"/>
              </w:rPr>
              <w:t>UL SRS-RSRPP</w:t>
            </w:r>
          </w:p>
          <w:p w14:paraId="6B865CDB" w14:textId="77777777" w:rsidR="009C0B2E" w:rsidRPr="00A75A27" w:rsidRDefault="009C0B2E" w:rsidP="00355E77">
            <w:pPr>
              <w:pStyle w:val="TAL"/>
              <w:keepNext w:val="0"/>
              <w:keepLines w:val="0"/>
              <w:widowControl w:val="0"/>
              <w:rPr>
                <w:rFonts w:cs="Arial"/>
                <w:szCs w:val="18"/>
              </w:rPr>
            </w:pPr>
            <w:r w:rsidRPr="00226DE0">
              <w:rPr>
                <w:rFonts w:cs="Arial"/>
                <w:szCs w:val="18"/>
              </w:rPr>
              <w:t>9.2.72</w:t>
            </w:r>
          </w:p>
        </w:tc>
        <w:tc>
          <w:tcPr>
            <w:tcW w:w="1641" w:type="dxa"/>
            <w:tcPrChange w:id="1850" w:author="Author" w:date="2024-01-15T13:09:00Z">
              <w:tcPr>
                <w:tcW w:w="1728" w:type="dxa"/>
                <w:gridSpan w:val="2"/>
              </w:tcPr>
            </w:tcPrChange>
          </w:tcPr>
          <w:p w14:paraId="1CA52749" w14:textId="77777777" w:rsidR="009C0B2E" w:rsidRPr="00202C14" w:rsidRDefault="009C0B2E" w:rsidP="00355E77">
            <w:pPr>
              <w:pStyle w:val="TAL"/>
              <w:keepNext w:val="0"/>
              <w:keepLines w:val="0"/>
              <w:widowControl w:val="0"/>
              <w:rPr>
                <w:bCs/>
                <w:lang w:eastAsia="zh-CN"/>
              </w:rPr>
            </w:pPr>
          </w:p>
        </w:tc>
        <w:tc>
          <w:tcPr>
            <w:tcW w:w="1080" w:type="dxa"/>
            <w:tcPrChange w:id="1851" w:author="Author" w:date="2024-01-15T13:09:00Z">
              <w:tcPr>
                <w:tcW w:w="1080" w:type="dxa"/>
              </w:tcPr>
            </w:tcPrChange>
          </w:tcPr>
          <w:p w14:paraId="06E0DA63" w14:textId="77777777" w:rsidR="009C0B2E" w:rsidRPr="00465050" w:rsidRDefault="009C0B2E" w:rsidP="00355E77">
            <w:pPr>
              <w:pStyle w:val="TAC"/>
              <w:keepNext w:val="0"/>
              <w:keepLines w:val="0"/>
              <w:widowControl w:val="0"/>
            </w:pPr>
            <w:r w:rsidRPr="00226DE0">
              <w:rPr>
                <w:rFonts w:cs="Arial"/>
                <w:szCs w:val="18"/>
              </w:rPr>
              <w:t>YES</w:t>
            </w:r>
          </w:p>
        </w:tc>
        <w:tc>
          <w:tcPr>
            <w:tcW w:w="1080" w:type="dxa"/>
            <w:tcPrChange w:id="1852" w:author="Author" w:date="2024-01-15T13:09:00Z">
              <w:tcPr>
                <w:tcW w:w="1080" w:type="dxa"/>
              </w:tcPr>
            </w:tcPrChange>
          </w:tcPr>
          <w:p w14:paraId="7B26CAA6" w14:textId="77777777" w:rsidR="009C0B2E" w:rsidRPr="00465050" w:rsidRDefault="009C0B2E" w:rsidP="00355E77">
            <w:pPr>
              <w:pStyle w:val="TAC"/>
              <w:keepNext w:val="0"/>
              <w:keepLines w:val="0"/>
              <w:widowControl w:val="0"/>
            </w:pPr>
            <w:r w:rsidRPr="00226DE0">
              <w:rPr>
                <w:rFonts w:cs="Arial"/>
                <w:szCs w:val="18"/>
              </w:rPr>
              <w:t>ignore</w:t>
            </w:r>
          </w:p>
        </w:tc>
      </w:tr>
    </w:tbl>
    <w:p w14:paraId="1FC51D7A" w14:textId="77777777" w:rsidR="006A1D0B" w:rsidRPr="004D3F29" w:rsidRDefault="006A1D0B" w:rsidP="006A1D0B">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6A1D0B" w:rsidRPr="00202C14" w14:paraId="560FD6D4" w14:textId="77777777" w:rsidTr="00355E77">
        <w:trPr>
          <w:tblHeader/>
        </w:trPr>
        <w:tc>
          <w:tcPr>
            <w:tcW w:w="3685" w:type="dxa"/>
          </w:tcPr>
          <w:p w14:paraId="6808A5D6" w14:textId="77777777" w:rsidR="006A1D0B" w:rsidRPr="00202C14" w:rsidRDefault="006A1D0B" w:rsidP="00355E77">
            <w:pPr>
              <w:pStyle w:val="TAH"/>
              <w:keepNext w:val="0"/>
              <w:keepLines w:val="0"/>
              <w:widowControl w:val="0"/>
              <w:rPr>
                <w:noProof/>
              </w:rPr>
            </w:pPr>
            <w:r w:rsidRPr="00202C14">
              <w:rPr>
                <w:noProof/>
              </w:rPr>
              <w:t>Range bound</w:t>
            </w:r>
          </w:p>
        </w:tc>
        <w:tc>
          <w:tcPr>
            <w:tcW w:w="5670" w:type="dxa"/>
          </w:tcPr>
          <w:p w14:paraId="2ECEFEC0" w14:textId="77777777" w:rsidR="006A1D0B" w:rsidRPr="00202C14" w:rsidRDefault="006A1D0B" w:rsidP="00355E77">
            <w:pPr>
              <w:pStyle w:val="TAH"/>
              <w:keepNext w:val="0"/>
              <w:keepLines w:val="0"/>
              <w:widowControl w:val="0"/>
              <w:rPr>
                <w:noProof/>
              </w:rPr>
            </w:pPr>
            <w:r w:rsidRPr="00202C14">
              <w:rPr>
                <w:noProof/>
              </w:rPr>
              <w:t>Explanation</w:t>
            </w:r>
          </w:p>
        </w:tc>
      </w:tr>
      <w:tr w:rsidR="006A1D0B" w:rsidRPr="00DB2EA6" w14:paraId="3595F79B" w14:textId="77777777" w:rsidTr="00355E77">
        <w:tc>
          <w:tcPr>
            <w:tcW w:w="3685" w:type="dxa"/>
          </w:tcPr>
          <w:p w14:paraId="38B15D01" w14:textId="77777777" w:rsidR="006A1D0B" w:rsidRPr="00202C14" w:rsidRDefault="006A1D0B" w:rsidP="00355E77">
            <w:pPr>
              <w:pStyle w:val="TAL"/>
              <w:keepNext w:val="0"/>
              <w:keepLines w:val="0"/>
              <w:widowControl w:val="0"/>
              <w:rPr>
                <w:noProof/>
              </w:rPr>
            </w:pPr>
            <w:r w:rsidRPr="00202C14">
              <w:rPr>
                <w:noProof/>
              </w:rPr>
              <w:lastRenderedPageBreak/>
              <w:t>maxnopath</w:t>
            </w:r>
          </w:p>
        </w:tc>
        <w:tc>
          <w:tcPr>
            <w:tcW w:w="5670" w:type="dxa"/>
          </w:tcPr>
          <w:p w14:paraId="0749CEFA" w14:textId="77777777" w:rsidR="006A1D0B" w:rsidRPr="00DB2EA6" w:rsidRDefault="006A1D0B" w:rsidP="00355E77">
            <w:pPr>
              <w:pStyle w:val="TAL"/>
              <w:keepNext w:val="0"/>
              <w:keepLines w:val="0"/>
              <w:widowControl w:val="0"/>
              <w:rPr>
                <w:noProof/>
              </w:rPr>
            </w:pPr>
            <w:r w:rsidRPr="00202C14">
              <w:rPr>
                <w:noProof/>
              </w:rPr>
              <w:t>Maximum no. of additional path measurement. Value is 2.</w:t>
            </w:r>
          </w:p>
        </w:tc>
      </w:tr>
    </w:tbl>
    <w:p w14:paraId="5548C448" w14:textId="77777777" w:rsidR="006A1D0B" w:rsidRDefault="006A1D0B" w:rsidP="006A1D0B"/>
    <w:p w14:paraId="63F7F1AF" w14:textId="77777777" w:rsidR="00454E44" w:rsidRDefault="00454E44" w:rsidP="00454E4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FD8D846" w14:textId="77777777" w:rsidR="00F6636B" w:rsidRPr="003D7EB6" w:rsidRDefault="00F6636B" w:rsidP="00F6636B">
      <w:pPr>
        <w:pStyle w:val="3"/>
      </w:pPr>
      <w:bookmarkStart w:id="1853" w:name="_Toc51776060"/>
      <w:bookmarkStart w:id="1854" w:name="_Toc56773082"/>
      <w:bookmarkStart w:id="1855" w:name="_Toc64447711"/>
      <w:bookmarkStart w:id="1856" w:name="_Toc74152367"/>
      <w:bookmarkStart w:id="1857" w:name="_Toc88654220"/>
      <w:bookmarkStart w:id="1858" w:name="_Toc99056289"/>
      <w:bookmarkStart w:id="1859" w:name="_Toc99959222"/>
      <w:bookmarkStart w:id="1860" w:name="_Toc105612408"/>
      <w:bookmarkStart w:id="1861" w:name="_Toc106109624"/>
      <w:bookmarkStart w:id="1862" w:name="_Toc112766516"/>
      <w:bookmarkStart w:id="1863" w:name="_Toc113379432"/>
      <w:bookmarkStart w:id="1864" w:name="_Toc120091985"/>
      <w:bookmarkStart w:id="1865" w:name="_Toc120534902"/>
      <w:r w:rsidRPr="003D7EB6">
        <w:t>9.2.</w:t>
      </w:r>
      <w:r>
        <w:t>42</w:t>
      </w:r>
      <w:r w:rsidRPr="003D7EB6">
        <w:tab/>
        <w:t>Time Stamp</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6CEDEAB1" w14:textId="77777777" w:rsidR="00F6636B" w:rsidRPr="003D7EB6" w:rsidRDefault="00F6636B" w:rsidP="00F6636B">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B6207D" w:rsidRPr="003D7EB6" w14:paraId="7C4B78FD" w14:textId="26CE48FB" w:rsidTr="003F5820">
        <w:tc>
          <w:tcPr>
            <w:tcW w:w="2093" w:type="dxa"/>
          </w:tcPr>
          <w:p w14:paraId="7E516C7A" w14:textId="77777777" w:rsidR="00B6207D" w:rsidRPr="003D7EB6" w:rsidRDefault="00B6207D" w:rsidP="00EA67FD">
            <w:pPr>
              <w:pStyle w:val="TAH"/>
            </w:pPr>
            <w:r w:rsidRPr="003D7EB6">
              <w:t>IE/Group Name</w:t>
            </w:r>
          </w:p>
        </w:tc>
        <w:tc>
          <w:tcPr>
            <w:tcW w:w="1134" w:type="dxa"/>
          </w:tcPr>
          <w:p w14:paraId="14BB7EFB" w14:textId="77777777" w:rsidR="00B6207D" w:rsidRPr="003D7EB6" w:rsidRDefault="00B6207D" w:rsidP="00EA67FD">
            <w:pPr>
              <w:pStyle w:val="TAH"/>
            </w:pPr>
            <w:r w:rsidRPr="003D7EB6">
              <w:t>Presence</w:t>
            </w:r>
          </w:p>
        </w:tc>
        <w:tc>
          <w:tcPr>
            <w:tcW w:w="850" w:type="dxa"/>
          </w:tcPr>
          <w:p w14:paraId="780323FE" w14:textId="77777777" w:rsidR="00B6207D" w:rsidRPr="003D7EB6" w:rsidRDefault="00B6207D" w:rsidP="00EA67FD">
            <w:pPr>
              <w:pStyle w:val="TAH"/>
            </w:pPr>
            <w:r w:rsidRPr="003D7EB6">
              <w:t>Range</w:t>
            </w:r>
          </w:p>
        </w:tc>
        <w:tc>
          <w:tcPr>
            <w:tcW w:w="1701" w:type="dxa"/>
          </w:tcPr>
          <w:p w14:paraId="2B88CC0C" w14:textId="77777777" w:rsidR="00B6207D" w:rsidRPr="003D7EB6" w:rsidRDefault="00B6207D" w:rsidP="00EA67FD">
            <w:pPr>
              <w:pStyle w:val="TAH"/>
            </w:pPr>
            <w:r w:rsidRPr="003D7EB6">
              <w:t>IE Type and Reference</w:t>
            </w:r>
          </w:p>
        </w:tc>
        <w:tc>
          <w:tcPr>
            <w:tcW w:w="1418" w:type="dxa"/>
          </w:tcPr>
          <w:p w14:paraId="3A08BD1B" w14:textId="77777777" w:rsidR="00B6207D" w:rsidRPr="003D7EB6" w:rsidRDefault="00B6207D" w:rsidP="00EA67FD">
            <w:pPr>
              <w:pStyle w:val="TAH"/>
            </w:pPr>
            <w:r w:rsidRPr="003D7EB6">
              <w:t>Semantics Description</w:t>
            </w:r>
          </w:p>
        </w:tc>
        <w:tc>
          <w:tcPr>
            <w:tcW w:w="1134" w:type="dxa"/>
          </w:tcPr>
          <w:p w14:paraId="52D29C53" w14:textId="1E198E93" w:rsidR="00B6207D" w:rsidRPr="003D7EB6" w:rsidRDefault="00B6207D" w:rsidP="00EA67FD">
            <w:pPr>
              <w:pStyle w:val="TAH"/>
            </w:pPr>
            <w:ins w:id="1866" w:author="Author" w:date="2023-10-23T09:48:00Z">
              <w:r w:rsidRPr="00B0419E">
                <w:rPr>
                  <w:rFonts w:eastAsia="Yu Mincho"/>
                </w:rPr>
                <w:t>Criticality</w:t>
              </w:r>
            </w:ins>
          </w:p>
        </w:tc>
        <w:tc>
          <w:tcPr>
            <w:tcW w:w="1417" w:type="dxa"/>
          </w:tcPr>
          <w:p w14:paraId="74C3FF81" w14:textId="557F4F74" w:rsidR="00B6207D" w:rsidRPr="003D7EB6" w:rsidRDefault="00B6207D" w:rsidP="00EA67FD">
            <w:pPr>
              <w:pStyle w:val="TAH"/>
            </w:pPr>
            <w:ins w:id="1867" w:author="Author" w:date="2023-10-23T09:48:00Z">
              <w:r w:rsidRPr="00B0419E">
                <w:rPr>
                  <w:rFonts w:eastAsia="Yu Mincho"/>
                </w:rPr>
                <w:t>Assigned Criticality</w:t>
              </w:r>
            </w:ins>
          </w:p>
        </w:tc>
      </w:tr>
      <w:tr w:rsidR="00B6207D" w:rsidRPr="00121B57" w14:paraId="2ED91164" w14:textId="1E2DF286" w:rsidTr="003F5820">
        <w:tc>
          <w:tcPr>
            <w:tcW w:w="2093" w:type="dxa"/>
          </w:tcPr>
          <w:p w14:paraId="766D8D59" w14:textId="77777777" w:rsidR="00B6207D" w:rsidRPr="00121B57" w:rsidRDefault="00B6207D" w:rsidP="00EA67FD">
            <w:pPr>
              <w:pStyle w:val="TAL"/>
            </w:pPr>
            <w:r w:rsidRPr="00121B57">
              <w:rPr>
                <w:lang w:eastAsia="zh-CN"/>
              </w:rPr>
              <w:t>System Frame Number</w:t>
            </w:r>
          </w:p>
        </w:tc>
        <w:tc>
          <w:tcPr>
            <w:tcW w:w="1134" w:type="dxa"/>
          </w:tcPr>
          <w:p w14:paraId="63D490E2" w14:textId="77777777" w:rsidR="00B6207D" w:rsidRPr="00121B57" w:rsidRDefault="00B6207D" w:rsidP="00EA67FD">
            <w:pPr>
              <w:pStyle w:val="TAL"/>
            </w:pPr>
            <w:r w:rsidRPr="00121B57">
              <w:rPr>
                <w:lang w:eastAsia="zh-CN"/>
              </w:rPr>
              <w:t>M</w:t>
            </w:r>
          </w:p>
        </w:tc>
        <w:tc>
          <w:tcPr>
            <w:tcW w:w="850" w:type="dxa"/>
          </w:tcPr>
          <w:p w14:paraId="6CC70A30" w14:textId="77777777" w:rsidR="00B6207D" w:rsidRPr="00121B57" w:rsidRDefault="00B6207D" w:rsidP="00EA67FD">
            <w:pPr>
              <w:pStyle w:val="TAL"/>
            </w:pPr>
          </w:p>
        </w:tc>
        <w:tc>
          <w:tcPr>
            <w:tcW w:w="1701" w:type="dxa"/>
          </w:tcPr>
          <w:p w14:paraId="2ADEB658" w14:textId="77777777" w:rsidR="00B6207D" w:rsidRPr="00121B57" w:rsidRDefault="00B6207D" w:rsidP="00EA67FD">
            <w:pPr>
              <w:pStyle w:val="TAL"/>
            </w:pPr>
            <w:r w:rsidRPr="00121B57">
              <w:rPr>
                <w:lang w:eastAsia="zh-CN"/>
              </w:rPr>
              <w:t>INTEGER(0..1023)</w:t>
            </w:r>
          </w:p>
        </w:tc>
        <w:tc>
          <w:tcPr>
            <w:tcW w:w="1418" w:type="dxa"/>
          </w:tcPr>
          <w:p w14:paraId="3D061ED1" w14:textId="77777777" w:rsidR="00B6207D" w:rsidRPr="00121B57" w:rsidRDefault="00B6207D" w:rsidP="00EA67FD">
            <w:pPr>
              <w:pStyle w:val="TAL"/>
              <w:rPr>
                <w:bCs/>
                <w:lang w:eastAsia="zh-CN"/>
              </w:rPr>
            </w:pPr>
          </w:p>
        </w:tc>
        <w:tc>
          <w:tcPr>
            <w:tcW w:w="1134" w:type="dxa"/>
          </w:tcPr>
          <w:p w14:paraId="63BDBF7E" w14:textId="1017FBDF" w:rsidR="00B6207D" w:rsidRPr="00121B57" w:rsidRDefault="00B6207D" w:rsidP="00EA67FD">
            <w:pPr>
              <w:pStyle w:val="TAL"/>
              <w:rPr>
                <w:bCs/>
                <w:lang w:eastAsia="zh-CN"/>
              </w:rPr>
            </w:pPr>
            <w:ins w:id="1868" w:author="Author" w:date="2023-10-23T09:48:00Z">
              <w:r w:rsidRPr="003975DD">
                <w:rPr>
                  <w:rFonts w:eastAsia="宋体"/>
                  <w:lang w:val="en-US" w:eastAsia="ja-JP"/>
                </w:rPr>
                <w:t>-</w:t>
              </w:r>
            </w:ins>
          </w:p>
        </w:tc>
        <w:tc>
          <w:tcPr>
            <w:tcW w:w="1417" w:type="dxa"/>
          </w:tcPr>
          <w:p w14:paraId="01682330" w14:textId="77777777" w:rsidR="00B6207D" w:rsidRPr="00121B57" w:rsidRDefault="00B6207D" w:rsidP="00EA67FD">
            <w:pPr>
              <w:pStyle w:val="TAL"/>
              <w:rPr>
                <w:bCs/>
                <w:lang w:eastAsia="zh-CN"/>
              </w:rPr>
            </w:pPr>
          </w:p>
        </w:tc>
      </w:tr>
      <w:tr w:rsidR="00B6207D" w:rsidRPr="00121B57" w14:paraId="20E1439E" w14:textId="131A96D2" w:rsidTr="003F5820">
        <w:tc>
          <w:tcPr>
            <w:tcW w:w="2093" w:type="dxa"/>
          </w:tcPr>
          <w:p w14:paraId="587CFE85" w14:textId="77777777" w:rsidR="00B6207D" w:rsidRPr="00121B57" w:rsidRDefault="00B6207D" w:rsidP="00EA67FD">
            <w:pPr>
              <w:pStyle w:val="TAL"/>
            </w:pPr>
            <w:r w:rsidRPr="00121B57">
              <w:rPr>
                <w:lang w:eastAsia="zh-CN"/>
              </w:rPr>
              <w:t xml:space="preserve">CHOICE </w:t>
            </w:r>
            <w:r w:rsidRPr="00121B57">
              <w:rPr>
                <w:i/>
                <w:lang w:eastAsia="zh-CN"/>
              </w:rPr>
              <w:t>Slot Index</w:t>
            </w:r>
          </w:p>
        </w:tc>
        <w:tc>
          <w:tcPr>
            <w:tcW w:w="1134" w:type="dxa"/>
          </w:tcPr>
          <w:p w14:paraId="4E3D2250" w14:textId="77777777" w:rsidR="00B6207D" w:rsidRPr="00121B57" w:rsidRDefault="00B6207D" w:rsidP="00EA67FD">
            <w:pPr>
              <w:pStyle w:val="TAL"/>
            </w:pPr>
            <w:r w:rsidRPr="00121B57">
              <w:rPr>
                <w:lang w:eastAsia="zh-CN"/>
              </w:rPr>
              <w:t>M</w:t>
            </w:r>
          </w:p>
        </w:tc>
        <w:tc>
          <w:tcPr>
            <w:tcW w:w="850" w:type="dxa"/>
          </w:tcPr>
          <w:p w14:paraId="1A5A236B" w14:textId="77777777" w:rsidR="00B6207D" w:rsidRPr="00121B57" w:rsidRDefault="00B6207D" w:rsidP="00EA67FD">
            <w:pPr>
              <w:pStyle w:val="TAL"/>
            </w:pPr>
          </w:p>
        </w:tc>
        <w:tc>
          <w:tcPr>
            <w:tcW w:w="1701" w:type="dxa"/>
          </w:tcPr>
          <w:p w14:paraId="0F0D76DF" w14:textId="77777777" w:rsidR="00B6207D" w:rsidRPr="00121B57" w:rsidRDefault="00B6207D" w:rsidP="00EA67FD">
            <w:pPr>
              <w:pStyle w:val="TAL"/>
            </w:pPr>
          </w:p>
        </w:tc>
        <w:tc>
          <w:tcPr>
            <w:tcW w:w="1418" w:type="dxa"/>
          </w:tcPr>
          <w:p w14:paraId="129608EE" w14:textId="77777777" w:rsidR="00B6207D" w:rsidRPr="00121B57" w:rsidRDefault="00B6207D" w:rsidP="00EA67FD">
            <w:pPr>
              <w:pStyle w:val="TAL"/>
              <w:rPr>
                <w:bCs/>
                <w:lang w:eastAsia="zh-CN"/>
              </w:rPr>
            </w:pPr>
          </w:p>
        </w:tc>
        <w:tc>
          <w:tcPr>
            <w:tcW w:w="1134" w:type="dxa"/>
          </w:tcPr>
          <w:p w14:paraId="7E18BA79" w14:textId="03264E9E" w:rsidR="00B6207D" w:rsidRPr="00121B57" w:rsidRDefault="00B6207D" w:rsidP="00EA67FD">
            <w:pPr>
              <w:pStyle w:val="TAL"/>
              <w:rPr>
                <w:bCs/>
                <w:lang w:eastAsia="zh-CN"/>
              </w:rPr>
            </w:pPr>
            <w:ins w:id="1869" w:author="Author" w:date="2023-10-23T09:48:00Z">
              <w:r w:rsidRPr="003975DD">
                <w:rPr>
                  <w:rFonts w:ascii="Geneva" w:eastAsia="宋体" w:hAnsi="Geneva"/>
                  <w:iCs/>
                  <w:szCs w:val="18"/>
                  <w:lang w:val="en-US" w:eastAsia="ja-JP"/>
                </w:rPr>
                <w:t>-</w:t>
              </w:r>
            </w:ins>
          </w:p>
        </w:tc>
        <w:tc>
          <w:tcPr>
            <w:tcW w:w="1417" w:type="dxa"/>
          </w:tcPr>
          <w:p w14:paraId="15B6A48A" w14:textId="77777777" w:rsidR="00B6207D" w:rsidRPr="00121B57" w:rsidRDefault="00B6207D" w:rsidP="00EA67FD">
            <w:pPr>
              <w:pStyle w:val="TAL"/>
              <w:rPr>
                <w:bCs/>
                <w:lang w:eastAsia="zh-CN"/>
              </w:rPr>
            </w:pPr>
          </w:p>
        </w:tc>
      </w:tr>
      <w:tr w:rsidR="00B6207D" w:rsidRPr="00121B57" w14:paraId="071BE1A9" w14:textId="1AD3057F" w:rsidTr="003F5820">
        <w:tc>
          <w:tcPr>
            <w:tcW w:w="2093" w:type="dxa"/>
          </w:tcPr>
          <w:p w14:paraId="7CEBBDDD" w14:textId="77777777" w:rsidR="00B6207D" w:rsidRPr="003F5820" w:rsidRDefault="00B6207D" w:rsidP="00BE1E5B">
            <w:pPr>
              <w:pStyle w:val="TAL"/>
              <w:ind w:left="142"/>
              <w:rPr>
                <w:i/>
              </w:rPr>
            </w:pPr>
            <w:r w:rsidRPr="003F5820">
              <w:rPr>
                <w:i/>
                <w:lang w:eastAsia="zh-CN"/>
              </w:rPr>
              <w:t>&gt;SCS-15</w:t>
            </w:r>
          </w:p>
        </w:tc>
        <w:tc>
          <w:tcPr>
            <w:tcW w:w="1134" w:type="dxa"/>
          </w:tcPr>
          <w:p w14:paraId="7ADFD3B3" w14:textId="0F2516E7" w:rsidR="00B6207D" w:rsidRPr="00121B57" w:rsidRDefault="00B6207D" w:rsidP="00BE1E5B">
            <w:pPr>
              <w:pStyle w:val="TAL"/>
            </w:pPr>
          </w:p>
        </w:tc>
        <w:tc>
          <w:tcPr>
            <w:tcW w:w="850" w:type="dxa"/>
          </w:tcPr>
          <w:p w14:paraId="77C96300" w14:textId="77777777" w:rsidR="00B6207D" w:rsidRPr="00121B57" w:rsidRDefault="00B6207D" w:rsidP="00BE1E5B">
            <w:pPr>
              <w:pStyle w:val="TAL"/>
            </w:pPr>
          </w:p>
        </w:tc>
        <w:tc>
          <w:tcPr>
            <w:tcW w:w="1701" w:type="dxa"/>
          </w:tcPr>
          <w:p w14:paraId="03E7E346" w14:textId="77777777" w:rsidR="00B6207D" w:rsidRPr="00121B57" w:rsidRDefault="00B6207D" w:rsidP="00BE1E5B">
            <w:pPr>
              <w:pStyle w:val="TAL"/>
            </w:pPr>
            <w:r w:rsidRPr="00121B57">
              <w:rPr>
                <w:lang w:eastAsia="zh-CN"/>
              </w:rPr>
              <w:t>INTEGER(0..9)</w:t>
            </w:r>
          </w:p>
        </w:tc>
        <w:tc>
          <w:tcPr>
            <w:tcW w:w="1418" w:type="dxa"/>
          </w:tcPr>
          <w:p w14:paraId="7206BA09" w14:textId="77777777" w:rsidR="00B6207D" w:rsidRPr="00121B57" w:rsidRDefault="00B6207D" w:rsidP="00BE1E5B">
            <w:pPr>
              <w:pStyle w:val="TAL"/>
              <w:rPr>
                <w:bCs/>
                <w:lang w:eastAsia="zh-CN"/>
              </w:rPr>
            </w:pPr>
          </w:p>
        </w:tc>
        <w:tc>
          <w:tcPr>
            <w:tcW w:w="1134" w:type="dxa"/>
          </w:tcPr>
          <w:p w14:paraId="2C8697EE" w14:textId="77777777" w:rsidR="00B6207D" w:rsidRPr="00121B57" w:rsidRDefault="00B6207D" w:rsidP="00BE1E5B">
            <w:pPr>
              <w:pStyle w:val="TAL"/>
              <w:rPr>
                <w:bCs/>
                <w:lang w:eastAsia="zh-CN"/>
              </w:rPr>
            </w:pPr>
          </w:p>
        </w:tc>
        <w:tc>
          <w:tcPr>
            <w:tcW w:w="1417" w:type="dxa"/>
          </w:tcPr>
          <w:p w14:paraId="427F412E" w14:textId="77777777" w:rsidR="00B6207D" w:rsidRPr="00121B57" w:rsidRDefault="00B6207D" w:rsidP="00BE1E5B">
            <w:pPr>
              <w:pStyle w:val="TAL"/>
              <w:rPr>
                <w:bCs/>
                <w:lang w:eastAsia="zh-CN"/>
              </w:rPr>
            </w:pPr>
          </w:p>
        </w:tc>
      </w:tr>
      <w:tr w:rsidR="00B6207D" w:rsidRPr="00121B57" w14:paraId="531E02D4" w14:textId="26F452A3" w:rsidTr="003F5820">
        <w:tc>
          <w:tcPr>
            <w:tcW w:w="2093" w:type="dxa"/>
          </w:tcPr>
          <w:p w14:paraId="53ACC392" w14:textId="77777777" w:rsidR="00B6207D" w:rsidRPr="003F5820" w:rsidRDefault="00B6207D" w:rsidP="00BE1E5B">
            <w:pPr>
              <w:pStyle w:val="TAL"/>
              <w:ind w:left="142"/>
              <w:rPr>
                <w:i/>
              </w:rPr>
            </w:pPr>
            <w:r w:rsidRPr="003F5820">
              <w:rPr>
                <w:i/>
                <w:lang w:eastAsia="zh-CN"/>
              </w:rPr>
              <w:t>&gt;SCS-30</w:t>
            </w:r>
          </w:p>
        </w:tc>
        <w:tc>
          <w:tcPr>
            <w:tcW w:w="1134" w:type="dxa"/>
          </w:tcPr>
          <w:p w14:paraId="25D79434" w14:textId="1CEC4F06" w:rsidR="00B6207D" w:rsidRPr="00121B57" w:rsidRDefault="00B6207D" w:rsidP="00BE1E5B">
            <w:pPr>
              <w:pStyle w:val="TAL"/>
            </w:pPr>
          </w:p>
        </w:tc>
        <w:tc>
          <w:tcPr>
            <w:tcW w:w="850" w:type="dxa"/>
          </w:tcPr>
          <w:p w14:paraId="5A5D5266" w14:textId="77777777" w:rsidR="00B6207D" w:rsidRPr="00121B57" w:rsidRDefault="00B6207D" w:rsidP="00BE1E5B">
            <w:pPr>
              <w:pStyle w:val="TAL"/>
            </w:pPr>
          </w:p>
        </w:tc>
        <w:tc>
          <w:tcPr>
            <w:tcW w:w="1701" w:type="dxa"/>
          </w:tcPr>
          <w:p w14:paraId="492F0625" w14:textId="77777777" w:rsidR="00B6207D" w:rsidRPr="00121B57" w:rsidRDefault="00B6207D" w:rsidP="00BE1E5B">
            <w:pPr>
              <w:pStyle w:val="TAL"/>
            </w:pPr>
            <w:r w:rsidRPr="00121B57">
              <w:rPr>
                <w:lang w:eastAsia="zh-CN"/>
              </w:rPr>
              <w:t>INTEGER(0..19)</w:t>
            </w:r>
          </w:p>
        </w:tc>
        <w:tc>
          <w:tcPr>
            <w:tcW w:w="1418" w:type="dxa"/>
          </w:tcPr>
          <w:p w14:paraId="2C0B9348" w14:textId="77777777" w:rsidR="00B6207D" w:rsidRPr="00121B57" w:rsidRDefault="00B6207D" w:rsidP="00BE1E5B">
            <w:pPr>
              <w:pStyle w:val="TAL"/>
              <w:rPr>
                <w:bCs/>
                <w:lang w:eastAsia="zh-CN"/>
              </w:rPr>
            </w:pPr>
          </w:p>
        </w:tc>
        <w:tc>
          <w:tcPr>
            <w:tcW w:w="1134" w:type="dxa"/>
          </w:tcPr>
          <w:p w14:paraId="0612F14A" w14:textId="77777777" w:rsidR="00B6207D" w:rsidRPr="00121B57" w:rsidRDefault="00B6207D" w:rsidP="00BE1E5B">
            <w:pPr>
              <w:pStyle w:val="TAL"/>
              <w:rPr>
                <w:bCs/>
                <w:lang w:eastAsia="zh-CN"/>
              </w:rPr>
            </w:pPr>
          </w:p>
        </w:tc>
        <w:tc>
          <w:tcPr>
            <w:tcW w:w="1417" w:type="dxa"/>
          </w:tcPr>
          <w:p w14:paraId="1FBF4E98" w14:textId="77777777" w:rsidR="00B6207D" w:rsidRPr="00121B57" w:rsidRDefault="00B6207D" w:rsidP="00BE1E5B">
            <w:pPr>
              <w:pStyle w:val="TAL"/>
              <w:rPr>
                <w:bCs/>
                <w:lang w:eastAsia="zh-CN"/>
              </w:rPr>
            </w:pPr>
          </w:p>
        </w:tc>
      </w:tr>
      <w:tr w:rsidR="00B6207D" w:rsidRPr="00121B57" w14:paraId="38C896A0" w14:textId="0936E53A" w:rsidTr="003F5820">
        <w:tc>
          <w:tcPr>
            <w:tcW w:w="2093" w:type="dxa"/>
          </w:tcPr>
          <w:p w14:paraId="415F5868" w14:textId="77777777" w:rsidR="00B6207D" w:rsidRPr="003F5820" w:rsidRDefault="00B6207D" w:rsidP="00BE1E5B">
            <w:pPr>
              <w:pStyle w:val="TAL"/>
              <w:ind w:left="142"/>
              <w:rPr>
                <w:i/>
              </w:rPr>
            </w:pPr>
            <w:r w:rsidRPr="003F5820">
              <w:rPr>
                <w:i/>
                <w:lang w:eastAsia="zh-CN"/>
              </w:rPr>
              <w:t>&gt;SCS-60</w:t>
            </w:r>
          </w:p>
        </w:tc>
        <w:tc>
          <w:tcPr>
            <w:tcW w:w="1134" w:type="dxa"/>
          </w:tcPr>
          <w:p w14:paraId="01CF5C03" w14:textId="30A04803" w:rsidR="00B6207D" w:rsidRPr="00121B57" w:rsidRDefault="00B6207D" w:rsidP="00BE1E5B">
            <w:pPr>
              <w:pStyle w:val="TAL"/>
            </w:pPr>
          </w:p>
        </w:tc>
        <w:tc>
          <w:tcPr>
            <w:tcW w:w="850" w:type="dxa"/>
          </w:tcPr>
          <w:p w14:paraId="0B09847C" w14:textId="77777777" w:rsidR="00B6207D" w:rsidRPr="00121B57" w:rsidRDefault="00B6207D" w:rsidP="00BE1E5B">
            <w:pPr>
              <w:pStyle w:val="TAL"/>
            </w:pPr>
          </w:p>
        </w:tc>
        <w:tc>
          <w:tcPr>
            <w:tcW w:w="1701" w:type="dxa"/>
          </w:tcPr>
          <w:p w14:paraId="072C2EAB" w14:textId="77777777" w:rsidR="00B6207D" w:rsidRPr="00121B57" w:rsidRDefault="00B6207D" w:rsidP="00BE1E5B">
            <w:pPr>
              <w:pStyle w:val="TAL"/>
            </w:pPr>
            <w:r w:rsidRPr="00121B57">
              <w:rPr>
                <w:lang w:eastAsia="zh-CN"/>
              </w:rPr>
              <w:t>INTEGER(0..39)</w:t>
            </w:r>
          </w:p>
        </w:tc>
        <w:tc>
          <w:tcPr>
            <w:tcW w:w="1418" w:type="dxa"/>
          </w:tcPr>
          <w:p w14:paraId="45070145" w14:textId="77777777" w:rsidR="00B6207D" w:rsidRPr="00121B57" w:rsidRDefault="00B6207D" w:rsidP="00BE1E5B">
            <w:pPr>
              <w:pStyle w:val="TAL"/>
              <w:rPr>
                <w:bCs/>
                <w:lang w:eastAsia="zh-CN"/>
              </w:rPr>
            </w:pPr>
          </w:p>
        </w:tc>
        <w:tc>
          <w:tcPr>
            <w:tcW w:w="1134" w:type="dxa"/>
          </w:tcPr>
          <w:p w14:paraId="1A04AAE7" w14:textId="77777777" w:rsidR="00B6207D" w:rsidRPr="00121B57" w:rsidRDefault="00B6207D" w:rsidP="00BE1E5B">
            <w:pPr>
              <w:pStyle w:val="TAL"/>
              <w:rPr>
                <w:bCs/>
                <w:lang w:eastAsia="zh-CN"/>
              </w:rPr>
            </w:pPr>
          </w:p>
        </w:tc>
        <w:tc>
          <w:tcPr>
            <w:tcW w:w="1417" w:type="dxa"/>
          </w:tcPr>
          <w:p w14:paraId="401D28AC" w14:textId="77777777" w:rsidR="00B6207D" w:rsidRPr="00121B57" w:rsidRDefault="00B6207D" w:rsidP="00BE1E5B">
            <w:pPr>
              <w:pStyle w:val="TAL"/>
              <w:rPr>
                <w:bCs/>
                <w:lang w:eastAsia="zh-CN"/>
              </w:rPr>
            </w:pPr>
          </w:p>
        </w:tc>
      </w:tr>
      <w:tr w:rsidR="00B6207D" w:rsidRPr="00121B57" w14:paraId="5867F1F3" w14:textId="39AE36A3" w:rsidTr="003F5820">
        <w:tc>
          <w:tcPr>
            <w:tcW w:w="2093" w:type="dxa"/>
          </w:tcPr>
          <w:p w14:paraId="024753EB" w14:textId="77777777" w:rsidR="00B6207D" w:rsidRPr="003F5820" w:rsidRDefault="00B6207D" w:rsidP="00BE1E5B">
            <w:pPr>
              <w:pStyle w:val="TAL"/>
              <w:ind w:left="142"/>
              <w:rPr>
                <w:i/>
              </w:rPr>
            </w:pPr>
            <w:r w:rsidRPr="003F5820">
              <w:rPr>
                <w:i/>
                <w:lang w:eastAsia="zh-CN"/>
              </w:rPr>
              <w:t>&gt;</w:t>
            </w:r>
            <w:bookmarkStart w:id="1870" w:name="OLE_LINK31"/>
            <w:bookmarkStart w:id="1871" w:name="OLE_LINK32"/>
            <w:r w:rsidRPr="003F5820">
              <w:rPr>
                <w:i/>
                <w:lang w:eastAsia="zh-CN"/>
              </w:rPr>
              <w:t>SCS-120</w:t>
            </w:r>
            <w:bookmarkEnd w:id="1870"/>
            <w:bookmarkEnd w:id="1871"/>
          </w:p>
        </w:tc>
        <w:tc>
          <w:tcPr>
            <w:tcW w:w="1134" w:type="dxa"/>
          </w:tcPr>
          <w:p w14:paraId="056AFF0B" w14:textId="0FF762B9" w:rsidR="00B6207D" w:rsidRPr="00121B57" w:rsidRDefault="00B6207D" w:rsidP="00BE1E5B">
            <w:pPr>
              <w:pStyle w:val="TAL"/>
            </w:pPr>
          </w:p>
        </w:tc>
        <w:tc>
          <w:tcPr>
            <w:tcW w:w="850" w:type="dxa"/>
          </w:tcPr>
          <w:p w14:paraId="74C703F7" w14:textId="77777777" w:rsidR="00B6207D" w:rsidRPr="00121B57" w:rsidRDefault="00B6207D" w:rsidP="00BE1E5B">
            <w:pPr>
              <w:pStyle w:val="TAL"/>
            </w:pPr>
          </w:p>
        </w:tc>
        <w:tc>
          <w:tcPr>
            <w:tcW w:w="1701" w:type="dxa"/>
          </w:tcPr>
          <w:p w14:paraId="11F009B3" w14:textId="77777777" w:rsidR="00B6207D" w:rsidRPr="00121B57" w:rsidRDefault="00B6207D" w:rsidP="00BE1E5B">
            <w:pPr>
              <w:pStyle w:val="TAL"/>
            </w:pPr>
            <w:r w:rsidRPr="00121B57">
              <w:rPr>
                <w:lang w:eastAsia="zh-CN"/>
              </w:rPr>
              <w:t>INTEGER(0..79)</w:t>
            </w:r>
          </w:p>
        </w:tc>
        <w:tc>
          <w:tcPr>
            <w:tcW w:w="1418" w:type="dxa"/>
          </w:tcPr>
          <w:p w14:paraId="40B0C44F" w14:textId="77777777" w:rsidR="00B6207D" w:rsidRPr="00121B57" w:rsidRDefault="00B6207D" w:rsidP="00BE1E5B">
            <w:pPr>
              <w:pStyle w:val="TAL"/>
              <w:rPr>
                <w:bCs/>
                <w:lang w:eastAsia="zh-CN"/>
              </w:rPr>
            </w:pPr>
          </w:p>
        </w:tc>
        <w:tc>
          <w:tcPr>
            <w:tcW w:w="1134" w:type="dxa"/>
          </w:tcPr>
          <w:p w14:paraId="6B72D11F" w14:textId="77777777" w:rsidR="00B6207D" w:rsidRPr="00121B57" w:rsidRDefault="00B6207D" w:rsidP="00BE1E5B">
            <w:pPr>
              <w:pStyle w:val="TAL"/>
              <w:rPr>
                <w:bCs/>
                <w:lang w:eastAsia="zh-CN"/>
              </w:rPr>
            </w:pPr>
          </w:p>
        </w:tc>
        <w:tc>
          <w:tcPr>
            <w:tcW w:w="1417" w:type="dxa"/>
          </w:tcPr>
          <w:p w14:paraId="2ECD7E29" w14:textId="77777777" w:rsidR="00B6207D" w:rsidRPr="00121B57" w:rsidRDefault="00B6207D" w:rsidP="00BE1E5B">
            <w:pPr>
              <w:pStyle w:val="TAL"/>
              <w:rPr>
                <w:bCs/>
                <w:lang w:eastAsia="zh-CN"/>
              </w:rPr>
            </w:pPr>
          </w:p>
        </w:tc>
      </w:tr>
      <w:tr w:rsidR="00B6207D" w:rsidRPr="00121B57" w14:paraId="04F282F6" w14:textId="1C6DB3F4" w:rsidTr="003F5820">
        <w:tc>
          <w:tcPr>
            <w:tcW w:w="2093" w:type="dxa"/>
            <w:tcBorders>
              <w:top w:val="single" w:sz="4" w:space="0" w:color="auto"/>
              <w:left w:val="single" w:sz="4" w:space="0" w:color="auto"/>
              <w:bottom w:val="single" w:sz="4" w:space="0" w:color="auto"/>
              <w:right w:val="single" w:sz="4" w:space="0" w:color="auto"/>
            </w:tcBorders>
          </w:tcPr>
          <w:p w14:paraId="26B9DCA8" w14:textId="77777777" w:rsidR="00B6207D" w:rsidRPr="00121B57" w:rsidRDefault="00B6207D" w:rsidP="00BE1E5B">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4352E9A7" w14:textId="77777777" w:rsidR="00B6207D" w:rsidRPr="00121B57" w:rsidRDefault="00B6207D" w:rsidP="00BE1E5B">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5EDA9697" w14:textId="77777777" w:rsidR="00B6207D" w:rsidRPr="00121B57" w:rsidRDefault="00B6207D" w:rsidP="00BE1E5B">
            <w:pPr>
              <w:pStyle w:val="TAL"/>
            </w:pPr>
          </w:p>
        </w:tc>
        <w:tc>
          <w:tcPr>
            <w:tcW w:w="1701" w:type="dxa"/>
            <w:tcBorders>
              <w:top w:val="single" w:sz="4" w:space="0" w:color="auto"/>
              <w:left w:val="single" w:sz="4" w:space="0" w:color="auto"/>
              <w:bottom w:val="single" w:sz="4" w:space="0" w:color="auto"/>
              <w:right w:val="single" w:sz="4" w:space="0" w:color="auto"/>
            </w:tcBorders>
          </w:tcPr>
          <w:p w14:paraId="02D0006B" w14:textId="77777777" w:rsidR="00B6207D" w:rsidRPr="00121B57" w:rsidRDefault="00B6207D" w:rsidP="00BE1E5B">
            <w:pPr>
              <w:pStyle w:val="TAL"/>
              <w:rPr>
                <w:lang w:val="en-US"/>
              </w:rPr>
            </w:pPr>
            <w:r>
              <w:t xml:space="preserve">Relative Time </w:t>
            </w:r>
            <w:r w:rsidRPr="00C9396D">
              <w:t>1900</w:t>
            </w:r>
          </w:p>
          <w:p w14:paraId="00ACA905" w14:textId="77777777" w:rsidR="00B6207D" w:rsidRPr="00121B57" w:rsidRDefault="00B6207D" w:rsidP="00BE1E5B">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7ADCD55E" w14:textId="77777777" w:rsidR="00B6207D" w:rsidRPr="00121B57" w:rsidRDefault="00B6207D" w:rsidP="00BE1E5B">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79D4EF0" w14:textId="6FA2A424" w:rsidR="00B6207D" w:rsidRPr="00121B57" w:rsidRDefault="00B6207D" w:rsidP="00BE1E5B">
            <w:pPr>
              <w:pStyle w:val="TAL"/>
              <w:rPr>
                <w:bCs/>
                <w:lang w:eastAsia="zh-CN"/>
              </w:rPr>
            </w:pPr>
            <w:ins w:id="1872"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28EA28FA" w14:textId="77777777" w:rsidR="00B6207D" w:rsidRPr="00121B57" w:rsidRDefault="00B6207D" w:rsidP="00BE1E5B">
            <w:pPr>
              <w:pStyle w:val="TAL"/>
              <w:rPr>
                <w:bCs/>
                <w:lang w:eastAsia="zh-CN"/>
              </w:rPr>
            </w:pPr>
          </w:p>
        </w:tc>
      </w:tr>
      <w:tr w:rsidR="00D8232F" w:rsidRPr="00121B57" w14:paraId="60BC185B" w14:textId="77777777" w:rsidTr="003F5820">
        <w:trPr>
          <w:ins w:id="1873"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7451A1D1" w14:textId="7D855DCB" w:rsidR="00D8232F" w:rsidRPr="00121B57" w:rsidRDefault="00D8232F" w:rsidP="00BE1E5B">
            <w:pPr>
              <w:pStyle w:val="TAL"/>
              <w:rPr>
                <w:ins w:id="1874" w:author="Author" w:date="2023-11-23T17:06:00Z"/>
                <w:lang w:eastAsia="zh-CN"/>
              </w:rPr>
            </w:pPr>
            <w:ins w:id="1875"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7AB9C53C" w14:textId="006C38C6" w:rsidR="00D8232F" w:rsidRPr="00121B57" w:rsidRDefault="00D8232F" w:rsidP="00BE1E5B">
            <w:pPr>
              <w:pStyle w:val="TAL"/>
              <w:rPr>
                <w:ins w:id="1876" w:author="Author" w:date="2023-11-23T17:06:00Z"/>
                <w:lang w:eastAsia="zh-CN"/>
              </w:rPr>
            </w:pPr>
            <w:ins w:id="1877"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3D087CE" w14:textId="77777777" w:rsidR="00D8232F" w:rsidRPr="00121B57" w:rsidRDefault="00D8232F" w:rsidP="00BE1E5B">
            <w:pPr>
              <w:pStyle w:val="TAL"/>
              <w:rPr>
                <w:ins w:id="1878"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31F6D12A" w14:textId="52CAB95A" w:rsidR="00D8232F" w:rsidRDefault="00D8232F" w:rsidP="00BE1E5B">
            <w:pPr>
              <w:pStyle w:val="TAL"/>
              <w:rPr>
                <w:ins w:id="1879" w:author="Author" w:date="2023-11-23T17:06:00Z"/>
              </w:rPr>
            </w:pPr>
            <w:ins w:id="1880"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64C2FE3D" w14:textId="46359F17" w:rsidR="00D8232F" w:rsidRPr="00121B57" w:rsidRDefault="00D8232F" w:rsidP="00BE1E5B">
            <w:pPr>
              <w:pStyle w:val="TAL"/>
              <w:rPr>
                <w:ins w:id="1881" w:author="Author" w:date="2023-11-23T17:06:00Z"/>
                <w:bCs/>
                <w:lang w:eastAsia="zh-CN"/>
              </w:rPr>
            </w:pPr>
            <w:ins w:id="1882"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27A05D07" w14:textId="12252228" w:rsidR="00D8232F" w:rsidRPr="003975DD" w:rsidRDefault="00D8232F" w:rsidP="00BE1E5B">
            <w:pPr>
              <w:pStyle w:val="TAL"/>
              <w:rPr>
                <w:ins w:id="1883" w:author="Author" w:date="2023-11-23T17:06:00Z"/>
                <w:rFonts w:ascii="Geneva" w:eastAsia="宋体" w:hAnsi="Geneva"/>
                <w:iCs/>
                <w:szCs w:val="18"/>
                <w:lang w:val="en-US" w:eastAsia="ja-JP"/>
              </w:rPr>
            </w:pPr>
            <w:ins w:id="1884"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4E1D9A7A" w14:textId="359C021E" w:rsidR="00D8232F" w:rsidRPr="00121B57" w:rsidRDefault="00D8232F" w:rsidP="00BE1E5B">
            <w:pPr>
              <w:pStyle w:val="TAL"/>
              <w:rPr>
                <w:ins w:id="1885" w:author="Author" w:date="2023-11-23T17:06:00Z"/>
                <w:bCs/>
                <w:lang w:eastAsia="zh-CN"/>
              </w:rPr>
            </w:pPr>
            <w:ins w:id="1886" w:author="Author" w:date="2023-11-23T17:06:00Z">
              <w:r>
                <w:rPr>
                  <w:bCs/>
                  <w:lang w:eastAsia="zh-CN"/>
                </w:rPr>
                <w:t>Ignore</w:t>
              </w:r>
            </w:ins>
          </w:p>
        </w:tc>
      </w:tr>
    </w:tbl>
    <w:p w14:paraId="39FFA476" w14:textId="55B81600" w:rsidR="00454E44" w:rsidRDefault="00454E44" w:rsidP="007F6BFF">
      <w:pPr>
        <w:ind w:left="432"/>
        <w:jc w:val="center"/>
        <w:rPr>
          <w:rFonts w:eastAsia="DengXian"/>
          <w:color w:val="FF0000"/>
          <w:highlight w:val="yellow"/>
          <w:lang w:val="en-US" w:eastAsia="zh-CN"/>
        </w:rPr>
      </w:pPr>
    </w:p>
    <w:p w14:paraId="1230D106" w14:textId="75CF908B" w:rsidR="006A1761" w:rsidRDefault="006A1761" w:rsidP="007F6BFF">
      <w:pPr>
        <w:ind w:left="432"/>
        <w:jc w:val="center"/>
        <w:rPr>
          <w:rFonts w:eastAsia="DengXian"/>
          <w:color w:val="FF0000"/>
          <w:highlight w:val="yellow"/>
          <w:lang w:val="en-US"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31C8F61" w14:textId="77777777" w:rsidR="006A1761" w:rsidRPr="003D7EB6" w:rsidRDefault="006A1761" w:rsidP="006A1761">
      <w:pPr>
        <w:pStyle w:val="3"/>
        <w:keepNext w:val="0"/>
        <w:keepLines w:val="0"/>
        <w:widowControl w:val="0"/>
      </w:pPr>
      <w:bookmarkStart w:id="1887" w:name="_Toc51776061"/>
      <w:bookmarkStart w:id="1888" w:name="_Toc56773083"/>
      <w:bookmarkStart w:id="1889" w:name="_Toc64447712"/>
      <w:bookmarkStart w:id="1890" w:name="_Toc74152368"/>
      <w:bookmarkStart w:id="1891" w:name="_Toc88654221"/>
      <w:bookmarkStart w:id="1892" w:name="_Toc99056290"/>
      <w:bookmarkStart w:id="1893" w:name="_Toc99959223"/>
      <w:bookmarkStart w:id="1894" w:name="_Toc105612409"/>
      <w:bookmarkStart w:id="1895" w:name="_Toc106109625"/>
      <w:bookmarkStart w:id="1896" w:name="_Toc112766517"/>
      <w:bookmarkStart w:id="1897" w:name="_Toc113379433"/>
      <w:bookmarkStart w:id="1898" w:name="_Toc120091986"/>
      <w:bookmarkStart w:id="1899" w:name="_Toc138758611"/>
      <w:r w:rsidRPr="003D7EB6">
        <w:t>9.2.</w:t>
      </w:r>
      <w:r>
        <w:t>43</w:t>
      </w:r>
      <w:r w:rsidRPr="003D7EB6">
        <w:tab/>
        <w:t>Measurement Quality</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14:paraId="49B546CB" w14:textId="77777777" w:rsidR="006A1761" w:rsidRPr="003D7EB6" w:rsidRDefault="006A1761" w:rsidP="006A1761">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D8232F" w:rsidRPr="003D7EB6" w14:paraId="485390B0" w14:textId="469E3529" w:rsidTr="00D8232F">
        <w:tc>
          <w:tcPr>
            <w:tcW w:w="2448" w:type="dxa"/>
          </w:tcPr>
          <w:p w14:paraId="4A69A952" w14:textId="77777777" w:rsidR="00D8232F" w:rsidRPr="003D7EB6" w:rsidRDefault="00D8232F" w:rsidP="00BD04E3">
            <w:pPr>
              <w:pStyle w:val="TAH"/>
              <w:keepNext w:val="0"/>
              <w:keepLines w:val="0"/>
              <w:widowControl w:val="0"/>
            </w:pPr>
            <w:r w:rsidRPr="003D7EB6">
              <w:t>IE/Group Name</w:t>
            </w:r>
          </w:p>
        </w:tc>
        <w:tc>
          <w:tcPr>
            <w:tcW w:w="1080" w:type="dxa"/>
          </w:tcPr>
          <w:p w14:paraId="529184E2" w14:textId="77777777" w:rsidR="00D8232F" w:rsidRPr="003D7EB6" w:rsidRDefault="00D8232F" w:rsidP="00BD04E3">
            <w:pPr>
              <w:pStyle w:val="TAH"/>
              <w:keepNext w:val="0"/>
              <w:keepLines w:val="0"/>
              <w:widowControl w:val="0"/>
            </w:pPr>
            <w:r w:rsidRPr="003D7EB6">
              <w:t>Presence</w:t>
            </w:r>
          </w:p>
        </w:tc>
        <w:tc>
          <w:tcPr>
            <w:tcW w:w="975" w:type="dxa"/>
          </w:tcPr>
          <w:p w14:paraId="33A3A0A1" w14:textId="77777777" w:rsidR="00D8232F" w:rsidRPr="003D7EB6" w:rsidRDefault="00D8232F" w:rsidP="00BD04E3">
            <w:pPr>
              <w:pStyle w:val="TAH"/>
              <w:keepNext w:val="0"/>
              <w:keepLines w:val="0"/>
              <w:widowControl w:val="0"/>
            </w:pPr>
            <w:r w:rsidRPr="003D7EB6">
              <w:t>Range</w:t>
            </w:r>
          </w:p>
        </w:tc>
        <w:tc>
          <w:tcPr>
            <w:tcW w:w="1701" w:type="dxa"/>
          </w:tcPr>
          <w:p w14:paraId="275601C1" w14:textId="77777777" w:rsidR="00D8232F" w:rsidRPr="003D7EB6" w:rsidRDefault="00D8232F" w:rsidP="00BD04E3">
            <w:pPr>
              <w:pStyle w:val="TAH"/>
              <w:keepNext w:val="0"/>
              <w:keepLines w:val="0"/>
              <w:widowControl w:val="0"/>
            </w:pPr>
            <w:r w:rsidRPr="003D7EB6">
              <w:t>IE Type and Reference</w:t>
            </w:r>
          </w:p>
        </w:tc>
        <w:tc>
          <w:tcPr>
            <w:tcW w:w="1984" w:type="dxa"/>
          </w:tcPr>
          <w:p w14:paraId="298E049C" w14:textId="77777777" w:rsidR="00D8232F" w:rsidRPr="003D7EB6" w:rsidRDefault="00D8232F" w:rsidP="00BD04E3">
            <w:pPr>
              <w:pStyle w:val="TAH"/>
              <w:keepNext w:val="0"/>
              <w:keepLines w:val="0"/>
              <w:widowControl w:val="0"/>
            </w:pPr>
            <w:r w:rsidRPr="003D7EB6">
              <w:t>Semantics Description</w:t>
            </w:r>
          </w:p>
        </w:tc>
        <w:tc>
          <w:tcPr>
            <w:tcW w:w="1276" w:type="dxa"/>
          </w:tcPr>
          <w:p w14:paraId="104591FD" w14:textId="5CF27F21" w:rsidR="00D8232F" w:rsidRPr="003D7EB6" w:rsidRDefault="00D8232F" w:rsidP="002F0421">
            <w:pPr>
              <w:pStyle w:val="TAH"/>
              <w:keepNext w:val="0"/>
              <w:keepLines w:val="0"/>
              <w:widowControl w:val="0"/>
            </w:pPr>
            <w:ins w:id="1900" w:author="Author" w:date="2023-11-23T17:06:00Z">
              <w:r w:rsidRPr="00CF3222">
                <w:t>Criticality</w:t>
              </w:r>
            </w:ins>
          </w:p>
        </w:tc>
        <w:tc>
          <w:tcPr>
            <w:tcW w:w="1417" w:type="dxa"/>
          </w:tcPr>
          <w:p w14:paraId="3E6A4EF2" w14:textId="5E03F2CC" w:rsidR="00D8232F" w:rsidRPr="003D7EB6" w:rsidRDefault="00D8232F" w:rsidP="00BD04E3">
            <w:pPr>
              <w:pStyle w:val="TAH"/>
              <w:keepNext w:val="0"/>
              <w:keepLines w:val="0"/>
              <w:widowControl w:val="0"/>
            </w:pPr>
            <w:ins w:id="1901" w:author="Author" w:date="2023-11-23T17:06:00Z">
              <w:r w:rsidRPr="00CF3222">
                <w:t>Assigned Criticality</w:t>
              </w:r>
            </w:ins>
          </w:p>
        </w:tc>
      </w:tr>
      <w:tr w:rsidR="00D8232F" w:rsidRPr="003D7EB6" w14:paraId="6D98A56F" w14:textId="0F6366B8" w:rsidTr="00D8232F">
        <w:tc>
          <w:tcPr>
            <w:tcW w:w="2448" w:type="dxa"/>
            <w:tcBorders>
              <w:top w:val="single" w:sz="4" w:space="0" w:color="auto"/>
              <w:left w:val="single" w:sz="4" w:space="0" w:color="auto"/>
              <w:bottom w:val="single" w:sz="4" w:space="0" w:color="auto"/>
              <w:right w:val="single" w:sz="4" w:space="0" w:color="auto"/>
            </w:tcBorders>
          </w:tcPr>
          <w:p w14:paraId="48E29CBC" w14:textId="77777777" w:rsidR="00D8232F" w:rsidRPr="002A1C8D" w:rsidRDefault="00D8232F" w:rsidP="00BD04E3">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38A3A83F" w14:textId="77777777" w:rsidR="00D8232F" w:rsidRPr="002A1C8D" w:rsidRDefault="00D8232F"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97A4B74" w14:textId="77777777" w:rsidR="00D8232F" w:rsidRPr="002A1C8D"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3ADA7C9" w14:textId="77777777" w:rsidR="00D8232F" w:rsidRPr="002A1C8D"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80AB399" w14:textId="77777777" w:rsidR="00D8232F" w:rsidRPr="00105C41" w:rsidRDefault="00D8232F"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24D4011" w14:textId="10407DCE" w:rsidR="00D8232F" w:rsidRPr="002F0421" w:rsidRDefault="002F0421" w:rsidP="002F0421">
            <w:pPr>
              <w:pStyle w:val="TAL"/>
              <w:keepNext w:val="0"/>
              <w:keepLines w:val="0"/>
              <w:widowControl w:val="0"/>
              <w:jc w:val="center"/>
              <w:rPr>
                <w:lang w:eastAsia="zh-CN"/>
              </w:rPr>
            </w:pPr>
            <w:ins w:id="1902"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3685B49" w14:textId="77777777" w:rsidR="00D8232F" w:rsidRPr="00105C41" w:rsidRDefault="00D8232F" w:rsidP="00BD04E3">
            <w:pPr>
              <w:pStyle w:val="TAL"/>
              <w:keepNext w:val="0"/>
              <w:keepLines w:val="0"/>
              <w:widowControl w:val="0"/>
              <w:rPr>
                <w:highlight w:val="yellow"/>
              </w:rPr>
            </w:pPr>
          </w:p>
        </w:tc>
      </w:tr>
      <w:tr w:rsidR="00D8232F" w:rsidRPr="003D7EB6" w14:paraId="5EDD4AC0" w14:textId="0582F370" w:rsidTr="00D8232F">
        <w:tc>
          <w:tcPr>
            <w:tcW w:w="2448" w:type="dxa"/>
            <w:tcBorders>
              <w:top w:val="single" w:sz="4" w:space="0" w:color="auto"/>
              <w:left w:val="single" w:sz="4" w:space="0" w:color="auto"/>
              <w:bottom w:val="single" w:sz="4" w:space="0" w:color="auto"/>
              <w:right w:val="single" w:sz="4" w:space="0" w:color="auto"/>
            </w:tcBorders>
          </w:tcPr>
          <w:p w14:paraId="140F7DA7" w14:textId="77777777" w:rsidR="00D8232F" w:rsidRPr="003F5820" w:rsidRDefault="00D8232F"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3154198E" w14:textId="77777777" w:rsidR="00D8232F" w:rsidRPr="00F267B7" w:rsidRDefault="00D8232F"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026524AC" w14:textId="77777777" w:rsidR="00D8232F" w:rsidRPr="00F267B7"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7D3C83EB" w14:textId="77777777" w:rsidR="00D8232F" w:rsidRPr="00F267B7"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59DB960" w14:textId="77777777" w:rsidR="00D8232F" w:rsidRPr="00755A7C" w:rsidRDefault="00D8232F" w:rsidP="00BD04E3">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1FEA368A" w14:textId="455DE6BA" w:rsidR="00D8232F" w:rsidRPr="00BC54C6" w:rsidRDefault="00D8232F" w:rsidP="002F0421">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BC1C32B" w14:textId="77777777" w:rsidR="00D8232F" w:rsidRPr="00BC54C6" w:rsidRDefault="00D8232F" w:rsidP="00BD04E3">
            <w:pPr>
              <w:pStyle w:val="TAL"/>
              <w:keepNext w:val="0"/>
              <w:keepLines w:val="0"/>
              <w:widowControl w:val="0"/>
              <w:rPr>
                <w:bCs/>
              </w:rPr>
            </w:pPr>
          </w:p>
        </w:tc>
      </w:tr>
      <w:tr w:rsidR="002F0421" w:rsidRPr="003D7EB6" w14:paraId="41C482F3" w14:textId="2368F3EF" w:rsidTr="00D8232F">
        <w:tc>
          <w:tcPr>
            <w:tcW w:w="2448" w:type="dxa"/>
            <w:tcBorders>
              <w:top w:val="single" w:sz="4" w:space="0" w:color="auto"/>
              <w:left w:val="single" w:sz="4" w:space="0" w:color="auto"/>
              <w:bottom w:val="single" w:sz="4" w:space="0" w:color="auto"/>
              <w:right w:val="single" w:sz="4" w:space="0" w:color="auto"/>
            </w:tcBorders>
          </w:tcPr>
          <w:p w14:paraId="6A898E66" w14:textId="77777777" w:rsidR="002F0421" w:rsidRPr="00F267B7" w:rsidRDefault="002F0421" w:rsidP="00BD04E3">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3A28D96A"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4C2982BC"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F894E38" w14:textId="77777777" w:rsidR="002F0421" w:rsidRPr="00F267B7" w:rsidRDefault="002F0421" w:rsidP="00BD04E3">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018AB814"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2469D7A" w14:textId="5F210173" w:rsidR="002F0421" w:rsidRPr="00755A7C" w:rsidRDefault="002F0421" w:rsidP="002F0421">
            <w:pPr>
              <w:pStyle w:val="TAL"/>
              <w:keepNext w:val="0"/>
              <w:keepLines w:val="0"/>
              <w:widowControl w:val="0"/>
              <w:jc w:val="center"/>
              <w:rPr>
                <w:lang w:eastAsia="zh-CN"/>
              </w:rPr>
            </w:pPr>
            <w:ins w:id="1903"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C62CADB" w14:textId="77777777" w:rsidR="002F0421" w:rsidRPr="00755A7C" w:rsidRDefault="002F0421" w:rsidP="00BD04E3">
            <w:pPr>
              <w:pStyle w:val="TAL"/>
              <w:keepNext w:val="0"/>
              <w:keepLines w:val="0"/>
              <w:widowControl w:val="0"/>
            </w:pPr>
          </w:p>
        </w:tc>
      </w:tr>
      <w:tr w:rsidR="002F0421" w:rsidRPr="003D7EB6" w14:paraId="3CE0D858" w14:textId="450CDB6C" w:rsidTr="00D8232F">
        <w:tc>
          <w:tcPr>
            <w:tcW w:w="2448" w:type="dxa"/>
            <w:tcBorders>
              <w:top w:val="single" w:sz="4" w:space="0" w:color="auto"/>
              <w:left w:val="single" w:sz="4" w:space="0" w:color="auto"/>
              <w:bottom w:val="single" w:sz="4" w:space="0" w:color="auto"/>
              <w:right w:val="single" w:sz="4" w:space="0" w:color="auto"/>
            </w:tcBorders>
          </w:tcPr>
          <w:p w14:paraId="2AE07A26" w14:textId="77777777" w:rsidR="002F0421" w:rsidRPr="00F267B7" w:rsidRDefault="002F0421" w:rsidP="00BD04E3">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BAC8E5"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99870"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319D0B7" w14:textId="77777777" w:rsidR="002F0421" w:rsidRPr="00F267B7" w:rsidRDefault="002F0421" w:rsidP="00BD04E3">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3068BB29"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506730FC" w14:textId="10416F8C" w:rsidR="002F0421" w:rsidRPr="00755A7C" w:rsidRDefault="002F0421" w:rsidP="002F0421">
            <w:pPr>
              <w:pStyle w:val="TAL"/>
              <w:keepNext w:val="0"/>
              <w:keepLines w:val="0"/>
              <w:widowControl w:val="0"/>
              <w:jc w:val="center"/>
              <w:rPr>
                <w:lang w:eastAsia="zh-CN"/>
              </w:rPr>
            </w:pPr>
            <w:ins w:id="1904"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94A89FD" w14:textId="77777777" w:rsidR="002F0421" w:rsidRPr="00755A7C" w:rsidRDefault="002F0421" w:rsidP="00BD04E3">
            <w:pPr>
              <w:pStyle w:val="TAL"/>
              <w:keepNext w:val="0"/>
              <w:keepLines w:val="0"/>
              <w:widowControl w:val="0"/>
            </w:pPr>
          </w:p>
        </w:tc>
      </w:tr>
      <w:tr w:rsidR="002F0421" w:rsidRPr="003D7EB6" w14:paraId="714B1F30" w14:textId="5B9C7AE3" w:rsidTr="00D8232F">
        <w:tc>
          <w:tcPr>
            <w:tcW w:w="2448" w:type="dxa"/>
            <w:tcBorders>
              <w:top w:val="single" w:sz="4" w:space="0" w:color="auto"/>
              <w:left w:val="single" w:sz="4" w:space="0" w:color="auto"/>
              <w:bottom w:val="single" w:sz="4" w:space="0" w:color="auto"/>
              <w:right w:val="single" w:sz="4" w:space="0" w:color="auto"/>
            </w:tcBorders>
          </w:tcPr>
          <w:p w14:paraId="18D86BE5" w14:textId="77777777" w:rsidR="002F0421" w:rsidRPr="003F5820" w:rsidRDefault="002F0421"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41AFE9BD" w14:textId="77777777" w:rsidR="002F0421" w:rsidRPr="002A1C8D" w:rsidRDefault="002F0421"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14A6BE5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BE00E47" w14:textId="77777777" w:rsidR="002F0421" w:rsidRPr="002A1C8D" w:rsidRDefault="002F0421"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3D90A65D"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DE2B06B" w14:textId="77777777" w:rsidR="002F0421" w:rsidRPr="00105C41" w:rsidRDefault="002F0421" w:rsidP="002F0421">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1D233759" w14:textId="77777777" w:rsidR="002F0421" w:rsidRPr="00105C41" w:rsidRDefault="002F0421" w:rsidP="00BD04E3">
            <w:pPr>
              <w:pStyle w:val="TAL"/>
              <w:keepNext w:val="0"/>
              <w:keepLines w:val="0"/>
              <w:widowControl w:val="0"/>
              <w:rPr>
                <w:highlight w:val="yellow"/>
              </w:rPr>
            </w:pPr>
          </w:p>
        </w:tc>
      </w:tr>
      <w:tr w:rsidR="002F0421" w:rsidRPr="003D7EB6" w14:paraId="77DAB17D" w14:textId="6B0F25D9" w:rsidTr="00D8232F">
        <w:tc>
          <w:tcPr>
            <w:tcW w:w="2448" w:type="dxa"/>
            <w:tcBorders>
              <w:top w:val="single" w:sz="4" w:space="0" w:color="auto"/>
              <w:left w:val="single" w:sz="4" w:space="0" w:color="auto"/>
              <w:bottom w:val="single" w:sz="4" w:space="0" w:color="auto"/>
              <w:right w:val="single" w:sz="4" w:space="0" w:color="auto"/>
            </w:tcBorders>
          </w:tcPr>
          <w:p w14:paraId="69F879BC" w14:textId="77777777" w:rsidR="002F0421" w:rsidRPr="002A1C8D" w:rsidRDefault="002F0421" w:rsidP="00BD04E3">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7C630087" w14:textId="77777777" w:rsidR="002F0421" w:rsidRPr="002A1C8D" w:rsidRDefault="002F0421"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D18361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4DF5AA2"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7A4C9B3"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BE89DCB" w14:textId="39610E60" w:rsidR="002F0421" w:rsidRPr="002F0421" w:rsidRDefault="002F0421" w:rsidP="002F0421">
            <w:pPr>
              <w:pStyle w:val="TAL"/>
              <w:keepNext w:val="0"/>
              <w:keepLines w:val="0"/>
              <w:widowControl w:val="0"/>
              <w:jc w:val="center"/>
              <w:rPr>
                <w:lang w:eastAsia="zh-CN"/>
              </w:rPr>
            </w:pPr>
            <w:ins w:id="1905"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F2BF1D7" w14:textId="77777777" w:rsidR="002F0421" w:rsidRPr="00105C41" w:rsidRDefault="002F0421" w:rsidP="00BD04E3">
            <w:pPr>
              <w:pStyle w:val="TAL"/>
              <w:keepNext w:val="0"/>
              <w:keepLines w:val="0"/>
              <w:widowControl w:val="0"/>
              <w:rPr>
                <w:highlight w:val="yellow"/>
              </w:rPr>
            </w:pPr>
          </w:p>
        </w:tc>
      </w:tr>
      <w:tr w:rsidR="002F0421" w:rsidRPr="003D7EB6" w14:paraId="0044BD66" w14:textId="13E99043" w:rsidTr="00D8232F">
        <w:tc>
          <w:tcPr>
            <w:tcW w:w="2448" w:type="dxa"/>
            <w:tcBorders>
              <w:top w:val="single" w:sz="4" w:space="0" w:color="auto"/>
              <w:left w:val="single" w:sz="4" w:space="0" w:color="auto"/>
              <w:bottom w:val="single" w:sz="4" w:space="0" w:color="auto"/>
              <w:right w:val="single" w:sz="4" w:space="0" w:color="auto"/>
            </w:tcBorders>
          </w:tcPr>
          <w:p w14:paraId="1BD803F8" w14:textId="77777777" w:rsidR="002F0421" w:rsidRPr="002A1C8D" w:rsidRDefault="002F0421" w:rsidP="00BD04E3">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491D08CD" w14:textId="77777777" w:rsidR="002F0421" w:rsidRPr="002A1C8D" w:rsidRDefault="002F0421" w:rsidP="00BD04E3">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9E773CA"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F520BFC"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49A2A946"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36E2B12" w14:textId="5B713B69" w:rsidR="002F0421" w:rsidRPr="002F0421" w:rsidRDefault="002F0421" w:rsidP="002F0421">
            <w:pPr>
              <w:pStyle w:val="TAL"/>
              <w:keepNext w:val="0"/>
              <w:keepLines w:val="0"/>
              <w:widowControl w:val="0"/>
              <w:jc w:val="center"/>
              <w:rPr>
                <w:lang w:eastAsia="zh-CN"/>
              </w:rPr>
            </w:pPr>
            <w:ins w:id="1906"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25014F0" w14:textId="77777777" w:rsidR="002F0421" w:rsidRPr="00105C41" w:rsidRDefault="002F0421" w:rsidP="00BD04E3">
            <w:pPr>
              <w:pStyle w:val="TAL"/>
              <w:keepNext w:val="0"/>
              <w:keepLines w:val="0"/>
              <w:widowControl w:val="0"/>
              <w:rPr>
                <w:highlight w:val="yellow"/>
              </w:rPr>
            </w:pPr>
          </w:p>
        </w:tc>
      </w:tr>
      <w:tr w:rsidR="002F0421" w:rsidRPr="003D7EB6" w14:paraId="06CDE43C" w14:textId="553FF050" w:rsidTr="00D8232F">
        <w:tc>
          <w:tcPr>
            <w:tcW w:w="2448" w:type="dxa"/>
            <w:tcBorders>
              <w:top w:val="single" w:sz="4" w:space="0" w:color="auto"/>
              <w:left w:val="single" w:sz="4" w:space="0" w:color="auto"/>
              <w:bottom w:val="single" w:sz="4" w:space="0" w:color="auto"/>
              <w:right w:val="single" w:sz="4" w:space="0" w:color="auto"/>
            </w:tcBorders>
          </w:tcPr>
          <w:p w14:paraId="682292CC" w14:textId="77777777" w:rsidR="002F0421" w:rsidRPr="002A1C8D" w:rsidRDefault="002F0421" w:rsidP="00BD04E3">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1166846A" w14:textId="77777777" w:rsidR="002F0421" w:rsidRPr="002A1C8D" w:rsidRDefault="002F0421" w:rsidP="00BD04E3">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24F29261" w14:textId="77777777" w:rsidR="002F0421" w:rsidRPr="002A1C8D" w:rsidRDefault="002F0421" w:rsidP="00BD04E3">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64BBD" w14:textId="77777777" w:rsidR="002F0421" w:rsidRPr="002A1C8D" w:rsidRDefault="002F0421" w:rsidP="00BD04E3">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05F4437E"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C156AFC" w14:textId="22011060" w:rsidR="002F0421" w:rsidRPr="002F0421" w:rsidRDefault="002F0421" w:rsidP="002F0421">
            <w:pPr>
              <w:pStyle w:val="TAL"/>
              <w:keepNext w:val="0"/>
              <w:keepLines w:val="0"/>
              <w:widowControl w:val="0"/>
              <w:jc w:val="center"/>
              <w:rPr>
                <w:lang w:eastAsia="zh-CN"/>
              </w:rPr>
            </w:pPr>
            <w:ins w:id="1907"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0F2FE97" w14:textId="77777777" w:rsidR="002F0421" w:rsidRPr="00105C41" w:rsidRDefault="002F0421" w:rsidP="00BD04E3">
            <w:pPr>
              <w:pStyle w:val="TAL"/>
              <w:keepNext w:val="0"/>
              <w:keepLines w:val="0"/>
              <w:widowControl w:val="0"/>
              <w:rPr>
                <w:highlight w:val="yellow"/>
              </w:rPr>
            </w:pPr>
          </w:p>
        </w:tc>
      </w:tr>
      <w:tr w:rsidR="002F0421" w:rsidRPr="003D7EB6" w14:paraId="06D49341" w14:textId="77777777" w:rsidTr="00665AA9">
        <w:trPr>
          <w:ins w:id="1908"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DEBD0B7" w14:textId="77777777" w:rsidR="002F0421" w:rsidRPr="00D8232F" w:rsidRDefault="002F0421" w:rsidP="00FD151B">
            <w:pPr>
              <w:pStyle w:val="TAL"/>
              <w:keepNext w:val="0"/>
              <w:keepLines w:val="0"/>
              <w:widowControl w:val="0"/>
              <w:ind w:left="142"/>
              <w:rPr>
                <w:ins w:id="1909" w:author="Author" w:date="2023-11-23T17:07:00Z"/>
                <w:lang w:eastAsia="zh-CN"/>
              </w:rPr>
            </w:pPr>
            <w:ins w:id="1910"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6AB2EC0C" w14:textId="77777777" w:rsidR="002F0421" w:rsidRPr="002A1C8D" w:rsidRDefault="002F0421" w:rsidP="00D8232F">
            <w:pPr>
              <w:pStyle w:val="TAL"/>
              <w:keepNext w:val="0"/>
              <w:keepLines w:val="0"/>
              <w:widowControl w:val="0"/>
              <w:rPr>
                <w:ins w:id="1911"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6D1673F4" w14:textId="77777777" w:rsidR="002F0421" w:rsidRPr="002A1C8D" w:rsidRDefault="002F0421" w:rsidP="00D8232F">
            <w:pPr>
              <w:pStyle w:val="TAL"/>
              <w:keepNext w:val="0"/>
              <w:keepLines w:val="0"/>
              <w:widowControl w:val="0"/>
              <w:rPr>
                <w:ins w:id="1912"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16B518D" w14:textId="77777777" w:rsidR="002F0421" w:rsidRPr="002A1C8D" w:rsidRDefault="002F0421" w:rsidP="00D8232F">
            <w:pPr>
              <w:pStyle w:val="TAL"/>
              <w:keepNext w:val="0"/>
              <w:keepLines w:val="0"/>
              <w:widowControl w:val="0"/>
              <w:rPr>
                <w:ins w:id="1913"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45614" w14:textId="6FD9DDEF" w:rsidR="002F0421" w:rsidRPr="00665AA9" w:rsidRDefault="002F0421" w:rsidP="00D8232F">
            <w:pPr>
              <w:pStyle w:val="TAL"/>
              <w:keepNext w:val="0"/>
              <w:keepLines w:val="0"/>
              <w:widowControl w:val="0"/>
              <w:rPr>
                <w:ins w:id="1914" w:author="Author" w:date="2023-11-23T17:07:00Z"/>
                <w:lang w:eastAsia="zh-CN"/>
              </w:rPr>
            </w:pPr>
            <w:ins w:id="1915" w:author="Author" w:date="2023-11-23T17:07:00Z">
              <w:r w:rsidRPr="00665AA9">
                <w:t>Corresponds to information provided in NR-PhaseQuality IE as defined in TS 37.355 [14]</w:t>
              </w:r>
            </w:ins>
            <w:ins w:id="1916" w:author="Author" w:date="2023-11-24T09:53:00Z">
              <w:r w:rsidR="00FF4EA3">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71E86" w14:textId="77777777" w:rsidR="002F0421" w:rsidRPr="00665AA9" w:rsidRDefault="002F0421" w:rsidP="002F0421">
            <w:pPr>
              <w:pStyle w:val="TAL"/>
              <w:keepNext w:val="0"/>
              <w:keepLines w:val="0"/>
              <w:widowControl w:val="0"/>
              <w:jc w:val="center"/>
              <w:rPr>
                <w:ins w:id="1917" w:author="Author" w:date="2023-11-23T17:07:00Z"/>
              </w:rPr>
            </w:pPr>
            <w:ins w:id="1918"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2ACBAD" w14:textId="77777777" w:rsidR="002F0421" w:rsidRPr="00665AA9" w:rsidRDefault="002F0421" w:rsidP="00D8232F">
            <w:pPr>
              <w:pStyle w:val="TAL"/>
              <w:keepNext w:val="0"/>
              <w:keepLines w:val="0"/>
              <w:widowControl w:val="0"/>
              <w:rPr>
                <w:ins w:id="1919" w:author="Author" w:date="2023-11-23T17:07:00Z"/>
              </w:rPr>
            </w:pPr>
            <w:ins w:id="1920" w:author="Author" w:date="2023-11-23T17:07:00Z">
              <w:r w:rsidRPr="00665AA9">
                <w:t>Ignore</w:t>
              </w:r>
            </w:ins>
          </w:p>
        </w:tc>
      </w:tr>
      <w:tr w:rsidR="002F0421" w:rsidRPr="003D7EB6" w14:paraId="7CA449CB" w14:textId="77777777" w:rsidTr="00665AA9">
        <w:trPr>
          <w:ins w:id="1921"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421CB34" w14:textId="77777777" w:rsidR="002F0421" w:rsidRPr="002A1C8D" w:rsidRDefault="002F0421" w:rsidP="00D8232F">
            <w:pPr>
              <w:pStyle w:val="TAL"/>
              <w:keepNext w:val="0"/>
              <w:keepLines w:val="0"/>
              <w:widowControl w:val="0"/>
              <w:ind w:left="283"/>
              <w:rPr>
                <w:ins w:id="1922" w:author="Author" w:date="2023-11-23T17:07:00Z"/>
                <w:lang w:eastAsia="zh-CN"/>
              </w:rPr>
            </w:pPr>
            <w:ins w:id="1923"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F7D5246" w14:textId="77777777" w:rsidR="002F0421" w:rsidRPr="002A1C8D" w:rsidRDefault="002F0421" w:rsidP="00D8232F">
            <w:pPr>
              <w:pStyle w:val="TAL"/>
              <w:keepNext w:val="0"/>
              <w:keepLines w:val="0"/>
              <w:widowControl w:val="0"/>
              <w:rPr>
                <w:ins w:id="1924" w:author="Author" w:date="2023-11-23T17:07:00Z"/>
                <w:lang w:eastAsia="zh-CN"/>
              </w:rPr>
            </w:pPr>
            <w:ins w:id="1925"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45CA0CBD" w14:textId="77777777" w:rsidR="002F0421" w:rsidRPr="002A1C8D" w:rsidRDefault="002F0421" w:rsidP="00D8232F">
            <w:pPr>
              <w:pStyle w:val="TAL"/>
              <w:keepNext w:val="0"/>
              <w:keepLines w:val="0"/>
              <w:widowControl w:val="0"/>
              <w:rPr>
                <w:ins w:id="1926"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357892C" w14:textId="77777777" w:rsidR="002F0421" w:rsidRPr="002A1C8D" w:rsidRDefault="002F0421" w:rsidP="00D8232F">
            <w:pPr>
              <w:pStyle w:val="TAL"/>
              <w:keepNext w:val="0"/>
              <w:keepLines w:val="0"/>
              <w:widowControl w:val="0"/>
              <w:rPr>
                <w:ins w:id="1927" w:author="Author" w:date="2023-11-23T17:07:00Z"/>
                <w:lang w:eastAsia="zh-CN"/>
              </w:rPr>
            </w:pPr>
            <w:ins w:id="1928"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64703" w14:textId="77777777" w:rsidR="002F0421" w:rsidRPr="00665AA9" w:rsidRDefault="002F0421" w:rsidP="00D8232F">
            <w:pPr>
              <w:pStyle w:val="TAL"/>
              <w:keepNext w:val="0"/>
              <w:keepLines w:val="0"/>
              <w:widowControl w:val="0"/>
              <w:rPr>
                <w:ins w:id="1929"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EF277" w14:textId="77777777" w:rsidR="002F0421" w:rsidRPr="00665AA9" w:rsidRDefault="002F0421" w:rsidP="002F0421">
            <w:pPr>
              <w:pStyle w:val="TAL"/>
              <w:keepNext w:val="0"/>
              <w:keepLines w:val="0"/>
              <w:widowControl w:val="0"/>
              <w:jc w:val="center"/>
              <w:rPr>
                <w:ins w:id="1930" w:author="Author" w:date="2023-11-23T17:07:00Z"/>
              </w:rPr>
            </w:pPr>
            <w:ins w:id="1931"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897CD" w14:textId="77777777" w:rsidR="002F0421" w:rsidRPr="00665AA9" w:rsidRDefault="002F0421" w:rsidP="00D8232F">
            <w:pPr>
              <w:pStyle w:val="TAL"/>
              <w:keepNext w:val="0"/>
              <w:keepLines w:val="0"/>
              <w:widowControl w:val="0"/>
              <w:rPr>
                <w:ins w:id="1932" w:author="Author" w:date="2023-11-23T17:07:00Z"/>
              </w:rPr>
            </w:pPr>
          </w:p>
        </w:tc>
      </w:tr>
      <w:tr w:rsidR="002F0421" w:rsidRPr="003D7EB6" w14:paraId="25C9D7C5" w14:textId="77777777" w:rsidTr="00665AA9">
        <w:trPr>
          <w:ins w:id="1933"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5AFE509" w14:textId="77777777" w:rsidR="002F0421" w:rsidRPr="002A1C8D" w:rsidRDefault="002F0421" w:rsidP="00D8232F">
            <w:pPr>
              <w:pStyle w:val="TAL"/>
              <w:keepNext w:val="0"/>
              <w:keepLines w:val="0"/>
              <w:widowControl w:val="0"/>
              <w:ind w:left="283"/>
              <w:rPr>
                <w:ins w:id="1934" w:author="Author" w:date="2023-11-23T17:07:00Z"/>
                <w:lang w:eastAsia="zh-CN"/>
              </w:rPr>
            </w:pPr>
            <w:ins w:id="1935"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07F26084" w14:textId="77777777" w:rsidR="002F0421" w:rsidRPr="002A1C8D" w:rsidRDefault="002F0421" w:rsidP="00D8232F">
            <w:pPr>
              <w:pStyle w:val="TAL"/>
              <w:keepNext w:val="0"/>
              <w:keepLines w:val="0"/>
              <w:widowControl w:val="0"/>
              <w:rPr>
                <w:ins w:id="1936" w:author="Author" w:date="2023-11-23T17:07:00Z"/>
                <w:lang w:eastAsia="zh-CN"/>
              </w:rPr>
            </w:pPr>
            <w:ins w:id="1937"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786D5E0C" w14:textId="77777777" w:rsidR="002F0421" w:rsidRPr="002A1C8D" w:rsidRDefault="002F0421" w:rsidP="00D8232F">
            <w:pPr>
              <w:pStyle w:val="TAL"/>
              <w:keepNext w:val="0"/>
              <w:keepLines w:val="0"/>
              <w:widowControl w:val="0"/>
              <w:rPr>
                <w:ins w:id="1938"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6BDF81C" w14:textId="77777777" w:rsidR="002F0421" w:rsidRPr="002A1C8D" w:rsidRDefault="002F0421" w:rsidP="00D8232F">
            <w:pPr>
              <w:pStyle w:val="TAL"/>
              <w:keepNext w:val="0"/>
              <w:keepLines w:val="0"/>
              <w:widowControl w:val="0"/>
              <w:rPr>
                <w:ins w:id="1939" w:author="Author" w:date="2023-11-23T17:07:00Z"/>
                <w:lang w:eastAsia="zh-CN"/>
              </w:rPr>
            </w:pPr>
            <w:ins w:id="1940"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4067E" w14:textId="77777777" w:rsidR="002F0421" w:rsidRPr="00665AA9" w:rsidRDefault="002F0421" w:rsidP="00D8232F">
            <w:pPr>
              <w:pStyle w:val="TAL"/>
              <w:keepNext w:val="0"/>
              <w:keepLines w:val="0"/>
              <w:widowControl w:val="0"/>
              <w:rPr>
                <w:ins w:id="1941"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CBB8" w14:textId="77777777" w:rsidR="002F0421" w:rsidRPr="00665AA9" w:rsidRDefault="002F0421" w:rsidP="002F0421">
            <w:pPr>
              <w:pStyle w:val="TAL"/>
              <w:keepNext w:val="0"/>
              <w:keepLines w:val="0"/>
              <w:widowControl w:val="0"/>
              <w:jc w:val="center"/>
              <w:rPr>
                <w:ins w:id="1942" w:author="Author" w:date="2023-11-23T17:07:00Z"/>
              </w:rPr>
            </w:pPr>
            <w:ins w:id="1943"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9114F" w14:textId="77777777" w:rsidR="002F0421" w:rsidRPr="00665AA9" w:rsidRDefault="002F0421" w:rsidP="00D8232F">
            <w:pPr>
              <w:pStyle w:val="TAL"/>
              <w:keepNext w:val="0"/>
              <w:keepLines w:val="0"/>
              <w:widowControl w:val="0"/>
              <w:rPr>
                <w:ins w:id="1944" w:author="Author" w:date="2023-11-23T17:07:00Z"/>
              </w:rPr>
            </w:pPr>
          </w:p>
        </w:tc>
      </w:tr>
    </w:tbl>
    <w:p w14:paraId="5FEC1306" w14:textId="1A99DBAD" w:rsidR="006A13C0" w:rsidRDefault="006A13C0" w:rsidP="007F6BFF">
      <w:pPr>
        <w:ind w:left="432"/>
        <w:jc w:val="center"/>
        <w:rPr>
          <w:rFonts w:eastAsia="DengXian"/>
          <w:color w:val="FF0000"/>
          <w:highlight w:val="yellow"/>
          <w:lang w:val="en-US" w:eastAsia="zh-CN"/>
        </w:rPr>
      </w:pPr>
    </w:p>
    <w:p w14:paraId="5BA75471" w14:textId="77777777" w:rsidR="00454683" w:rsidRDefault="00454683" w:rsidP="00454683">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15012D" w14:textId="77777777" w:rsidR="00454683" w:rsidRPr="005C0629" w:rsidRDefault="00454683" w:rsidP="00454683">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45" w:name="_Toc51776062"/>
      <w:bookmarkStart w:id="1946" w:name="_Toc56773084"/>
      <w:bookmarkStart w:id="1947" w:name="_Toc64447713"/>
      <w:bookmarkStart w:id="1948" w:name="_Toc74152369"/>
      <w:bookmarkStart w:id="1949" w:name="_Toc88654222"/>
      <w:bookmarkStart w:id="1950" w:name="_Toc99056291"/>
      <w:bookmarkStart w:id="1951" w:name="_Toc99959224"/>
      <w:bookmarkStart w:id="1952" w:name="_Toc105612410"/>
      <w:bookmarkStart w:id="1953" w:name="_Toc106109626"/>
      <w:bookmarkStart w:id="1954" w:name="_Toc112766518"/>
      <w:bookmarkStart w:id="1955" w:name="_Toc113379434"/>
      <w:bookmarkStart w:id="1956" w:name="_Toc120091987"/>
      <w:bookmarkStart w:id="1957" w:name="_Toc138758612"/>
      <w:r w:rsidRPr="005C0629">
        <w:rPr>
          <w:rFonts w:ascii="Arial" w:eastAsia="Times New Roman" w:hAnsi="Arial"/>
          <w:sz w:val="28"/>
          <w:lang w:eastAsia="ko-KR"/>
        </w:rPr>
        <w:t>9.2.44</w:t>
      </w:r>
      <w:r w:rsidRPr="005C0629">
        <w:rPr>
          <w:rFonts w:ascii="Arial" w:eastAsia="Times New Roman" w:hAnsi="Arial"/>
          <w:sz w:val="28"/>
          <w:lang w:eastAsia="ko-KR"/>
        </w:rPr>
        <w:tab/>
        <w:t>PRS Configuration</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14:paraId="79DAE500"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r w:rsidRPr="005C0629">
        <w:rPr>
          <w:rFonts w:eastAsia="Times New Roman"/>
          <w:lang w:eastAsia="ko-KR"/>
        </w:rPr>
        <w:lastRenderedPageBreak/>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BA66BB" w:rsidRPr="005C0629" w14:paraId="5258C254" w14:textId="77777777" w:rsidTr="00E3696A">
        <w:trPr>
          <w:tblHeader/>
        </w:trPr>
        <w:tc>
          <w:tcPr>
            <w:tcW w:w="1980" w:type="dxa"/>
          </w:tcPr>
          <w:p w14:paraId="5D90200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IE/Group Name</w:t>
            </w:r>
          </w:p>
        </w:tc>
        <w:tc>
          <w:tcPr>
            <w:tcW w:w="1134" w:type="dxa"/>
          </w:tcPr>
          <w:p w14:paraId="7D2A2753"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Presence</w:t>
            </w:r>
          </w:p>
        </w:tc>
        <w:tc>
          <w:tcPr>
            <w:tcW w:w="850" w:type="dxa"/>
          </w:tcPr>
          <w:p w14:paraId="5533997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Range</w:t>
            </w:r>
          </w:p>
        </w:tc>
        <w:tc>
          <w:tcPr>
            <w:tcW w:w="1701" w:type="dxa"/>
          </w:tcPr>
          <w:p w14:paraId="3793E71D"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 Type and Reference</w:t>
            </w:r>
          </w:p>
        </w:tc>
        <w:tc>
          <w:tcPr>
            <w:tcW w:w="1701" w:type="dxa"/>
          </w:tcPr>
          <w:p w14:paraId="40161ECC"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Semantics Description</w:t>
            </w:r>
          </w:p>
        </w:tc>
        <w:tc>
          <w:tcPr>
            <w:tcW w:w="1134" w:type="dxa"/>
          </w:tcPr>
          <w:p w14:paraId="2BA85B17" w14:textId="6D478571"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Criticality</w:t>
            </w:r>
          </w:p>
        </w:tc>
        <w:tc>
          <w:tcPr>
            <w:tcW w:w="1418" w:type="dxa"/>
          </w:tcPr>
          <w:p w14:paraId="74BB592B" w14:textId="6BD722F4"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Assigned Criticality</w:t>
            </w:r>
          </w:p>
        </w:tc>
      </w:tr>
      <w:tr w:rsidR="00316479" w:rsidRPr="005C0629" w14:paraId="6146A82D" w14:textId="77777777" w:rsidTr="00E3696A">
        <w:tc>
          <w:tcPr>
            <w:tcW w:w="1980" w:type="dxa"/>
          </w:tcPr>
          <w:p w14:paraId="3223E62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
                <w:bCs/>
                <w:noProof/>
                <w:sz w:val="18"/>
                <w:lang w:eastAsia="ko-KR"/>
              </w:rPr>
            </w:pPr>
            <w:r w:rsidRPr="005C0629">
              <w:rPr>
                <w:rFonts w:ascii="Arial" w:eastAsia="Times New Roman" w:hAnsi="Arial"/>
                <w:b/>
                <w:bCs/>
                <w:sz w:val="18"/>
                <w:lang w:eastAsia="ko-KR"/>
              </w:rPr>
              <w:t>PRS Resource Set List</w:t>
            </w:r>
          </w:p>
        </w:tc>
        <w:tc>
          <w:tcPr>
            <w:tcW w:w="1134" w:type="dxa"/>
          </w:tcPr>
          <w:p w14:paraId="26417D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398A937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14475C0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0A2235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7321C7E" w14:textId="17D44E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8" w:author="Author" w:date="2024-01-09T10:04:00Z">
              <w:r>
                <w:rPr>
                  <w:rFonts w:ascii="Arial" w:hAnsi="Arial" w:hint="eastAsia"/>
                  <w:bCs/>
                  <w:sz w:val="18"/>
                  <w:lang w:eastAsia="zh-CN"/>
                </w:rPr>
                <w:t>-</w:t>
              </w:r>
            </w:ins>
          </w:p>
        </w:tc>
        <w:tc>
          <w:tcPr>
            <w:tcW w:w="1418" w:type="dxa"/>
          </w:tcPr>
          <w:p w14:paraId="187BD27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34FEC15" w14:textId="77777777" w:rsidTr="00E3696A">
        <w:tc>
          <w:tcPr>
            <w:tcW w:w="1980" w:type="dxa"/>
          </w:tcPr>
          <w:p w14:paraId="6EAEAAF9" w14:textId="77777777" w:rsidR="00316479" w:rsidRPr="005C0629" w:rsidRDefault="00316479" w:rsidP="00454683">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5C0629">
              <w:rPr>
                <w:rFonts w:ascii="Arial" w:eastAsia="Times New Roman" w:hAnsi="Arial"/>
                <w:b/>
                <w:bCs/>
                <w:sz w:val="18"/>
                <w:lang w:eastAsia="zh-CN"/>
              </w:rPr>
              <w:t>&gt;</w:t>
            </w:r>
            <w:r w:rsidRPr="005C0629">
              <w:rPr>
                <w:rFonts w:ascii="Arial" w:eastAsia="Times New Roman" w:hAnsi="Arial" w:hint="eastAsia"/>
                <w:b/>
                <w:bCs/>
                <w:sz w:val="18"/>
                <w:lang w:eastAsia="zh-CN"/>
              </w:rPr>
              <w:t>P</w:t>
            </w:r>
            <w:r w:rsidRPr="005C0629">
              <w:rPr>
                <w:rFonts w:ascii="Arial" w:eastAsia="Times New Roman" w:hAnsi="Arial"/>
                <w:b/>
                <w:bCs/>
                <w:sz w:val="18"/>
                <w:lang w:eastAsia="zh-CN"/>
              </w:rPr>
              <w:t>RS R</w:t>
            </w:r>
            <w:r w:rsidRPr="005C0629">
              <w:rPr>
                <w:rFonts w:ascii="Arial" w:eastAsia="Times New Roman" w:hAnsi="Arial" w:hint="eastAsia"/>
                <w:b/>
                <w:bCs/>
                <w:sz w:val="18"/>
                <w:lang w:eastAsia="zh-CN"/>
              </w:rPr>
              <w:t>es</w:t>
            </w:r>
            <w:r w:rsidRPr="005C0629">
              <w:rPr>
                <w:rFonts w:ascii="Arial" w:eastAsia="Times New Roman" w:hAnsi="Arial"/>
                <w:b/>
                <w:bCs/>
                <w:sz w:val="18"/>
                <w:lang w:eastAsia="zh-CN"/>
              </w:rPr>
              <w:t>ource Set Item</w:t>
            </w:r>
          </w:p>
        </w:tc>
        <w:tc>
          <w:tcPr>
            <w:tcW w:w="1134" w:type="dxa"/>
          </w:tcPr>
          <w:p w14:paraId="3DE2107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249F52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1..&lt;maxnoofPRSresourceSet&gt;</w:t>
            </w:r>
          </w:p>
        </w:tc>
        <w:tc>
          <w:tcPr>
            <w:tcW w:w="1701" w:type="dxa"/>
          </w:tcPr>
          <w:p w14:paraId="0F3EB97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5E5EC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367C460" w14:textId="46C1D29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9" w:author="Author" w:date="2024-01-09T10:04:00Z">
              <w:r>
                <w:rPr>
                  <w:rFonts w:ascii="Arial" w:hAnsi="Arial" w:hint="eastAsia"/>
                  <w:bCs/>
                  <w:sz w:val="18"/>
                  <w:lang w:eastAsia="zh-CN"/>
                </w:rPr>
                <w:t>-</w:t>
              </w:r>
            </w:ins>
          </w:p>
        </w:tc>
        <w:tc>
          <w:tcPr>
            <w:tcW w:w="1418" w:type="dxa"/>
          </w:tcPr>
          <w:p w14:paraId="1EE571E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CECCDA3" w14:textId="77777777" w:rsidTr="00E3696A">
        <w:tc>
          <w:tcPr>
            <w:tcW w:w="1980" w:type="dxa"/>
          </w:tcPr>
          <w:p w14:paraId="0C20C5D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Set ID</w:t>
            </w:r>
          </w:p>
        </w:tc>
        <w:tc>
          <w:tcPr>
            <w:tcW w:w="1134" w:type="dxa"/>
          </w:tcPr>
          <w:p w14:paraId="60516A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E6C6B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51E0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302EBC9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C05B431" w14:textId="14B883E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0" w:author="Author" w:date="2024-01-09T10:04:00Z">
              <w:r>
                <w:rPr>
                  <w:rFonts w:ascii="Arial" w:hAnsi="Arial" w:hint="eastAsia"/>
                  <w:bCs/>
                  <w:sz w:val="18"/>
                  <w:lang w:eastAsia="zh-CN"/>
                </w:rPr>
                <w:t>-</w:t>
              </w:r>
            </w:ins>
          </w:p>
        </w:tc>
        <w:tc>
          <w:tcPr>
            <w:tcW w:w="1418" w:type="dxa"/>
          </w:tcPr>
          <w:p w14:paraId="51DE6C4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BC1DF67" w14:textId="77777777" w:rsidTr="00E3696A">
        <w:tc>
          <w:tcPr>
            <w:tcW w:w="1980" w:type="dxa"/>
          </w:tcPr>
          <w:p w14:paraId="0399CA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&gt;&gt;Subcarrier Spacing</w:t>
            </w:r>
          </w:p>
        </w:tc>
        <w:tc>
          <w:tcPr>
            <w:tcW w:w="1134" w:type="dxa"/>
          </w:tcPr>
          <w:p w14:paraId="3E0D57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0F111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B48A97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ENUMERATED(kHz15, kHz30, kHz60, kHz120, …)</w:t>
            </w:r>
          </w:p>
        </w:tc>
        <w:tc>
          <w:tcPr>
            <w:tcW w:w="1701" w:type="dxa"/>
          </w:tcPr>
          <w:p w14:paraId="0D9A90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D93324D" w14:textId="05A8423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1" w:author="Author" w:date="2024-01-09T10:04:00Z">
              <w:r>
                <w:rPr>
                  <w:rFonts w:ascii="Arial" w:hAnsi="Arial" w:hint="eastAsia"/>
                  <w:bCs/>
                  <w:sz w:val="18"/>
                  <w:lang w:eastAsia="zh-CN"/>
                </w:rPr>
                <w:t>-</w:t>
              </w:r>
            </w:ins>
          </w:p>
        </w:tc>
        <w:tc>
          <w:tcPr>
            <w:tcW w:w="1418" w:type="dxa"/>
          </w:tcPr>
          <w:p w14:paraId="12FDC0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9F28C4B" w14:textId="77777777" w:rsidTr="00E3696A">
        <w:tc>
          <w:tcPr>
            <w:tcW w:w="1980" w:type="dxa"/>
          </w:tcPr>
          <w:p w14:paraId="47A44B95"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bandwidth</w:t>
            </w:r>
          </w:p>
        </w:tc>
        <w:tc>
          <w:tcPr>
            <w:tcW w:w="1134" w:type="dxa"/>
          </w:tcPr>
          <w:p w14:paraId="04F472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0E56DA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CAD771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INTEGER(1..63)</w:t>
            </w:r>
          </w:p>
        </w:tc>
        <w:tc>
          <w:tcPr>
            <w:tcW w:w="1701" w:type="dxa"/>
          </w:tcPr>
          <w:p w14:paraId="55BD8C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24,28,…,272 PRBs</w:t>
            </w:r>
          </w:p>
        </w:tc>
        <w:tc>
          <w:tcPr>
            <w:tcW w:w="1134" w:type="dxa"/>
          </w:tcPr>
          <w:p w14:paraId="63BAAC19" w14:textId="23009B36"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62" w:author="Author" w:date="2024-01-09T10:04:00Z">
              <w:r>
                <w:rPr>
                  <w:rFonts w:ascii="Arial" w:hAnsi="Arial" w:hint="eastAsia"/>
                  <w:sz w:val="18"/>
                  <w:lang w:eastAsia="zh-CN"/>
                </w:rPr>
                <w:t>-</w:t>
              </w:r>
            </w:ins>
          </w:p>
        </w:tc>
        <w:tc>
          <w:tcPr>
            <w:tcW w:w="1418" w:type="dxa"/>
          </w:tcPr>
          <w:p w14:paraId="0B69190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7C369A0E" w14:textId="77777777" w:rsidTr="00E3696A">
        <w:tc>
          <w:tcPr>
            <w:tcW w:w="1980" w:type="dxa"/>
          </w:tcPr>
          <w:p w14:paraId="48FCF62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&gt;&gt;Start PRB</w:t>
            </w:r>
          </w:p>
        </w:tc>
        <w:tc>
          <w:tcPr>
            <w:tcW w:w="1134" w:type="dxa"/>
          </w:tcPr>
          <w:p w14:paraId="2B7C3F5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8979CA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B62035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INTEGER(0..2176)</w:t>
            </w:r>
          </w:p>
        </w:tc>
        <w:tc>
          <w:tcPr>
            <w:tcW w:w="1701" w:type="dxa"/>
          </w:tcPr>
          <w:p w14:paraId="0A271B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Starting PRB to Point A</w:t>
            </w:r>
          </w:p>
        </w:tc>
        <w:tc>
          <w:tcPr>
            <w:tcW w:w="1134" w:type="dxa"/>
          </w:tcPr>
          <w:p w14:paraId="1961DF8A" w14:textId="694F23AE"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63" w:author="Author" w:date="2024-01-09T10:04:00Z">
              <w:r>
                <w:rPr>
                  <w:rFonts w:ascii="Arial" w:hAnsi="Arial" w:hint="eastAsia"/>
                  <w:sz w:val="18"/>
                  <w:lang w:eastAsia="zh-CN"/>
                </w:rPr>
                <w:t>-</w:t>
              </w:r>
            </w:ins>
          </w:p>
        </w:tc>
        <w:tc>
          <w:tcPr>
            <w:tcW w:w="1418" w:type="dxa"/>
          </w:tcPr>
          <w:p w14:paraId="5AC96B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6878D5E1" w14:textId="77777777" w:rsidTr="00E3696A">
        <w:tc>
          <w:tcPr>
            <w:tcW w:w="1980" w:type="dxa"/>
          </w:tcPr>
          <w:p w14:paraId="55C102F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&gt;&gt;Point A</w:t>
            </w:r>
          </w:p>
        </w:tc>
        <w:tc>
          <w:tcPr>
            <w:tcW w:w="1134" w:type="dxa"/>
          </w:tcPr>
          <w:p w14:paraId="689BD5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D6A221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BAB7D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 (0..3279165)</w:t>
            </w:r>
          </w:p>
        </w:tc>
        <w:tc>
          <w:tcPr>
            <w:tcW w:w="1701" w:type="dxa"/>
          </w:tcPr>
          <w:p w14:paraId="6CFBEA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NR ARFCN</w:t>
            </w:r>
          </w:p>
        </w:tc>
        <w:tc>
          <w:tcPr>
            <w:tcW w:w="1134" w:type="dxa"/>
          </w:tcPr>
          <w:p w14:paraId="1752BDE6" w14:textId="1C18CBD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4" w:author="Author" w:date="2024-01-09T10:04:00Z">
              <w:r>
                <w:rPr>
                  <w:rFonts w:ascii="Arial" w:hAnsi="Arial" w:hint="eastAsia"/>
                  <w:bCs/>
                  <w:sz w:val="18"/>
                  <w:lang w:eastAsia="zh-CN"/>
                </w:rPr>
                <w:t>-</w:t>
              </w:r>
            </w:ins>
          </w:p>
        </w:tc>
        <w:tc>
          <w:tcPr>
            <w:tcW w:w="1418" w:type="dxa"/>
          </w:tcPr>
          <w:p w14:paraId="5C4BF16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9AA8329" w14:textId="77777777" w:rsidTr="00E3696A">
        <w:tc>
          <w:tcPr>
            <w:tcW w:w="1980" w:type="dxa"/>
          </w:tcPr>
          <w:p w14:paraId="7EB2144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&gt;&gt;Comb Size</w:t>
            </w:r>
          </w:p>
        </w:tc>
        <w:tc>
          <w:tcPr>
            <w:tcW w:w="1134" w:type="dxa"/>
          </w:tcPr>
          <w:p w14:paraId="10C16F3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7D569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14B93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ENUMERATED(2, 4, 6, 12, …)</w:t>
            </w:r>
          </w:p>
        </w:tc>
        <w:tc>
          <w:tcPr>
            <w:tcW w:w="1701" w:type="dxa"/>
          </w:tcPr>
          <w:p w14:paraId="4B6F799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E97D3EC" w14:textId="7E50B3B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5" w:author="Author" w:date="2024-01-09T10:04:00Z">
              <w:r>
                <w:rPr>
                  <w:rFonts w:ascii="Arial" w:hAnsi="Arial" w:hint="eastAsia"/>
                  <w:bCs/>
                  <w:sz w:val="18"/>
                  <w:lang w:eastAsia="zh-CN"/>
                </w:rPr>
                <w:t>-</w:t>
              </w:r>
            </w:ins>
          </w:p>
        </w:tc>
        <w:tc>
          <w:tcPr>
            <w:tcW w:w="1418" w:type="dxa"/>
          </w:tcPr>
          <w:p w14:paraId="71A9C9A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A51DE7A" w14:textId="77777777" w:rsidTr="00E3696A">
        <w:tc>
          <w:tcPr>
            <w:tcW w:w="1980" w:type="dxa"/>
          </w:tcPr>
          <w:p w14:paraId="3D766DD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&gt;&gt;CP Type</w:t>
            </w:r>
          </w:p>
        </w:tc>
        <w:tc>
          <w:tcPr>
            <w:tcW w:w="1134" w:type="dxa"/>
          </w:tcPr>
          <w:p w14:paraId="0361E3C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D6BDB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DD65C6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ENUMERATED(normal, extended, …)</w:t>
            </w:r>
          </w:p>
        </w:tc>
        <w:tc>
          <w:tcPr>
            <w:tcW w:w="1701" w:type="dxa"/>
          </w:tcPr>
          <w:p w14:paraId="73A3A0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75F99D3" w14:textId="790B98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6" w:author="Author" w:date="2024-01-09T10:04:00Z">
              <w:r>
                <w:rPr>
                  <w:rFonts w:ascii="Arial" w:hAnsi="Arial" w:hint="eastAsia"/>
                  <w:bCs/>
                  <w:sz w:val="18"/>
                  <w:lang w:eastAsia="zh-CN"/>
                </w:rPr>
                <w:t>-</w:t>
              </w:r>
            </w:ins>
          </w:p>
        </w:tc>
        <w:tc>
          <w:tcPr>
            <w:tcW w:w="1418" w:type="dxa"/>
          </w:tcPr>
          <w:p w14:paraId="599D159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C89BEB4" w14:textId="77777777" w:rsidTr="00E3696A">
        <w:tc>
          <w:tcPr>
            <w:tcW w:w="1980" w:type="dxa"/>
          </w:tcPr>
          <w:p w14:paraId="31D0D6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Periodicity</w:t>
            </w:r>
          </w:p>
        </w:tc>
        <w:tc>
          <w:tcPr>
            <w:tcW w:w="1134" w:type="dxa"/>
          </w:tcPr>
          <w:p w14:paraId="33D4C5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497C04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CB89E70" w14:textId="31AD725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ENUMERATED(4,5,8,10,16,20,32,40,64,80,160,320,640,1280,2560,5120,10240,20480,40960,81920,…</w:t>
            </w:r>
            <w:r w:rsidRPr="00316479">
              <w:rPr>
                <w:rFonts w:ascii="Arial" w:eastAsia="Times New Roman" w:hAnsi="Arial" w:hint="eastAsia"/>
                <w:sz w:val="18"/>
                <w:lang w:eastAsia="ko-KR"/>
              </w:rPr>
              <w:t>, 128, 256, 512</w:t>
            </w:r>
            <w:r w:rsidRPr="005C0629">
              <w:rPr>
                <w:rFonts w:ascii="Arial" w:eastAsia="Times New Roman" w:hAnsi="Arial"/>
                <w:sz w:val="18"/>
                <w:lang w:eastAsia="ko-KR"/>
              </w:rPr>
              <w:t>)</w:t>
            </w:r>
          </w:p>
        </w:tc>
        <w:tc>
          <w:tcPr>
            <w:tcW w:w="1701" w:type="dxa"/>
          </w:tcPr>
          <w:p w14:paraId="61A31A6F" w14:textId="009F76DF"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316479">
              <w:rPr>
                <w:rFonts w:ascii="Arial" w:eastAsia="Times New Roman" w:hAnsi="Arial" w:hint="eastAsia"/>
                <w:bCs/>
                <w:sz w:val="18"/>
                <w:lang w:eastAsia="zh-CN"/>
              </w:rPr>
              <w:t>Slots</w:t>
            </w:r>
          </w:p>
        </w:tc>
        <w:tc>
          <w:tcPr>
            <w:tcW w:w="1134" w:type="dxa"/>
          </w:tcPr>
          <w:p w14:paraId="4939F5CE" w14:textId="4CD3F38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7" w:author="Author" w:date="2024-01-09T10:04:00Z">
              <w:r>
                <w:rPr>
                  <w:rFonts w:ascii="Arial" w:hAnsi="Arial" w:hint="eastAsia"/>
                  <w:bCs/>
                  <w:sz w:val="18"/>
                  <w:lang w:eastAsia="zh-CN"/>
                </w:rPr>
                <w:t>-</w:t>
              </w:r>
            </w:ins>
          </w:p>
        </w:tc>
        <w:tc>
          <w:tcPr>
            <w:tcW w:w="1418" w:type="dxa"/>
          </w:tcPr>
          <w:p w14:paraId="4F97C5BD"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E02EA2" w14:textId="77777777" w:rsidTr="00E3696A">
        <w:tc>
          <w:tcPr>
            <w:tcW w:w="1980" w:type="dxa"/>
          </w:tcPr>
          <w:p w14:paraId="1B65A71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Slot Offset</w:t>
            </w:r>
          </w:p>
        </w:tc>
        <w:tc>
          <w:tcPr>
            <w:tcW w:w="1134" w:type="dxa"/>
          </w:tcPr>
          <w:p w14:paraId="25C874A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62EF25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213FA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0..81919,…)</w:t>
            </w:r>
          </w:p>
        </w:tc>
        <w:tc>
          <w:tcPr>
            <w:tcW w:w="1701" w:type="dxa"/>
          </w:tcPr>
          <w:p w14:paraId="736E93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40A8C37" w14:textId="7A32315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8" w:author="Author" w:date="2024-01-09T10:04:00Z">
              <w:r>
                <w:rPr>
                  <w:rFonts w:ascii="Arial" w:hAnsi="Arial" w:hint="eastAsia"/>
                  <w:bCs/>
                  <w:sz w:val="18"/>
                  <w:lang w:eastAsia="zh-CN"/>
                </w:rPr>
                <w:t>-</w:t>
              </w:r>
            </w:ins>
          </w:p>
        </w:tc>
        <w:tc>
          <w:tcPr>
            <w:tcW w:w="1418" w:type="dxa"/>
          </w:tcPr>
          <w:p w14:paraId="53B207C0"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90C6E79" w14:textId="77777777" w:rsidTr="00E3696A">
        <w:tc>
          <w:tcPr>
            <w:tcW w:w="1980" w:type="dxa"/>
          </w:tcPr>
          <w:p w14:paraId="0669ED8C"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Repetition Factor</w:t>
            </w:r>
          </w:p>
        </w:tc>
        <w:tc>
          <w:tcPr>
            <w:tcW w:w="1134" w:type="dxa"/>
          </w:tcPr>
          <w:p w14:paraId="28CACE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761F38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3C742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rf1,rf2,rf4,rf6,rf8,rf16,rf32,…)</w:t>
            </w:r>
          </w:p>
        </w:tc>
        <w:tc>
          <w:tcPr>
            <w:tcW w:w="1701" w:type="dxa"/>
          </w:tcPr>
          <w:p w14:paraId="1E5E63B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26256956" w14:textId="729B083A"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9" w:author="Author" w:date="2024-01-09T10:04:00Z">
              <w:r>
                <w:rPr>
                  <w:rFonts w:ascii="Arial" w:hAnsi="Arial" w:hint="eastAsia"/>
                  <w:bCs/>
                  <w:sz w:val="18"/>
                  <w:lang w:eastAsia="zh-CN"/>
                </w:rPr>
                <w:t>-</w:t>
              </w:r>
            </w:ins>
          </w:p>
        </w:tc>
        <w:tc>
          <w:tcPr>
            <w:tcW w:w="1418" w:type="dxa"/>
          </w:tcPr>
          <w:p w14:paraId="0446BEA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D8443EF" w14:textId="77777777" w:rsidTr="00E3696A">
        <w:tc>
          <w:tcPr>
            <w:tcW w:w="1980" w:type="dxa"/>
          </w:tcPr>
          <w:p w14:paraId="5CF6EA14"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Time Gap</w:t>
            </w:r>
          </w:p>
        </w:tc>
        <w:tc>
          <w:tcPr>
            <w:tcW w:w="1134" w:type="dxa"/>
          </w:tcPr>
          <w:p w14:paraId="077EDE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91B674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B570FB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tg1,tg2,tg4,tg8,tg16,tg32,…)</w:t>
            </w:r>
          </w:p>
        </w:tc>
        <w:tc>
          <w:tcPr>
            <w:tcW w:w="1701" w:type="dxa"/>
          </w:tcPr>
          <w:p w14:paraId="7602233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B0EB380" w14:textId="4097996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0" w:author="Author" w:date="2024-01-09T10:04:00Z">
              <w:r>
                <w:rPr>
                  <w:rFonts w:ascii="Arial" w:hAnsi="Arial" w:hint="eastAsia"/>
                  <w:bCs/>
                  <w:sz w:val="18"/>
                  <w:lang w:eastAsia="zh-CN"/>
                </w:rPr>
                <w:t>-</w:t>
              </w:r>
            </w:ins>
          </w:p>
        </w:tc>
        <w:tc>
          <w:tcPr>
            <w:tcW w:w="1418" w:type="dxa"/>
          </w:tcPr>
          <w:p w14:paraId="0E09155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DF4378F" w14:textId="77777777" w:rsidTr="00E3696A">
        <w:tc>
          <w:tcPr>
            <w:tcW w:w="1980" w:type="dxa"/>
          </w:tcPr>
          <w:p w14:paraId="262EEA7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Number of Symbols</w:t>
            </w:r>
          </w:p>
        </w:tc>
        <w:tc>
          <w:tcPr>
            <w:tcW w:w="1134" w:type="dxa"/>
          </w:tcPr>
          <w:p w14:paraId="70E4908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B89234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9F524" w14:textId="28BDBEBC"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ENUMERATED(n2,n4,n6,n12,…</w:t>
            </w:r>
            <w:r w:rsidRPr="00316479">
              <w:rPr>
                <w:rFonts w:ascii="Arial" w:eastAsia="Times New Roman" w:hAnsi="Arial"/>
                <w:sz w:val="18"/>
                <w:lang w:eastAsia="ko-KR"/>
              </w:rPr>
              <w:t>,n1</w:t>
            </w:r>
            <w:r w:rsidRPr="005C0629">
              <w:rPr>
                <w:rFonts w:ascii="Arial" w:eastAsia="Times New Roman" w:hAnsi="Arial"/>
                <w:sz w:val="18"/>
                <w:lang w:eastAsia="ko-KR"/>
              </w:rPr>
              <w:t>)</w:t>
            </w:r>
          </w:p>
        </w:tc>
        <w:tc>
          <w:tcPr>
            <w:tcW w:w="1701" w:type="dxa"/>
          </w:tcPr>
          <w:p w14:paraId="29DE23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A16BC48" w14:textId="12E5A3E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1" w:author="Author" w:date="2024-01-09T10:04:00Z">
              <w:r>
                <w:rPr>
                  <w:rFonts w:ascii="Arial" w:hAnsi="Arial" w:hint="eastAsia"/>
                  <w:bCs/>
                  <w:sz w:val="18"/>
                  <w:lang w:eastAsia="zh-CN"/>
                </w:rPr>
                <w:t>-</w:t>
              </w:r>
            </w:ins>
          </w:p>
        </w:tc>
        <w:tc>
          <w:tcPr>
            <w:tcW w:w="1418" w:type="dxa"/>
          </w:tcPr>
          <w:p w14:paraId="6541F2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3D25EA" w14:textId="77777777" w:rsidTr="00E3696A">
        <w:tc>
          <w:tcPr>
            <w:tcW w:w="1980" w:type="dxa"/>
          </w:tcPr>
          <w:p w14:paraId="0D043DEC" w14:textId="77777777" w:rsidR="00316479" w:rsidRPr="00316479" w:rsidRDefault="00316479" w:rsidP="00316479">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76C8397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O</w:t>
            </w:r>
          </w:p>
        </w:tc>
        <w:tc>
          <w:tcPr>
            <w:tcW w:w="850" w:type="dxa"/>
          </w:tcPr>
          <w:p w14:paraId="7A513C9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98DFC5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7176CB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8B204F7" w14:textId="0ECE467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2" w:author="Author" w:date="2024-01-09T10:04:00Z">
              <w:r>
                <w:rPr>
                  <w:rFonts w:ascii="Arial" w:hAnsi="Arial" w:hint="eastAsia"/>
                  <w:bCs/>
                  <w:sz w:val="18"/>
                  <w:lang w:eastAsia="zh-CN"/>
                </w:rPr>
                <w:t>-</w:t>
              </w:r>
            </w:ins>
          </w:p>
        </w:tc>
        <w:tc>
          <w:tcPr>
            <w:tcW w:w="1418" w:type="dxa"/>
          </w:tcPr>
          <w:p w14:paraId="40754DF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27D223F" w14:textId="77777777" w:rsidTr="00E3696A">
        <w:tc>
          <w:tcPr>
            <w:tcW w:w="1980" w:type="dxa"/>
          </w:tcPr>
          <w:p w14:paraId="17E487C2" w14:textId="77777777" w:rsidR="00316479" w:rsidRPr="005C0629" w:rsidRDefault="00316479" w:rsidP="00316479">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3538D9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108230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358F8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1D0E84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66C5770" w14:textId="1A72F44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3" w:author="Author" w:date="2024-01-09T10:04:00Z">
              <w:r>
                <w:rPr>
                  <w:rFonts w:ascii="Arial" w:hAnsi="Arial" w:hint="eastAsia"/>
                  <w:bCs/>
                  <w:sz w:val="18"/>
                  <w:lang w:eastAsia="zh-CN"/>
                </w:rPr>
                <w:t>-</w:t>
              </w:r>
            </w:ins>
          </w:p>
        </w:tc>
        <w:tc>
          <w:tcPr>
            <w:tcW w:w="1418" w:type="dxa"/>
          </w:tcPr>
          <w:p w14:paraId="35636DE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688A41E" w14:textId="77777777" w:rsidTr="00E3696A">
        <w:tc>
          <w:tcPr>
            <w:tcW w:w="1980" w:type="dxa"/>
          </w:tcPr>
          <w:p w14:paraId="55979C1C"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Pattern</w:t>
            </w:r>
          </w:p>
        </w:tc>
        <w:tc>
          <w:tcPr>
            <w:tcW w:w="1134" w:type="dxa"/>
          </w:tcPr>
          <w:p w14:paraId="344CB4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DA6A37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CDABB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6E67E13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2236DE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1 is used to mute the whole PRS resource set (within a period)</w:t>
            </w:r>
          </w:p>
        </w:tc>
        <w:tc>
          <w:tcPr>
            <w:tcW w:w="1134" w:type="dxa"/>
          </w:tcPr>
          <w:p w14:paraId="2E12367C" w14:textId="471199C9"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4" w:author="Author" w:date="2024-01-09T10:04:00Z">
              <w:r>
                <w:rPr>
                  <w:rFonts w:ascii="Arial" w:hAnsi="Arial" w:hint="eastAsia"/>
                  <w:bCs/>
                  <w:sz w:val="18"/>
                  <w:lang w:eastAsia="zh-CN"/>
                </w:rPr>
                <w:t>-</w:t>
              </w:r>
            </w:ins>
          </w:p>
        </w:tc>
        <w:tc>
          <w:tcPr>
            <w:tcW w:w="1418" w:type="dxa"/>
          </w:tcPr>
          <w:p w14:paraId="0BC1027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5B44161" w14:textId="77777777" w:rsidTr="00E3696A">
        <w:tc>
          <w:tcPr>
            <w:tcW w:w="1980" w:type="dxa"/>
          </w:tcPr>
          <w:p w14:paraId="430CC34D"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Bit Repetition Factor</w:t>
            </w:r>
          </w:p>
        </w:tc>
        <w:tc>
          <w:tcPr>
            <w:tcW w:w="1134" w:type="dxa"/>
          </w:tcPr>
          <w:p w14:paraId="5BAD47D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1AA38B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4F43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1,2,4,8,…)</w:t>
            </w:r>
          </w:p>
        </w:tc>
        <w:tc>
          <w:tcPr>
            <w:tcW w:w="1701" w:type="dxa"/>
          </w:tcPr>
          <w:p w14:paraId="6DD064F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BD64B7" w14:textId="09459FF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5" w:author="Author" w:date="2024-01-09T10:04:00Z">
              <w:r>
                <w:rPr>
                  <w:rFonts w:ascii="Arial" w:hAnsi="Arial" w:hint="eastAsia"/>
                  <w:bCs/>
                  <w:sz w:val="18"/>
                  <w:lang w:eastAsia="zh-CN"/>
                </w:rPr>
                <w:t>-</w:t>
              </w:r>
            </w:ins>
          </w:p>
        </w:tc>
        <w:tc>
          <w:tcPr>
            <w:tcW w:w="1418" w:type="dxa"/>
          </w:tcPr>
          <w:p w14:paraId="72CDA15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D944FE2" w14:textId="77777777" w:rsidTr="00E3696A">
        <w:tc>
          <w:tcPr>
            <w:tcW w:w="1980" w:type="dxa"/>
          </w:tcPr>
          <w:p w14:paraId="7F3D02EC"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t>&gt;&gt;&gt;Option2</w:t>
            </w:r>
          </w:p>
        </w:tc>
        <w:tc>
          <w:tcPr>
            <w:tcW w:w="1134" w:type="dxa"/>
          </w:tcPr>
          <w:p w14:paraId="62A60C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1728186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83DC3B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89630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5A9A60A" w14:textId="4F17A34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6" w:author="Author" w:date="2024-01-09T10:04:00Z">
              <w:r>
                <w:rPr>
                  <w:rFonts w:ascii="Arial" w:hAnsi="Arial" w:hint="eastAsia"/>
                  <w:bCs/>
                  <w:sz w:val="18"/>
                  <w:lang w:eastAsia="zh-CN"/>
                </w:rPr>
                <w:t>-</w:t>
              </w:r>
            </w:ins>
          </w:p>
        </w:tc>
        <w:tc>
          <w:tcPr>
            <w:tcW w:w="1418" w:type="dxa"/>
          </w:tcPr>
          <w:p w14:paraId="6853B00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9790D47" w14:textId="77777777" w:rsidTr="00E3696A">
        <w:tc>
          <w:tcPr>
            <w:tcW w:w="1980" w:type="dxa"/>
          </w:tcPr>
          <w:p w14:paraId="6DC9876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bookmarkStart w:id="1977" w:name="_Hlk50056866"/>
            <w:r w:rsidRPr="005C0629">
              <w:rPr>
                <w:rFonts w:ascii="Arial" w:eastAsia="Times New Roman" w:hAnsi="Arial"/>
                <w:sz w:val="18"/>
                <w:lang w:eastAsia="ko-KR"/>
              </w:rPr>
              <w:t>&gt;&gt;&gt;&gt;Muting Pattern</w:t>
            </w:r>
          </w:p>
        </w:tc>
        <w:tc>
          <w:tcPr>
            <w:tcW w:w="1134" w:type="dxa"/>
          </w:tcPr>
          <w:p w14:paraId="675CC0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C447F7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DBF11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02BDFEE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4DE929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2 is used to mute the selected repetition of the resource set (within the period)</w:t>
            </w:r>
          </w:p>
        </w:tc>
        <w:tc>
          <w:tcPr>
            <w:tcW w:w="1134" w:type="dxa"/>
          </w:tcPr>
          <w:p w14:paraId="04F8728A" w14:textId="58E0742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8" w:author="Author" w:date="2024-01-09T10:04:00Z">
              <w:r>
                <w:rPr>
                  <w:rFonts w:ascii="Arial" w:hAnsi="Arial" w:hint="eastAsia"/>
                  <w:bCs/>
                  <w:sz w:val="18"/>
                  <w:lang w:eastAsia="zh-CN"/>
                </w:rPr>
                <w:t>-</w:t>
              </w:r>
            </w:ins>
          </w:p>
        </w:tc>
        <w:tc>
          <w:tcPr>
            <w:tcW w:w="1418" w:type="dxa"/>
          </w:tcPr>
          <w:p w14:paraId="4A4EBB6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bookmarkEnd w:id="1977"/>
      <w:tr w:rsidR="00316479" w:rsidRPr="005C0629" w14:paraId="1D02430D" w14:textId="77777777" w:rsidTr="00E3696A">
        <w:tc>
          <w:tcPr>
            <w:tcW w:w="1980" w:type="dxa"/>
          </w:tcPr>
          <w:p w14:paraId="43FF3DFA"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Transmit Power</w:t>
            </w:r>
          </w:p>
        </w:tc>
        <w:tc>
          <w:tcPr>
            <w:tcW w:w="1134" w:type="dxa"/>
          </w:tcPr>
          <w:p w14:paraId="31F969D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w:t>
            </w:r>
          </w:p>
        </w:tc>
        <w:tc>
          <w:tcPr>
            <w:tcW w:w="850" w:type="dxa"/>
          </w:tcPr>
          <w:p w14:paraId="485E955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F9490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INTEGER(-60..50)</w:t>
            </w:r>
          </w:p>
        </w:tc>
        <w:tc>
          <w:tcPr>
            <w:tcW w:w="1701" w:type="dxa"/>
          </w:tcPr>
          <w:p w14:paraId="317D89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8021DE3" w14:textId="35D4B1F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9" w:author="Author" w:date="2024-01-09T10:04:00Z">
              <w:r>
                <w:rPr>
                  <w:rFonts w:ascii="Arial" w:hAnsi="Arial" w:hint="eastAsia"/>
                  <w:bCs/>
                  <w:sz w:val="18"/>
                  <w:lang w:eastAsia="zh-CN"/>
                </w:rPr>
                <w:t>-</w:t>
              </w:r>
            </w:ins>
          </w:p>
        </w:tc>
        <w:tc>
          <w:tcPr>
            <w:tcW w:w="1418" w:type="dxa"/>
          </w:tcPr>
          <w:p w14:paraId="44416D1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1C0D947" w14:textId="77777777" w:rsidTr="00E3696A">
        <w:tc>
          <w:tcPr>
            <w:tcW w:w="1980" w:type="dxa"/>
          </w:tcPr>
          <w:p w14:paraId="7AD318B2" w14:textId="77777777" w:rsidR="00316479" w:rsidRPr="005C0629" w:rsidRDefault="00316479" w:rsidP="00316479">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lastRenderedPageBreak/>
              <w:t>&gt;&gt;PRS Resource List</w:t>
            </w:r>
          </w:p>
        </w:tc>
        <w:tc>
          <w:tcPr>
            <w:tcW w:w="1134" w:type="dxa"/>
          </w:tcPr>
          <w:p w14:paraId="0F674F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096ACED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618EDF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412FB4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zh-CN"/>
              </w:rPr>
              <w:t xml:space="preserve">Corresponds to information provided in </w:t>
            </w:r>
            <w:r w:rsidRPr="005C0629">
              <w:rPr>
                <w:rFonts w:ascii="Arial" w:eastAsia="Times New Roman" w:hAnsi="Arial"/>
                <w:i/>
                <w:iCs/>
                <w:sz w:val="18"/>
                <w:lang w:eastAsia="zh-CN"/>
              </w:rPr>
              <w:t>NR-DL-PRS-Resource</w:t>
            </w:r>
            <w:r w:rsidRPr="005C0629">
              <w:rPr>
                <w:rFonts w:ascii="Arial" w:eastAsia="Times New Roman" w:hAnsi="Arial"/>
                <w:sz w:val="18"/>
                <w:lang w:eastAsia="zh-CN"/>
              </w:rPr>
              <w:t xml:space="preserve"> contained in </w:t>
            </w:r>
            <w:r w:rsidRPr="005C0629">
              <w:rPr>
                <w:rFonts w:ascii="Arial" w:eastAsia="Times New Roman" w:hAnsi="Arial"/>
                <w:i/>
                <w:iCs/>
                <w:sz w:val="18"/>
                <w:lang w:eastAsia="zh-CN"/>
              </w:rPr>
              <w:t>NR-DL-PRS-Info</w:t>
            </w:r>
            <w:r w:rsidRPr="005C0629">
              <w:rPr>
                <w:rFonts w:ascii="Arial" w:eastAsia="Times New Roman" w:hAnsi="Arial"/>
                <w:sz w:val="18"/>
                <w:lang w:eastAsia="zh-CN"/>
              </w:rPr>
              <w:t xml:space="preserve"> IE as defined in TS 37.355 [14]</w:t>
            </w:r>
          </w:p>
        </w:tc>
        <w:tc>
          <w:tcPr>
            <w:tcW w:w="1134" w:type="dxa"/>
          </w:tcPr>
          <w:p w14:paraId="5E320C16" w14:textId="3BBC3A9B"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80" w:author="Author" w:date="2024-01-09T10:04:00Z">
              <w:r>
                <w:rPr>
                  <w:rFonts w:ascii="Arial" w:hAnsi="Arial" w:hint="eastAsia"/>
                  <w:sz w:val="18"/>
                  <w:lang w:eastAsia="zh-CN"/>
                </w:rPr>
                <w:t>-</w:t>
              </w:r>
            </w:ins>
          </w:p>
        </w:tc>
        <w:tc>
          <w:tcPr>
            <w:tcW w:w="1418" w:type="dxa"/>
          </w:tcPr>
          <w:p w14:paraId="41068248"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316479" w:rsidRPr="005C0629" w14:paraId="036FFC9C" w14:textId="77777777" w:rsidTr="00E3696A">
        <w:tc>
          <w:tcPr>
            <w:tcW w:w="1980" w:type="dxa"/>
          </w:tcPr>
          <w:p w14:paraId="4E5C3975"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43150DFA" w14:textId="77777777" w:rsidR="00316479" w:rsidRPr="005C0629" w:rsidDel="00317761"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19C60CC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1..&lt;maxnoofPRSresources&gt;</w:t>
            </w:r>
          </w:p>
        </w:tc>
        <w:tc>
          <w:tcPr>
            <w:tcW w:w="1701" w:type="dxa"/>
          </w:tcPr>
          <w:p w14:paraId="5DE624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611846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i/>
                <w:iCs/>
                <w:sz w:val="18"/>
                <w:lang w:eastAsia="zh-CN"/>
              </w:rPr>
            </w:pPr>
          </w:p>
        </w:tc>
        <w:tc>
          <w:tcPr>
            <w:tcW w:w="1134" w:type="dxa"/>
          </w:tcPr>
          <w:p w14:paraId="7B679C6A" w14:textId="3F211909" w:rsidR="00316479" w:rsidRPr="00316479" w:rsidRDefault="00316479" w:rsidP="007A719D">
            <w:pPr>
              <w:widowControl w:val="0"/>
              <w:overflowPunct w:val="0"/>
              <w:autoSpaceDE w:val="0"/>
              <w:autoSpaceDN w:val="0"/>
              <w:adjustRightInd w:val="0"/>
              <w:spacing w:after="0"/>
              <w:jc w:val="center"/>
              <w:textAlignment w:val="baseline"/>
              <w:rPr>
                <w:rFonts w:ascii="Arial" w:hAnsi="Arial"/>
                <w:i/>
                <w:iCs/>
                <w:sz w:val="18"/>
                <w:lang w:eastAsia="zh-CN"/>
              </w:rPr>
            </w:pPr>
            <w:ins w:id="1981" w:author="Author" w:date="2024-01-09T10:04:00Z">
              <w:r>
                <w:rPr>
                  <w:rFonts w:ascii="Arial" w:hAnsi="Arial" w:hint="eastAsia"/>
                  <w:i/>
                  <w:iCs/>
                  <w:sz w:val="18"/>
                  <w:lang w:eastAsia="zh-CN"/>
                </w:rPr>
                <w:t>-</w:t>
              </w:r>
            </w:ins>
          </w:p>
        </w:tc>
        <w:tc>
          <w:tcPr>
            <w:tcW w:w="1418" w:type="dxa"/>
          </w:tcPr>
          <w:p w14:paraId="50E886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i/>
                <w:iCs/>
                <w:sz w:val="18"/>
                <w:lang w:eastAsia="zh-CN"/>
              </w:rPr>
            </w:pPr>
          </w:p>
        </w:tc>
      </w:tr>
      <w:tr w:rsidR="00316479" w:rsidRPr="005C0629" w14:paraId="5D9C2E0D" w14:textId="77777777" w:rsidTr="00E3696A">
        <w:tc>
          <w:tcPr>
            <w:tcW w:w="1980" w:type="dxa"/>
          </w:tcPr>
          <w:p w14:paraId="7A3AB01B"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&gt;&gt;PRS Resource ID</w:t>
            </w:r>
          </w:p>
        </w:tc>
        <w:tc>
          <w:tcPr>
            <w:tcW w:w="1134" w:type="dxa"/>
          </w:tcPr>
          <w:p w14:paraId="3882E7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108738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C43A76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1A79F33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3741B75" w14:textId="73CA481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2" w:author="Author" w:date="2024-01-09T10:04:00Z">
              <w:r>
                <w:rPr>
                  <w:rFonts w:ascii="Arial" w:hAnsi="Arial" w:hint="eastAsia"/>
                  <w:bCs/>
                  <w:sz w:val="18"/>
                  <w:lang w:eastAsia="zh-CN"/>
                </w:rPr>
                <w:t>-</w:t>
              </w:r>
            </w:ins>
          </w:p>
        </w:tc>
        <w:tc>
          <w:tcPr>
            <w:tcW w:w="1418" w:type="dxa"/>
          </w:tcPr>
          <w:p w14:paraId="284E44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EBDF486" w14:textId="77777777" w:rsidTr="00E3696A">
        <w:tc>
          <w:tcPr>
            <w:tcW w:w="1980" w:type="dxa"/>
          </w:tcPr>
          <w:p w14:paraId="4B9F7F6A"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&gt;&gt;Sequence ID</w:t>
            </w:r>
          </w:p>
        </w:tc>
        <w:tc>
          <w:tcPr>
            <w:tcW w:w="1134" w:type="dxa"/>
          </w:tcPr>
          <w:p w14:paraId="40E7E5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B5900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0761F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INTEGER(0..4095)</w:t>
            </w:r>
          </w:p>
        </w:tc>
        <w:tc>
          <w:tcPr>
            <w:tcW w:w="1701" w:type="dxa"/>
          </w:tcPr>
          <w:p w14:paraId="0EB280C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029A3E" w14:textId="323D2BD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3" w:author="Author" w:date="2024-01-09T10:04:00Z">
              <w:r>
                <w:rPr>
                  <w:rFonts w:ascii="Arial" w:hAnsi="Arial" w:hint="eastAsia"/>
                  <w:bCs/>
                  <w:sz w:val="18"/>
                  <w:lang w:eastAsia="zh-CN"/>
                </w:rPr>
                <w:t>-</w:t>
              </w:r>
            </w:ins>
          </w:p>
        </w:tc>
        <w:tc>
          <w:tcPr>
            <w:tcW w:w="1418" w:type="dxa"/>
          </w:tcPr>
          <w:p w14:paraId="0BE441D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0DBA1A0" w14:textId="77777777" w:rsidTr="00E3696A">
        <w:tc>
          <w:tcPr>
            <w:tcW w:w="1980" w:type="dxa"/>
          </w:tcPr>
          <w:p w14:paraId="685A8D5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 Offset</w:t>
            </w:r>
          </w:p>
        </w:tc>
        <w:tc>
          <w:tcPr>
            <w:tcW w:w="1134" w:type="dxa"/>
          </w:tcPr>
          <w:p w14:paraId="74ED72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45E3D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E77623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0..11,…)</w:t>
            </w:r>
          </w:p>
        </w:tc>
        <w:tc>
          <w:tcPr>
            <w:tcW w:w="1701" w:type="dxa"/>
          </w:tcPr>
          <w:p w14:paraId="04FF63D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4A53D97" w14:textId="6FC7D6D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4" w:author="Author" w:date="2024-01-09T10:04:00Z">
              <w:r>
                <w:rPr>
                  <w:rFonts w:ascii="Arial" w:hAnsi="Arial" w:hint="eastAsia"/>
                  <w:bCs/>
                  <w:sz w:val="18"/>
                  <w:lang w:eastAsia="zh-CN"/>
                </w:rPr>
                <w:t>-</w:t>
              </w:r>
            </w:ins>
          </w:p>
        </w:tc>
        <w:tc>
          <w:tcPr>
            <w:tcW w:w="1418" w:type="dxa"/>
          </w:tcPr>
          <w:p w14:paraId="62389C9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D3C9E19" w14:textId="77777777" w:rsidTr="00E3696A">
        <w:tc>
          <w:tcPr>
            <w:tcW w:w="1980" w:type="dxa"/>
          </w:tcPr>
          <w:p w14:paraId="74D43204"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Slot Offset</w:t>
            </w:r>
          </w:p>
        </w:tc>
        <w:tc>
          <w:tcPr>
            <w:tcW w:w="1134" w:type="dxa"/>
          </w:tcPr>
          <w:p w14:paraId="0B8FBA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3FEA50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B0E448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INTEGER(0..511)</w:t>
            </w:r>
          </w:p>
        </w:tc>
        <w:tc>
          <w:tcPr>
            <w:tcW w:w="1701" w:type="dxa"/>
          </w:tcPr>
          <w:p w14:paraId="6D68BF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694AD97" w14:textId="608A842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5" w:author="Author" w:date="2024-01-09T10:04:00Z">
              <w:r>
                <w:rPr>
                  <w:rFonts w:ascii="Arial" w:hAnsi="Arial" w:hint="eastAsia"/>
                  <w:bCs/>
                  <w:sz w:val="18"/>
                  <w:lang w:eastAsia="zh-CN"/>
                </w:rPr>
                <w:t>-</w:t>
              </w:r>
            </w:ins>
          </w:p>
        </w:tc>
        <w:tc>
          <w:tcPr>
            <w:tcW w:w="1418" w:type="dxa"/>
          </w:tcPr>
          <w:p w14:paraId="70D457E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FC435A2" w14:textId="77777777" w:rsidTr="00E3696A">
        <w:tc>
          <w:tcPr>
            <w:tcW w:w="1980" w:type="dxa"/>
          </w:tcPr>
          <w:p w14:paraId="3989D7A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Symbol Offset</w:t>
            </w:r>
          </w:p>
        </w:tc>
        <w:tc>
          <w:tcPr>
            <w:tcW w:w="1134" w:type="dxa"/>
          </w:tcPr>
          <w:p w14:paraId="7823392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A5531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1576C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INTEGER(0..12)</w:t>
            </w:r>
          </w:p>
        </w:tc>
        <w:tc>
          <w:tcPr>
            <w:tcW w:w="1701" w:type="dxa"/>
          </w:tcPr>
          <w:p w14:paraId="01D86BF7" w14:textId="33171E7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66B29C46" w14:textId="3CFC718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6" w:author="Author" w:date="2024-01-09T10:04:00Z">
              <w:r>
                <w:rPr>
                  <w:rFonts w:ascii="Arial" w:hAnsi="Arial" w:hint="eastAsia"/>
                  <w:bCs/>
                  <w:sz w:val="18"/>
                  <w:lang w:eastAsia="zh-CN"/>
                </w:rPr>
                <w:t>-</w:t>
              </w:r>
            </w:ins>
          </w:p>
        </w:tc>
        <w:tc>
          <w:tcPr>
            <w:tcW w:w="1418" w:type="dxa"/>
          </w:tcPr>
          <w:p w14:paraId="6D22167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2BC8845" w14:textId="77777777" w:rsidTr="00E3696A">
        <w:tc>
          <w:tcPr>
            <w:tcW w:w="1980" w:type="dxa"/>
          </w:tcPr>
          <w:p w14:paraId="354A6B6F"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 xml:space="preserve">&gt;&gt;CHOICE </w:t>
            </w:r>
            <w:r w:rsidRPr="005C0629">
              <w:rPr>
                <w:rFonts w:ascii="Arial" w:eastAsia="Times New Roman" w:hAnsi="Arial"/>
                <w:i/>
                <w:iCs/>
                <w:sz w:val="18"/>
                <w:lang w:eastAsia="ko-KR"/>
              </w:rPr>
              <w:t>QCL Info</w:t>
            </w:r>
          </w:p>
        </w:tc>
        <w:tc>
          <w:tcPr>
            <w:tcW w:w="1134" w:type="dxa"/>
          </w:tcPr>
          <w:p w14:paraId="03084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F2BB3A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A97266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3A9BC4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A7B3F2"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9AF3CC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1C8F051" w14:textId="77777777" w:rsidTr="00E3696A">
        <w:tc>
          <w:tcPr>
            <w:tcW w:w="1980" w:type="dxa"/>
          </w:tcPr>
          <w:p w14:paraId="75C4AC4F"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15134C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206904C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7E97C8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535ACA9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D19E4D5"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56C962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8E0A48B" w14:textId="77777777" w:rsidTr="00E3696A">
        <w:tc>
          <w:tcPr>
            <w:tcW w:w="1980" w:type="dxa"/>
          </w:tcPr>
          <w:p w14:paraId="44B83C53"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&gt;&gt;&gt;&gt;NR PCI</w:t>
            </w:r>
          </w:p>
        </w:tc>
        <w:tc>
          <w:tcPr>
            <w:tcW w:w="1134" w:type="dxa"/>
          </w:tcPr>
          <w:p w14:paraId="6AEF216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M</w:t>
            </w:r>
          </w:p>
        </w:tc>
        <w:tc>
          <w:tcPr>
            <w:tcW w:w="850" w:type="dxa"/>
          </w:tcPr>
          <w:p w14:paraId="72E06F4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A36D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INTEGER(0..1007)</w:t>
            </w:r>
          </w:p>
        </w:tc>
        <w:tc>
          <w:tcPr>
            <w:tcW w:w="1701" w:type="dxa"/>
          </w:tcPr>
          <w:p w14:paraId="33B6783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A2E08CD" w14:textId="3B9D46E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7" w:author="Author" w:date="2024-01-09T10:04:00Z">
              <w:r>
                <w:rPr>
                  <w:rFonts w:ascii="Arial" w:hAnsi="Arial" w:hint="eastAsia"/>
                  <w:bCs/>
                  <w:sz w:val="18"/>
                  <w:lang w:eastAsia="zh-CN"/>
                </w:rPr>
                <w:t>-</w:t>
              </w:r>
            </w:ins>
          </w:p>
        </w:tc>
        <w:tc>
          <w:tcPr>
            <w:tcW w:w="1418" w:type="dxa"/>
          </w:tcPr>
          <w:p w14:paraId="53149D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0E657D1" w14:textId="77777777" w:rsidTr="00E3696A">
        <w:tc>
          <w:tcPr>
            <w:tcW w:w="1980" w:type="dxa"/>
          </w:tcPr>
          <w:p w14:paraId="3D15469B"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&gt;&gt;&gt;&gt;SSB Index</w:t>
            </w:r>
          </w:p>
        </w:tc>
        <w:tc>
          <w:tcPr>
            <w:tcW w:w="1134" w:type="dxa"/>
          </w:tcPr>
          <w:p w14:paraId="744287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3756B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A92F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0BF5C4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874011" w14:textId="1BB6D2F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8" w:author="Author" w:date="2024-01-09T10:04:00Z">
              <w:r>
                <w:rPr>
                  <w:rFonts w:ascii="Arial" w:hAnsi="Arial" w:hint="eastAsia"/>
                  <w:bCs/>
                  <w:sz w:val="18"/>
                  <w:lang w:eastAsia="zh-CN"/>
                </w:rPr>
                <w:t>-</w:t>
              </w:r>
            </w:ins>
          </w:p>
        </w:tc>
        <w:tc>
          <w:tcPr>
            <w:tcW w:w="1418" w:type="dxa"/>
          </w:tcPr>
          <w:p w14:paraId="55B1CBD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63120B6" w14:textId="77777777" w:rsidTr="00E3696A">
        <w:tc>
          <w:tcPr>
            <w:tcW w:w="1980" w:type="dxa"/>
          </w:tcPr>
          <w:p w14:paraId="3FC3BCCD"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532ED01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45F14D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52F92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D128CA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BAA25E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c>
          <w:tcPr>
            <w:tcW w:w="1418" w:type="dxa"/>
          </w:tcPr>
          <w:p w14:paraId="797CDCD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3B0D8CF" w14:textId="77777777" w:rsidTr="00E3696A">
        <w:tc>
          <w:tcPr>
            <w:tcW w:w="1980" w:type="dxa"/>
          </w:tcPr>
          <w:p w14:paraId="65C0C2A7"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&gt;&gt;&gt;&gt;QCL Source PRS Resource Set ID</w:t>
            </w:r>
          </w:p>
        </w:tc>
        <w:tc>
          <w:tcPr>
            <w:tcW w:w="1134" w:type="dxa"/>
          </w:tcPr>
          <w:p w14:paraId="2EF867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A9509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292AA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1FAAE2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9ACFF73" w14:textId="4FC8BBB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9" w:author="Author" w:date="2024-01-09T10:04:00Z">
              <w:r>
                <w:rPr>
                  <w:rFonts w:ascii="Arial" w:hAnsi="Arial" w:hint="eastAsia"/>
                  <w:bCs/>
                  <w:sz w:val="18"/>
                  <w:lang w:eastAsia="zh-CN"/>
                </w:rPr>
                <w:t>-</w:t>
              </w:r>
            </w:ins>
          </w:p>
        </w:tc>
        <w:tc>
          <w:tcPr>
            <w:tcW w:w="1418" w:type="dxa"/>
          </w:tcPr>
          <w:p w14:paraId="7CD0DC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34899DA" w14:textId="77777777" w:rsidTr="00E3696A">
        <w:tc>
          <w:tcPr>
            <w:tcW w:w="1980" w:type="dxa"/>
          </w:tcPr>
          <w:p w14:paraId="627A662C" w14:textId="77777777" w:rsidR="00316479" w:rsidRPr="00316479" w:rsidRDefault="00316479" w:rsidP="00316479">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0CAE92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202DB38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C71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53B0A49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If it is absent, the QCL source PRS resource ID is the same as the PRS resource ID</w:t>
            </w:r>
          </w:p>
        </w:tc>
        <w:tc>
          <w:tcPr>
            <w:tcW w:w="1134" w:type="dxa"/>
          </w:tcPr>
          <w:p w14:paraId="3AA783BC" w14:textId="62D5BE08"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90" w:author="Author" w:date="2024-01-09T10:04:00Z">
              <w:r>
                <w:rPr>
                  <w:rFonts w:ascii="Arial" w:hAnsi="Arial" w:hint="eastAsia"/>
                  <w:sz w:val="18"/>
                  <w:lang w:eastAsia="zh-CN"/>
                </w:rPr>
                <w:t>-</w:t>
              </w:r>
            </w:ins>
          </w:p>
        </w:tc>
        <w:tc>
          <w:tcPr>
            <w:tcW w:w="1418" w:type="dxa"/>
          </w:tcPr>
          <w:p w14:paraId="47758A54"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0B60790A" w14:textId="77777777" w:rsidTr="00E3696A">
        <w:tc>
          <w:tcPr>
            <w:tcW w:w="1980" w:type="dxa"/>
          </w:tcPr>
          <w:p w14:paraId="0E3A2B0E" w14:textId="3AAFD4C3" w:rsidR="00316479" w:rsidRPr="00316479" w:rsidRDefault="00316479" w:rsidP="00316479">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689282B6" w14:textId="0682093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Pr>
                <w:lang w:eastAsia="zh-CN"/>
              </w:rPr>
              <w:t>O</w:t>
            </w:r>
          </w:p>
        </w:tc>
        <w:tc>
          <w:tcPr>
            <w:tcW w:w="850" w:type="dxa"/>
          </w:tcPr>
          <w:p w14:paraId="57AD7D0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5A22127" w14:textId="45A77A2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11555A">
              <w:rPr>
                <w:rFonts w:ascii="Arial" w:eastAsia="Times New Roman" w:hAnsi="Arial" w:hint="eastAsia"/>
                <w:sz w:val="18"/>
                <w:lang w:eastAsia="ko-KR"/>
              </w:rPr>
              <w:t>I</w:t>
            </w:r>
            <w:r w:rsidRPr="0011555A">
              <w:rPr>
                <w:rFonts w:ascii="Arial" w:eastAsia="Times New Roman" w:hAnsi="Arial"/>
                <w:sz w:val="18"/>
                <w:lang w:eastAsia="ko-KR"/>
              </w:rPr>
              <w:t>NTEGER(</w:t>
            </w:r>
            <w:proofErr w:type="gramEnd"/>
            <w:r w:rsidRPr="0011555A">
              <w:rPr>
                <w:rFonts w:ascii="Arial" w:eastAsia="Times New Roman" w:hAnsi="Arial"/>
                <w:sz w:val="18"/>
                <w:lang w:eastAsia="ko-KR"/>
              </w:rPr>
              <w:t>0..13,...)</w:t>
            </w:r>
          </w:p>
        </w:tc>
        <w:tc>
          <w:tcPr>
            <w:tcW w:w="1701" w:type="dxa"/>
          </w:tcPr>
          <w:p w14:paraId="27DEA41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134" w:type="dxa"/>
          </w:tcPr>
          <w:p w14:paraId="23490448" w14:textId="45065D2C" w:rsidR="00316479" w:rsidRPr="0011555A" w:rsidRDefault="00316479" w:rsidP="007A719D">
            <w:pPr>
              <w:widowControl w:val="0"/>
              <w:overflowPunct w:val="0"/>
              <w:autoSpaceDE w:val="0"/>
              <w:autoSpaceDN w:val="0"/>
              <w:adjustRightInd w:val="0"/>
              <w:spacing w:after="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43360B68" w14:textId="20313881" w:rsidR="00316479" w:rsidRPr="0011555A" w:rsidRDefault="00316479" w:rsidP="007A719D">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11555A">
              <w:rPr>
                <w:rFonts w:ascii="Arial" w:hAnsi="Arial" w:cs="Arial"/>
                <w:sz w:val="18"/>
                <w:lang w:eastAsia="zh-CN"/>
              </w:rPr>
              <w:t>ignore</w:t>
            </w:r>
          </w:p>
        </w:tc>
      </w:tr>
      <w:tr w:rsidR="00316479" w:rsidRPr="005C0629" w14:paraId="30E2525D" w14:textId="77777777" w:rsidTr="00D8232F">
        <w:tc>
          <w:tcPr>
            <w:tcW w:w="1980" w:type="dxa"/>
          </w:tcPr>
          <w:p w14:paraId="4BC18A3B" w14:textId="3249C927" w:rsidR="00316479" w:rsidRPr="005C0629" w:rsidRDefault="00316479" w:rsidP="00316479">
            <w:pPr>
              <w:widowControl w:val="0"/>
              <w:overflowPunct w:val="0"/>
              <w:autoSpaceDE w:val="0"/>
              <w:autoSpaceDN w:val="0"/>
              <w:adjustRightInd w:val="0"/>
              <w:spacing w:after="0"/>
              <w:ind w:left="283"/>
              <w:textAlignment w:val="baseline"/>
              <w:rPr>
                <w:rFonts w:ascii="Arial" w:eastAsia="Times New Roman" w:hAnsi="Arial"/>
                <w:sz w:val="18"/>
                <w:lang w:eastAsia="ko-KR"/>
              </w:rPr>
            </w:pPr>
            <w:ins w:id="1991" w:author="Author" w:date="2023-11-23T17:09:00Z">
              <w:r w:rsidRPr="007711E2">
                <w:rPr>
                  <w:rFonts w:ascii="Arial" w:eastAsia="Times New Roman" w:hAnsi="Arial"/>
                  <w:sz w:val="18"/>
                  <w:lang w:eastAsia="ko-KR"/>
                </w:rPr>
                <w:t>&gt;&gt;</w:t>
              </w:r>
              <w:r w:rsidRPr="00E4336F">
                <w:rPr>
                  <w:rFonts w:ascii="Arial" w:eastAsia="Times New Roman" w:hAnsi="Arial"/>
                  <w:sz w:val="18"/>
                  <w:lang w:eastAsia="ko-KR"/>
                </w:rPr>
                <w:t>Aggregated PRS Resource Set List</w:t>
              </w:r>
            </w:ins>
          </w:p>
        </w:tc>
        <w:tc>
          <w:tcPr>
            <w:tcW w:w="1134" w:type="dxa"/>
          </w:tcPr>
          <w:p w14:paraId="5AE0E6AD" w14:textId="53B6B86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92" w:author="Author" w:date="2023-11-23T17:09:00Z">
              <w:r w:rsidRPr="007711E2">
                <w:rPr>
                  <w:rFonts w:ascii="Arial" w:eastAsia="Times New Roman" w:hAnsi="Arial"/>
                  <w:sz w:val="18"/>
                  <w:lang w:eastAsia="ko-KR"/>
                </w:rPr>
                <w:t>O</w:t>
              </w:r>
            </w:ins>
          </w:p>
        </w:tc>
        <w:tc>
          <w:tcPr>
            <w:tcW w:w="850" w:type="dxa"/>
          </w:tcPr>
          <w:p w14:paraId="00FE749C" w14:textId="77777777"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CCC3E84" w14:textId="23CE36F1"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93" w:author="Author" w:date="2023-11-23T17:09:00Z">
              <w:r>
                <w:rPr>
                  <w:rFonts w:ascii="Arial" w:eastAsia="Times New Roman" w:hAnsi="Arial"/>
                  <w:sz w:val="18"/>
                  <w:lang w:eastAsia="ko-KR"/>
                </w:rPr>
                <w:t>9.2.x6</w:t>
              </w:r>
            </w:ins>
          </w:p>
        </w:tc>
        <w:tc>
          <w:tcPr>
            <w:tcW w:w="1701" w:type="dxa"/>
          </w:tcPr>
          <w:p w14:paraId="0287307D" w14:textId="391E935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94" w:author="Author" w:date="2023-11-23T17:09:00Z">
              <w:r w:rsidRPr="007711E2">
                <w:rPr>
                  <w:rFonts w:ascii="Arial" w:eastAsia="Times New Roman" w:hAnsi="Arial"/>
                  <w:sz w:val="18"/>
                  <w:lang w:eastAsia="ko-KR"/>
                </w:rPr>
                <w:t>Indicates the PRS Resource Set ID values linked for PRS bandwidth aggregation.</w:t>
              </w:r>
            </w:ins>
          </w:p>
        </w:tc>
        <w:tc>
          <w:tcPr>
            <w:tcW w:w="1134" w:type="dxa"/>
          </w:tcPr>
          <w:p w14:paraId="175BE4E2" w14:textId="6508527D"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995" w:author="Author" w:date="2023-11-23T17:09:00Z">
              <w:r>
                <w:rPr>
                  <w:rFonts w:ascii="Arial" w:eastAsia="Times New Roman" w:hAnsi="Arial"/>
                  <w:sz w:val="18"/>
                  <w:lang w:eastAsia="ko-KR"/>
                </w:rPr>
                <w:t>YES</w:t>
              </w:r>
            </w:ins>
          </w:p>
        </w:tc>
        <w:tc>
          <w:tcPr>
            <w:tcW w:w="1418" w:type="dxa"/>
          </w:tcPr>
          <w:p w14:paraId="3B6871CB" w14:textId="0967D922"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996" w:author="Author" w:date="2023-11-24T09:58:00Z">
              <w:r>
                <w:rPr>
                  <w:rFonts w:ascii="Arial" w:hAnsi="Arial" w:hint="eastAsia"/>
                  <w:sz w:val="18"/>
                  <w:lang w:eastAsia="zh-CN"/>
                </w:rPr>
                <w:t>i</w:t>
              </w:r>
            </w:ins>
            <w:ins w:id="1997" w:author="Author" w:date="2023-11-23T17:09:00Z">
              <w:r>
                <w:rPr>
                  <w:rFonts w:ascii="Arial" w:eastAsia="Times New Roman" w:hAnsi="Arial"/>
                  <w:sz w:val="18"/>
                  <w:lang w:eastAsia="ko-KR"/>
                </w:rPr>
                <w:t>gnore</w:t>
              </w:r>
            </w:ins>
          </w:p>
        </w:tc>
      </w:tr>
    </w:tbl>
    <w:p w14:paraId="4C5B2211"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454683" w:rsidRPr="005C0629" w14:paraId="63D47E1E" w14:textId="77777777" w:rsidTr="00D8232F">
        <w:tc>
          <w:tcPr>
            <w:tcW w:w="2972" w:type="dxa"/>
          </w:tcPr>
          <w:p w14:paraId="5F36D73E"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Range bound</w:t>
            </w:r>
          </w:p>
        </w:tc>
        <w:tc>
          <w:tcPr>
            <w:tcW w:w="6379" w:type="dxa"/>
          </w:tcPr>
          <w:p w14:paraId="55EC4308"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Explanation</w:t>
            </w:r>
          </w:p>
        </w:tc>
      </w:tr>
      <w:tr w:rsidR="00454683" w:rsidRPr="005C0629" w14:paraId="6A9BADB4" w14:textId="77777777" w:rsidTr="00D8232F">
        <w:tc>
          <w:tcPr>
            <w:tcW w:w="2972" w:type="dxa"/>
          </w:tcPr>
          <w:p w14:paraId="69F73A89"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sz w:val="18"/>
                <w:lang w:eastAsia="zh-CN"/>
              </w:rPr>
            </w:pPr>
            <w:r w:rsidRPr="005C0629">
              <w:rPr>
                <w:rFonts w:ascii="Arial" w:eastAsia="Times New Roman" w:hAnsi="Arial"/>
                <w:sz w:val="18"/>
                <w:lang w:eastAsia="zh-CN"/>
              </w:rPr>
              <w:t>maxnoofPRSresourceSet</w:t>
            </w:r>
          </w:p>
        </w:tc>
        <w:tc>
          <w:tcPr>
            <w:tcW w:w="6379" w:type="dxa"/>
          </w:tcPr>
          <w:p w14:paraId="4C8D7A5A"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set. Value is 8.</w:t>
            </w:r>
          </w:p>
        </w:tc>
      </w:tr>
      <w:tr w:rsidR="00454683" w:rsidRPr="005C0629" w14:paraId="3F5F2C6B" w14:textId="77777777" w:rsidTr="00D8232F">
        <w:tc>
          <w:tcPr>
            <w:tcW w:w="2972" w:type="dxa"/>
          </w:tcPr>
          <w:p w14:paraId="7163B884"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zh-CN"/>
              </w:rPr>
              <w:t>maxnoofPRSresource</w:t>
            </w:r>
          </w:p>
        </w:tc>
        <w:tc>
          <w:tcPr>
            <w:tcW w:w="6379" w:type="dxa"/>
          </w:tcPr>
          <w:p w14:paraId="19AA8FE6"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per PRS resource set. Value is 64.</w:t>
            </w:r>
          </w:p>
        </w:tc>
      </w:tr>
    </w:tbl>
    <w:p w14:paraId="5DD59D96" w14:textId="71475D51" w:rsidR="00454683" w:rsidRDefault="00454683" w:rsidP="007F6BFF">
      <w:pPr>
        <w:ind w:left="432"/>
        <w:jc w:val="center"/>
        <w:rPr>
          <w:rFonts w:eastAsia="DengXian"/>
          <w:color w:val="FF0000"/>
          <w:highlight w:val="yellow"/>
          <w:lang w:val="en-US" w:eastAsia="zh-CN"/>
        </w:rPr>
      </w:pPr>
    </w:p>
    <w:p w14:paraId="2D97C2CC" w14:textId="77777777" w:rsidR="003F1694" w:rsidRDefault="003F1694" w:rsidP="003F169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39D006" w14:textId="77777777" w:rsidR="00E73CC1" w:rsidRPr="006D75D6" w:rsidRDefault="00E73CC1" w:rsidP="00E73CC1">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6BEE66B8" w14:textId="77777777" w:rsidR="00E73CC1" w:rsidRPr="007604EA" w:rsidRDefault="00E73CC1" w:rsidP="00E73CC1">
      <w:pPr>
        <w:widowControl w:val="0"/>
        <w:rPr>
          <w:rFonts w:eastAsia="Yu Mincho"/>
        </w:rPr>
      </w:pPr>
      <w:r w:rsidRPr="00A05F82">
        <w:lastRenderedPageBreak/>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C377D9" w14:paraId="20350C78" w14:textId="77777777" w:rsidTr="000F3AF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33E79A4E" w14:textId="77777777" w:rsidR="00C377D9" w:rsidRDefault="00C377D9" w:rsidP="00E73CC1">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571766BF" w14:textId="77777777" w:rsidR="00C377D9" w:rsidRDefault="00C377D9" w:rsidP="00E73CC1">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37CD8102" w14:textId="77777777" w:rsidR="00C377D9" w:rsidRDefault="00C377D9" w:rsidP="00E73CC1">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1DAF879" w14:textId="77777777" w:rsidR="00C377D9" w:rsidRDefault="00C377D9" w:rsidP="00E73CC1">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287B367D" w14:textId="77777777" w:rsidR="00C377D9" w:rsidRDefault="00C377D9" w:rsidP="00E73CC1">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19E62EE8" w14:textId="0C50BD6D" w:rsidR="00C377D9" w:rsidRDefault="00C377D9" w:rsidP="000F3AF6">
            <w:pPr>
              <w:pStyle w:val="TAH"/>
              <w:keepNext w:val="0"/>
              <w:keepLines w:val="0"/>
              <w:widowControl w:val="0"/>
              <w:rPr>
                <w:rFonts w:eastAsia="Malgun Gothic"/>
              </w:rPr>
            </w:pPr>
            <w:ins w:id="1998" w:author="Author" w:date="2023-11-23T17:09:00Z">
              <w:r w:rsidRPr="00CF3222">
                <w:rPr>
                  <w:rFonts w:eastAsia="Times New Roman" w:cs="Arial"/>
                  <w:bCs/>
                  <w:szCs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tcPr>
          <w:p w14:paraId="2EA2376D" w14:textId="107FBB5E" w:rsidR="00C377D9" w:rsidRDefault="00C377D9" w:rsidP="000F3AF6">
            <w:pPr>
              <w:pStyle w:val="TAH"/>
              <w:keepNext w:val="0"/>
              <w:keepLines w:val="0"/>
              <w:widowControl w:val="0"/>
              <w:rPr>
                <w:rFonts w:eastAsia="Malgun Gothic"/>
              </w:rPr>
            </w:pPr>
            <w:ins w:id="1999" w:author="Author" w:date="2023-11-23T17:09:00Z">
              <w:r w:rsidRPr="00CF3222">
                <w:rPr>
                  <w:rFonts w:eastAsia="Times New Roman" w:cs="Arial"/>
                  <w:bCs/>
                  <w:szCs w:val="18"/>
                  <w:lang w:eastAsia="ja-JP"/>
                </w:rPr>
                <w:t>Assigned Criticality</w:t>
              </w:r>
            </w:ins>
          </w:p>
        </w:tc>
      </w:tr>
      <w:tr w:rsidR="00C377D9" w14:paraId="279EB9AA" w14:textId="77777777" w:rsidTr="000F3AF6">
        <w:trPr>
          <w:trHeight w:val="418"/>
        </w:trPr>
        <w:tc>
          <w:tcPr>
            <w:tcW w:w="1625" w:type="dxa"/>
            <w:tcBorders>
              <w:top w:val="single" w:sz="4" w:space="0" w:color="auto"/>
              <w:left w:val="single" w:sz="4" w:space="0" w:color="auto"/>
              <w:bottom w:val="single" w:sz="4" w:space="0" w:color="auto"/>
              <w:right w:val="single" w:sz="4" w:space="0" w:color="auto"/>
            </w:tcBorders>
          </w:tcPr>
          <w:p w14:paraId="2E2C1017" w14:textId="77777777" w:rsidR="00C377D9" w:rsidRDefault="00C377D9" w:rsidP="00E73CC1">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6B721A8B"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13713EAF" w14:textId="77777777" w:rsidR="00C377D9" w:rsidRDefault="00C377D9" w:rsidP="00E73CC1">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7A7E8089"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6215F41D"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F42EF8C" w14:textId="26CA846E" w:rsidR="00C377D9" w:rsidRDefault="000F3AF6" w:rsidP="000F3AF6">
            <w:pPr>
              <w:pStyle w:val="TAL"/>
              <w:keepNext w:val="0"/>
              <w:keepLines w:val="0"/>
              <w:widowControl w:val="0"/>
              <w:jc w:val="center"/>
              <w:rPr>
                <w:bCs/>
                <w:lang w:val="en-US" w:eastAsia="zh-CN"/>
              </w:rPr>
            </w:pPr>
            <w:ins w:id="2000"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5ECC718" w14:textId="402CBA15" w:rsidR="00C377D9" w:rsidRDefault="00C377D9" w:rsidP="000F3AF6">
            <w:pPr>
              <w:pStyle w:val="TAL"/>
              <w:keepNext w:val="0"/>
              <w:keepLines w:val="0"/>
              <w:widowControl w:val="0"/>
              <w:jc w:val="center"/>
              <w:rPr>
                <w:bCs/>
                <w:lang w:val="en-US" w:eastAsia="zh-CN"/>
              </w:rPr>
            </w:pPr>
          </w:p>
        </w:tc>
      </w:tr>
      <w:tr w:rsidR="00C377D9" w14:paraId="0DA8F5E0"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0F456F59" w14:textId="77777777" w:rsidR="00C377D9" w:rsidRPr="00BD4ED5" w:rsidRDefault="00C377D9" w:rsidP="00E73CC1">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75CD72D5"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5BB5CD9" w14:textId="77777777" w:rsidR="00C377D9" w:rsidRPr="00BF673C" w:rsidRDefault="00C377D9" w:rsidP="00E73CC1">
            <w:pPr>
              <w:pStyle w:val="TAL"/>
              <w:keepNext w:val="0"/>
              <w:keepLines w:val="0"/>
              <w:widowControl w:val="0"/>
              <w:rPr>
                <w:i/>
                <w:iCs/>
              </w:rPr>
            </w:pPr>
            <w:r w:rsidRPr="00BF673C">
              <w:rPr>
                <w:i/>
                <w:iCs/>
              </w:rPr>
              <w:t>1..&lt;maxnoofPRSresourceSet&gt;</w:t>
            </w:r>
          </w:p>
        </w:tc>
        <w:tc>
          <w:tcPr>
            <w:tcW w:w="1242" w:type="dxa"/>
            <w:tcBorders>
              <w:top w:val="single" w:sz="4" w:space="0" w:color="auto"/>
              <w:left w:val="single" w:sz="4" w:space="0" w:color="auto"/>
              <w:bottom w:val="single" w:sz="4" w:space="0" w:color="auto"/>
              <w:right w:val="single" w:sz="4" w:space="0" w:color="auto"/>
            </w:tcBorders>
          </w:tcPr>
          <w:p w14:paraId="5FE5DA41"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0FF2DF42"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36BB32D" w14:textId="0EEB8422" w:rsidR="00C377D9" w:rsidRDefault="000F3AF6" w:rsidP="000F3AF6">
            <w:pPr>
              <w:pStyle w:val="TAL"/>
              <w:keepNext w:val="0"/>
              <w:keepLines w:val="0"/>
              <w:widowControl w:val="0"/>
              <w:jc w:val="center"/>
              <w:rPr>
                <w:bCs/>
                <w:lang w:val="en-US" w:eastAsia="zh-CN"/>
              </w:rPr>
            </w:pPr>
            <w:ins w:id="200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5C5BB24" w14:textId="77777777" w:rsidR="00C377D9" w:rsidRDefault="00C377D9" w:rsidP="000F3AF6">
            <w:pPr>
              <w:pStyle w:val="TAL"/>
              <w:keepNext w:val="0"/>
              <w:keepLines w:val="0"/>
              <w:widowControl w:val="0"/>
              <w:jc w:val="center"/>
              <w:rPr>
                <w:bCs/>
                <w:lang w:val="en-US" w:eastAsia="zh-CN"/>
              </w:rPr>
            </w:pPr>
          </w:p>
        </w:tc>
      </w:tr>
      <w:tr w:rsidR="00C377D9" w14:paraId="6681C4B1"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25ED42C8" w14:textId="77777777" w:rsidR="00C377D9" w:rsidRPr="00BD4ED5" w:rsidRDefault="00C377D9" w:rsidP="00E73CC1">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1A27B32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00116186"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5D7108C" w14:textId="77777777" w:rsidR="00C377D9" w:rsidRDefault="00C377D9" w:rsidP="00E73CC1">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16A28D8D" w14:textId="77777777" w:rsidR="00C377D9" w:rsidRDefault="00C377D9" w:rsidP="00E73CC1">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751D0E4B" w14:textId="7C38D148" w:rsidR="00C377D9" w:rsidRPr="002A1C8D" w:rsidRDefault="000F3AF6" w:rsidP="000F3AF6">
            <w:pPr>
              <w:pStyle w:val="TAL"/>
              <w:keepNext w:val="0"/>
              <w:keepLines w:val="0"/>
              <w:widowControl w:val="0"/>
              <w:jc w:val="center"/>
              <w:rPr>
                <w:lang w:eastAsia="zh-CN"/>
              </w:rPr>
            </w:pPr>
            <w:ins w:id="2002"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6BA5CA9" w14:textId="77777777" w:rsidR="00C377D9" w:rsidRPr="002A1C8D" w:rsidRDefault="00C377D9" w:rsidP="000F3AF6">
            <w:pPr>
              <w:pStyle w:val="TAL"/>
              <w:keepNext w:val="0"/>
              <w:keepLines w:val="0"/>
              <w:widowControl w:val="0"/>
              <w:jc w:val="center"/>
            </w:pPr>
          </w:p>
        </w:tc>
      </w:tr>
      <w:tr w:rsidR="00C377D9" w14:paraId="463B12D3" w14:textId="77777777" w:rsidTr="000F3AF6">
        <w:trPr>
          <w:trHeight w:val="425"/>
        </w:trPr>
        <w:tc>
          <w:tcPr>
            <w:tcW w:w="1625" w:type="dxa"/>
            <w:tcBorders>
              <w:top w:val="single" w:sz="4" w:space="0" w:color="auto"/>
              <w:left w:val="single" w:sz="4" w:space="0" w:color="auto"/>
              <w:bottom w:val="single" w:sz="4" w:space="0" w:color="auto"/>
              <w:right w:val="single" w:sz="4" w:space="0" w:color="auto"/>
            </w:tcBorders>
          </w:tcPr>
          <w:p w14:paraId="1B63998A" w14:textId="77777777" w:rsidR="00C377D9" w:rsidRDefault="00C377D9" w:rsidP="00E73CC1">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5705F170"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A0C3945"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61FDCEE7" w14:textId="77777777" w:rsidR="00C377D9" w:rsidRPr="002A1C8D" w:rsidRDefault="00C377D9" w:rsidP="00E73CC1">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60F74EA8" w14:textId="77777777" w:rsidR="00C377D9" w:rsidRPr="002A1C8D" w:rsidRDefault="00C377D9" w:rsidP="00E73CC1">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0A915B9A" w14:textId="2AC1BB8E" w:rsidR="00C377D9" w:rsidRPr="002A1C8D" w:rsidRDefault="000F3AF6" w:rsidP="000F3AF6">
            <w:pPr>
              <w:pStyle w:val="TAL"/>
              <w:keepNext w:val="0"/>
              <w:keepLines w:val="0"/>
              <w:widowControl w:val="0"/>
              <w:jc w:val="center"/>
              <w:rPr>
                <w:lang w:eastAsia="zh-CN"/>
              </w:rPr>
            </w:pPr>
            <w:ins w:id="2003"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573CAE3" w14:textId="77777777" w:rsidR="00C377D9" w:rsidRPr="002A1C8D" w:rsidRDefault="00C377D9" w:rsidP="000F3AF6">
            <w:pPr>
              <w:pStyle w:val="TAL"/>
              <w:keepNext w:val="0"/>
              <w:keepLines w:val="0"/>
              <w:widowControl w:val="0"/>
              <w:jc w:val="center"/>
            </w:pPr>
          </w:p>
        </w:tc>
      </w:tr>
      <w:tr w:rsidR="00C377D9" w14:paraId="20692633" w14:textId="77777777" w:rsidTr="000F3AF6">
        <w:trPr>
          <w:trHeight w:val="1261"/>
        </w:trPr>
        <w:tc>
          <w:tcPr>
            <w:tcW w:w="1625" w:type="dxa"/>
            <w:tcBorders>
              <w:top w:val="single" w:sz="4" w:space="0" w:color="auto"/>
              <w:left w:val="single" w:sz="4" w:space="0" w:color="auto"/>
              <w:bottom w:val="single" w:sz="4" w:space="0" w:color="auto"/>
              <w:right w:val="single" w:sz="4" w:space="0" w:color="auto"/>
            </w:tcBorders>
          </w:tcPr>
          <w:p w14:paraId="634DF082" w14:textId="77777777" w:rsidR="00C377D9" w:rsidRPr="00BD4ED5" w:rsidRDefault="00C377D9" w:rsidP="00E73CC1">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40108C7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5EA420B"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6F48766" w14:textId="4BECEA8B" w:rsidR="00C377D9" w:rsidRDefault="00C377D9" w:rsidP="00E73CC1">
            <w:pPr>
              <w:pStyle w:val="TAL"/>
              <w:keepNext w:val="0"/>
              <w:keepLines w:val="0"/>
              <w:widowControl w:val="0"/>
              <w:rPr>
                <w:rFonts w:eastAsia="Malgun Gothic"/>
              </w:rPr>
            </w:pPr>
            <w:r w:rsidRPr="002A1C8D">
              <w:t>ENUMERATED(4,5,8,10,16,20,32,40,64,80,160,320,640,1280,2560,5120,10240,20480,40960,81920,…</w:t>
            </w:r>
            <w:r w:rsidR="00585AAF">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DFB2102" w14:textId="7B8A076B" w:rsidR="00C377D9" w:rsidRDefault="00585AAF" w:rsidP="00E73CC1">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662E121B" w14:textId="65450EED" w:rsidR="00C377D9" w:rsidRDefault="000F3AF6" w:rsidP="000F3AF6">
            <w:pPr>
              <w:pStyle w:val="TAL"/>
              <w:keepNext w:val="0"/>
              <w:keepLines w:val="0"/>
              <w:widowControl w:val="0"/>
              <w:jc w:val="center"/>
              <w:rPr>
                <w:bCs/>
                <w:lang w:val="en-US" w:eastAsia="zh-CN"/>
              </w:rPr>
            </w:pPr>
            <w:ins w:id="200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079817C" w14:textId="77777777" w:rsidR="00C377D9" w:rsidRDefault="00C377D9" w:rsidP="000F3AF6">
            <w:pPr>
              <w:pStyle w:val="TAL"/>
              <w:keepNext w:val="0"/>
              <w:keepLines w:val="0"/>
              <w:widowControl w:val="0"/>
              <w:jc w:val="center"/>
              <w:rPr>
                <w:bCs/>
                <w:lang w:val="en-US" w:eastAsia="zh-CN"/>
              </w:rPr>
            </w:pPr>
          </w:p>
        </w:tc>
      </w:tr>
      <w:tr w:rsidR="00C377D9" w14:paraId="4013A819"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7CEB362F" w14:textId="77777777" w:rsidR="00C377D9" w:rsidRDefault="00C377D9" w:rsidP="00E73CC1">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668AAA19"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70AC7930"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3B22D29" w14:textId="77777777" w:rsidR="00C377D9" w:rsidRPr="002A1C8D" w:rsidRDefault="00C377D9" w:rsidP="00E73CC1">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57B4827"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58BB3DE" w14:textId="255A79DC" w:rsidR="00C377D9" w:rsidRDefault="000F3AF6" w:rsidP="000F3AF6">
            <w:pPr>
              <w:pStyle w:val="TAL"/>
              <w:keepNext w:val="0"/>
              <w:keepLines w:val="0"/>
              <w:widowControl w:val="0"/>
              <w:jc w:val="center"/>
              <w:rPr>
                <w:bCs/>
                <w:lang w:val="en-US" w:eastAsia="zh-CN"/>
              </w:rPr>
            </w:pPr>
            <w:ins w:id="200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3B80323A" w14:textId="77777777" w:rsidR="00C377D9" w:rsidRDefault="00C377D9" w:rsidP="000F3AF6">
            <w:pPr>
              <w:pStyle w:val="TAL"/>
              <w:keepNext w:val="0"/>
              <w:keepLines w:val="0"/>
              <w:widowControl w:val="0"/>
              <w:jc w:val="center"/>
              <w:rPr>
                <w:bCs/>
                <w:lang w:val="en-US" w:eastAsia="zh-CN"/>
              </w:rPr>
            </w:pPr>
          </w:p>
        </w:tc>
      </w:tr>
      <w:tr w:rsidR="00C377D9" w14:paraId="310D6346"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4D24966E" w14:textId="77777777" w:rsidR="00C377D9" w:rsidRDefault="00C377D9" w:rsidP="00E73CC1">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0FABE184"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4FF7397A"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A64E3D2" w14:textId="3D5D2E1A" w:rsidR="00C377D9" w:rsidRPr="002A1C8D" w:rsidRDefault="00C377D9" w:rsidP="00E73CC1">
            <w:pPr>
              <w:pStyle w:val="TAL"/>
              <w:keepNext w:val="0"/>
              <w:keepLines w:val="0"/>
              <w:widowControl w:val="0"/>
            </w:pPr>
            <w:r w:rsidRPr="00AA43F2">
              <w:t>ENUMERATED(n2,n4,n6,n12,…</w:t>
            </w:r>
            <w:r w:rsidR="00585AAF">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6B84DBB5"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2EDA896" w14:textId="1B01A5A5" w:rsidR="00C377D9" w:rsidRDefault="000F3AF6" w:rsidP="000F3AF6">
            <w:pPr>
              <w:pStyle w:val="TAL"/>
              <w:keepNext w:val="0"/>
              <w:keepLines w:val="0"/>
              <w:widowControl w:val="0"/>
              <w:jc w:val="center"/>
              <w:rPr>
                <w:bCs/>
                <w:lang w:val="en-US" w:eastAsia="zh-CN"/>
              </w:rPr>
            </w:pPr>
            <w:ins w:id="200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26969D1" w14:textId="77777777" w:rsidR="00C377D9" w:rsidRDefault="00C377D9" w:rsidP="000F3AF6">
            <w:pPr>
              <w:pStyle w:val="TAL"/>
              <w:keepNext w:val="0"/>
              <w:keepLines w:val="0"/>
              <w:widowControl w:val="0"/>
              <w:jc w:val="center"/>
              <w:rPr>
                <w:bCs/>
                <w:lang w:val="en-US" w:eastAsia="zh-CN"/>
              </w:rPr>
            </w:pPr>
          </w:p>
        </w:tc>
      </w:tr>
      <w:tr w:rsidR="00C377D9" w14:paraId="5555A7C1"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69A640EE" w14:textId="77777777" w:rsidR="00C377D9" w:rsidRDefault="00C377D9" w:rsidP="00E73CC1">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A15D5C3"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2B65184"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761E6DB" w14:textId="77777777" w:rsidR="00C377D9" w:rsidRPr="002A1C8D" w:rsidRDefault="00C377D9" w:rsidP="00E73CC1">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11E2385A"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E98918A" w14:textId="293C71AD" w:rsidR="00C377D9" w:rsidRDefault="000F3AF6" w:rsidP="000F3AF6">
            <w:pPr>
              <w:pStyle w:val="TAL"/>
              <w:keepNext w:val="0"/>
              <w:keepLines w:val="0"/>
              <w:widowControl w:val="0"/>
              <w:jc w:val="center"/>
              <w:rPr>
                <w:bCs/>
                <w:lang w:val="en-US" w:eastAsia="zh-CN"/>
              </w:rPr>
            </w:pPr>
            <w:ins w:id="200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E14217E" w14:textId="77777777" w:rsidR="00C377D9" w:rsidRDefault="00C377D9" w:rsidP="000F3AF6">
            <w:pPr>
              <w:pStyle w:val="TAL"/>
              <w:keepNext w:val="0"/>
              <w:keepLines w:val="0"/>
              <w:widowControl w:val="0"/>
              <w:jc w:val="center"/>
              <w:rPr>
                <w:bCs/>
                <w:lang w:val="en-US" w:eastAsia="zh-CN"/>
              </w:rPr>
            </w:pPr>
          </w:p>
        </w:tc>
      </w:tr>
      <w:tr w:rsidR="00C377D9" w14:paraId="06C957A6"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52116DCE" w14:textId="77777777" w:rsidR="00C377D9" w:rsidRPr="00E02993" w:rsidRDefault="00C377D9" w:rsidP="00E73CC1">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01AE57C0" w14:textId="77777777" w:rsidR="00C377D9" w:rsidRPr="00E02993" w:rsidRDefault="00C377D9" w:rsidP="00E73CC1">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869010C" w14:textId="77777777" w:rsidR="00C377D9" w:rsidRPr="00E02993"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F59E7DB" w14:textId="77777777" w:rsidR="00C377D9" w:rsidRPr="00E02993" w:rsidRDefault="00C377D9" w:rsidP="00E73CC1">
            <w:pPr>
              <w:pStyle w:val="TAL"/>
              <w:keepNext w:val="0"/>
              <w:keepLines w:val="0"/>
              <w:widowControl w:val="0"/>
            </w:pPr>
            <w:r w:rsidRPr="00E02993">
              <w:t>Start Time and Duration</w:t>
            </w:r>
          </w:p>
          <w:p w14:paraId="07207369" w14:textId="77777777" w:rsidR="00C377D9" w:rsidRPr="00E02993" w:rsidRDefault="00C377D9" w:rsidP="00E73CC1">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2F83520" w14:textId="77777777" w:rsidR="00C377D9" w:rsidRPr="00E02993" w:rsidRDefault="00C377D9" w:rsidP="00E73CC1">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071AC606" w14:textId="0EE1BF4F" w:rsidR="00C377D9" w:rsidRPr="00E02993" w:rsidRDefault="000F3AF6" w:rsidP="000F3AF6">
            <w:pPr>
              <w:pStyle w:val="TAL"/>
              <w:keepNext w:val="0"/>
              <w:keepLines w:val="0"/>
              <w:widowControl w:val="0"/>
              <w:jc w:val="center"/>
              <w:rPr>
                <w:bCs/>
                <w:lang w:eastAsia="zh-CN"/>
              </w:rPr>
            </w:pPr>
            <w:ins w:id="2008"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92B8CE8" w14:textId="77777777" w:rsidR="00C377D9" w:rsidRPr="00E02993" w:rsidRDefault="00C377D9" w:rsidP="000F3AF6">
            <w:pPr>
              <w:pStyle w:val="TAL"/>
              <w:keepNext w:val="0"/>
              <w:keepLines w:val="0"/>
              <w:widowControl w:val="0"/>
              <w:jc w:val="center"/>
              <w:rPr>
                <w:bCs/>
                <w:lang w:eastAsia="zh-CN"/>
              </w:rPr>
            </w:pPr>
          </w:p>
        </w:tc>
      </w:tr>
      <w:tr w:rsidR="00C377D9" w:rsidRPr="006625FF" w14:paraId="21CF20A2"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75342872" w14:textId="77777777" w:rsidR="00C377D9" w:rsidRPr="006625FF" w:rsidRDefault="00C377D9" w:rsidP="00E73CC1">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6D009B41" w14:textId="77777777" w:rsidR="00C377D9" w:rsidRPr="006625FF" w:rsidRDefault="00C377D9" w:rsidP="00E73CC1">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4B50FC2E" w14:textId="77777777" w:rsidR="00C377D9" w:rsidRPr="00C8262F"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CE75C61" w14:textId="77777777" w:rsidR="00C377D9" w:rsidRPr="006625FF" w:rsidRDefault="00C377D9" w:rsidP="00E73CC1">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52CFF61D" w14:textId="77777777" w:rsidR="00C377D9" w:rsidRPr="006625FF"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0F21A090" w14:textId="0574FBCA" w:rsidR="00C377D9" w:rsidRPr="006625FF" w:rsidRDefault="000F3AF6" w:rsidP="000F3AF6">
            <w:pPr>
              <w:pStyle w:val="TAL"/>
              <w:keepNext w:val="0"/>
              <w:keepLines w:val="0"/>
              <w:widowControl w:val="0"/>
              <w:jc w:val="center"/>
              <w:rPr>
                <w:bCs/>
                <w:lang w:eastAsia="zh-CN"/>
              </w:rPr>
            </w:pPr>
            <w:ins w:id="2009"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819689D" w14:textId="77777777" w:rsidR="00C377D9" w:rsidRPr="006625FF" w:rsidRDefault="00C377D9" w:rsidP="000F3AF6">
            <w:pPr>
              <w:pStyle w:val="TAL"/>
              <w:keepNext w:val="0"/>
              <w:keepLines w:val="0"/>
              <w:widowControl w:val="0"/>
              <w:jc w:val="center"/>
              <w:rPr>
                <w:bCs/>
                <w:lang w:eastAsia="zh-CN"/>
              </w:rPr>
            </w:pPr>
          </w:p>
        </w:tc>
      </w:tr>
      <w:tr w:rsidR="00C377D9" w:rsidRPr="00394CA1" w14:paraId="59C5BB89"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2223B946" w14:textId="77777777" w:rsidR="00C377D9" w:rsidRPr="00394CA1" w:rsidRDefault="00C377D9" w:rsidP="00E73CC1">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F8784C6" w14:textId="77777777" w:rsidR="00C377D9" w:rsidRPr="00394CA1" w:rsidRDefault="00C377D9" w:rsidP="00E73CC1">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1CFD91AC" w14:textId="77777777" w:rsidR="00C377D9" w:rsidRPr="00394CA1"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6CA42FC" w14:textId="77777777" w:rsidR="00C377D9" w:rsidRPr="00394CA1" w:rsidRDefault="00C377D9" w:rsidP="00E73CC1">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58788CAC" w14:textId="77777777" w:rsidR="00C377D9" w:rsidRPr="00394CA1"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3B97522" w14:textId="73EC2FCC" w:rsidR="00C377D9" w:rsidRPr="00394CA1" w:rsidRDefault="000F3AF6" w:rsidP="000F3AF6">
            <w:pPr>
              <w:pStyle w:val="TAL"/>
              <w:keepNext w:val="0"/>
              <w:keepLines w:val="0"/>
              <w:widowControl w:val="0"/>
              <w:jc w:val="center"/>
              <w:rPr>
                <w:bCs/>
                <w:lang w:eastAsia="zh-CN"/>
              </w:rPr>
            </w:pPr>
            <w:ins w:id="2010"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CCF5A3E" w14:textId="77777777" w:rsidR="00C377D9" w:rsidRPr="00394CA1" w:rsidRDefault="00C377D9" w:rsidP="000F3AF6">
            <w:pPr>
              <w:pStyle w:val="TAL"/>
              <w:keepNext w:val="0"/>
              <w:keepLines w:val="0"/>
              <w:widowControl w:val="0"/>
              <w:jc w:val="center"/>
              <w:rPr>
                <w:bCs/>
                <w:lang w:eastAsia="zh-CN"/>
              </w:rPr>
            </w:pPr>
          </w:p>
        </w:tc>
      </w:tr>
      <w:tr w:rsidR="00F2321F" w:rsidRPr="00394CA1" w14:paraId="4594BBEB" w14:textId="77777777" w:rsidTr="000F3AF6">
        <w:trPr>
          <w:trHeight w:val="145"/>
          <w:ins w:id="2011"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3C2D8B08" w14:textId="04822B01" w:rsidR="00F2321F" w:rsidRPr="00394CA1" w:rsidRDefault="00F2321F" w:rsidP="00B67BA0">
            <w:pPr>
              <w:pStyle w:val="TAL"/>
              <w:keepNext w:val="0"/>
              <w:keepLines w:val="0"/>
              <w:widowControl w:val="0"/>
              <w:rPr>
                <w:ins w:id="2012" w:author="Author" w:date="2023-11-23T17:32:00Z"/>
                <w:lang w:eastAsia="zh-CN"/>
              </w:rPr>
            </w:pPr>
            <w:ins w:id="2013" w:author="Author" w:date="2023-11-23T17:32:00Z">
              <w:r>
                <w:rPr>
                  <w:rFonts w:hint="eastAsia"/>
                </w:rPr>
                <w:t xml:space="preserve">PRS </w:t>
              </w:r>
              <w:r w:rsidRPr="00F2321F">
                <w:t xml:space="preserve">Bandwidth Aggregation Request </w:t>
              </w:r>
              <w:del w:id="2014" w:author="R3-240912" w:date="2024-03-05T10:28:00Z">
                <w:r w:rsidRPr="00F2321F" w:rsidDel="00B67BA0">
                  <w:delText>Information</w:delText>
                </w:r>
              </w:del>
            </w:ins>
            <w:ins w:id="2015" w:author="R3-240912" w:date="2024-03-05T10:28:00Z">
              <w:r w:rsidR="00B67BA0">
                <w:rPr>
                  <w:rFonts w:hint="eastAsia"/>
                  <w:lang w:eastAsia="zh-CN"/>
                </w:rPr>
                <w:t>Indication</w:t>
              </w:r>
            </w:ins>
          </w:p>
        </w:tc>
        <w:tc>
          <w:tcPr>
            <w:tcW w:w="716" w:type="dxa"/>
            <w:tcBorders>
              <w:top w:val="single" w:sz="4" w:space="0" w:color="auto"/>
              <w:left w:val="single" w:sz="4" w:space="0" w:color="auto"/>
              <w:bottom w:val="single" w:sz="4" w:space="0" w:color="auto"/>
              <w:right w:val="single" w:sz="4" w:space="0" w:color="auto"/>
            </w:tcBorders>
          </w:tcPr>
          <w:p w14:paraId="3A3B7B43" w14:textId="77777777" w:rsidR="00F2321F" w:rsidRPr="00394CA1" w:rsidRDefault="00F2321F" w:rsidP="008F2A2A">
            <w:pPr>
              <w:pStyle w:val="TAL"/>
              <w:keepNext w:val="0"/>
              <w:keepLines w:val="0"/>
              <w:widowControl w:val="0"/>
              <w:rPr>
                <w:ins w:id="2016" w:author="Author" w:date="2023-11-23T17:32:00Z"/>
              </w:rPr>
            </w:pPr>
            <w:ins w:id="2017"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16F48C83" w14:textId="77777777" w:rsidR="00F2321F" w:rsidRPr="00394CA1" w:rsidRDefault="00F2321F" w:rsidP="008F2A2A">
            <w:pPr>
              <w:pStyle w:val="TAL"/>
              <w:keepNext w:val="0"/>
              <w:keepLines w:val="0"/>
              <w:widowControl w:val="0"/>
              <w:rPr>
                <w:ins w:id="2018"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EBF48E5" w14:textId="77777777" w:rsidR="00F2321F" w:rsidRPr="00A75A27" w:rsidRDefault="00F2321F" w:rsidP="008F2A2A">
            <w:pPr>
              <w:pStyle w:val="TAL"/>
              <w:keepNext w:val="0"/>
              <w:keepLines w:val="0"/>
              <w:widowControl w:val="0"/>
              <w:rPr>
                <w:ins w:id="2019" w:author="Author" w:date="2023-11-23T17:32:00Z"/>
              </w:rPr>
            </w:pPr>
            <w:ins w:id="2020"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4B5C41B9" w14:textId="77777777" w:rsidR="00F2321F" w:rsidRPr="00394CA1" w:rsidRDefault="00F2321F" w:rsidP="008F2A2A">
            <w:pPr>
              <w:pStyle w:val="TAL"/>
              <w:keepNext w:val="0"/>
              <w:keepLines w:val="0"/>
              <w:widowControl w:val="0"/>
              <w:rPr>
                <w:ins w:id="2021"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D522974" w14:textId="77777777" w:rsidR="00F2321F" w:rsidRPr="00394CA1" w:rsidRDefault="00F2321F" w:rsidP="000F3AF6">
            <w:pPr>
              <w:pStyle w:val="TAL"/>
              <w:keepNext w:val="0"/>
              <w:keepLines w:val="0"/>
              <w:widowControl w:val="0"/>
              <w:jc w:val="center"/>
              <w:rPr>
                <w:ins w:id="2022" w:author="Author" w:date="2023-11-23T17:32:00Z"/>
                <w:bCs/>
                <w:lang w:eastAsia="zh-CN"/>
              </w:rPr>
            </w:pPr>
            <w:ins w:id="2023"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440D1969" w14:textId="77777777" w:rsidR="00F2321F" w:rsidRPr="00394CA1" w:rsidRDefault="00F2321F" w:rsidP="000F3AF6">
            <w:pPr>
              <w:pStyle w:val="TAL"/>
              <w:keepNext w:val="0"/>
              <w:keepLines w:val="0"/>
              <w:widowControl w:val="0"/>
              <w:jc w:val="center"/>
              <w:rPr>
                <w:ins w:id="2024" w:author="Author" w:date="2023-11-23T17:32:00Z"/>
                <w:bCs/>
                <w:lang w:eastAsia="zh-CN"/>
              </w:rPr>
            </w:pPr>
            <w:ins w:id="2025" w:author="Author" w:date="2023-11-23T17:32:00Z">
              <w:r w:rsidRPr="00F2321F">
                <w:rPr>
                  <w:bCs/>
                  <w:lang w:eastAsia="zh-CN"/>
                </w:rPr>
                <w:t>ignore</w:t>
              </w:r>
            </w:ins>
          </w:p>
        </w:tc>
      </w:tr>
    </w:tbl>
    <w:p w14:paraId="1DC36C1C" w14:textId="77777777" w:rsidR="00E73CC1" w:rsidRDefault="00E73CC1" w:rsidP="00E73CC1">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73CC1" w:rsidRPr="00934A04" w14:paraId="30196A5F" w14:textId="77777777" w:rsidTr="00D8232F">
        <w:trPr>
          <w:tblHeader/>
        </w:trPr>
        <w:tc>
          <w:tcPr>
            <w:tcW w:w="2930" w:type="dxa"/>
          </w:tcPr>
          <w:p w14:paraId="6D1734D4"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Range bound</w:t>
            </w:r>
          </w:p>
        </w:tc>
        <w:tc>
          <w:tcPr>
            <w:tcW w:w="6284" w:type="dxa"/>
          </w:tcPr>
          <w:p w14:paraId="2E528DDF"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Explanation</w:t>
            </w:r>
          </w:p>
        </w:tc>
      </w:tr>
      <w:tr w:rsidR="00E73CC1" w:rsidRPr="00934A04" w14:paraId="4A2B8C23" w14:textId="77777777" w:rsidTr="00D8232F">
        <w:tc>
          <w:tcPr>
            <w:tcW w:w="2930" w:type="dxa"/>
          </w:tcPr>
          <w:p w14:paraId="5A12877E" w14:textId="77777777" w:rsidR="00E73CC1" w:rsidRPr="00934A04" w:rsidRDefault="00E73CC1" w:rsidP="00D8232F">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3E4C378" w14:textId="77777777" w:rsidR="00E73CC1" w:rsidRPr="00934A04" w:rsidRDefault="00E73CC1" w:rsidP="00D8232F">
            <w:pPr>
              <w:pStyle w:val="TAL"/>
              <w:keepNext w:val="0"/>
              <w:keepLines w:val="0"/>
              <w:widowControl w:val="0"/>
              <w:rPr>
                <w:rFonts w:eastAsia="Yu Mincho"/>
                <w:noProof/>
              </w:rPr>
            </w:pPr>
            <w:r w:rsidRPr="00934A04">
              <w:rPr>
                <w:rFonts w:eastAsia="Yu Mincho"/>
                <w:noProof/>
              </w:rPr>
              <w:t>Maximum no of PRS resources set. Value is 8.</w:t>
            </w:r>
          </w:p>
        </w:tc>
      </w:tr>
    </w:tbl>
    <w:p w14:paraId="59D3CE22" w14:textId="77777777" w:rsidR="003F1694" w:rsidRDefault="003F1694" w:rsidP="007F6BFF">
      <w:pPr>
        <w:ind w:left="432"/>
        <w:jc w:val="center"/>
        <w:rPr>
          <w:rFonts w:eastAsia="DengXian"/>
          <w:color w:val="FF0000"/>
          <w:highlight w:val="yellow"/>
          <w:lang w:val="en-US" w:eastAsia="zh-CN"/>
        </w:rPr>
      </w:pPr>
    </w:p>
    <w:p w14:paraId="0C042B0C"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F0546D" w14:textId="77777777" w:rsidR="0085245E" w:rsidRPr="00E64E23" w:rsidRDefault="0085245E" w:rsidP="0085245E">
      <w:pPr>
        <w:pStyle w:val="3"/>
        <w:keepNext w:val="0"/>
        <w:keepLines w:val="0"/>
        <w:widowControl w:val="0"/>
        <w:rPr>
          <w:rFonts w:eastAsia="Yu Mincho"/>
        </w:rPr>
      </w:pPr>
      <w:bookmarkStart w:id="2026" w:name="_Toc99056321"/>
      <w:bookmarkStart w:id="2027" w:name="_Toc99959254"/>
      <w:bookmarkStart w:id="2028" w:name="_Toc105612440"/>
      <w:bookmarkStart w:id="2029" w:name="_Toc106109656"/>
      <w:bookmarkStart w:id="2030" w:name="_Toc112766548"/>
      <w:bookmarkStart w:id="2031" w:name="_Toc113379464"/>
      <w:bookmarkStart w:id="2032" w:name="_Toc120092017"/>
      <w:bookmarkStart w:id="2033" w:name="_Toc138758642"/>
      <w:r w:rsidRPr="00E64E23">
        <w:rPr>
          <w:rFonts w:eastAsia="Yu Mincho"/>
        </w:rPr>
        <w:t>9.2.</w:t>
      </w:r>
      <w:r>
        <w:rPr>
          <w:rFonts w:eastAsia="Yu Mincho"/>
        </w:rPr>
        <w:t>74</w:t>
      </w:r>
      <w:r w:rsidRPr="00E64E23">
        <w:rPr>
          <w:rFonts w:eastAsia="Yu Mincho"/>
        </w:rPr>
        <w:tab/>
        <w:t>Extended Additional Path List</w:t>
      </w:r>
      <w:bookmarkEnd w:id="2026"/>
      <w:bookmarkEnd w:id="2027"/>
      <w:bookmarkEnd w:id="2028"/>
      <w:bookmarkEnd w:id="2029"/>
      <w:bookmarkEnd w:id="2030"/>
      <w:bookmarkEnd w:id="2031"/>
      <w:bookmarkEnd w:id="2032"/>
      <w:bookmarkEnd w:id="2033"/>
    </w:p>
    <w:p w14:paraId="57E39C6F" w14:textId="77777777" w:rsidR="0085245E" w:rsidRPr="00E64E23" w:rsidRDefault="0085245E" w:rsidP="0085245E">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554606" w:rsidRPr="00E64E23" w14:paraId="11FCC945" w14:textId="1ECFECDF" w:rsidTr="00554606">
        <w:trPr>
          <w:tblHeader/>
        </w:trPr>
        <w:tc>
          <w:tcPr>
            <w:tcW w:w="2093" w:type="dxa"/>
          </w:tcPr>
          <w:p w14:paraId="51F54011" w14:textId="77777777" w:rsidR="00554606" w:rsidRPr="00E64E23" w:rsidRDefault="00554606" w:rsidP="00554606">
            <w:pPr>
              <w:pStyle w:val="TAH"/>
              <w:keepNext w:val="0"/>
              <w:keepLines w:val="0"/>
              <w:widowControl w:val="0"/>
              <w:rPr>
                <w:rFonts w:eastAsia="Yu Mincho"/>
              </w:rPr>
            </w:pPr>
            <w:r w:rsidRPr="00E64E23">
              <w:rPr>
                <w:rFonts w:eastAsia="Yu Mincho"/>
              </w:rPr>
              <w:t>IE/Group Name</w:t>
            </w:r>
          </w:p>
        </w:tc>
        <w:tc>
          <w:tcPr>
            <w:tcW w:w="1134" w:type="dxa"/>
          </w:tcPr>
          <w:p w14:paraId="48A79BAD" w14:textId="77777777" w:rsidR="00554606" w:rsidRPr="00E64E23" w:rsidRDefault="00554606" w:rsidP="00554606">
            <w:pPr>
              <w:pStyle w:val="TAH"/>
              <w:keepNext w:val="0"/>
              <w:keepLines w:val="0"/>
              <w:widowControl w:val="0"/>
              <w:rPr>
                <w:rFonts w:eastAsia="Yu Mincho"/>
              </w:rPr>
            </w:pPr>
            <w:r w:rsidRPr="00E64E23">
              <w:rPr>
                <w:rFonts w:eastAsia="Yu Mincho"/>
              </w:rPr>
              <w:t>Presence</w:t>
            </w:r>
          </w:p>
        </w:tc>
        <w:tc>
          <w:tcPr>
            <w:tcW w:w="1417" w:type="dxa"/>
          </w:tcPr>
          <w:p w14:paraId="610C0AF8" w14:textId="77777777" w:rsidR="00554606" w:rsidRPr="00E64E23" w:rsidRDefault="00554606" w:rsidP="00554606">
            <w:pPr>
              <w:pStyle w:val="TAH"/>
              <w:keepNext w:val="0"/>
              <w:keepLines w:val="0"/>
              <w:widowControl w:val="0"/>
              <w:rPr>
                <w:rFonts w:eastAsia="Yu Mincho"/>
              </w:rPr>
            </w:pPr>
            <w:r w:rsidRPr="00E64E23">
              <w:rPr>
                <w:rFonts w:eastAsia="Yu Mincho"/>
              </w:rPr>
              <w:t>Range</w:t>
            </w:r>
          </w:p>
        </w:tc>
        <w:tc>
          <w:tcPr>
            <w:tcW w:w="1985" w:type="dxa"/>
          </w:tcPr>
          <w:p w14:paraId="260DC51B" w14:textId="77777777" w:rsidR="00554606" w:rsidRPr="00E64E23" w:rsidRDefault="00554606" w:rsidP="00554606">
            <w:pPr>
              <w:pStyle w:val="TAH"/>
              <w:keepNext w:val="0"/>
              <w:keepLines w:val="0"/>
              <w:widowControl w:val="0"/>
              <w:rPr>
                <w:rFonts w:eastAsia="Yu Mincho"/>
              </w:rPr>
            </w:pPr>
            <w:r w:rsidRPr="00E64E23">
              <w:rPr>
                <w:rFonts w:eastAsia="Yu Mincho"/>
              </w:rPr>
              <w:t>IE Type and Reference</w:t>
            </w:r>
          </w:p>
        </w:tc>
        <w:tc>
          <w:tcPr>
            <w:tcW w:w="1276" w:type="dxa"/>
          </w:tcPr>
          <w:p w14:paraId="794F5DB1" w14:textId="77777777" w:rsidR="00554606" w:rsidRPr="00E64E23" w:rsidRDefault="00554606" w:rsidP="00554606">
            <w:pPr>
              <w:pStyle w:val="TAH"/>
              <w:keepNext w:val="0"/>
              <w:keepLines w:val="0"/>
              <w:widowControl w:val="0"/>
              <w:rPr>
                <w:rFonts w:eastAsia="Yu Mincho"/>
              </w:rPr>
            </w:pPr>
            <w:r w:rsidRPr="00E64E23">
              <w:rPr>
                <w:rFonts w:eastAsia="Yu Mincho"/>
              </w:rPr>
              <w:t>Semantics Description</w:t>
            </w:r>
          </w:p>
        </w:tc>
        <w:tc>
          <w:tcPr>
            <w:tcW w:w="1276" w:type="dxa"/>
          </w:tcPr>
          <w:p w14:paraId="29BEE7C0" w14:textId="41F34FE4" w:rsidR="00554606" w:rsidRPr="00E64E23" w:rsidRDefault="00554606" w:rsidP="000F3AF6">
            <w:pPr>
              <w:pStyle w:val="TAH"/>
              <w:keepNext w:val="0"/>
              <w:keepLines w:val="0"/>
              <w:widowControl w:val="0"/>
              <w:rPr>
                <w:rFonts w:eastAsia="Yu Mincho"/>
              </w:rPr>
            </w:pPr>
            <w:ins w:id="2034" w:author="Author" w:date="2023-11-17T01:49:00Z">
              <w:r w:rsidRPr="00B0419E">
                <w:rPr>
                  <w:rFonts w:eastAsia="Yu Mincho"/>
                </w:rPr>
                <w:t>Criticality</w:t>
              </w:r>
            </w:ins>
          </w:p>
        </w:tc>
        <w:tc>
          <w:tcPr>
            <w:tcW w:w="1276" w:type="dxa"/>
          </w:tcPr>
          <w:p w14:paraId="1BCD8832" w14:textId="2E4CA5FC" w:rsidR="00554606" w:rsidRPr="00E64E23" w:rsidRDefault="00554606" w:rsidP="000F3AF6">
            <w:pPr>
              <w:pStyle w:val="TAH"/>
              <w:keepNext w:val="0"/>
              <w:keepLines w:val="0"/>
              <w:widowControl w:val="0"/>
              <w:rPr>
                <w:rFonts w:eastAsia="Yu Mincho"/>
              </w:rPr>
            </w:pPr>
            <w:ins w:id="2035" w:author="Author" w:date="2023-11-17T01:49:00Z">
              <w:r w:rsidRPr="00B0419E">
                <w:rPr>
                  <w:rFonts w:eastAsia="Yu Mincho"/>
                </w:rPr>
                <w:t>Assigned Criticality</w:t>
              </w:r>
            </w:ins>
          </w:p>
        </w:tc>
      </w:tr>
      <w:tr w:rsidR="00554606" w:rsidRPr="00E64E23" w14:paraId="0D15E72C" w14:textId="36EE98AB" w:rsidTr="00554606">
        <w:tc>
          <w:tcPr>
            <w:tcW w:w="2093" w:type="dxa"/>
          </w:tcPr>
          <w:p w14:paraId="29C21A1C" w14:textId="77777777" w:rsidR="00554606" w:rsidRPr="00AC4B5B" w:rsidRDefault="00554606" w:rsidP="00554606">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67066F0" w14:textId="77777777" w:rsidR="00554606" w:rsidRPr="00E64E23" w:rsidRDefault="00554606" w:rsidP="00554606">
            <w:pPr>
              <w:pStyle w:val="TAL"/>
              <w:keepNext w:val="0"/>
              <w:keepLines w:val="0"/>
              <w:widowControl w:val="0"/>
              <w:rPr>
                <w:rFonts w:eastAsia="Yu Mincho"/>
                <w:lang w:eastAsia="zh-CN"/>
              </w:rPr>
            </w:pPr>
          </w:p>
        </w:tc>
        <w:tc>
          <w:tcPr>
            <w:tcW w:w="1417" w:type="dxa"/>
          </w:tcPr>
          <w:p w14:paraId="7129B297" w14:textId="77777777" w:rsidR="00554606" w:rsidRPr="00E64E23" w:rsidRDefault="00554606" w:rsidP="00554606">
            <w:pPr>
              <w:pStyle w:val="TAL"/>
              <w:keepNext w:val="0"/>
              <w:keepLines w:val="0"/>
              <w:widowControl w:val="0"/>
              <w:rPr>
                <w:rFonts w:eastAsia="Yu Mincho"/>
                <w:i/>
                <w:iCs/>
                <w:lang w:eastAsia="zh-CN"/>
              </w:rPr>
            </w:pPr>
            <w:r w:rsidRPr="00E64E23">
              <w:rPr>
                <w:rFonts w:eastAsia="Yu Mincho"/>
                <w:i/>
                <w:iCs/>
                <w:lang w:eastAsia="zh-CN"/>
              </w:rPr>
              <w:t>1..&lt;max</w:t>
            </w:r>
            <w:r>
              <w:rPr>
                <w:rFonts w:eastAsia="Yu Mincho"/>
                <w:i/>
                <w:iCs/>
                <w:lang w:eastAsia="zh-CN"/>
              </w:rPr>
              <w:t>No</w:t>
            </w:r>
            <w:r w:rsidRPr="00E64E23">
              <w:rPr>
                <w:rFonts w:eastAsia="Yu Mincho"/>
                <w:i/>
                <w:iCs/>
                <w:lang w:eastAsia="zh-CN"/>
              </w:rPr>
              <w:t>Path</w:t>
            </w:r>
            <w:r>
              <w:rPr>
                <w:rFonts w:eastAsia="Yu Mincho"/>
                <w:i/>
                <w:iCs/>
                <w:lang w:eastAsia="zh-CN"/>
              </w:rPr>
              <w:t>Extended</w:t>
            </w:r>
            <w:r w:rsidRPr="00E64E23">
              <w:rPr>
                <w:rFonts w:eastAsia="Yu Mincho"/>
                <w:i/>
                <w:iCs/>
                <w:lang w:eastAsia="zh-CN"/>
              </w:rPr>
              <w:t>&gt;</w:t>
            </w:r>
          </w:p>
        </w:tc>
        <w:tc>
          <w:tcPr>
            <w:tcW w:w="1985" w:type="dxa"/>
          </w:tcPr>
          <w:p w14:paraId="67B54DE7"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17A8B48"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A639BEE" w14:textId="46F2A6E3" w:rsidR="00554606" w:rsidRPr="000142E4" w:rsidRDefault="000F3AF6" w:rsidP="000F3AF6">
            <w:pPr>
              <w:pStyle w:val="TAL"/>
              <w:keepNext w:val="0"/>
              <w:keepLines w:val="0"/>
              <w:widowControl w:val="0"/>
              <w:jc w:val="center"/>
              <w:rPr>
                <w:bCs/>
                <w:lang w:eastAsia="zh-CN"/>
              </w:rPr>
            </w:pPr>
            <w:ins w:id="2036" w:author="Author" w:date="2023-11-24T10:00:00Z">
              <w:r>
                <w:rPr>
                  <w:rFonts w:hint="eastAsia"/>
                  <w:bCs/>
                  <w:lang w:eastAsia="zh-CN"/>
                </w:rPr>
                <w:t>-</w:t>
              </w:r>
            </w:ins>
          </w:p>
        </w:tc>
        <w:tc>
          <w:tcPr>
            <w:tcW w:w="1276" w:type="dxa"/>
          </w:tcPr>
          <w:p w14:paraId="5A61E20F"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10CC198" w14:textId="782A492A" w:rsidTr="00554606">
        <w:tc>
          <w:tcPr>
            <w:tcW w:w="2093" w:type="dxa"/>
          </w:tcPr>
          <w:p w14:paraId="1C523BB5" w14:textId="77777777" w:rsidR="00554606" w:rsidRPr="00E64E23" w:rsidRDefault="00554606" w:rsidP="00554606">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 xml:space="preserve">Relative </w:t>
            </w:r>
            <w:r w:rsidRPr="00AC4B5B">
              <w:rPr>
                <w:rFonts w:eastAsia="Yu Mincho"/>
                <w:i/>
                <w:lang w:eastAsia="zh-CN"/>
              </w:rPr>
              <w:lastRenderedPageBreak/>
              <w:t>Path Delay</w:t>
            </w:r>
          </w:p>
        </w:tc>
        <w:tc>
          <w:tcPr>
            <w:tcW w:w="1134" w:type="dxa"/>
          </w:tcPr>
          <w:p w14:paraId="19C9557D"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lastRenderedPageBreak/>
              <w:t>M</w:t>
            </w:r>
          </w:p>
        </w:tc>
        <w:tc>
          <w:tcPr>
            <w:tcW w:w="1417" w:type="dxa"/>
          </w:tcPr>
          <w:p w14:paraId="5BE161DE" w14:textId="77777777" w:rsidR="00554606" w:rsidRPr="00E64E23" w:rsidRDefault="00554606" w:rsidP="00554606">
            <w:pPr>
              <w:pStyle w:val="TAL"/>
              <w:keepNext w:val="0"/>
              <w:keepLines w:val="0"/>
              <w:widowControl w:val="0"/>
              <w:rPr>
                <w:rFonts w:eastAsia="Yu Mincho"/>
              </w:rPr>
            </w:pPr>
          </w:p>
        </w:tc>
        <w:tc>
          <w:tcPr>
            <w:tcW w:w="1985" w:type="dxa"/>
          </w:tcPr>
          <w:p w14:paraId="70746A19"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D1722D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0945C9CC" w14:textId="65F91D04" w:rsidR="00554606" w:rsidRPr="000142E4" w:rsidRDefault="000F3AF6" w:rsidP="000F3AF6">
            <w:pPr>
              <w:pStyle w:val="TAL"/>
              <w:keepNext w:val="0"/>
              <w:keepLines w:val="0"/>
              <w:widowControl w:val="0"/>
              <w:jc w:val="center"/>
              <w:rPr>
                <w:bCs/>
                <w:lang w:eastAsia="zh-CN"/>
              </w:rPr>
            </w:pPr>
            <w:ins w:id="2037" w:author="Author" w:date="2023-11-24T10:00:00Z">
              <w:r>
                <w:rPr>
                  <w:rFonts w:hint="eastAsia"/>
                  <w:bCs/>
                  <w:lang w:eastAsia="zh-CN"/>
                </w:rPr>
                <w:t>-</w:t>
              </w:r>
            </w:ins>
          </w:p>
        </w:tc>
        <w:tc>
          <w:tcPr>
            <w:tcW w:w="1276" w:type="dxa"/>
          </w:tcPr>
          <w:p w14:paraId="555B3C33"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4C0582F" w14:textId="282146FF" w:rsidTr="00554606">
        <w:tc>
          <w:tcPr>
            <w:tcW w:w="2093" w:type="dxa"/>
          </w:tcPr>
          <w:p w14:paraId="016BB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lastRenderedPageBreak/>
              <w:t>&gt;&gt;k0</w:t>
            </w:r>
          </w:p>
        </w:tc>
        <w:tc>
          <w:tcPr>
            <w:tcW w:w="1134" w:type="dxa"/>
          </w:tcPr>
          <w:p w14:paraId="1CE5BCF1" w14:textId="0FABE090" w:rsidR="00554606" w:rsidRPr="00E64E23" w:rsidRDefault="00554606" w:rsidP="00554606">
            <w:pPr>
              <w:pStyle w:val="TAL"/>
              <w:keepNext w:val="0"/>
              <w:keepLines w:val="0"/>
              <w:widowControl w:val="0"/>
              <w:rPr>
                <w:rFonts w:eastAsia="Yu Mincho"/>
                <w:lang w:eastAsia="zh-CN"/>
              </w:rPr>
            </w:pPr>
          </w:p>
        </w:tc>
        <w:tc>
          <w:tcPr>
            <w:tcW w:w="1417" w:type="dxa"/>
          </w:tcPr>
          <w:p w14:paraId="348E3C93" w14:textId="77777777" w:rsidR="00554606" w:rsidRPr="00E64E23" w:rsidRDefault="00554606" w:rsidP="00554606">
            <w:pPr>
              <w:pStyle w:val="TAL"/>
              <w:keepNext w:val="0"/>
              <w:keepLines w:val="0"/>
              <w:widowControl w:val="0"/>
              <w:rPr>
                <w:rFonts w:eastAsia="Yu Mincho"/>
              </w:rPr>
            </w:pPr>
          </w:p>
        </w:tc>
        <w:tc>
          <w:tcPr>
            <w:tcW w:w="1985" w:type="dxa"/>
          </w:tcPr>
          <w:p w14:paraId="4FB69C45"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2B95E27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FAD6F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5BA0B999"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640135CD" w14:textId="3FFD0650" w:rsidTr="00554606">
        <w:tc>
          <w:tcPr>
            <w:tcW w:w="2093" w:type="dxa"/>
          </w:tcPr>
          <w:p w14:paraId="0203D533"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6816BC00" w14:textId="4FD2C05D" w:rsidR="00554606" w:rsidRPr="00E64E23" w:rsidRDefault="00554606" w:rsidP="00554606">
            <w:pPr>
              <w:pStyle w:val="TAL"/>
              <w:keepNext w:val="0"/>
              <w:keepLines w:val="0"/>
              <w:widowControl w:val="0"/>
              <w:rPr>
                <w:rFonts w:eastAsia="Yu Mincho"/>
                <w:lang w:eastAsia="zh-CN"/>
              </w:rPr>
            </w:pPr>
          </w:p>
        </w:tc>
        <w:tc>
          <w:tcPr>
            <w:tcW w:w="1417" w:type="dxa"/>
          </w:tcPr>
          <w:p w14:paraId="4B3727DD" w14:textId="77777777" w:rsidR="00554606" w:rsidRPr="00E64E23" w:rsidRDefault="00554606" w:rsidP="00554606">
            <w:pPr>
              <w:pStyle w:val="TAL"/>
              <w:keepNext w:val="0"/>
              <w:keepLines w:val="0"/>
              <w:widowControl w:val="0"/>
              <w:rPr>
                <w:rFonts w:eastAsia="Yu Mincho"/>
              </w:rPr>
            </w:pPr>
          </w:p>
        </w:tc>
        <w:tc>
          <w:tcPr>
            <w:tcW w:w="1985" w:type="dxa"/>
          </w:tcPr>
          <w:p w14:paraId="1E012E4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2E59A107"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8E7FBD5"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6B5133D"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503EF2FA" w14:textId="0BAFE47A" w:rsidTr="00554606">
        <w:tc>
          <w:tcPr>
            <w:tcW w:w="2093" w:type="dxa"/>
          </w:tcPr>
          <w:p w14:paraId="1D79E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692D4D62" w14:textId="632A97A2" w:rsidR="00554606" w:rsidRPr="00E64E23" w:rsidRDefault="00554606" w:rsidP="00554606">
            <w:pPr>
              <w:pStyle w:val="TAL"/>
              <w:keepNext w:val="0"/>
              <w:keepLines w:val="0"/>
              <w:widowControl w:val="0"/>
              <w:rPr>
                <w:rFonts w:eastAsia="Yu Mincho"/>
                <w:lang w:eastAsia="zh-CN"/>
              </w:rPr>
            </w:pPr>
          </w:p>
        </w:tc>
        <w:tc>
          <w:tcPr>
            <w:tcW w:w="1417" w:type="dxa"/>
          </w:tcPr>
          <w:p w14:paraId="09FE9494" w14:textId="77777777" w:rsidR="00554606" w:rsidRPr="00E64E23" w:rsidRDefault="00554606" w:rsidP="00554606">
            <w:pPr>
              <w:pStyle w:val="TAL"/>
              <w:keepNext w:val="0"/>
              <w:keepLines w:val="0"/>
              <w:widowControl w:val="0"/>
              <w:rPr>
                <w:rFonts w:eastAsia="Yu Mincho"/>
              </w:rPr>
            </w:pPr>
          </w:p>
        </w:tc>
        <w:tc>
          <w:tcPr>
            <w:tcW w:w="1985" w:type="dxa"/>
          </w:tcPr>
          <w:p w14:paraId="06969B6E"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5AD57E23"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5DCE393"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61374A4"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DDBFBA3" w14:textId="236E8355" w:rsidTr="00554606">
        <w:tc>
          <w:tcPr>
            <w:tcW w:w="2093" w:type="dxa"/>
          </w:tcPr>
          <w:p w14:paraId="19FC3AA9"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7C633710" w14:textId="7408189C" w:rsidR="00554606" w:rsidRPr="00E64E23" w:rsidRDefault="00554606" w:rsidP="00554606">
            <w:pPr>
              <w:pStyle w:val="TAL"/>
              <w:keepNext w:val="0"/>
              <w:keepLines w:val="0"/>
              <w:widowControl w:val="0"/>
              <w:rPr>
                <w:rFonts w:eastAsia="Yu Mincho"/>
                <w:lang w:eastAsia="zh-CN"/>
              </w:rPr>
            </w:pPr>
          </w:p>
        </w:tc>
        <w:tc>
          <w:tcPr>
            <w:tcW w:w="1417" w:type="dxa"/>
          </w:tcPr>
          <w:p w14:paraId="05446092" w14:textId="77777777" w:rsidR="00554606" w:rsidRPr="00E64E23" w:rsidRDefault="00554606" w:rsidP="00554606">
            <w:pPr>
              <w:pStyle w:val="TAL"/>
              <w:keepNext w:val="0"/>
              <w:keepLines w:val="0"/>
              <w:widowControl w:val="0"/>
              <w:rPr>
                <w:rFonts w:eastAsia="Yu Mincho"/>
              </w:rPr>
            </w:pPr>
          </w:p>
        </w:tc>
        <w:tc>
          <w:tcPr>
            <w:tcW w:w="1985" w:type="dxa"/>
          </w:tcPr>
          <w:p w14:paraId="2B3968F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47D118A"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1B11FDB"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631FF570"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22271A3" w14:textId="5C17C492" w:rsidTr="00554606">
        <w:tc>
          <w:tcPr>
            <w:tcW w:w="2093" w:type="dxa"/>
          </w:tcPr>
          <w:p w14:paraId="3B51839E"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4133115A" w14:textId="75A5150D" w:rsidR="00554606" w:rsidRPr="00E64E23" w:rsidRDefault="00554606" w:rsidP="00554606">
            <w:pPr>
              <w:pStyle w:val="TAL"/>
              <w:keepNext w:val="0"/>
              <w:keepLines w:val="0"/>
              <w:widowControl w:val="0"/>
              <w:rPr>
                <w:rFonts w:eastAsia="Yu Mincho"/>
                <w:lang w:eastAsia="zh-CN"/>
              </w:rPr>
            </w:pPr>
          </w:p>
        </w:tc>
        <w:tc>
          <w:tcPr>
            <w:tcW w:w="1417" w:type="dxa"/>
          </w:tcPr>
          <w:p w14:paraId="5F2D7213" w14:textId="77777777" w:rsidR="00554606" w:rsidRPr="00E64E23" w:rsidRDefault="00554606" w:rsidP="00554606">
            <w:pPr>
              <w:pStyle w:val="TAL"/>
              <w:keepNext w:val="0"/>
              <w:keepLines w:val="0"/>
              <w:widowControl w:val="0"/>
              <w:rPr>
                <w:rFonts w:eastAsia="Yu Mincho"/>
              </w:rPr>
            </w:pPr>
          </w:p>
        </w:tc>
        <w:tc>
          <w:tcPr>
            <w:tcW w:w="1985" w:type="dxa"/>
          </w:tcPr>
          <w:p w14:paraId="6D7E2E92"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1CCD97EB"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6DCEAAF"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42406A7"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B43C812" w14:textId="65200EA8" w:rsidTr="00554606">
        <w:tc>
          <w:tcPr>
            <w:tcW w:w="2093" w:type="dxa"/>
          </w:tcPr>
          <w:p w14:paraId="6E6E4CA2"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187EDB90" w14:textId="592581A4" w:rsidR="00554606" w:rsidRPr="00E64E23" w:rsidRDefault="00554606" w:rsidP="00554606">
            <w:pPr>
              <w:pStyle w:val="TAL"/>
              <w:keepNext w:val="0"/>
              <w:keepLines w:val="0"/>
              <w:widowControl w:val="0"/>
              <w:rPr>
                <w:rFonts w:eastAsia="Yu Mincho"/>
                <w:lang w:eastAsia="zh-CN"/>
              </w:rPr>
            </w:pPr>
          </w:p>
        </w:tc>
        <w:tc>
          <w:tcPr>
            <w:tcW w:w="1417" w:type="dxa"/>
          </w:tcPr>
          <w:p w14:paraId="55B9EEC4" w14:textId="77777777" w:rsidR="00554606" w:rsidRPr="00E64E23" w:rsidRDefault="00554606" w:rsidP="00554606">
            <w:pPr>
              <w:pStyle w:val="TAL"/>
              <w:keepNext w:val="0"/>
              <w:keepLines w:val="0"/>
              <w:widowControl w:val="0"/>
              <w:rPr>
                <w:rFonts w:eastAsia="Yu Mincho"/>
              </w:rPr>
            </w:pPr>
          </w:p>
        </w:tc>
        <w:tc>
          <w:tcPr>
            <w:tcW w:w="1985" w:type="dxa"/>
          </w:tcPr>
          <w:p w14:paraId="5909ABAB"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630BB07C"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9DF22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040BEBA"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348B021" w14:textId="6EE1B48B" w:rsidTr="00554606">
        <w:trPr>
          <w:ins w:id="2038" w:author="Author" w:date="2023-09-04T11:48:00Z"/>
        </w:trPr>
        <w:tc>
          <w:tcPr>
            <w:tcW w:w="2093" w:type="dxa"/>
          </w:tcPr>
          <w:p w14:paraId="16919C1A" w14:textId="77777777" w:rsidR="00554606" w:rsidRPr="000142E4" w:rsidRDefault="00554606" w:rsidP="00554606">
            <w:pPr>
              <w:pStyle w:val="TAL"/>
              <w:keepNext w:val="0"/>
              <w:keepLines w:val="0"/>
              <w:widowControl w:val="0"/>
              <w:ind w:left="283"/>
              <w:rPr>
                <w:ins w:id="2039" w:author="Author" w:date="2023-09-04T11:48:00Z"/>
                <w:rFonts w:eastAsia="Yu Mincho"/>
                <w:i/>
                <w:lang w:eastAsia="zh-CN"/>
              </w:rPr>
            </w:pPr>
            <w:ins w:id="2040" w:author="Author" w:date="2023-09-04T11:48:00Z">
              <w:r w:rsidRPr="000142E4">
                <w:rPr>
                  <w:i/>
                  <w:lang w:eastAsia="zh-CN"/>
                </w:rPr>
                <w:t>&gt;&gt;kminus1</w:t>
              </w:r>
            </w:ins>
          </w:p>
        </w:tc>
        <w:tc>
          <w:tcPr>
            <w:tcW w:w="1134" w:type="dxa"/>
          </w:tcPr>
          <w:p w14:paraId="6B1E4F55" w14:textId="708F1590" w:rsidR="00554606" w:rsidRPr="00E64E23" w:rsidRDefault="00554606" w:rsidP="00554606">
            <w:pPr>
              <w:pStyle w:val="TAL"/>
              <w:keepNext w:val="0"/>
              <w:keepLines w:val="0"/>
              <w:widowControl w:val="0"/>
              <w:rPr>
                <w:ins w:id="2041" w:author="Author" w:date="2023-09-04T11:48:00Z"/>
                <w:rFonts w:eastAsia="Yu Mincho"/>
                <w:lang w:eastAsia="zh-CN"/>
              </w:rPr>
            </w:pPr>
          </w:p>
        </w:tc>
        <w:tc>
          <w:tcPr>
            <w:tcW w:w="1417" w:type="dxa"/>
          </w:tcPr>
          <w:p w14:paraId="04D6716F" w14:textId="77777777" w:rsidR="00554606" w:rsidRPr="00E64E23" w:rsidRDefault="00554606" w:rsidP="00554606">
            <w:pPr>
              <w:pStyle w:val="TAL"/>
              <w:keepNext w:val="0"/>
              <w:keepLines w:val="0"/>
              <w:widowControl w:val="0"/>
              <w:rPr>
                <w:ins w:id="2042" w:author="Author" w:date="2023-09-04T11:48:00Z"/>
                <w:rFonts w:eastAsia="Yu Mincho"/>
              </w:rPr>
            </w:pPr>
          </w:p>
        </w:tc>
        <w:tc>
          <w:tcPr>
            <w:tcW w:w="1985" w:type="dxa"/>
          </w:tcPr>
          <w:p w14:paraId="31CA650D" w14:textId="77777777" w:rsidR="00554606" w:rsidRPr="00E64E23" w:rsidRDefault="00554606" w:rsidP="00554606">
            <w:pPr>
              <w:pStyle w:val="TAL"/>
              <w:keepNext w:val="0"/>
              <w:keepLines w:val="0"/>
              <w:widowControl w:val="0"/>
              <w:rPr>
                <w:ins w:id="2043" w:author="Author" w:date="2023-09-04T11:48:00Z"/>
                <w:rFonts w:eastAsia="Yu Mincho"/>
                <w:lang w:eastAsia="zh-CN"/>
              </w:rPr>
            </w:pPr>
            <w:ins w:id="2044" w:author="Author" w:date="2023-09-04T11:48:00Z">
              <w:r>
                <w:rPr>
                  <w:rFonts w:hint="eastAsia"/>
                  <w:lang w:eastAsia="zh-CN"/>
                </w:rPr>
                <w:t>I</w:t>
              </w:r>
              <w:r>
                <w:rPr>
                  <w:lang w:eastAsia="zh-CN"/>
                </w:rPr>
                <w:t>NTEGER (0..32701)</w:t>
              </w:r>
            </w:ins>
          </w:p>
        </w:tc>
        <w:tc>
          <w:tcPr>
            <w:tcW w:w="1276" w:type="dxa"/>
          </w:tcPr>
          <w:p w14:paraId="3C936044" w14:textId="77777777" w:rsidR="00554606" w:rsidRPr="00E64E23" w:rsidRDefault="00554606" w:rsidP="00554606">
            <w:pPr>
              <w:pStyle w:val="TAL"/>
              <w:keepNext w:val="0"/>
              <w:keepLines w:val="0"/>
              <w:widowControl w:val="0"/>
              <w:rPr>
                <w:ins w:id="2045" w:author="Author" w:date="2023-09-04T11:48:00Z"/>
                <w:rFonts w:eastAsia="Yu Mincho"/>
                <w:bCs/>
                <w:lang w:eastAsia="zh-CN"/>
              </w:rPr>
            </w:pPr>
          </w:p>
        </w:tc>
        <w:tc>
          <w:tcPr>
            <w:tcW w:w="1276" w:type="dxa"/>
          </w:tcPr>
          <w:p w14:paraId="63D82391" w14:textId="4D888B50" w:rsidR="00554606" w:rsidRPr="00E64E23" w:rsidRDefault="00554606" w:rsidP="000F3AF6">
            <w:pPr>
              <w:pStyle w:val="TAL"/>
              <w:keepNext w:val="0"/>
              <w:keepLines w:val="0"/>
              <w:widowControl w:val="0"/>
              <w:jc w:val="center"/>
              <w:rPr>
                <w:ins w:id="2046" w:author="Author" w:date="2023-11-17T01:49:00Z"/>
                <w:rFonts w:eastAsia="Yu Mincho"/>
                <w:bCs/>
                <w:lang w:eastAsia="zh-CN"/>
              </w:rPr>
            </w:pPr>
            <w:ins w:id="2047" w:author="Author" w:date="2023-11-17T01:49:00Z">
              <w:r w:rsidRPr="00465050">
                <w:t>YES</w:t>
              </w:r>
            </w:ins>
          </w:p>
        </w:tc>
        <w:tc>
          <w:tcPr>
            <w:tcW w:w="1276" w:type="dxa"/>
          </w:tcPr>
          <w:p w14:paraId="75D9613E" w14:textId="0A5562F1" w:rsidR="00554606" w:rsidRPr="00E64E23" w:rsidRDefault="00554606" w:rsidP="000F3AF6">
            <w:pPr>
              <w:pStyle w:val="TAL"/>
              <w:keepNext w:val="0"/>
              <w:keepLines w:val="0"/>
              <w:widowControl w:val="0"/>
              <w:jc w:val="center"/>
              <w:rPr>
                <w:ins w:id="2048" w:author="Author" w:date="2023-11-17T01:49:00Z"/>
                <w:rFonts w:eastAsia="Yu Mincho"/>
                <w:bCs/>
                <w:lang w:eastAsia="zh-CN"/>
              </w:rPr>
            </w:pPr>
            <w:ins w:id="2049" w:author="Author" w:date="2023-11-17T01:49:00Z">
              <w:r w:rsidRPr="00465050">
                <w:t>ignore</w:t>
              </w:r>
            </w:ins>
          </w:p>
        </w:tc>
      </w:tr>
      <w:tr w:rsidR="00554606" w:rsidRPr="00E64E23" w14:paraId="56480650" w14:textId="2F74731F" w:rsidTr="00554606">
        <w:trPr>
          <w:ins w:id="2050" w:author="Author" w:date="2023-09-04T11:48:00Z"/>
        </w:trPr>
        <w:tc>
          <w:tcPr>
            <w:tcW w:w="2093" w:type="dxa"/>
          </w:tcPr>
          <w:p w14:paraId="4699CFFC" w14:textId="77777777" w:rsidR="00554606" w:rsidRPr="000142E4" w:rsidRDefault="00554606" w:rsidP="00554606">
            <w:pPr>
              <w:pStyle w:val="TAL"/>
              <w:keepNext w:val="0"/>
              <w:keepLines w:val="0"/>
              <w:widowControl w:val="0"/>
              <w:ind w:left="283"/>
              <w:rPr>
                <w:ins w:id="2051" w:author="Author" w:date="2023-09-04T11:48:00Z"/>
                <w:rFonts w:eastAsia="Yu Mincho"/>
                <w:i/>
                <w:lang w:eastAsia="zh-CN"/>
              </w:rPr>
            </w:pPr>
            <w:ins w:id="2052" w:author="Author" w:date="2023-09-04T11:48:00Z">
              <w:r w:rsidRPr="000142E4">
                <w:rPr>
                  <w:i/>
                  <w:lang w:eastAsia="zh-CN"/>
                </w:rPr>
                <w:t>&gt;&gt;kminus2</w:t>
              </w:r>
            </w:ins>
          </w:p>
        </w:tc>
        <w:tc>
          <w:tcPr>
            <w:tcW w:w="1134" w:type="dxa"/>
          </w:tcPr>
          <w:p w14:paraId="15CCC2E7" w14:textId="3C3B3298" w:rsidR="00554606" w:rsidRPr="00E64E23" w:rsidRDefault="00554606" w:rsidP="00554606">
            <w:pPr>
              <w:pStyle w:val="TAL"/>
              <w:keepNext w:val="0"/>
              <w:keepLines w:val="0"/>
              <w:widowControl w:val="0"/>
              <w:rPr>
                <w:ins w:id="2053" w:author="Author" w:date="2023-09-04T11:48:00Z"/>
                <w:rFonts w:eastAsia="Yu Mincho"/>
                <w:lang w:eastAsia="zh-CN"/>
              </w:rPr>
            </w:pPr>
          </w:p>
        </w:tc>
        <w:tc>
          <w:tcPr>
            <w:tcW w:w="1417" w:type="dxa"/>
          </w:tcPr>
          <w:p w14:paraId="6B5DCEEA" w14:textId="77777777" w:rsidR="00554606" w:rsidRPr="00E64E23" w:rsidRDefault="00554606" w:rsidP="00554606">
            <w:pPr>
              <w:pStyle w:val="TAL"/>
              <w:keepNext w:val="0"/>
              <w:keepLines w:val="0"/>
              <w:widowControl w:val="0"/>
              <w:rPr>
                <w:ins w:id="2054" w:author="Author" w:date="2023-09-04T11:48:00Z"/>
                <w:rFonts w:eastAsia="Yu Mincho"/>
              </w:rPr>
            </w:pPr>
          </w:p>
        </w:tc>
        <w:tc>
          <w:tcPr>
            <w:tcW w:w="1985" w:type="dxa"/>
          </w:tcPr>
          <w:p w14:paraId="08D7CD4A" w14:textId="77777777" w:rsidR="00554606" w:rsidRPr="00E64E23" w:rsidRDefault="00554606" w:rsidP="00554606">
            <w:pPr>
              <w:pStyle w:val="TAL"/>
              <w:keepNext w:val="0"/>
              <w:keepLines w:val="0"/>
              <w:widowControl w:val="0"/>
              <w:rPr>
                <w:ins w:id="2055" w:author="Author" w:date="2023-09-04T11:48:00Z"/>
                <w:rFonts w:eastAsia="Yu Mincho"/>
                <w:lang w:eastAsia="zh-CN"/>
              </w:rPr>
            </w:pPr>
            <w:ins w:id="2056" w:author="Author" w:date="2023-09-04T11:48:00Z">
              <w:r>
                <w:rPr>
                  <w:rFonts w:hint="eastAsia"/>
                  <w:lang w:eastAsia="zh-CN"/>
                </w:rPr>
                <w:t>I</w:t>
              </w:r>
              <w:r>
                <w:rPr>
                  <w:lang w:eastAsia="zh-CN"/>
                </w:rPr>
                <w:t>NTEGER (0..65401)</w:t>
              </w:r>
            </w:ins>
          </w:p>
        </w:tc>
        <w:tc>
          <w:tcPr>
            <w:tcW w:w="1276" w:type="dxa"/>
          </w:tcPr>
          <w:p w14:paraId="59EB411C" w14:textId="77777777" w:rsidR="00554606" w:rsidRPr="00E64E23" w:rsidRDefault="00554606" w:rsidP="00554606">
            <w:pPr>
              <w:pStyle w:val="TAL"/>
              <w:keepNext w:val="0"/>
              <w:keepLines w:val="0"/>
              <w:widowControl w:val="0"/>
              <w:rPr>
                <w:ins w:id="2057" w:author="Author" w:date="2023-09-04T11:48:00Z"/>
                <w:rFonts w:eastAsia="Yu Mincho"/>
                <w:bCs/>
                <w:lang w:eastAsia="zh-CN"/>
              </w:rPr>
            </w:pPr>
          </w:p>
        </w:tc>
        <w:tc>
          <w:tcPr>
            <w:tcW w:w="1276" w:type="dxa"/>
          </w:tcPr>
          <w:p w14:paraId="21713FCF" w14:textId="08C17A17" w:rsidR="00554606" w:rsidRPr="00E64E23" w:rsidRDefault="00554606" w:rsidP="000F3AF6">
            <w:pPr>
              <w:pStyle w:val="TAL"/>
              <w:keepNext w:val="0"/>
              <w:keepLines w:val="0"/>
              <w:widowControl w:val="0"/>
              <w:jc w:val="center"/>
              <w:rPr>
                <w:ins w:id="2058" w:author="Author" w:date="2023-11-17T01:49:00Z"/>
                <w:rFonts w:eastAsia="Yu Mincho"/>
                <w:bCs/>
                <w:lang w:eastAsia="zh-CN"/>
              </w:rPr>
            </w:pPr>
            <w:ins w:id="2059" w:author="Author" w:date="2023-11-17T01:49:00Z">
              <w:r w:rsidRPr="00465050">
                <w:t>YES</w:t>
              </w:r>
            </w:ins>
          </w:p>
        </w:tc>
        <w:tc>
          <w:tcPr>
            <w:tcW w:w="1276" w:type="dxa"/>
          </w:tcPr>
          <w:p w14:paraId="10A9AFFC" w14:textId="01758339" w:rsidR="00554606" w:rsidRPr="00E64E23" w:rsidRDefault="00554606" w:rsidP="000F3AF6">
            <w:pPr>
              <w:pStyle w:val="TAL"/>
              <w:keepNext w:val="0"/>
              <w:keepLines w:val="0"/>
              <w:widowControl w:val="0"/>
              <w:jc w:val="center"/>
              <w:rPr>
                <w:ins w:id="2060" w:author="Author" w:date="2023-11-17T01:49:00Z"/>
                <w:rFonts w:eastAsia="Yu Mincho"/>
                <w:bCs/>
                <w:lang w:eastAsia="zh-CN"/>
              </w:rPr>
            </w:pPr>
            <w:ins w:id="2061" w:author="Author" w:date="2023-11-17T01:49:00Z">
              <w:r w:rsidRPr="00465050">
                <w:t>ignore</w:t>
              </w:r>
            </w:ins>
          </w:p>
        </w:tc>
      </w:tr>
      <w:tr w:rsidR="00FE78C9" w:rsidRPr="00E64E23" w14:paraId="08622D65" w14:textId="77777777" w:rsidTr="00554606">
        <w:trPr>
          <w:ins w:id="2062" w:author="R3-240912" w:date="2024-03-05T10:29:00Z"/>
        </w:trPr>
        <w:tc>
          <w:tcPr>
            <w:tcW w:w="2093" w:type="dxa"/>
          </w:tcPr>
          <w:p w14:paraId="48658219" w14:textId="03A2B4DA" w:rsidR="00FE78C9" w:rsidRPr="000142E4" w:rsidRDefault="00FE78C9" w:rsidP="00554606">
            <w:pPr>
              <w:pStyle w:val="TAL"/>
              <w:keepNext w:val="0"/>
              <w:keepLines w:val="0"/>
              <w:widowControl w:val="0"/>
              <w:ind w:left="283"/>
              <w:rPr>
                <w:ins w:id="2063" w:author="R3-240912" w:date="2024-03-05T10:29:00Z"/>
                <w:i/>
                <w:lang w:eastAsia="zh-CN"/>
              </w:rPr>
            </w:pPr>
            <w:ins w:id="2064"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134" w:type="dxa"/>
          </w:tcPr>
          <w:p w14:paraId="793CC954" w14:textId="77777777" w:rsidR="00FE78C9" w:rsidRPr="00E64E23" w:rsidRDefault="00FE78C9" w:rsidP="00554606">
            <w:pPr>
              <w:pStyle w:val="TAL"/>
              <w:keepNext w:val="0"/>
              <w:keepLines w:val="0"/>
              <w:widowControl w:val="0"/>
              <w:rPr>
                <w:ins w:id="2065" w:author="R3-240912" w:date="2024-03-05T10:29:00Z"/>
                <w:rFonts w:eastAsia="Yu Mincho"/>
                <w:lang w:eastAsia="zh-CN"/>
              </w:rPr>
            </w:pPr>
          </w:p>
        </w:tc>
        <w:tc>
          <w:tcPr>
            <w:tcW w:w="1417" w:type="dxa"/>
          </w:tcPr>
          <w:p w14:paraId="2C0489F6" w14:textId="77777777" w:rsidR="00FE78C9" w:rsidRPr="00E64E23" w:rsidRDefault="00FE78C9" w:rsidP="00554606">
            <w:pPr>
              <w:pStyle w:val="TAL"/>
              <w:keepNext w:val="0"/>
              <w:keepLines w:val="0"/>
              <w:widowControl w:val="0"/>
              <w:rPr>
                <w:ins w:id="2066" w:author="R3-240912" w:date="2024-03-05T10:29:00Z"/>
                <w:rFonts w:eastAsia="Yu Mincho"/>
              </w:rPr>
            </w:pPr>
          </w:p>
        </w:tc>
        <w:tc>
          <w:tcPr>
            <w:tcW w:w="1985" w:type="dxa"/>
          </w:tcPr>
          <w:p w14:paraId="452D722A" w14:textId="1400D0FC" w:rsidR="00FE78C9" w:rsidRDefault="00FE78C9" w:rsidP="00554606">
            <w:pPr>
              <w:pStyle w:val="TAL"/>
              <w:keepNext w:val="0"/>
              <w:keepLines w:val="0"/>
              <w:widowControl w:val="0"/>
              <w:rPr>
                <w:ins w:id="2067" w:author="R3-240912" w:date="2024-03-05T10:29:00Z"/>
                <w:lang w:eastAsia="zh-CN"/>
              </w:rPr>
            </w:pPr>
            <w:ins w:id="2068" w:author="R3-240912" w:date="2024-03-05T10:29:00Z">
              <w:r>
                <w:rPr>
                  <w:rFonts w:hint="eastAsia"/>
                  <w:lang w:eastAsia="zh-CN"/>
                </w:rPr>
                <w:t>I</w:t>
              </w:r>
              <w:r>
                <w:rPr>
                  <w:lang w:eastAsia="zh-CN"/>
                </w:rPr>
                <w:t>NTEGER(0..</w:t>
              </w:r>
              <w:r>
                <w:rPr>
                  <w:rFonts w:hint="eastAsia"/>
                  <w:lang w:eastAsia="zh-CN"/>
                </w:rPr>
                <w:t>130801</w:t>
              </w:r>
              <w:r>
                <w:rPr>
                  <w:lang w:eastAsia="zh-CN"/>
                </w:rPr>
                <w:t>)</w:t>
              </w:r>
            </w:ins>
          </w:p>
        </w:tc>
        <w:tc>
          <w:tcPr>
            <w:tcW w:w="1276" w:type="dxa"/>
          </w:tcPr>
          <w:p w14:paraId="7B81A041" w14:textId="77777777" w:rsidR="00FE78C9" w:rsidRPr="00E64E23" w:rsidRDefault="00FE78C9" w:rsidP="00554606">
            <w:pPr>
              <w:pStyle w:val="TAL"/>
              <w:keepNext w:val="0"/>
              <w:keepLines w:val="0"/>
              <w:widowControl w:val="0"/>
              <w:rPr>
                <w:ins w:id="2069" w:author="R3-240912" w:date="2024-03-05T10:29:00Z"/>
                <w:rFonts w:eastAsia="Yu Mincho"/>
                <w:bCs/>
                <w:lang w:eastAsia="zh-CN"/>
              </w:rPr>
            </w:pPr>
          </w:p>
        </w:tc>
        <w:tc>
          <w:tcPr>
            <w:tcW w:w="1276" w:type="dxa"/>
          </w:tcPr>
          <w:p w14:paraId="36EDC624" w14:textId="7E5E1974" w:rsidR="00FE78C9" w:rsidRPr="00465050" w:rsidRDefault="00FE78C9" w:rsidP="000F3AF6">
            <w:pPr>
              <w:pStyle w:val="TAL"/>
              <w:keepNext w:val="0"/>
              <w:keepLines w:val="0"/>
              <w:widowControl w:val="0"/>
              <w:jc w:val="center"/>
              <w:rPr>
                <w:ins w:id="2070" w:author="R3-240912" w:date="2024-03-05T10:29:00Z"/>
              </w:rPr>
            </w:pPr>
            <w:ins w:id="2071" w:author="R3-240912" w:date="2024-03-05T10:29:00Z">
              <w:r w:rsidRPr="00465050">
                <w:t>YES</w:t>
              </w:r>
            </w:ins>
          </w:p>
        </w:tc>
        <w:tc>
          <w:tcPr>
            <w:tcW w:w="1276" w:type="dxa"/>
          </w:tcPr>
          <w:p w14:paraId="5AD7158A" w14:textId="7B036309" w:rsidR="00FE78C9" w:rsidRPr="00465050" w:rsidRDefault="00FE78C9" w:rsidP="000F3AF6">
            <w:pPr>
              <w:pStyle w:val="TAL"/>
              <w:keepNext w:val="0"/>
              <w:keepLines w:val="0"/>
              <w:widowControl w:val="0"/>
              <w:jc w:val="center"/>
              <w:rPr>
                <w:ins w:id="2072" w:author="R3-240912" w:date="2024-03-05T10:29:00Z"/>
              </w:rPr>
            </w:pPr>
            <w:ins w:id="2073" w:author="R3-240912" w:date="2024-03-05T10:29:00Z">
              <w:r w:rsidRPr="00465050">
                <w:t>ignore</w:t>
              </w:r>
            </w:ins>
          </w:p>
        </w:tc>
      </w:tr>
      <w:tr w:rsidR="00FE78C9" w:rsidRPr="00E64E23" w14:paraId="0A612B4E" w14:textId="77777777" w:rsidTr="00554606">
        <w:trPr>
          <w:ins w:id="2074" w:author="R3-240912" w:date="2024-03-05T10:29:00Z"/>
        </w:trPr>
        <w:tc>
          <w:tcPr>
            <w:tcW w:w="2093" w:type="dxa"/>
          </w:tcPr>
          <w:p w14:paraId="6097EC61" w14:textId="4BFB3FB0" w:rsidR="00FE78C9" w:rsidRPr="000142E4" w:rsidRDefault="00FE78C9" w:rsidP="00554606">
            <w:pPr>
              <w:pStyle w:val="TAL"/>
              <w:keepNext w:val="0"/>
              <w:keepLines w:val="0"/>
              <w:widowControl w:val="0"/>
              <w:ind w:left="283"/>
              <w:rPr>
                <w:ins w:id="2075" w:author="R3-240912" w:date="2024-03-05T10:29:00Z"/>
                <w:i/>
                <w:lang w:eastAsia="zh-CN"/>
              </w:rPr>
            </w:pPr>
            <w:ins w:id="2076"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134" w:type="dxa"/>
          </w:tcPr>
          <w:p w14:paraId="3F542BBE" w14:textId="77777777" w:rsidR="00FE78C9" w:rsidRPr="00E64E23" w:rsidRDefault="00FE78C9" w:rsidP="00554606">
            <w:pPr>
              <w:pStyle w:val="TAL"/>
              <w:keepNext w:val="0"/>
              <w:keepLines w:val="0"/>
              <w:widowControl w:val="0"/>
              <w:rPr>
                <w:ins w:id="2077" w:author="R3-240912" w:date="2024-03-05T10:29:00Z"/>
                <w:rFonts w:eastAsia="Yu Mincho"/>
                <w:lang w:eastAsia="zh-CN"/>
              </w:rPr>
            </w:pPr>
          </w:p>
        </w:tc>
        <w:tc>
          <w:tcPr>
            <w:tcW w:w="1417" w:type="dxa"/>
          </w:tcPr>
          <w:p w14:paraId="1B1EDE15" w14:textId="77777777" w:rsidR="00FE78C9" w:rsidRPr="00E64E23" w:rsidRDefault="00FE78C9" w:rsidP="00554606">
            <w:pPr>
              <w:pStyle w:val="TAL"/>
              <w:keepNext w:val="0"/>
              <w:keepLines w:val="0"/>
              <w:widowControl w:val="0"/>
              <w:rPr>
                <w:ins w:id="2078" w:author="R3-240912" w:date="2024-03-05T10:29:00Z"/>
                <w:rFonts w:eastAsia="Yu Mincho"/>
              </w:rPr>
            </w:pPr>
          </w:p>
        </w:tc>
        <w:tc>
          <w:tcPr>
            <w:tcW w:w="1985" w:type="dxa"/>
          </w:tcPr>
          <w:p w14:paraId="0A3A9F1A" w14:textId="00C720AD" w:rsidR="00FE78C9" w:rsidRDefault="00FE78C9" w:rsidP="00554606">
            <w:pPr>
              <w:pStyle w:val="TAL"/>
              <w:keepNext w:val="0"/>
              <w:keepLines w:val="0"/>
              <w:widowControl w:val="0"/>
              <w:rPr>
                <w:ins w:id="2079" w:author="R3-240912" w:date="2024-03-05T10:29:00Z"/>
                <w:lang w:eastAsia="zh-CN"/>
              </w:rPr>
            </w:pPr>
            <w:ins w:id="2080" w:author="R3-240912" w:date="2024-03-05T10:29: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14:paraId="05F66943" w14:textId="77777777" w:rsidR="00FE78C9" w:rsidRPr="00E64E23" w:rsidRDefault="00FE78C9" w:rsidP="00554606">
            <w:pPr>
              <w:pStyle w:val="TAL"/>
              <w:keepNext w:val="0"/>
              <w:keepLines w:val="0"/>
              <w:widowControl w:val="0"/>
              <w:rPr>
                <w:ins w:id="2081" w:author="R3-240912" w:date="2024-03-05T10:29:00Z"/>
                <w:rFonts w:eastAsia="Yu Mincho"/>
                <w:bCs/>
                <w:lang w:eastAsia="zh-CN"/>
              </w:rPr>
            </w:pPr>
          </w:p>
        </w:tc>
        <w:tc>
          <w:tcPr>
            <w:tcW w:w="1276" w:type="dxa"/>
          </w:tcPr>
          <w:p w14:paraId="5930E763" w14:textId="723D493D" w:rsidR="00FE78C9" w:rsidRPr="00465050" w:rsidRDefault="00FE78C9" w:rsidP="000F3AF6">
            <w:pPr>
              <w:pStyle w:val="TAL"/>
              <w:keepNext w:val="0"/>
              <w:keepLines w:val="0"/>
              <w:widowControl w:val="0"/>
              <w:jc w:val="center"/>
              <w:rPr>
                <w:ins w:id="2082" w:author="R3-240912" w:date="2024-03-05T10:29:00Z"/>
              </w:rPr>
            </w:pPr>
            <w:ins w:id="2083" w:author="R3-240912" w:date="2024-03-05T10:29:00Z">
              <w:r w:rsidRPr="00465050">
                <w:t>YES</w:t>
              </w:r>
            </w:ins>
          </w:p>
        </w:tc>
        <w:tc>
          <w:tcPr>
            <w:tcW w:w="1276" w:type="dxa"/>
          </w:tcPr>
          <w:p w14:paraId="442995B5" w14:textId="342F9270" w:rsidR="00FE78C9" w:rsidRPr="00465050" w:rsidRDefault="00FE78C9" w:rsidP="000F3AF6">
            <w:pPr>
              <w:pStyle w:val="TAL"/>
              <w:keepNext w:val="0"/>
              <w:keepLines w:val="0"/>
              <w:widowControl w:val="0"/>
              <w:jc w:val="center"/>
              <w:rPr>
                <w:ins w:id="2084" w:author="R3-240912" w:date="2024-03-05T10:29:00Z"/>
              </w:rPr>
            </w:pPr>
            <w:ins w:id="2085" w:author="R3-240912" w:date="2024-03-05T10:29:00Z">
              <w:r w:rsidRPr="00465050">
                <w:t>ignore</w:t>
              </w:r>
            </w:ins>
          </w:p>
        </w:tc>
      </w:tr>
      <w:tr w:rsidR="00FE78C9" w:rsidRPr="00E64E23" w14:paraId="71F420A6" w14:textId="77777777" w:rsidTr="00554606">
        <w:trPr>
          <w:ins w:id="2086" w:author="R3-240912" w:date="2024-03-05T10:29:00Z"/>
        </w:trPr>
        <w:tc>
          <w:tcPr>
            <w:tcW w:w="2093" w:type="dxa"/>
          </w:tcPr>
          <w:p w14:paraId="5FCE25A1" w14:textId="2011997F" w:rsidR="00FE78C9" w:rsidRPr="000142E4" w:rsidRDefault="00FE78C9" w:rsidP="00554606">
            <w:pPr>
              <w:pStyle w:val="TAL"/>
              <w:keepNext w:val="0"/>
              <w:keepLines w:val="0"/>
              <w:widowControl w:val="0"/>
              <w:ind w:left="283"/>
              <w:rPr>
                <w:ins w:id="2087" w:author="R3-240912" w:date="2024-03-05T10:29:00Z"/>
                <w:i/>
                <w:lang w:eastAsia="zh-CN"/>
              </w:rPr>
            </w:pPr>
            <w:ins w:id="2088"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134" w:type="dxa"/>
          </w:tcPr>
          <w:p w14:paraId="0286821C" w14:textId="77777777" w:rsidR="00FE78C9" w:rsidRPr="00E64E23" w:rsidRDefault="00FE78C9" w:rsidP="00554606">
            <w:pPr>
              <w:pStyle w:val="TAL"/>
              <w:keepNext w:val="0"/>
              <w:keepLines w:val="0"/>
              <w:widowControl w:val="0"/>
              <w:rPr>
                <w:ins w:id="2089" w:author="R3-240912" w:date="2024-03-05T10:29:00Z"/>
                <w:rFonts w:eastAsia="Yu Mincho"/>
                <w:lang w:eastAsia="zh-CN"/>
              </w:rPr>
            </w:pPr>
          </w:p>
        </w:tc>
        <w:tc>
          <w:tcPr>
            <w:tcW w:w="1417" w:type="dxa"/>
          </w:tcPr>
          <w:p w14:paraId="7D3A1FDE" w14:textId="77777777" w:rsidR="00FE78C9" w:rsidRPr="00E64E23" w:rsidRDefault="00FE78C9" w:rsidP="00554606">
            <w:pPr>
              <w:pStyle w:val="TAL"/>
              <w:keepNext w:val="0"/>
              <w:keepLines w:val="0"/>
              <w:widowControl w:val="0"/>
              <w:rPr>
                <w:ins w:id="2090" w:author="R3-240912" w:date="2024-03-05T10:29:00Z"/>
                <w:rFonts w:eastAsia="Yu Mincho"/>
              </w:rPr>
            </w:pPr>
          </w:p>
        </w:tc>
        <w:tc>
          <w:tcPr>
            <w:tcW w:w="1985" w:type="dxa"/>
          </w:tcPr>
          <w:p w14:paraId="39E59497" w14:textId="5E3A6990" w:rsidR="00FE78C9" w:rsidRDefault="00FE78C9" w:rsidP="00554606">
            <w:pPr>
              <w:pStyle w:val="TAL"/>
              <w:keepNext w:val="0"/>
              <w:keepLines w:val="0"/>
              <w:widowControl w:val="0"/>
              <w:rPr>
                <w:ins w:id="2091" w:author="R3-240912" w:date="2024-03-05T10:29:00Z"/>
                <w:lang w:eastAsia="zh-CN"/>
              </w:rPr>
            </w:pPr>
            <w:ins w:id="2092" w:author="R3-240912" w:date="2024-03-05T10:29: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14:paraId="378248E3" w14:textId="77777777" w:rsidR="00FE78C9" w:rsidRPr="00E64E23" w:rsidRDefault="00FE78C9" w:rsidP="00554606">
            <w:pPr>
              <w:pStyle w:val="TAL"/>
              <w:keepNext w:val="0"/>
              <w:keepLines w:val="0"/>
              <w:widowControl w:val="0"/>
              <w:rPr>
                <w:ins w:id="2093" w:author="R3-240912" w:date="2024-03-05T10:29:00Z"/>
                <w:rFonts w:eastAsia="Yu Mincho"/>
                <w:bCs/>
                <w:lang w:eastAsia="zh-CN"/>
              </w:rPr>
            </w:pPr>
          </w:p>
        </w:tc>
        <w:tc>
          <w:tcPr>
            <w:tcW w:w="1276" w:type="dxa"/>
          </w:tcPr>
          <w:p w14:paraId="1C32F2C0" w14:textId="01F09DA5" w:rsidR="00FE78C9" w:rsidRPr="00465050" w:rsidRDefault="00FE78C9" w:rsidP="000F3AF6">
            <w:pPr>
              <w:pStyle w:val="TAL"/>
              <w:keepNext w:val="0"/>
              <w:keepLines w:val="0"/>
              <w:widowControl w:val="0"/>
              <w:jc w:val="center"/>
              <w:rPr>
                <w:ins w:id="2094" w:author="R3-240912" w:date="2024-03-05T10:29:00Z"/>
              </w:rPr>
            </w:pPr>
            <w:ins w:id="2095" w:author="R3-240912" w:date="2024-03-05T10:29:00Z">
              <w:r w:rsidRPr="00465050">
                <w:t>YES</w:t>
              </w:r>
            </w:ins>
          </w:p>
        </w:tc>
        <w:tc>
          <w:tcPr>
            <w:tcW w:w="1276" w:type="dxa"/>
          </w:tcPr>
          <w:p w14:paraId="699771C2" w14:textId="06DC7EBD" w:rsidR="00FE78C9" w:rsidRPr="00465050" w:rsidRDefault="00FE78C9" w:rsidP="000F3AF6">
            <w:pPr>
              <w:pStyle w:val="TAL"/>
              <w:keepNext w:val="0"/>
              <w:keepLines w:val="0"/>
              <w:widowControl w:val="0"/>
              <w:jc w:val="center"/>
              <w:rPr>
                <w:ins w:id="2096" w:author="R3-240912" w:date="2024-03-05T10:29:00Z"/>
              </w:rPr>
            </w:pPr>
            <w:ins w:id="2097" w:author="R3-240912" w:date="2024-03-05T10:29:00Z">
              <w:r w:rsidRPr="00465050">
                <w:t>ignore</w:t>
              </w:r>
            </w:ins>
          </w:p>
        </w:tc>
      </w:tr>
      <w:tr w:rsidR="00FE78C9" w:rsidRPr="00E64E23" w14:paraId="399B41EF" w14:textId="77777777" w:rsidTr="00554606">
        <w:trPr>
          <w:ins w:id="2098" w:author="R3-240912" w:date="2024-03-05T10:29:00Z"/>
        </w:trPr>
        <w:tc>
          <w:tcPr>
            <w:tcW w:w="2093" w:type="dxa"/>
          </w:tcPr>
          <w:p w14:paraId="779BE0DA" w14:textId="53F6CA30" w:rsidR="00FE78C9" w:rsidRPr="000142E4" w:rsidRDefault="00FE78C9" w:rsidP="00554606">
            <w:pPr>
              <w:pStyle w:val="TAL"/>
              <w:keepNext w:val="0"/>
              <w:keepLines w:val="0"/>
              <w:widowControl w:val="0"/>
              <w:ind w:left="283"/>
              <w:rPr>
                <w:ins w:id="2099" w:author="R3-240912" w:date="2024-03-05T10:29:00Z"/>
                <w:i/>
                <w:lang w:eastAsia="zh-CN"/>
              </w:rPr>
            </w:pPr>
            <w:ins w:id="2100"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134" w:type="dxa"/>
          </w:tcPr>
          <w:p w14:paraId="320E0867" w14:textId="77777777" w:rsidR="00FE78C9" w:rsidRPr="00E64E23" w:rsidRDefault="00FE78C9" w:rsidP="00554606">
            <w:pPr>
              <w:pStyle w:val="TAL"/>
              <w:keepNext w:val="0"/>
              <w:keepLines w:val="0"/>
              <w:widowControl w:val="0"/>
              <w:rPr>
                <w:ins w:id="2101" w:author="R3-240912" w:date="2024-03-05T10:29:00Z"/>
                <w:rFonts w:eastAsia="Yu Mincho"/>
                <w:lang w:eastAsia="zh-CN"/>
              </w:rPr>
            </w:pPr>
          </w:p>
        </w:tc>
        <w:tc>
          <w:tcPr>
            <w:tcW w:w="1417" w:type="dxa"/>
          </w:tcPr>
          <w:p w14:paraId="5F651EF9" w14:textId="77777777" w:rsidR="00FE78C9" w:rsidRPr="00E64E23" w:rsidRDefault="00FE78C9" w:rsidP="00554606">
            <w:pPr>
              <w:pStyle w:val="TAL"/>
              <w:keepNext w:val="0"/>
              <w:keepLines w:val="0"/>
              <w:widowControl w:val="0"/>
              <w:rPr>
                <w:ins w:id="2102" w:author="R3-240912" w:date="2024-03-05T10:29:00Z"/>
                <w:rFonts w:eastAsia="Yu Mincho"/>
              </w:rPr>
            </w:pPr>
          </w:p>
        </w:tc>
        <w:tc>
          <w:tcPr>
            <w:tcW w:w="1985" w:type="dxa"/>
          </w:tcPr>
          <w:p w14:paraId="45622234" w14:textId="3DB786BE" w:rsidR="00FE78C9" w:rsidRDefault="00FE78C9" w:rsidP="00554606">
            <w:pPr>
              <w:pStyle w:val="TAL"/>
              <w:keepNext w:val="0"/>
              <w:keepLines w:val="0"/>
              <w:widowControl w:val="0"/>
              <w:rPr>
                <w:ins w:id="2103" w:author="R3-240912" w:date="2024-03-05T10:29:00Z"/>
                <w:lang w:eastAsia="zh-CN"/>
              </w:rPr>
            </w:pPr>
            <w:ins w:id="2104" w:author="R3-240912" w:date="2024-03-05T10:29: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14:paraId="60C7065F" w14:textId="77777777" w:rsidR="00FE78C9" w:rsidRPr="00E64E23" w:rsidRDefault="00FE78C9" w:rsidP="00554606">
            <w:pPr>
              <w:pStyle w:val="TAL"/>
              <w:keepNext w:val="0"/>
              <w:keepLines w:val="0"/>
              <w:widowControl w:val="0"/>
              <w:rPr>
                <w:ins w:id="2105" w:author="R3-240912" w:date="2024-03-05T10:29:00Z"/>
                <w:rFonts w:eastAsia="Yu Mincho"/>
                <w:bCs/>
                <w:lang w:eastAsia="zh-CN"/>
              </w:rPr>
            </w:pPr>
          </w:p>
        </w:tc>
        <w:tc>
          <w:tcPr>
            <w:tcW w:w="1276" w:type="dxa"/>
          </w:tcPr>
          <w:p w14:paraId="4E4C506A" w14:textId="44B9067B" w:rsidR="00FE78C9" w:rsidRPr="00465050" w:rsidRDefault="00FE78C9" w:rsidP="000F3AF6">
            <w:pPr>
              <w:pStyle w:val="TAL"/>
              <w:keepNext w:val="0"/>
              <w:keepLines w:val="0"/>
              <w:widowControl w:val="0"/>
              <w:jc w:val="center"/>
              <w:rPr>
                <w:ins w:id="2106" w:author="R3-240912" w:date="2024-03-05T10:29:00Z"/>
              </w:rPr>
            </w:pPr>
            <w:ins w:id="2107" w:author="R3-240912" w:date="2024-03-05T10:29:00Z">
              <w:r w:rsidRPr="00465050">
                <w:t>YES</w:t>
              </w:r>
            </w:ins>
          </w:p>
        </w:tc>
        <w:tc>
          <w:tcPr>
            <w:tcW w:w="1276" w:type="dxa"/>
          </w:tcPr>
          <w:p w14:paraId="60B5CD8B" w14:textId="093A8643" w:rsidR="00FE78C9" w:rsidRPr="00465050" w:rsidRDefault="00FE78C9" w:rsidP="000F3AF6">
            <w:pPr>
              <w:pStyle w:val="TAL"/>
              <w:keepNext w:val="0"/>
              <w:keepLines w:val="0"/>
              <w:widowControl w:val="0"/>
              <w:jc w:val="center"/>
              <w:rPr>
                <w:ins w:id="2108" w:author="R3-240912" w:date="2024-03-05T10:29:00Z"/>
              </w:rPr>
            </w:pPr>
            <w:ins w:id="2109" w:author="R3-240912" w:date="2024-03-05T10:29:00Z">
              <w:r w:rsidRPr="00465050">
                <w:t>ignore</w:t>
              </w:r>
            </w:ins>
          </w:p>
        </w:tc>
      </w:tr>
      <w:tr w:rsidR="00FE78C9" w:rsidRPr="00E64E23" w14:paraId="057A5581" w14:textId="58D10A79" w:rsidTr="00554606">
        <w:tc>
          <w:tcPr>
            <w:tcW w:w="2093" w:type="dxa"/>
          </w:tcPr>
          <w:p w14:paraId="263D6ED5"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1DD1A09F"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E0BB2EE" w14:textId="77777777" w:rsidR="00FE78C9" w:rsidRPr="00E64E23" w:rsidRDefault="00FE78C9" w:rsidP="00554606">
            <w:pPr>
              <w:pStyle w:val="TAL"/>
              <w:keepNext w:val="0"/>
              <w:keepLines w:val="0"/>
              <w:widowControl w:val="0"/>
              <w:rPr>
                <w:rFonts w:eastAsia="Yu Mincho"/>
              </w:rPr>
            </w:pPr>
          </w:p>
        </w:tc>
        <w:tc>
          <w:tcPr>
            <w:tcW w:w="1985" w:type="dxa"/>
          </w:tcPr>
          <w:p w14:paraId="71DC0CA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Measurement Quality</w:t>
            </w:r>
          </w:p>
          <w:p w14:paraId="21DE6BB7"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6CD7077F"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68B9913" w14:textId="7956412B" w:rsidR="00FE78C9" w:rsidRPr="000142E4" w:rsidRDefault="00FE78C9" w:rsidP="000F3AF6">
            <w:pPr>
              <w:pStyle w:val="TAL"/>
              <w:keepNext w:val="0"/>
              <w:keepLines w:val="0"/>
              <w:widowControl w:val="0"/>
              <w:jc w:val="center"/>
              <w:rPr>
                <w:bCs/>
                <w:lang w:eastAsia="zh-CN"/>
              </w:rPr>
            </w:pPr>
            <w:ins w:id="2110" w:author="Author" w:date="2023-11-24T10:02:00Z">
              <w:r>
                <w:rPr>
                  <w:rFonts w:hint="eastAsia"/>
                  <w:bCs/>
                  <w:lang w:eastAsia="zh-CN"/>
                </w:rPr>
                <w:t>-</w:t>
              </w:r>
            </w:ins>
          </w:p>
        </w:tc>
        <w:tc>
          <w:tcPr>
            <w:tcW w:w="1276" w:type="dxa"/>
          </w:tcPr>
          <w:p w14:paraId="147C54EF"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7E8F41ED" w14:textId="00D2FEF0" w:rsidTr="00554606">
        <w:tc>
          <w:tcPr>
            <w:tcW w:w="2093" w:type="dxa"/>
          </w:tcPr>
          <w:p w14:paraId="412EEFC8"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40B1B52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7C7F8FC7" w14:textId="77777777" w:rsidR="00FE78C9" w:rsidRPr="00E64E23" w:rsidRDefault="00FE78C9" w:rsidP="00554606">
            <w:pPr>
              <w:pStyle w:val="TAL"/>
              <w:keepNext w:val="0"/>
              <w:keepLines w:val="0"/>
              <w:widowControl w:val="0"/>
              <w:rPr>
                <w:rFonts w:eastAsia="Yu Mincho"/>
              </w:rPr>
            </w:pPr>
          </w:p>
        </w:tc>
        <w:tc>
          <w:tcPr>
            <w:tcW w:w="1985" w:type="dxa"/>
          </w:tcPr>
          <w:p w14:paraId="44BBB3BD" w14:textId="77777777" w:rsidR="00FE78C9" w:rsidRPr="00E64E23" w:rsidRDefault="00FE78C9" w:rsidP="00554606">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6FEB2975"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398AF3D0" w14:textId="7D0EFA71" w:rsidR="00FE78C9" w:rsidRPr="000142E4" w:rsidRDefault="00FE78C9" w:rsidP="000F3AF6">
            <w:pPr>
              <w:pStyle w:val="TAL"/>
              <w:keepNext w:val="0"/>
              <w:keepLines w:val="0"/>
              <w:widowControl w:val="0"/>
              <w:jc w:val="center"/>
              <w:rPr>
                <w:bCs/>
                <w:lang w:eastAsia="zh-CN"/>
              </w:rPr>
            </w:pPr>
            <w:ins w:id="2111" w:author="Author" w:date="2023-11-24T10:02:00Z">
              <w:r>
                <w:rPr>
                  <w:rFonts w:hint="eastAsia"/>
                  <w:bCs/>
                  <w:lang w:eastAsia="zh-CN"/>
                </w:rPr>
                <w:t>-</w:t>
              </w:r>
            </w:ins>
          </w:p>
        </w:tc>
        <w:tc>
          <w:tcPr>
            <w:tcW w:w="1276" w:type="dxa"/>
          </w:tcPr>
          <w:p w14:paraId="22B83600"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254D1EEC" w14:textId="0FFC6F3A" w:rsidTr="00554606">
        <w:tc>
          <w:tcPr>
            <w:tcW w:w="2093" w:type="dxa"/>
          </w:tcPr>
          <w:p w14:paraId="58E11EC0" w14:textId="77777777" w:rsidR="00FE78C9" w:rsidRPr="001C05F1" w:rsidRDefault="00FE78C9" w:rsidP="00554606">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4F659D1E"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O</w:t>
            </w:r>
          </w:p>
        </w:tc>
        <w:tc>
          <w:tcPr>
            <w:tcW w:w="1417" w:type="dxa"/>
          </w:tcPr>
          <w:p w14:paraId="08495AEC" w14:textId="77777777" w:rsidR="00FE78C9" w:rsidRPr="001C05F1" w:rsidRDefault="00FE78C9" w:rsidP="00554606">
            <w:pPr>
              <w:pStyle w:val="TAL"/>
              <w:keepNext w:val="0"/>
              <w:keepLines w:val="0"/>
              <w:widowControl w:val="0"/>
              <w:rPr>
                <w:rFonts w:eastAsia="Yu Mincho"/>
              </w:rPr>
            </w:pPr>
          </w:p>
        </w:tc>
        <w:tc>
          <w:tcPr>
            <w:tcW w:w="1985" w:type="dxa"/>
          </w:tcPr>
          <w:p w14:paraId="0131CD1B"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E962F37" w14:textId="77777777" w:rsidR="00FE78C9" w:rsidRPr="001C05F1" w:rsidRDefault="00FE78C9" w:rsidP="00554606">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129E49D8"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243B3A6" w14:textId="42AAA993" w:rsidR="00FE78C9" w:rsidRPr="000142E4" w:rsidRDefault="00FE78C9" w:rsidP="000F3AF6">
            <w:pPr>
              <w:pStyle w:val="TAL"/>
              <w:keepNext w:val="0"/>
              <w:keepLines w:val="0"/>
              <w:widowControl w:val="0"/>
              <w:jc w:val="center"/>
              <w:rPr>
                <w:bCs/>
                <w:lang w:eastAsia="zh-CN"/>
              </w:rPr>
            </w:pPr>
            <w:ins w:id="2112" w:author="Author" w:date="2023-11-24T10:02:00Z">
              <w:r>
                <w:rPr>
                  <w:rFonts w:hint="eastAsia"/>
                  <w:bCs/>
                  <w:lang w:eastAsia="zh-CN"/>
                </w:rPr>
                <w:t>-</w:t>
              </w:r>
            </w:ins>
          </w:p>
        </w:tc>
        <w:tc>
          <w:tcPr>
            <w:tcW w:w="1276" w:type="dxa"/>
          </w:tcPr>
          <w:p w14:paraId="5A4FCE41" w14:textId="77777777" w:rsidR="00FE78C9" w:rsidRPr="00E64E23" w:rsidRDefault="00FE78C9" w:rsidP="000F3AF6">
            <w:pPr>
              <w:pStyle w:val="TAL"/>
              <w:keepNext w:val="0"/>
              <w:keepLines w:val="0"/>
              <w:widowControl w:val="0"/>
              <w:jc w:val="center"/>
              <w:rPr>
                <w:rFonts w:eastAsia="Yu Mincho"/>
                <w:bCs/>
                <w:lang w:eastAsia="zh-CN"/>
              </w:rPr>
            </w:pPr>
          </w:p>
        </w:tc>
      </w:tr>
    </w:tbl>
    <w:p w14:paraId="1AA7FBEF" w14:textId="77777777" w:rsidR="0085245E" w:rsidRPr="00E64E23" w:rsidRDefault="0085245E" w:rsidP="0085245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85245E" w:rsidRPr="00E64E23" w14:paraId="2DE0FC6E" w14:textId="77777777" w:rsidTr="00355E77">
        <w:tc>
          <w:tcPr>
            <w:tcW w:w="3630" w:type="dxa"/>
          </w:tcPr>
          <w:p w14:paraId="3978BC24"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Range bound</w:t>
            </w:r>
          </w:p>
        </w:tc>
        <w:tc>
          <w:tcPr>
            <w:tcW w:w="5584" w:type="dxa"/>
          </w:tcPr>
          <w:p w14:paraId="67D69362"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Explanation</w:t>
            </w:r>
          </w:p>
        </w:tc>
      </w:tr>
      <w:tr w:rsidR="0085245E" w:rsidRPr="00E64E23" w14:paraId="003F5641" w14:textId="77777777" w:rsidTr="00355E77">
        <w:tc>
          <w:tcPr>
            <w:tcW w:w="3630" w:type="dxa"/>
          </w:tcPr>
          <w:p w14:paraId="2B40DC08"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w:t>
            </w:r>
            <w:r>
              <w:rPr>
                <w:rFonts w:eastAsia="Yu Mincho"/>
              </w:rPr>
              <w:t>No</w:t>
            </w:r>
            <w:r w:rsidRPr="00E64E23">
              <w:rPr>
                <w:rFonts w:eastAsia="Yu Mincho"/>
                <w:noProof/>
              </w:rPr>
              <w:t>Path</w:t>
            </w:r>
            <w:r>
              <w:rPr>
                <w:rFonts w:eastAsia="Yu Mincho"/>
              </w:rPr>
              <w:t>Extended</w:t>
            </w:r>
          </w:p>
        </w:tc>
        <w:tc>
          <w:tcPr>
            <w:tcW w:w="5584" w:type="dxa"/>
          </w:tcPr>
          <w:p w14:paraId="7245F11A"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18DCACFE" w14:textId="77777777" w:rsidR="0085245E" w:rsidRDefault="0085245E" w:rsidP="0085245E">
      <w:pPr>
        <w:widowControl w:val="0"/>
        <w:rPr>
          <w:highlight w:val="yellow"/>
        </w:rPr>
      </w:pPr>
    </w:p>
    <w:p w14:paraId="05EF44FB" w14:textId="77777777" w:rsidR="001820E2" w:rsidRDefault="001820E2" w:rsidP="001820E2">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B6508CF" w14:textId="77777777" w:rsidR="00F867EB" w:rsidRPr="00DB34EE" w:rsidRDefault="00F867EB" w:rsidP="00F867EB">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7E0FDA24" w14:textId="77777777" w:rsidR="00F867EB" w:rsidRPr="00DB34EE" w:rsidRDefault="00F867EB" w:rsidP="00F867EB">
      <w:pPr>
        <w:widowControl w:val="0"/>
        <w:overflowPunct w:val="0"/>
        <w:autoSpaceDE w:val="0"/>
        <w:autoSpaceDN w:val="0"/>
        <w:adjustRightInd w:val="0"/>
        <w:textAlignment w:val="baseline"/>
        <w:rPr>
          <w:rFonts w:eastAsia="Times New Roman"/>
          <w:lang w:eastAsia="ko-KR"/>
        </w:rPr>
      </w:pPr>
      <w:r w:rsidRPr="00DB34EE">
        <w:rPr>
          <w:rFonts w:eastAsia="Times New Roman"/>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F867EB" w:rsidRPr="00DB34EE" w14:paraId="4F5162EE" w14:textId="77777777" w:rsidTr="00D8232F">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41309B54"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00C3AFEC"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6E40B25E"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4307C4D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1C17923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F867EB" w:rsidRPr="00DB34EE" w14:paraId="7D752C13" w14:textId="77777777" w:rsidTr="00D8232F">
        <w:trPr>
          <w:trHeight w:val="4460"/>
        </w:trPr>
        <w:tc>
          <w:tcPr>
            <w:tcW w:w="1259" w:type="pct"/>
            <w:tcBorders>
              <w:top w:val="single" w:sz="4" w:space="0" w:color="auto"/>
              <w:left w:val="single" w:sz="4" w:space="0" w:color="auto"/>
              <w:bottom w:val="single" w:sz="4" w:space="0" w:color="auto"/>
              <w:right w:val="single" w:sz="4" w:space="0" w:color="auto"/>
            </w:tcBorders>
          </w:tcPr>
          <w:p w14:paraId="004D369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2D3397B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2F5134E9" w14:textId="77777777" w:rsidR="00F867EB" w:rsidRPr="00DB34EE" w:rsidRDefault="00F867EB" w:rsidP="00D8232F">
            <w:pPr>
              <w:widowControl w:val="0"/>
              <w:overflowPunct w:val="0"/>
              <w:autoSpaceDE w:val="0"/>
              <w:autoSpaceDN w:val="0"/>
              <w:adjustRightInd w:val="0"/>
              <w:spacing w:after="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59678B2F" w14:textId="77777777"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74538148"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4293A6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579E6E4"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209B8E6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0AB2A32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022A605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2EBFD562"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1069E54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8D82A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54D9FA7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69764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Fifth bit: LoS/NLoS Information </w:t>
            </w:r>
          </w:p>
          <w:p w14:paraId="6DEA4DBD"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50B5395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53662EE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2221B6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Seventh bit: TRP RxTxTEG-ID information for DL+UL positioning.</w:t>
            </w:r>
          </w:p>
          <w:p w14:paraId="4181FCD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2CD5C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0B74EEB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FF69AAE" w14:textId="751F94C8"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310BD82D" w14:textId="77777777" w:rsidR="002A6B42" w:rsidRPr="002A6B42" w:rsidRDefault="002A6B42"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35077AC" w14:textId="77777777" w:rsidR="002A6B42" w:rsidRPr="002A6B42" w:rsidRDefault="002A6B42" w:rsidP="002A6B42">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7FDC4E28" w14:textId="77777777" w:rsidR="00F867EB" w:rsidRPr="002A6B42" w:rsidRDefault="00F867EB" w:rsidP="00D8232F">
            <w:pPr>
              <w:widowControl w:val="0"/>
              <w:overflowPunct w:val="0"/>
              <w:autoSpaceDE w:val="0"/>
              <w:autoSpaceDN w:val="0"/>
              <w:adjustRightInd w:val="0"/>
              <w:spacing w:after="0"/>
              <w:textAlignment w:val="baseline"/>
              <w:rPr>
                <w:ins w:id="2113" w:author="Author" w:date="2023-11-23T17:10:00Z"/>
                <w:rFonts w:ascii="Arial" w:eastAsia="Calibri" w:hAnsi="Arial"/>
                <w:bCs/>
                <w:sz w:val="18"/>
                <w:lang w:eastAsia="zh-CN"/>
              </w:rPr>
            </w:pPr>
          </w:p>
          <w:p w14:paraId="3FCD4416" w14:textId="77777777" w:rsidR="00D1319D" w:rsidRPr="00DB34EE" w:rsidRDefault="00D1319D" w:rsidP="00D1319D">
            <w:pPr>
              <w:widowControl w:val="0"/>
              <w:overflowPunct w:val="0"/>
              <w:autoSpaceDE w:val="0"/>
              <w:autoSpaceDN w:val="0"/>
              <w:adjustRightInd w:val="0"/>
              <w:spacing w:after="0"/>
              <w:textAlignment w:val="baseline"/>
              <w:rPr>
                <w:ins w:id="2114" w:author="Author" w:date="2023-11-23T17:10:00Z"/>
                <w:rFonts w:ascii="Arial" w:eastAsia="Calibri" w:hAnsi="Arial"/>
                <w:bCs/>
                <w:sz w:val="18"/>
                <w:lang w:eastAsia="zh-CN"/>
              </w:rPr>
            </w:pPr>
            <w:ins w:id="2115"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333035" w14:textId="77777777" w:rsidR="00D1319D" w:rsidRPr="002A6B42" w:rsidRDefault="00D1319D"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1AF4EF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Other bits reserved for future use. Value ‘1’ indicates ‘requested measurement characteristic’, Value ‘0’ indicates ‘not requested’.</w:t>
            </w:r>
          </w:p>
        </w:tc>
      </w:tr>
    </w:tbl>
    <w:p w14:paraId="411B4F9D" w14:textId="77777777" w:rsidR="001820E2" w:rsidRPr="00F867EB" w:rsidRDefault="001820E2" w:rsidP="006B63BA">
      <w:pPr>
        <w:ind w:left="2132" w:firstLine="140"/>
        <w:rPr>
          <w:rFonts w:eastAsia="DengXian"/>
          <w:color w:val="FF0000"/>
          <w:highlight w:val="yellow"/>
        </w:rPr>
      </w:pPr>
    </w:p>
    <w:p w14:paraId="01A4921E" w14:textId="4AE7FE80" w:rsidR="007F6BFF" w:rsidRDefault="007F6BFF" w:rsidP="006B63BA">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3F4555">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826E3A" w14:textId="7CCAA054" w:rsidR="006C174D" w:rsidRPr="00206371" w:rsidRDefault="006C174D" w:rsidP="00BE4F9A">
      <w:pPr>
        <w:widowControl w:val="0"/>
        <w:overflowPunct w:val="0"/>
        <w:autoSpaceDE w:val="0"/>
        <w:autoSpaceDN w:val="0"/>
        <w:adjustRightInd w:val="0"/>
        <w:spacing w:before="120"/>
        <w:ind w:left="1134" w:hanging="1134"/>
        <w:textAlignment w:val="baseline"/>
        <w:outlineLvl w:val="2"/>
        <w:rPr>
          <w:ins w:id="2116" w:author="Author" w:date="2023-09-04T11:33:00Z"/>
          <w:rFonts w:ascii="Arial" w:hAnsi="Arial"/>
          <w:sz w:val="28"/>
          <w:lang w:eastAsia="zh-CN"/>
          <w:rPrChange w:id="2117" w:author="Author" w:date="2023-11-24T10:36:00Z">
            <w:rPr>
              <w:ins w:id="2118" w:author="Author" w:date="2023-09-04T11:33:00Z"/>
              <w:rFonts w:ascii="Arial" w:eastAsia="Malgun Gothic" w:hAnsi="Arial"/>
              <w:sz w:val="28"/>
              <w:lang w:eastAsia="ko-KR"/>
            </w:rPr>
          </w:rPrChange>
        </w:rPr>
      </w:pPr>
      <w:ins w:id="2119"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.x1</w:t>
        </w:r>
        <w:proofErr w:type="gramEnd"/>
        <w:r w:rsidRPr="00BE4F9A">
          <w:rPr>
            <w:rFonts w:ascii="Arial" w:eastAsia="Malgun Gothic" w:hAnsi="Arial"/>
            <w:sz w:val="28"/>
            <w:lang w:eastAsia="ko-KR"/>
          </w:rPr>
          <w:tab/>
          <w:t>Time Window Information SRS</w:t>
        </w:r>
      </w:ins>
      <w:ins w:id="2120" w:author="Author" w:date="2023-11-24T10:36:00Z">
        <w:r w:rsidR="00206371">
          <w:rPr>
            <w:rFonts w:ascii="Arial" w:hAnsi="Arial" w:hint="eastAsia"/>
            <w:sz w:val="28"/>
            <w:lang w:eastAsia="zh-CN"/>
          </w:rPr>
          <w:t xml:space="preserve"> List</w:t>
        </w:r>
      </w:ins>
    </w:p>
    <w:p w14:paraId="67CB66E8" w14:textId="77777777" w:rsidR="006C174D" w:rsidRDefault="006C174D" w:rsidP="006C174D">
      <w:pPr>
        <w:spacing w:line="0" w:lineRule="atLeast"/>
        <w:rPr>
          <w:ins w:id="2121" w:author="Author" w:date="2023-09-04T11:33:00Z"/>
        </w:rPr>
      </w:pPr>
      <w:ins w:id="2122"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6B198ADB" w14:textId="77777777" w:rsidTr="008F2A2A">
        <w:trPr>
          <w:ins w:id="2123" w:author="Author" w:date="2023-11-23T17:10:00Z"/>
        </w:trPr>
        <w:tc>
          <w:tcPr>
            <w:tcW w:w="2450" w:type="dxa"/>
          </w:tcPr>
          <w:p w14:paraId="1CC5BEE0" w14:textId="77777777" w:rsidR="0009436E" w:rsidRDefault="0009436E" w:rsidP="008F2A2A">
            <w:pPr>
              <w:pStyle w:val="TAH"/>
              <w:rPr>
                <w:ins w:id="2124" w:author="Author" w:date="2023-11-23T17:10:00Z"/>
                <w:rFonts w:eastAsia="Yu Mincho"/>
              </w:rPr>
            </w:pPr>
            <w:ins w:id="2125" w:author="Author" w:date="2023-11-23T17:10:00Z">
              <w:r>
                <w:rPr>
                  <w:rFonts w:eastAsia="Yu Mincho"/>
                </w:rPr>
                <w:t>IE/Group Name</w:t>
              </w:r>
            </w:ins>
          </w:p>
        </w:tc>
        <w:tc>
          <w:tcPr>
            <w:tcW w:w="1077" w:type="dxa"/>
          </w:tcPr>
          <w:p w14:paraId="6938550A" w14:textId="77777777" w:rsidR="0009436E" w:rsidRDefault="0009436E" w:rsidP="008F2A2A">
            <w:pPr>
              <w:pStyle w:val="TAH"/>
              <w:rPr>
                <w:ins w:id="2126" w:author="Author" w:date="2023-11-23T17:10:00Z"/>
                <w:rFonts w:eastAsia="Yu Mincho"/>
              </w:rPr>
            </w:pPr>
            <w:ins w:id="2127" w:author="Author" w:date="2023-11-23T17:10:00Z">
              <w:r>
                <w:rPr>
                  <w:rFonts w:eastAsia="Yu Mincho"/>
                </w:rPr>
                <w:t>Presence</w:t>
              </w:r>
            </w:ins>
          </w:p>
        </w:tc>
        <w:tc>
          <w:tcPr>
            <w:tcW w:w="1077" w:type="dxa"/>
          </w:tcPr>
          <w:p w14:paraId="31234D48" w14:textId="77777777" w:rsidR="0009436E" w:rsidRDefault="0009436E" w:rsidP="008F2A2A">
            <w:pPr>
              <w:pStyle w:val="TAH"/>
              <w:rPr>
                <w:ins w:id="2128" w:author="Author" w:date="2023-11-23T17:10:00Z"/>
                <w:rFonts w:eastAsia="Yu Mincho"/>
              </w:rPr>
            </w:pPr>
            <w:ins w:id="2129" w:author="Author" w:date="2023-11-23T17:10:00Z">
              <w:r>
                <w:rPr>
                  <w:rFonts w:eastAsia="Yu Mincho"/>
                </w:rPr>
                <w:t>Range</w:t>
              </w:r>
            </w:ins>
          </w:p>
        </w:tc>
        <w:tc>
          <w:tcPr>
            <w:tcW w:w="2234" w:type="dxa"/>
          </w:tcPr>
          <w:p w14:paraId="3258852B" w14:textId="77777777" w:rsidR="0009436E" w:rsidRDefault="0009436E" w:rsidP="008F2A2A">
            <w:pPr>
              <w:pStyle w:val="TAH"/>
              <w:rPr>
                <w:ins w:id="2130" w:author="Author" w:date="2023-11-23T17:10:00Z"/>
                <w:rFonts w:eastAsia="Yu Mincho"/>
              </w:rPr>
            </w:pPr>
            <w:ins w:id="2131" w:author="Author" w:date="2023-11-23T17:10:00Z">
              <w:r>
                <w:rPr>
                  <w:rFonts w:eastAsia="Yu Mincho"/>
                </w:rPr>
                <w:t>IE Type and Reference</w:t>
              </w:r>
            </w:ins>
          </w:p>
        </w:tc>
        <w:tc>
          <w:tcPr>
            <w:tcW w:w="2880" w:type="dxa"/>
          </w:tcPr>
          <w:p w14:paraId="08F99D70" w14:textId="77777777" w:rsidR="0009436E" w:rsidRDefault="0009436E" w:rsidP="008F2A2A">
            <w:pPr>
              <w:pStyle w:val="TAH"/>
              <w:rPr>
                <w:ins w:id="2132" w:author="Author" w:date="2023-11-23T17:10:00Z"/>
                <w:rFonts w:eastAsia="Yu Mincho"/>
              </w:rPr>
            </w:pPr>
            <w:ins w:id="2133" w:author="Author" w:date="2023-11-23T17:10:00Z">
              <w:r>
                <w:rPr>
                  <w:rFonts w:eastAsia="Yu Mincho"/>
                </w:rPr>
                <w:t>Semantics Description</w:t>
              </w:r>
            </w:ins>
          </w:p>
        </w:tc>
      </w:tr>
      <w:tr w:rsidR="0009436E" w14:paraId="0E7E3517" w14:textId="77777777" w:rsidTr="008F2A2A">
        <w:trPr>
          <w:ins w:id="2134" w:author="Author" w:date="2023-11-23T17:10:00Z"/>
        </w:trPr>
        <w:tc>
          <w:tcPr>
            <w:tcW w:w="2450" w:type="dxa"/>
          </w:tcPr>
          <w:p w14:paraId="4DF0E41A" w14:textId="7872FE41" w:rsidR="0009436E" w:rsidRDefault="0009436E" w:rsidP="008F2A2A">
            <w:pPr>
              <w:pStyle w:val="TAH"/>
              <w:keepNext w:val="0"/>
              <w:keepLines w:val="0"/>
              <w:widowControl w:val="0"/>
              <w:jc w:val="left"/>
              <w:rPr>
                <w:ins w:id="2135" w:author="Author" w:date="2023-11-23T17:10:00Z"/>
                <w:rFonts w:eastAsia="Yu Mincho"/>
              </w:rPr>
            </w:pPr>
            <w:ins w:id="2136" w:author="Author" w:date="2023-11-23T17:10:00Z">
              <w:r w:rsidRPr="00530801">
                <w:rPr>
                  <w:rFonts w:hint="eastAsia"/>
                  <w:lang w:eastAsia="ko-KR"/>
                </w:rPr>
                <w:t xml:space="preserve">Time Window </w:t>
              </w:r>
            </w:ins>
            <w:ins w:id="2137" w:author="Author" w:date="2023-11-24T10:36:00Z">
              <w:r w:rsidR="00206371">
                <w:rPr>
                  <w:rFonts w:hint="eastAsia"/>
                  <w:lang w:eastAsia="zh-CN"/>
                </w:rPr>
                <w:t xml:space="preserve">Information </w:t>
              </w:r>
            </w:ins>
            <w:ins w:id="2138" w:author="Author" w:date="2023-11-23T17:10:00Z">
              <w:r w:rsidRPr="00530801">
                <w:rPr>
                  <w:rFonts w:hint="eastAsia"/>
                  <w:lang w:eastAsia="ko-KR"/>
                </w:rPr>
                <w:t>SRS List</w:t>
              </w:r>
            </w:ins>
          </w:p>
        </w:tc>
        <w:tc>
          <w:tcPr>
            <w:tcW w:w="1077" w:type="dxa"/>
          </w:tcPr>
          <w:p w14:paraId="2D6B8C8B" w14:textId="77777777" w:rsidR="0009436E" w:rsidRDefault="0009436E" w:rsidP="008F2A2A">
            <w:pPr>
              <w:pStyle w:val="TAH"/>
              <w:rPr>
                <w:ins w:id="2139" w:author="Author" w:date="2023-11-23T17:10:00Z"/>
                <w:rFonts w:eastAsia="Yu Mincho"/>
              </w:rPr>
            </w:pPr>
          </w:p>
        </w:tc>
        <w:tc>
          <w:tcPr>
            <w:tcW w:w="1077" w:type="dxa"/>
          </w:tcPr>
          <w:p w14:paraId="11FB74D5" w14:textId="77777777" w:rsidR="0009436E" w:rsidRDefault="0009436E" w:rsidP="008F2A2A">
            <w:pPr>
              <w:pStyle w:val="TAH"/>
              <w:rPr>
                <w:ins w:id="2140" w:author="Author" w:date="2023-11-23T17:10:00Z"/>
                <w:rFonts w:eastAsia="Yu Mincho"/>
              </w:rPr>
            </w:pPr>
            <w:ins w:id="2141" w:author="Author" w:date="2023-11-23T17:10:00Z">
              <w:r w:rsidRPr="00353FCE">
                <w:rPr>
                  <w:b w:val="0"/>
                  <w:lang w:eastAsia="zh-CN"/>
                </w:rPr>
                <w:t>1</w:t>
              </w:r>
            </w:ins>
          </w:p>
        </w:tc>
        <w:tc>
          <w:tcPr>
            <w:tcW w:w="2234" w:type="dxa"/>
          </w:tcPr>
          <w:p w14:paraId="76BDDC07" w14:textId="77777777" w:rsidR="0009436E" w:rsidRDefault="0009436E" w:rsidP="008F2A2A">
            <w:pPr>
              <w:pStyle w:val="TAH"/>
              <w:rPr>
                <w:ins w:id="2142" w:author="Author" w:date="2023-11-23T17:10:00Z"/>
                <w:rFonts w:eastAsia="Yu Mincho"/>
              </w:rPr>
            </w:pPr>
          </w:p>
        </w:tc>
        <w:tc>
          <w:tcPr>
            <w:tcW w:w="2880" w:type="dxa"/>
          </w:tcPr>
          <w:p w14:paraId="6CAEF1C6" w14:textId="77777777" w:rsidR="0009436E" w:rsidRDefault="0009436E" w:rsidP="008F2A2A">
            <w:pPr>
              <w:pStyle w:val="TAH"/>
              <w:rPr>
                <w:ins w:id="2143" w:author="Author" w:date="2023-11-23T17:10:00Z"/>
                <w:rFonts w:eastAsia="Yu Mincho"/>
              </w:rPr>
            </w:pPr>
          </w:p>
        </w:tc>
      </w:tr>
      <w:tr w:rsidR="0009436E" w14:paraId="2B886106" w14:textId="77777777" w:rsidTr="008F2A2A">
        <w:trPr>
          <w:ins w:id="2144" w:author="Author" w:date="2023-11-23T17:10:00Z"/>
        </w:trPr>
        <w:tc>
          <w:tcPr>
            <w:tcW w:w="2450" w:type="dxa"/>
          </w:tcPr>
          <w:p w14:paraId="1AC76616" w14:textId="5593FECA" w:rsidR="0009436E" w:rsidRDefault="0009436E" w:rsidP="008F2A2A">
            <w:pPr>
              <w:pStyle w:val="TAL"/>
              <w:keepNext w:val="0"/>
              <w:keepLines w:val="0"/>
              <w:widowControl w:val="0"/>
              <w:ind w:left="142"/>
              <w:rPr>
                <w:ins w:id="2145" w:author="Author" w:date="2023-11-23T17:10:00Z"/>
                <w:rFonts w:eastAsia="Yu Mincho"/>
              </w:rPr>
            </w:pPr>
            <w:ins w:id="2146" w:author="Author" w:date="2023-11-23T17:10:00Z">
              <w:r w:rsidRPr="00D118F0">
                <w:rPr>
                  <w:rFonts w:eastAsia="Yu Mincho"/>
                  <w:b/>
                  <w:lang w:eastAsia="zh-CN"/>
                </w:rPr>
                <w:t xml:space="preserve">&gt;Time Window </w:t>
              </w:r>
            </w:ins>
            <w:ins w:id="2147" w:author="Author" w:date="2023-11-24T10:36:00Z">
              <w:r w:rsidR="00206371">
                <w:rPr>
                  <w:rFonts w:hint="eastAsia"/>
                  <w:b/>
                  <w:lang w:eastAsia="zh-CN"/>
                </w:rPr>
                <w:t xml:space="preserve">Information </w:t>
              </w:r>
            </w:ins>
            <w:ins w:id="2148" w:author="Author" w:date="2023-11-23T17:10:00Z">
              <w:r w:rsidRPr="00D118F0">
                <w:rPr>
                  <w:rFonts w:eastAsia="Yu Mincho"/>
                  <w:b/>
                  <w:lang w:eastAsia="zh-CN"/>
                </w:rPr>
                <w:t>SRS Item</w:t>
              </w:r>
            </w:ins>
          </w:p>
        </w:tc>
        <w:tc>
          <w:tcPr>
            <w:tcW w:w="1077" w:type="dxa"/>
          </w:tcPr>
          <w:p w14:paraId="6EA40C57" w14:textId="77777777" w:rsidR="0009436E" w:rsidRDefault="0009436E" w:rsidP="008F2A2A">
            <w:pPr>
              <w:pStyle w:val="TAH"/>
              <w:rPr>
                <w:ins w:id="2149" w:author="Author" w:date="2023-11-23T17:10:00Z"/>
                <w:rFonts w:eastAsia="Yu Mincho"/>
              </w:rPr>
            </w:pPr>
          </w:p>
        </w:tc>
        <w:tc>
          <w:tcPr>
            <w:tcW w:w="1077" w:type="dxa"/>
          </w:tcPr>
          <w:p w14:paraId="267A6835" w14:textId="77777777" w:rsidR="0009436E" w:rsidRDefault="0009436E" w:rsidP="008F2A2A">
            <w:pPr>
              <w:pStyle w:val="TAH"/>
              <w:rPr>
                <w:ins w:id="2150" w:author="Author" w:date="2023-11-23T17:10:00Z"/>
                <w:rFonts w:eastAsia="Yu Mincho"/>
              </w:rPr>
            </w:pPr>
            <w:ins w:id="2151"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40FC83CF" w14:textId="77777777" w:rsidR="0009436E" w:rsidRDefault="0009436E" w:rsidP="008F2A2A">
            <w:pPr>
              <w:pStyle w:val="TAH"/>
              <w:rPr>
                <w:ins w:id="2152" w:author="Author" w:date="2023-11-23T17:10:00Z"/>
                <w:rFonts w:eastAsia="Yu Mincho"/>
              </w:rPr>
            </w:pPr>
          </w:p>
        </w:tc>
        <w:tc>
          <w:tcPr>
            <w:tcW w:w="2880" w:type="dxa"/>
          </w:tcPr>
          <w:p w14:paraId="32596BC6" w14:textId="77777777" w:rsidR="0009436E" w:rsidRDefault="0009436E" w:rsidP="008F2A2A">
            <w:pPr>
              <w:pStyle w:val="TAH"/>
              <w:rPr>
                <w:ins w:id="2153" w:author="Author" w:date="2023-11-23T17:10:00Z"/>
                <w:rFonts w:eastAsia="Yu Mincho"/>
              </w:rPr>
            </w:pPr>
          </w:p>
        </w:tc>
      </w:tr>
      <w:tr w:rsidR="0009436E" w14:paraId="0A5067C4" w14:textId="77777777" w:rsidTr="008F2A2A">
        <w:trPr>
          <w:ins w:id="2154" w:author="Author" w:date="2023-11-23T17:10:00Z"/>
        </w:trPr>
        <w:tc>
          <w:tcPr>
            <w:tcW w:w="2450" w:type="dxa"/>
          </w:tcPr>
          <w:p w14:paraId="29FEF1B5" w14:textId="77777777" w:rsidR="0009436E" w:rsidRPr="004A1100" w:rsidRDefault="0009436E" w:rsidP="008F2A2A">
            <w:pPr>
              <w:pStyle w:val="TAL"/>
              <w:keepNext w:val="0"/>
              <w:keepLines w:val="0"/>
              <w:widowControl w:val="0"/>
              <w:ind w:left="283"/>
              <w:rPr>
                <w:ins w:id="2155" w:author="Author" w:date="2023-11-23T17:10:00Z"/>
                <w:rFonts w:eastAsia="Yu Mincho" w:cs="Arial"/>
                <w:szCs w:val="18"/>
              </w:rPr>
            </w:pPr>
            <w:ins w:id="2156" w:author="Author" w:date="2023-11-23T17:10:00Z">
              <w:r>
                <w:rPr>
                  <w:rFonts w:eastAsia="Yu Mincho" w:cs="Arial"/>
                  <w:szCs w:val="18"/>
                </w:rPr>
                <w:t>&gt;&gt;</w:t>
              </w:r>
              <w:r w:rsidRPr="0065596C">
                <w:rPr>
                  <w:rFonts w:eastAsia="Yu Mincho" w:cs="Arial"/>
                  <w:szCs w:val="18"/>
                </w:rPr>
                <w:t>Time Window Start</w:t>
              </w:r>
            </w:ins>
          </w:p>
        </w:tc>
        <w:tc>
          <w:tcPr>
            <w:tcW w:w="1077" w:type="dxa"/>
          </w:tcPr>
          <w:p w14:paraId="348B6E04" w14:textId="77777777" w:rsidR="0009436E" w:rsidRPr="004A1100" w:rsidRDefault="0009436E" w:rsidP="008F2A2A">
            <w:pPr>
              <w:pStyle w:val="TAL"/>
              <w:rPr>
                <w:ins w:id="2157" w:author="Author" w:date="2023-11-23T17:10:00Z"/>
                <w:rFonts w:eastAsia="Yu Mincho" w:cs="Arial"/>
                <w:szCs w:val="18"/>
              </w:rPr>
            </w:pPr>
          </w:p>
        </w:tc>
        <w:tc>
          <w:tcPr>
            <w:tcW w:w="1077" w:type="dxa"/>
          </w:tcPr>
          <w:p w14:paraId="6408714F" w14:textId="77777777" w:rsidR="0009436E" w:rsidRPr="004A1100" w:rsidRDefault="0009436E" w:rsidP="008F2A2A">
            <w:pPr>
              <w:pStyle w:val="TAL"/>
              <w:rPr>
                <w:ins w:id="2158" w:author="Author" w:date="2023-11-23T17:10:00Z"/>
                <w:rFonts w:eastAsia="Yu Mincho" w:cs="Arial"/>
                <w:szCs w:val="18"/>
              </w:rPr>
            </w:pPr>
            <w:ins w:id="2159" w:author="Author" w:date="2023-11-23T17:10:00Z">
              <w:r w:rsidRPr="0065596C">
                <w:rPr>
                  <w:rFonts w:eastAsia="Yu Mincho" w:cs="Arial"/>
                  <w:i/>
                  <w:iCs/>
                  <w:szCs w:val="18"/>
                </w:rPr>
                <w:t>1</w:t>
              </w:r>
            </w:ins>
          </w:p>
        </w:tc>
        <w:tc>
          <w:tcPr>
            <w:tcW w:w="2234" w:type="dxa"/>
          </w:tcPr>
          <w:p w14:paraId="32EFC615" w14:textId="77777777" w:rsidR="0009436E" w:rsidRPr="004A1100" w:rsidRDefault="0009436E" w:rsidP="008F2A2A">
            <w:pPr>
              <w:pStyle w:val="TAL"/>
              <w:rPr>
                <w:ins w:id="2160" w:author="Author" w:date="2023-11-23T17:10:00Z"/>
                <w:rFonts w:eastAsia="Yu Mincho" w:cs="Arial"/>
                <w:szCs w:val="18"/>
              </w:rPr>
            </w:pPr>
          </w:p>
        </w:tc>
        <w:tc>
          <w:tcPr>
            <w:tcW w:w="2880" w:type="dxa"/>
          </w:tcPr>
          <w:p w14:paraId="338EDA10" w14:textId="77777777" w:rsidR="0009436E" w:rsidRPr="004A1100" w:rsidRDefault="0009436E" w:rsidP="008F2A2A">
            <w:pPr>
              <w:pStyle w:val="TAL"/>
              <w:rPr>
                <w:ins w:id="2161" w:author="Author" w:date="2023-11-23T17:10:00Z"/>
                <w:rFonts w:eastAsia="Yu Mincho" w:cs="Arial"/>
                <w:szCs w:val="18"/>
              </w:rPr>
            </w:pPr>
          </w:p>
        </w:tc>
      </w:tr>
      <w:tr w:rsidR="0009436E" w14:paraId="3315BD2B" w14:textId="77777777" w:rsidTr="008F2A2A">
        <w:trPr>
          <w:ins w:id="2162" w:author="Author" w:date="2023-11-23T17:10:00Z"/>
        </w:trPr>
        <w:tc>
          <w:tcPr>
            <w:tcW w:w="2450" w:type="dxa"/>
          </w:tcPr>
          <w:p w14:paraId="49A97669"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63" w:author="Author" w:date="2023-11-23T17:10:00Z"/>
                <w:rFonts w:cs="Arial"/>
                <w:bCs/>
                <w:szCs w:val="18"/>
              </w:rPr>
            </w:pPr>
            <w:ins w:id="2164" w:author="Author" w:date="2023-11-23T17:10:00Z">
              <w:r>
                <w:rPr>
                  <w:rFonts w:eastAsia="Yu Mincho" w:cs="Arial"/>
                  <w:szCs w:val="18"/>
                </w:rPr>
                <w:t>&gt;&gt;</w:t>
              </w:r>
              <w:r w:rsidRPr="004A1100">
                <w:rPr>
                  <w:rFonts w:cs="Arial"/>
                  <w:bCs/>
                  <w:szCs w:val="18"/>
                </w:rPr>
                <w:t>&gt;System Frame Number</w:t>
              </w:r>
            </w:ins>
          </w:p>
        </w:tc>
        <w:tc>
          <w:tcPr>
            <w:tcW w:w="1077" w:type="dxa"/>
          </w:tcPr>
          <w:p w14:paraId="05307A6E" w14:textId="77777777" w:rsidR="0009436E" w:rsidRPr="004A1100" w:rsidRDefault="0009436E" w:rsidP="008F2A2A">
            <w:pPr>
              <w:pStyle w:val="TAL"/>
              <w:rPr>
                <w:ins w:id="2165" w:author="Author" w:date="2023-11-23T17:10:00Z"/>
                <w:rFonts w:eastAsia="Yu Mincho" w:cs="Arial"/>
                <w:szCs w:val="18"/>
              </w:rPr>
            </w:pPr>
            <w:ins w:id="2166" w:author="Author" w:date="2023-11-23T17:10:00Z">
              <w:r w:rsidRPr="004A1100">
                <w:rPr>
                  <w:rFonts w:eastAsia="Yu Mincho" w:cs="Arial"/>
                  <w:szCs w:val="18"/>
                </w:rPr>
                <w:t>M</w:t>
              </w:r>
            </w:ins>
          </w:p>
        </w:tc>
        <w:tc>
          <w:tcPr>
            <w:tcW w:w="1077" w:type="dxa"/>
          </w:tcPr>
          <w:p w14:paraId="2FD59119" w14:textId="77777777" w:rsidR="0009436E" w:rsidRPr="004A1100" w:rsidRDefault="0009436E" w:rsidP="008F2A2A">
            <w:pPr>
              <w:pStyle w:val="TAL"/>
              <w:rPr>
                <w:ins w:id="2167" w:author="Author" w:date="2023-11-23T17:10:00Z"/>
                <w:rFonts w:eastAsia="Yu Mincho" w:cs="Arial"/>
                <w:szCs w:val="18"/>
              </w:rPr>
            </w:pPr>
          </w:p>
        </w:tc>
        <w:tc>
          <w:tcPr>
            <w:tcW w:w="2234" w:type="dxa"/>
          </w:tcPr>
          <w:p w14:paraId="2F2C3C55" w14:textId="77777777" w:rsidR="0009436E" w:rsidRPr="004A1100" w:rsidRDefault="0009436E" w:rsidP="008F2A2A">
            <w:pPr>
              <w:pStyle w:val="TAL"/>
              <w:rPr>
                <w:ins w:id="2168" w:author="Author" w:date="2023-11-23T17:10:00Z"/>
                <w:rFonts w:eastAsia="Yu Mincho" w:cs="Arial"/>
                <w:szCs w:val="18"/>
              </w:rPr>
            </w:pPr>
            <w:ins w:id="2169" w:author="Author" w:date="2023-11-23T17:10:00Z">
              <w:r w:rsidRPr="004A1100">
                <w:rPr>
                  <w:rFonts w:eastAsia="Yu Mincho" w:cs="Arial"/>
                  <w:szCs w:val="18"/>
                </w:rPr>
                <w:t>INTEGER(0..1023)</w:t>
              </w:r>
            </w:ins>
          </w:p>
        </w:tc>
        <w:tc>
          <w:tcPr>
            <w:tcW w:w="2880" w:type="dxa"/>
          </w:tcPr>
          <w:p w14:paraId="4F1350F6" w14:textId="77777777" w:rsidR="0009436E" w:rsidRPr="004A1100" w:rsidRDefault="0009436E" w:rsidP="008F2A2A">
            <w:pPr>
              <w:pStyle w:val="TAL"/>
              <w:rPr>
                <w:ins w:id="2170" w:author="Author" w:date="2023-11-23T17:10:00Z"/>
                <w:rFonts w:eastAsia="Yu Mincho" w:cs="Arial"/>
                <w:szCs w:val="18"/>
              </w:rPr>
            </w:pPr>
          </w:p>
        </w:tc>
      </w:tr>
      <w:tr w:rsidR="0009436E" w14:paraId="287AF7BA" w14:textId="77777777" w:rsidTr="008F2A2A">
        <w:trPr>
          <w:ins w:id="2171" w:author="Author" w:date="2023-11-23T17:10:00Z"/>
        </w:trPr>
        <w:tc>
          <w:tcPr>
            <w:tcW w:w="2450" w:type="dxa"/>
          </w:tcPr>
          <w:p w14:paraId="6406DF41"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72" w:author="Author" w:date="2023-11-23T17:10:00Z"/>
                <w:rFonts w:cs="Arial"/>
                <w:bCs/>
                <w:szCs w:val="18"/>
              </w:rPr>
            </w:pPr>
            <w:ins w:id="2173" w:author="Author" w:date="2023-11-23T17:10:00Z">
              <w:r>
                <w:rPr>
                  <w:rFonts w:eastAsia="Yu Mincho" w:cs="Arial"/>
                  <w:szCs w:val="18"/>
                </w:rPr>
                <w:t>&gt;&gt;</w:t>
              </w:r>
              <w:r w:rsidRPr="004A1100">
                <w:rPr>
                  <w:rFonts w:cs="Arial"/>
                  <w:bCs/>
                  <w:szCs w:val="18"/>
                </w:rPr>
                <w:t>&gt;Slot Number</w:t>
              </w:r>
            </w:ins>
          </w:p>
        </w:tc>
        <w:tc>
          <w:tcPr>
            <w:tcW w:w="1077" w:type="dxa"/>
          </w:tcPr>
          <w:p w14:paraId="76AFA923" w14:textId="77777777" w:rsidR="0009436E" w:rsidRPr="004A1100" w:rsidRDefault="0009436E" w:rsidP="008F2A2A">
            <w:pPr>
              <w:pStyle w:val="TAL"/>
              <w:rPr>
                <w:ins w:id="2174" w:author="Author" w:date="2023-11-23T17:10:00Z"/>
                <w:rFonts w:eastAsia="Yu Mincho" w:cs="Arial"/>
                <w:szCs w:val="18"/>
              </w:rPr>
            </w:pPr>
            <w:ins w:id="2175" w:author="Author" w:date="2023-11-23T17:10:00Z">
              <w:r w:rsidRPr="004A1100">
                <w:rPr>
                  <w:rFonts w:eastAsia="Yu Mincho" w:cs="Arial"/>
                  <w:szCs w:val="18"/>
                </w:rPr>
                <w:t>M</w:t>
              </w:r>
            </w:ins>
          </w:p>
        </w:tc>
        <w:tc>
          <w:tcPr>
            <w:tcW w:w="1077" w:type="dxa"/>
          </w:tcPr>
          <w:p w14:paraId="4BF88C77" w14:textId="77777777" w:rsidR="0009436E" w:rsidRPr="004A1100" w:rsidRDefault="0009436E" w:rsidP="008F2A2A">
            <w:pPr>
              <w:pStyle w:val="TAL"/>
              <w:rPr>
                <w:ins w:id="2176" w:author="Author" w:date="2023-11-23T17:10:00Z"/>
                <w:rFonts w:eastAsia="Yu Mincho" w:cs="Arial"/>
                <w:szCs w:val="18"/>
              </w:rPr>
            </w:pPr>
          </w:p>
        </w:tc>
        <w:tc>
          <w:tcPr>
            <w:tcW w:w="2234" w:type="dxa"/>
          </w:tcPr>
          <w:p w14:paraId="19318886" w14:textId="77777777" w:rsidR="0009436E" w:rsidRPr="004A1100" w:rsidRDefault="0009436E" w:rsidP="008F2A2A">
            <w:pPr>
              <w:pStyle w:val="TAL"/>
              <w:rPr>
                <w:ins w:id="2177" w:author="Author" w:date="2023-11-23T17:10:00Z"/>
                <w:rFonts w:eastAsia="Yu Mincho" w:cs="Arial"/>
                <w:szCs w:val="18"/>
              </w:rPr>
            </w:pPr>
            <w:ins w:id="2178" w:author="Author" w:date="2023-11-23T17:10:00Z">
              <w:r w:rsidRPr="004A1100">
                <w:rPr>
                  <w:rFonts w:eastAsia="Yu Mincho" w:cs="Arial"/>
                  <w:szCs w:val="18"/>
                </w:rPr>
                <w:t>INTEGER(0..79)</w:t>
              </w:r>
            </w:ins>
          </w:p>
        </w:tc>
        <w:tc>
          <w:tcPr>
            <w:tcW w:w="2880" w:type="dxa"/>
          </w:tcPr>
          <w:p w14:paraId="1C4F479C" w14:textId="77777777" w:rsidR="0009436E" w:rsidRPr="004A1100" w:rsidRDefault="0009436E" w:rsidP="008F2A2A">
            <w:pPr>
              <w:pStyle w:val="TAL"/>
              <w:rPr>
                <w:ins w:id="2179" w:author="Author" w:date="2023-11-23T17:10:00Z"/>
                <w:rFonts w:eastAsia="Yu Mincho" w:cs="Arial"/>
                <w:szCs w:val="18"/>
              </w:rPr>
            </w:pPr>
          </w:p>
        </w:tc>
      </w:tr>
      <w:tr w:rsidR="0009436E" w14:paraId="5E75E59E" w14:textId="77777777" w:rsidTr="008F2A2A">
        <w:trPr>
          <w:ins w:id="2180" w:author="Author" w:date="2023-11-23T17:10:00Z"/>
        </w:trPr>
        <w:tc>
          <w:tcPr>
            <w:tcW w:w="2450" w:type="dxa"/>
          </w:tcPr>
          <w:p w14:paraId="107E5C10"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81" w:author="Author" w:date="2023-11-23T17:10:00Z"/>
                <w:rFonts w:cs="Arial"/>
                <w:bCs/>
                <w:szCs w:val="18"/>
              </w:rPr>
            </w:pPr>
            <w:ins w:id="2182" w:author="Author" w:date="2023-11-23T17:10:00Z">
              <w:r>
                <w:rPr>
                  <w:rFonts w:eastAsia="Yu Mincho" w:cs="Arial"/>
                  <w:szCs w:val="18"/>
                </w:rPr>
                <w:t>&gt;&gt;</w:t>
              </w:r>
              <w:r w:rsidRPr="004A1100">
                <w:rPr>
                  <w:rFonts w:cs="Arial"/>
                  <w:bCs/>
                  <w:szCs w:val="18"/>
                </w:rPr>
                <w:t>&gt;Symbol Index</w:t>
              </w:r>
            </w:ins>
          </w:p>
        </w:tc>
        <w:tc>
          <w:tcPr>
            <w:tcW w:w="1077" w:type="dxa"/>
          </w:tcPr>
          <w:p w14:paraId="5A9E7BD9" w14:textId="77777777" w:rsidR="0009436E" w:rsidRPr="004A1100" w:rsidRDefault="0009436E" w:rsidP="008F2A2A">
            <w:pPr>
              <w:pStyle w:val="TAL"/>
              <w:rPr>
                <w:ins w:id="2183" w:author="Author" w:date="2023-11-23T17:10:00Z"/>
                <w:rFonts w:eastAsia="Yu Mincho" w:cs="Arial"/>
                <w:szCs w:val="18"/>
              </w:rPr>
            </w:pPr>
            <w:ins w:id="2184" w:author="Author" w:date="2023-11-23T17:10:00Z">
              <w:r w:rsidRPr="004A1100">
                <w:rPr>
                  <w:rFonts w:eastAsia="Yu Mincho" w:cs="Arial"/>
                  <w:szCs w:val="18"/>
                </w:rPr>
                <w:t>M</w:t>
              </w:r>
            </w:ins>
          </w:p>
        </w:tc>
        <w:tc>
          <w:tcPr>
            <w:tcW w:w="1077" w:type="dxa"/>
          </w:tcPr>
          <w:p w14:paraId="0D0209DA" w14:textId="77777777" w:rsidR="0009436E" w:rsidRPr="004A1100" w:rsidRDefault="0009436E" w:rsidP="008F2A2A">
            <w:pPr>
              <w:pStyle w:val="TAL"/>
              <w:rPr>
                <w:ins w:id="2185" w:author="Author" w:date="2023-11-23T17:10:00Z"/>
                <w:rFonts w:eastAsia="Yu Mincho" w:cs="Arial"/>
                <w:szCs w:val="18"/>
              </w:rPr>
            </w:pPr>
          </w:p>
        </w:tc>
        <w:tc>
          <w:tcPr>
            <w:tcW w:w="2234" w:type="dxa"/>
          </w:tcPr>
          <w:p w14:paraId="2240B7C1" w14:textId="77777777" w:rsidR="0009436E" w:rsidRPr="004A1100" w:rsidRDefault="0009436E" w:rsidP="008F2A2A">
            <w:pPr>
              <w:pStyle w:val="TAL"/>
              <w:rPr>
                <w:ins w:id="2186" w:author="Author" w:date="2023-11-23T17:10:00Z"/>
                <w:rFonts w:eastAsia="Yu Mincho" w:cs="Arial"/>
                <w:szCs w:val="18"/>
              </w:rPr>
            </w:pPr>
            <w:ins w:id="2187" w:author="Author" w:date="2023-11-23T17:10:00Z">
              <w:r w:rsidRPr="004A1100">
                <w:rPr>
                  <w:rFonts w:eastAsia="Yu Mincho" w:cs="Arial"/>
                  <w:szCs w:val="18"/>
                </w:rPr>
                <w:t>INTEGER(0..13)</w:t>
              </w:r>
            </w:ins>
          </w:p>
        </w:tc>
        <w:tc>
          <w:tcPr>
            <w:tcW w:w="2880" w:type="dxa"/>
          </w:tcPr>
          <w:p w14:paraId="27D62C80" w14:textId="77777777" w:rsidR="0009436E" w:rsidRPr="004A1100" w:rsidRDefault="0009436E" w:rsidP="008F2A2A">
            <w:pPr>
              <w:pStyle w:val="TAL"/>
              <w:rPr>
                <w:ins w:id="2188" w:author="Author" w:date="2023-11-23T17:10:00Z"/>
                <w:rFonts w:eastAsia="Yu Mincho" w:cs="Arial"/>
                <w:szCs w:val="18"/>
              </w:rPr>
            </w:pPr>
          </w:p>
        </w:tc>
      </w:tr>
      <w:tr w:rsidR="0009436E" w14:paraId="306A1F82" w14:textId="77777777" w:rsidTr="008F2A2A">
        <w:trPr>
          <w:ins w:id="2189" w:author="Author" w:date="2023-11-23T17:10:00Z"/>
        </w:trPr>
        <w:tc>
          <w:tcPr>
            <w:tcW w:w="2450" w:type="dxa"/>
          </w:tcPr>
          <w:p w14:paraId="6BF6C44C" w14:textId="77777777" w:rsidR="0009436E" w:rsidRPr="004A1100" w:rsidDel="00F77F96" w:rsidRDefault="0009436E" w:rsidP="008F2A2A">
            <w:pPr>
              <w:pStyle w:val="TAL"/>
              <w:keepNext w:val="0"/>
              <w:keepLines w:val="0"/>
              <w:widowControl w:val="0"/>
              <w:ind w:left="283"/>
              <w:rPr>
                <w:ins w:id="2190" w:author="Author" w:date="2023-11-23T17:10:00Z"/>
                <w:rFonts w:eastAsia="Yu Mincho" w:cs="Arial"/>
                <w:szCs w:val="18"/>
              </w:rPr>
            </w:pPr>
            <w:ins w:id="2191"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74D59902" w14:textId="77777777" w:rsidR="0009436E" w:rsidRPr="004A1100" w:rsidRDefault="0009436E" w:rsidP="008F2A2A">
            <w:pPr>
              <w:pStyle w:val="TAL"/>
              <w:rPr>
                <w:ins w:id="2192" w:author="Author" w:date="2023-11-23T17:10:00Z"/>
                <w:rFonts w:eastAsia="Yu Mincho" w:cs="Arial"/>
                <w:szCs w:val="18"/>
              </w:rPr>
            </w:pPr>
            <w:ins w:id="2193" w:author="Author" w:date="2023-11-23T17:10:00Z">
              <w:r w:rsidRPr="004A1100">
                <w:rPr>
                  <w:rFonts w:eastAsia="Yu Mincho" w:cs="Arial"/>
                  <w:szCs w:val="18"/>
                </w:rPr>
                <w:t>M</w:t>
              </w:r>
            </w:ins>
          </w:p>
        </w:tc>
        <w:tc>
          <w:tcPr>
            <w:tcW w:w="1077" w:type="dxa"/>
          </w:tcPr>
          <w:p w14:paraId="415BD63E" w14:textId="77777777" w:rsidR="0009436E" w:rsidRPr="004A1100" w:rsidRDefault="0009436E" w:rsidP="008F2A2A">
            <w:pPr>
              <w:pStyle w:val="TAL"/>
              <w:rPr>
                <w:ins w:id="2194" w:author="Author" w:date="2023-11-23T17:10:00Z"/>
                <w:rFonts w:eastAsia="Yu Mincho" w:cs="Arial"/>
                <w:szCs w:val="18"/>
              </w:rPr>
            </w:pPr>
          </w:p>
        </w:tc>
        <w:tc>
          <w:tcPr>
            <w:tcW w:w="2234" w:type="dxa"/>
          </w:tcPr>
          <w:p w14:paraId="7B36CD61" w14:textId="77777777" w:rsidR="0009436E" w:rsidRPr="004A1100" w:rsidRDefault="0009436E" w:rsidP="008F2A2A">
            <w:pPr>
              <w:pStyle w:val="TAL"/>
              <w:rPr>
                <w:ins w:id="2195" w:author="Author" w:date="2023-11-23T17:10:00Z"/>
                <w:rFonts w:eastAsia="Yu Mincho" w:cs="Arial"/>
                <w:szCs w:val="18"/>
              </w:rPr>
            </w:pPr>
          </w:p>
        </w:tc>
        <w:tc>
          <w:tcPr>
            <w:tcW w:w="2880" w:type="dxa"/>
          </w:tcPr>
          <w:p w14:paraId="0071FFAC" w14:textId="77777777" w:rsidR="0009436E" w:rsidRPr="004A1100" w:rsidRDefault="0009436E" w:rsidP="008F2A2A">
            <w:pPr>
              <w:pStyle w:val="TAL"/>
              <w:rPr>
                <w:ins w:id="2196" w:author="Author" w:date="2023-11-23T17:10:00Z"/>
                <w:rFonts w:eastAsia="Yu Mincho" w:cs="Arial"/>
                <w:szCs w:val="18"/>
              </w:rPr>
            </w:pPr>
          </w:p>
        </w:tc>
      </w:tr>
      <w:tr w:rsidR="0009436E" w14:paraId="42123C90" w14:textId="77777777" w:rsidTr="008F2A2A">
        <w:trPr>
          <w:ins w:id="2197" w:author="Author" w:date="2023-11-23T17:10:00Z"/>
        </w:trPr>
        <w:tc>
          <w:tcPr>
            <w:tcW w:w="2450" w:type="dxa"/>
          </w:tcPr>
          <w:p w14:paraId="724796A4"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2198" w:author="Author" w:date="2023-11-23T17:10:00Z"/>
                <w:rFonts w:eastAsia="宋体" w:cs="Arial"/>
                <w:bCs/>
                <w:i/>
                <w:szCs w:val="18"/>
                <w:rPrChange w:id="2199" w:author="Author" w:date="2023-11-24T10:03:00Z">
                  <w:rPr>
                    <w:ins w:id="2200" w:author="Author" w:date="2023-11-23T17:10:00Z"/>
                    <w:rFonts w:eastAsia="宋体" w:cs="Arial"/>
                    <w:bCs/>
                    <w:szCs w:val="18"/>
                  </w:rPr>
                </w:rPrChange>
              </w:rPr>
            </w:pPr>
            <w:ins w:id="2201" w:author="Author" w:date="2023-11-23T17:10:00Z">
              <w:r w:rsidRPr="00925832">
                <w:rPr>
                  <w:rFonts w:eastAsia="Yu Mincho" w:cs="Arial"/>
                  <w:i/>
                  <w:szCs w:val="18"/>
                  <w:rPrChange w:id="2202" w:author="Author" w:date="2023-11-24T10:03:00Z">
                    <w:rPr>
                      <w:rFonts w:eastAsia="Yu Mincho" w:cs="Arial"/>
                      <w:szCs w:val="18"/>
                    </w:rPr>
                  </w:rPrChange>
                </w:rPr>
                <w:t>&gt;&gt;</w:t>
              </w:r>
              <w:r w:rsidRPr="00925832">
                <w:rPr>
                  <w:rFonts w:cs="Arial"/>
                  <w:bCs/>
                  <w:i/>
                  <w:szCs w:val="18"/>
                  <w:rPrChange w:id="2203" w:author="Author" w:date="2023-11-24T10:03:00Z">
                    <w:rPr>
                      <w:rFonts w:cs="Arial"/>
                      <w:bCs/>
                      <w:szCs w:val="18"/>
                    </w:rPr>
                  </w:rPrChange>
                </w:rPr>
                <w:t>&gt;Symbols</w:t>
              </w:r>
            </w:ins>
          </w:p>
        </w:tc>
        <w:tc>
          <w:tcPr>
            <w:tcW w:w="1077" w:type="dxa"/>
          </w:tcPr>
          <w:p w14:paraId="3F6B03CF" w14:textId="77777777" w:rsidR="0009436E" w:rsidRPr="004A1100" w:rsidRDefault="0009436E" w:rsidP="008F2A2A">
            <w:pPr>
              <w:pStyle w:val="TAL"/>
              <w:rPr>
                <w:ins w:id="2204" w:author="Author" w:date="2023-11-23T17:10:00Z"/>
                <w:rFonts w:eastAsia="Yu Mincho" w:cs="Arial"/>
                <w:szCs w:val="18"/>
              </w:rPr>
            </w:pPr>
          </w:p>
        </w:tc>
        <w:tc>
          <w:tcPr>
            <w:tcW w:w="1077" w:type="dxa"/>
          </w:tcPr>
          <w:p w14:paraId="077DDF6A" w14:textId="77777777" w:rsidR="0009436E" w:rsidRPr="004A1100" w:rsidRDefault="0009436E" w:rsidP="008F2A2A">
            <w:pPr>
              <w:pStyle w:val="TAL"/>
              <w:rPr>
                <w:ins w:id="2205" w:author="Author" w:date="2023-11-23T17:10:00Z"/>
                <w:rFonts w:eastAsia="Yu Mincho" w:cs="Arial"/>
                <w:szCs w:val="18"/>
              </w:rPr>
            </w:pPr>
          </w:p>
        </w:tc>
        <w:tc>
          <w:tcPr>
            <w:tcW w:w="2234" w:type="dxa"/>
          </w:tcPr>
          <w:p w14:paraId="02F0965D" w14:textId="77777777" w:rsidR="0009436E" w:rsidRPr="004A1100" w:rsidRDefault="0009436E" w:rsidP="008F2A2A">
            <w:pPr>
              <w:pStyle w:val="TAL"/>
              <w:rPr>
                <w:ins w:id="2206" w:author="Author" w:date="2023-11-23T17:10:00Z"/>
                <w:rFonts w:eastAsia="Yu Mincho" w:cs="Arial"/>
                <w:szCs w:val="18"/>
              </w:rPr>
            </w:pPr>
          </w:p>
        </w:tc>
        <w:tc>
          <w:tcPr>
            <w:tcW w:w="2880" w:type="dxa"/>
          </w:tcPr>
          <w:p w14:paraId="62C531BE" w14:textId="77777777" w:rsidR="0009436E" w:rsidRPr="004A1100" w:rsidRDefault="0009436E" w:rsidP="008F2A2A">
            <w:pPr>
              <w:pStyle w:val="TAL"/>
              <w:rPr>
                <w:ins w:id="2207" w:author="Author" w:date="2023-11-23T17:10:00Z"/>
                <w:rFonts w:eastAsia="Yu Mincho" w:cs="Arial"/>
                <w:szCs w:val="18"/>
              </w:rPr>
            </w:pPr>
          </w:p>
        </w:tc>
      </w:tr>
      <w:tr w:rsidR="0009436E" w14:paraId="79FA6C42" w14:textId="77777777" w:rsidTr="008F2A2A">
        <w:trPr>
          <w:ins w:id="2208" w:author="Author" w:date="2023-11-23T17:10:00Z"/>
        </w:trPr>
        <w:tc>
          <w:tcPr>
            <w:tcW w:w="2450" w:type="dxa"/>
          </w:tcPr>
          <w:p w14:paraId="50AA386D"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2209" w:author="Author" w:date="2023-11-23T17:10:00Z"/>
                <w:rFonts w:eastAsia="宋体"/>
                <w:lang w:eastAsia="ko-KR"/>
              </w:rPr>
            </w:pPr>
            <w:ins w:id="2210" w:author="Author" w:date="2023-11-23T17:10:00Z">
              <w:r>
                <w:rPr>
                  <w:rFonts w:eastAsia="Yu Mincho" w:cs="Arial"/>
                  <w:szCs w:val="18"/>
                </w:rPr>
                <w:t>&gt;&gt;</w:t>
              </w:r>
              <w:r w:rsidRPr="00283479">
                <w:rPr>
                  <w:rFonts w:eastAsia="宋体"/>
                  <w:lang w:eastAsia="ko-KR"/>
                </w:rPr>
                <w:t>&gt;&gt;Duration in Symbols</w:t>
              </w:r>
            </w:ins>
          </w:p>
        </w:tc>
        <w:tc>
          <w:tcPr>
            <w:tcW w:w="1077" w:type="dxa"/>
          </w:tcPr>
          <w:p w14:paraId="2D439ED1" w14:textId="77777777" w:rsidR="0009436E" w:rsidRPr="004A1100" w:rsidRDefault="0009436E" w:rsidP="008F2A2A">
            <w:pPr>
              <w:pStyle w:val="TAL"/>
              <w:rPr>
                <w:ins w:id="2211" w:author="Author" w:date="2023-11-23T17:10:00Z"/>
                <w:rFonts w:eastAsia="Yu Mincho" w:cs="Arial"/>
                <w:szCs w:val="18"/>
              </w:rPr>
            </w:pPr>
            <w:ins w:id="2212" w:author="Author" w:date="2023-11-23T17:10:00Z">
              <w:r w:rsidRPr="004A1100">
                <w:rPr>
                  <w:rFonts w:eastAsia="Yu Mincho" w:cs="Arial"/>
                  <w:szCs w:val="18"/>
                </w:rPr>
                <w:t>M</w:t>
              </w:r>
            </w:ins>
          </w:p>
        </w:tc>
        <w:tc>
          <w:tcPr>
            <w:tcW w:w="1077" w:type="dxa"/>
          </w:tcPr>
          <w:p w14:paraId="16307D03" w14:textId="77777777" w:rsidR="0009436E" w:rsidRPr="004A1100" w:rsidRDefault="0009436E" w:rsidP="008F2A2A">
            <w:pPr>
              <w:pStyle w:val="TAL"/>
              <w:rPr>
                <w:ins w:id="2213" w:author="Author" w:date="2023-11-23T17:10:00Z"/>
                <w:rFonts w:eastAsia="Yu Mincho" w:cs="Arial"/>
                <w:szCs w:val="18"/>
              </w:rPr>
            </w:pPr>
          </w:p>
        </w:tc>
        <w:tc>
          <w:tcPr>
            <w:tcW w:w="2234" w:type="dxa"/>
          </w:tcPr>
          <w:p w14:paraId="5D38A1B2" w14:textId="77777777" w:rsidR="0009436E" w:rsidRPr="004A1100" w:rsidRDefault="0009436E" w:rsidP="008F2A2A">
            <w:pPr>
              <w:pStyle w:val="TAL"/>
              <w:rPr>
                <w:ins w:id="2214" w:author="Author" w:date="2023-11-23T17:10:00Z"/>
                <w:rFonts w:eastAsia="Yu Mincho" w:cs="Arial"/>
                <w:szCs w:val="18"/>
              </w:rPr>
            </w:pPr>
            <w:ins w:id="2215"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60A0200D" w14:textId="77777777" w:rsidR="0009436E" w:rsidRPr="004A1100" w:rsidRDefault="0009436E" w:rsidP="008F2A2A">
            <w:pPr>
              <w:pStyle w:val="TAL"/>
              <w:rPr>
                <w:ins w:id="2216" w:author="Author" w:date="2023-11-23T17:10:00Z"/>
                <w:rFonts w:eastAsia="Yu Mincho" w:cs="Arial"/>
                <w:szCs w:val="18"/>
              </w:rPr>
            </w:pPr>
          </w:p>
        </w:tc>
      </w:tr>
      <w:tr w:rsidR="0009436E" w14:paraId="47F9A1B1" w14:textId="77777777" w:rsidTr="008F2A2A">
        <w:trPr>
          <w:ins w:id="2217" w:author="Author" w:date="2023-11-23T17:10:00Z"/>
        </w:trPr>
        <w:tc>
          <w:tcPr>
            <w:tcW w:w="2450" w:type="dxa"/>
          </w:tcPr>
          <w:p w14:paraId="17182281"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2218" w:author="Author" w:date="2023-11-23T17:10:00Z"/>
                <w:rFonts w:eastAsia="Yu Mincho" w:cs="Arial"/>
                <w:i/>
                <w:szCs w:val="18"/>
              </w:rPr>
            </w:pPr>
            <w:ins w:id="2219" w:author="Author" w:date="2023-11-23T17:10:00Z">
              <w:r w:rsidRPr="00925832">
                <w:rPr>
                  <w:rFonts w:eastAsia="Yu Mincho" w:cs="Arial"/>
                  <w:i/>
                  <w:szCs w:val="18"/>
                  <w:rPrChange w:id="2220" w:author="Author" w:date="2023-11-24T10:03:00Z">
                    <w:rPr>
                      <w:rFonts w:eastAsia="Yu Mincho" w:cs="Arial"/>
                      <w:szCs w:val="18"/>
                    </w:rPr>
                  </w:rPrChange>
                </w:rPr>
                <w:t>&gt;&gt;</w:t>
              </w:r>
              <w:r w:rsidRPr="00925832">
                <w:rPr>
                  <w:rFonts w:cs="Arial"/>
                  <w:bCs/>
                  <w:i/>
                  <w:szCs w:val="18"/>
                  <w:rPrChange w:id="2221" w:author="Author" w:date="2023-11-24T10:03:00Z">
                    <w:rPr>
                      <w:rFonts w:cs="Arial"/>
                      <w:bCs/>
                      <w:szCs w:val="18"/>
                    </w:rPr>
                  </w:rPrChange>
                </w:rPr>
                <w:t>&gt;Slots</w:t>
              </w:r>
            </w:ins>
          </w:p>
        </w:tc>
        <w:tc>
          <w:tcPr>
            <w:tcW w:w="1077" w:type="dxa"/>
          </w:tcPr>
          <w:p w14:paraId="13F07260" w14:textId="77777777" w:rsidR="0009436E" w:rsidRPr="004A1100" w:rsidRDefault="0009436E" w:rsidP="008F2A2A">
            <w:pPr>
              <w:pStyle w:val="TAL"/>
              <w:rPr>
                <w:ins w:id="2222" w:author="Author" w:date="2023-11-23T17:10:00Z"/>
                <w:rFonts w:eastAsia="Yu Mincho" w:cs="Arial"/>
                <w:szCs w:val="18"/>
              </w:rPr>
            </w:pPr>
          </w:p>
        </w:tc>
        <w:tc>
          <w:tcPr>
            <w:tcW w:w="1077" w:type="dxa"/>
          </w:tcPr>
          <w:p w14:paraId="0A60999B" w14:textId="77777777" w:rsidR="0009436E" w:rsidRPr="004A1100" w:rsidRDefault="0009436E" w:rsidP="008F2A2A">
            <w:pPr>
              <w:pStyle w:val="TAL"/>
              <w:rPr>
                <w:ins w:id="2223" w:author="Author" w:date="2023-11-23T17:10:00Z"/>
                <w:rFonts w:eastAsia="Yu Mincho" w:cs="Arial"/>
                <w:szCs w:val="18"/>
              </w:rPr>
            </w:pPr>
          </w:p>
        </w:tc>
        <w:tc>
          <w:tcPr>
            <w:tcW w:w="2234" w:type="dxa"/>
          </w:tcPr>
          <w:p w14:paraId="36F182C9" w14:textId="77777777" w:rsidR="0009436E" w:rsidRPr="004A1100" w:rsidRDefault="0009436E" w:rsidP="008F2A2A">
            <w:pPr>
              <w:pStyle w:val="TAL"/>
              <w:rPr>
                <w:ins w:id="2224" w:author="Author" w:date="2023-11-23T17:10:00Z"/>
                <w:rFonts w:eastAsia="Yu Mincho" w:cs="Arial"/>
                <w:szCs w:val="18"/>
              </w:rPr>
            </w:pPr>
          </w:p>
        </w:tc>
        <w:tc>
          <w:tcPr>
            <w:tcW w:w="2880" w:type="dxa"/>
          </w:tcPr>
          <w:p w14:paraId="6A332AB0" w14:textId="77777777" w:rsidR="0009436E" w:rsidRPr="004A1100" w:rsidRDefault="0009436E" w:rsidP="008F2A2A">
            <w:pPr>
              <w:pStyle w:val="TAL"/>
              <w:rPr>
                <w:ins w:id="2225" w:author="Author" w:date="2023-11-23T17:10:00Z"/>
                <w:rFonts w:eastAsia="Yu Mincho" w:cs="Arial"/>
                <w:szCs w:val="18"/>
              </w:rPr>
            </w:pPr>
          </w:p>
        </w:tc>
      </w:tr>
      <w:tr w:rsidR="0009436E" w14:paraId="11289CD6" w14:textId="77777777" w:rsidTr="008F2A2A">
        <w:trPr>
          <w:ins w:id="2226" w:author="Author" w:date="2023-11-23T17:10:00Z"/>
        </w:trPr>
        <w:tc>
          <w:tcPr>
            <w:tcW w:w="2450" w:type="dxa"/>
          </w:tcPr>
          <w:p w14:paraId="4EBCD186"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2227" w:author="Author" w:date="2023-11-23T17:10:00Z"/>
                <w:rFonts w:eastAsia="宋体"/>
                <w:lang w:eastAsia="zh-CN"/>
              </w:rPr>
            </w:pPr>
            <w:ins w:id="2228" w:author="Author" w:date="2023-11-23T17:10:00Z">
              <w:r>
                <w:rPr>
                  <w:rFonts w:eastAsia="Yu Mincho" w:cs="Arial"/>
                  <w:szCs w:val="18"/>
                </w:rPr>
                <w:t>&gt;&gt;</w:t>
              </w:r>
              <w:r w:rsidRPr="00283479">
                <w:rPr>
                  <w:rFonts w:eastAsia="宋体"/>
                  <w:lang w:eastAsia="zh-CN"/>
                </w:rPr>
                <w:t>&gt;&gt;Duration in Slots</w:t>
              </w:r>
            </w:ins>
          </w:p>
        </w:tc>
        <w:tc>
          <w:tcPr>
            <w:tcW w:w="1077" w:type="dxa"/>
          </w:tcPr>
          <w:p w14:paraId="3CBEF3CC" w14:textId="77777777" w:rsidR="0009436E" w:rsidRPr="004A1100" w:rsidRDefault="0009436E" w:rsidP="008F2A2A">
            <w:pPr>
              <w:pStyle w:val="TAL"/>
              <w:rPr>
                <w:ins w:id="2229" w:author="Author" w:date="2023-11-23T17:10:00Z"/>
                <w:rFonts w:eastAsia="Yu Mincho" w:cs="Arial"/>
                <w:szCs w:val="18"/>
              </w:rPr>
            </w:pPr>
            <w:ins w:id="2230" w:author="Author" w:date="2023-11-23T17:10:00Z">
              <w:r w:rsidRPr="004A1100">
                <w:rPr>
                  <w:rFonts w:eastAsia="Yu Mincho" w:cs="Arial"/>
                  <w:szCs w:val="18"/>
                </w:rPr>
                <w:t>M</w:t>
              </w:r>
            </w:ins>
          </w:p>
        </w:tc>
        <w:tc>
          <w:tcPr>
            <w:tcW w:w="1077" w:type="dxa"/>
          </w:tcPr>
          <w:p w14:paraId="049BA517" w14:textId="77777777" w:rsidR="0009436E" w:rsidRPr="004A1100" w:rsidRDefault="0009436E" w:rsidP="008F2A2A">
            <w:pPr>
              <w:pStyle w:val="TAL"/>
              <w:rPr>
                <w:ins w:id="2231" w:author="Author" w:date="2023-11-23T17:10:00Z"/>
                <w:rFonts w:eastAsia="Yu Mincho" w:cs="Arial"/>
                <w:szCs w:val="18"/>
              </w:rPr>
            </w:pPr>
          </w:p>
        </w:tc>
        <w:tc>
          <w:tcPr>
            <w:tcW w:w="2234" w:type="dxa"/>
          </w:tcPr>
          <w:p w14:paraId="62191DDF" w14:textId="77777777" w:rsidR="0009436E" w:rsidRPr="004A1100" w:rsidRDefault="0009436E" w:rsidP="008F2A2A">
            <w:pPr>
              <w:pStyle w:val="TAL"/>
              <w:rPr>
                <w:ins w:id="2232" w:author="Author" w:date="2023-11-23T17:10:00Z"/>
                <w:rFonts w:eastAsia="Yu Mincho" w:cs="Arial"/>
                <w:szCs w:val="18"/>
              </w:rPr>
            </w:pPr>
            <w:ins w:id="2233"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789BEEE4" w14:textId="77777777" w:rsidR="0009436E" w:rsidRPr="004A1100" w:rsidRDefault="0009436E" w:rsidP="008F2A2A">
            <w:pPr>
              <w:pStyle w:val="TAL"/>
              <w:rPr>
                <w:ins w:id="2234" w:author="Author" w:date="2023-11-23T17:10:00Z"/>
                <w:rFonts w:eastAsia="Yu Mincho" w:cs="Arial"/>
                <w:szCs w:val="18"/>
              </w:rPr>
            </w:pPr>
          </w:p>
        </w:tc>
      </w:tr>
      <w:tr w:rsidR="0009436E" w14:paraId="2EEBE62D" w14:textId="77777777" w:rsidTr="008F2A2A">
        <w:trPr>
          <w:ins w:id="2235" w:author="Author" w:date="2023-11-23T17:10:00Z"/>
        </w:trPr>
        <w:tc>
          <w:tcPr>
            <w:tcW w:w="2450" w:type="dxa"/>
          </w:tcPr>
          <w:p w14:paraId="5E1588E5" w14:textId="77777777" w:rsidR="0009436E" w:rsidRPr="00283479" w:rsidDel="00F77F96" w:rsidRDefault="0009436E" w:rsidP="008F2A2A">
            <w:pPr>
              <w:pStyle w:val="TAL"/>
              <w:keepNext w:val="0"/>
              <w:keepLines w:val="0"/>
              <w:widowControl w:val="0"/>
              <w:ind w:left="283"/>
              <w:rPr>
                <w:ins w:id="2236" w:author="Author" w:date="2023-11-23T17:10:00Z"/>
                <w:rFonts w:eastAsia="宋体" w:cs="Arial"/>
                <w:bCs/>
                <w:szCs w:val="18"/>
              </w:rPr>
            </w:pPr>
            <w:ins w:id="2237" w:author="Author" w:date="2023-11-23T17:10:00Z">
              <w:r>
                <w:rPr>
                  <w:rFonts w:eastAsia="Yu Mincho" w:cs="Arial"/>
                  <w:szCs w:val="18"/>
                </w:rPr>
                <w:t>&gt;&gt;</w:t>
              </w:r>
              <w:r w:rsidRPr="00283479">
                <w:rPr>
                  <w:rFonts w:eastAsia="宋体" w:cs="Arial"/>
                  <w:bCs/>
                  <w:szCs w:val="18"/>
                </w:rPr>
                <w:t>Time Window Type</w:t>
              </w:r>
            </w:ins>
          </w:p>
        </w:tc>
        <w:tc>
          <w:tcPr>
            <w:tcW w:w="1077" w:type="dxa"/>
          </w:tcPr>
          <w:p w14:paraId="7B319A25" w14:textId="77777777" w:rsidR="0009436E" w:rsidRPr="004A1100" w:rsidRDefault="0009436E" w:rsidP="008F2A2A">
            <w:pPr>
              <w:pStyle w:val="TAL"/>
              <w:rPr>
                <w:ins w:id="2238" w:author="Author" w:date="2023-11-23T17:10:00Z"/>
                <w:rFonts w:eastAsia="Yu Mincho" w:cs="Arial"/>
                <w:szCs w:val="18"/>
              </w:rPr>
            </w:pPr>
            <w:ins w:id="2239" w:author="Author" w:date="2023-11-23T17:10:00Z">
              <w:r w:rsidRPr="004A1100">
                <w:rPr>
                  <w:rFonts w:eastAsia="Yu Mincho" w:cs="Arial"/>
                  <w:szCs w:val="18"/>
                </w:rPr>
                <w:t>M</w:t>
              </w:r>
            </w:ins>
          </w:p>
        </w:tc>
        <w:tc>
          <w:tcPr>
            <w:tcW w:w="1077" w:type="dxa"/>
          </w:tcPr>
          <w:p w14:paraId="38F37F4B" w14:textId="77777777" w:rsidR="0009436E" w:rsidRPr="004A1100" w:rsidRDefault="0009436E" w:rsidP="008F2A2A">
            <w:pPr>
              <w:pStyle w:val="TAL"/>
              <w:rPr>
                <w:ins w:id="2240" w:author="Author" w:date="2023-11-23T17:10:00Z"/>
                <w:rFonts w:eastAsia="Yu Mincho" w:cs="Arial"/>
                <w:szCs w:val="18"/>
              </w:rPr>
            </w:pPr>
          </w:p>
        </w:tc>
        <w:tc>
          <w:tcPr>
            <w:tcW w:w="2234" w:type="dxa"/>
          </w:tcPr>
          <w:p w14:paraId="706731D7" w14:textId="77777777" w:rsidR="0009436E" w:rsidRPr="004A1100" w:rsidRDefault="0009436E" w:rsidP="008F2A2A">
            <w:pPr>
              <w:pStyle w:val="TAL"/>
              <w:rPr>
                <w:ins w:id="2241" w:author="Author" w:date="2023-11-23T17:10:00Z"/>
                <w:rFonts w:eastAsia="Yu Mincho" w:cs="Arial"/>
                <w:szCs w:val="18"/>
              </w:rPr>
            </w:pPr>
            <w:ins w:id="2242" w:author="Author" w:date="2023-11-23T17:10:00Z">
              <w:r w:rsidRPr="004A1100">
                <w:rPr>
                  <w:rFonts w:cs="Arial"/>
                  <w:szCs w:val="18"/>
                </w:rPr>
                <w:t>ENUMERATED (single, periodic, …)</w:t>
              </w:r>
            </w:ins>
          </w:p>
        </w:tc>
        <w:tc>
          <w:tcPr>
            <w:tcW w:w="2880" w:type="dxa"/>
          </w:tcPr>
          <w:p w14:paraId="41EFFDE4" w14:textId="77777777" w:rsidR="0009436E" w:rsidRPr="004A1100" w:rsidRDefault="0009436E" w:rsidP="008F2A2A">
            <w:pPr>
              <w:pStyle w:val="TAL"/>
              <w:rPr>
                <w:ins w:id="2243" w:author="Author" w:date="2023-11-23T17:10:00Z"/>
                <w:rFonts w:eastAsia="Yu Mincho" w:cs="Arial"/>
                <w:szCs w:val="18"/>
              </w:rPr>
            </w:pPr>
          </w:p>
        </w:tc>
      </w:tr>
      <w:tr w:rsidR="0009436E" w14:paraId="1BB41E80" w14:textId="77777777" w:rsidTr="008F2A2A">
        <w:trPr>
          <w:ins w:id="2244" w:author="Author" w:date="2023-11-23T17:10:00Z"/>
        </w:trPr>
        <w:tc>
          <w:tcPr>
            <w:tcW w:w="2450" w:type="dxa"/>
          </w:tcPr>
          <w:p w14:paraId="2AEA17BA" w14:textId="77777777" w:rsidR="0009436E" w:rsidRPr="00283479" w:rsidRDefault="0009436E" w:rsidP="008F2A2A">
            <w:pPr>
              <w:pStyle w:val="TAL"/>
              <w:keepNext w:val="0"/>
              <w:keepLines w:val="0"/>
              <w:widowControl w:val="0"/>
              <w:ind w:left="283"/>
              <w:rPr>
                <w:ins w:id="2245" w:author="Author" w:date="2023-11-23T17:10:00Z"/>
                <w:rFonts w:eastAsia="宋体" w:cs="Arial"/>
                <w:bCs/>
                <w:szCs w:val="18"/>
              </w:rPr>
            </w:pPr>
            <w:ins w:id="2246"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719D0A11" w14:textId="77777777" w:rsidR="0009436E" w:rsidRPr="004A1100" w:rsidRDefault="0009436E" w:rsidP="008F2A2A">
            <w:pPr>
              <w:pStyle w:val="TAL"/>
              <w:rPr>
                <w:ins w:id="2247" w:author="Author" w:date="2023-11-23T17:10:00Z"/>
                <w:rFonts w:eastAsia="Yu Mincho" w:cs="Arial"/>
                <w:szCs w:val="18"/>
              </w:rPr>
            </w:pPr>
            <w:ins w:id="2248"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309823AA" w14:textId="77777777" w:rsidR="0009436E" w:rsidRPr="004A1100" w:rsidRDefault="0009436E" w:rsidP="008F2A2A">
            <w:pPr>
              <w:pStyle w:val="TAL"/>
              <w:rPr>
                <w:ins w:id="2249" w:author="Author" w:date="2023-11-23T17:10:00Z"/>
                <w:rFonts w:eastAsia="Yu Mincho" w:cs="Arial"/>
                <w:szCs w:val="18"/>
              </w:rPr>
            </w:pPr>
          </w:p>
        </w:tc>
        <w:tc>
          <w:tcPr>
            <w:tcW w:w="2234" w:type="dxa"/>
          </w:tcPr>
          <w:p w14:paraId="579D0367" w14:textId="77777777" w:rsidR="0009436E" w:rsidRPr="004A1100" w:rsidRDefault="0009436E" w:rsidP="008F2A2A">
            <w:pPr>
              <w:pStyle w:val="TAN"/>
              <w:suppressAutoHyphens/>
              <w:ind w:left="0" w:firstLine="0"/>
              <w:rPr>
                <w:ins w:id="2250" w:author="Author" w:date="2023-11-23T17:10:00Z"/>
                <w:rFonts w:cs="Arial"/>
                <w:szCs w:val="18"/>
              </w:rPr>
            </w:pPr>
            <w:ins w:id="2251" w:author="Author" w:date="2023-11-23T17:10:00Z">
              <w:r w:rsidRPr="004A1100">
                <w:rPr>
                  <w:rFonts w:cs="Arial"/>
                  <w:szCs w:val="18"/>
                </w:rPr>
                <w:t>ENUMERATED (0.125, 0.25, 0.5, 0.625, 1, 1.25, 2, 2.5, 4, 5, 8, 10, 16, 20, 32, 40, 64, 80, 160, 320, 640, 1280, 2560, 5120, 10240, …)</w:t>
              </w:r>
            </w:ins>
          </w:p>
        </w:tc>
        <w:tc>
          <w:tcPr>
            <w:tcW w:w="2880" w:type="dxa"/>
          </w:tcPr>
          <w:p w14:paraId="3D986DAB" w14:textId="77777777" w:rsidR="0009436E" w:rsidRPr="004A1100" w:rsidRDefault="0009436E" w:rsidP="008F2A2A">
            <w:pPr>
              <w:pStyle w:val="TAL"/>
              <w:rPr>
                <w:ins w:id="2252" w:author="Author" w:date="2023-11-23T17:10:00Z"/>
                <w:rFonts w:eastAsia="Yu Mincho" w:cs="Arial"/>
                <w:szCs w:val="18"/>
              </w:rPr>
            </w:pPr>
            <w:ins w:id="2253" w:author="Author" w:date="2023-11-23T17:10:00Z">
              <w:r w:rsidRPr="004A1100">
                <w:rPr>
                  <w:rFonts w:cs="Arial"/>
                  <w:szCs w:val="18"/>
                </w:rPr>
                <w:t>Unit: Milli-seconds</w:t>
              </w:r>
            </w:ins>
          </w:p>
        </w:tc>
      </w:tr>
    </w:tbl>
    <w:p w14:paraId="6C7EC5E2" w14:textId="77777777" w:rsidR="006C174D" w:rsidRDefault="006C174D" w:rsidP="006C174D">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74D" w:rsidRPr="00014F6D" w14:paraId="315766FD" w14:textId="77777777" w:rsidTr="006C174D">
        <w:trPr>
          <w:ins w:id="2254" w:author="Author" w:date="2023-10-23T09:50:00Z"/>
        </w:trPr>
        <w:tc>
          <w:tcPr>
            <w:tcW w:w="3686" w:type="dxa"/>
          </w:tcPr>
          <w:p w14:paraId="567A6F4E" w14:textId="77777777" w:rsidR="006C174D" w:rsidRPr="00014F6D" w:rsidRDefault="006C174D" w:rsidP="00D8232F">
            <w:pPr>
              <w:pStyle w:val="TAH"/>
              <w:keepNext w:val="0"/>
              <w:keepLines w:val="0"/>
              <w:widowControl w:val="0"/>
              <w:ind w:left="59"/>
              <w:rPr>
                <w:ins w:id="2255" w:author="Author" w:date="2023-10-23T09:50:00Z"/>
              </w:rPr>
            </w:pPr>
            <w:ins w:id="2256" w:author="Author" w:date="2023-10-23T09:50:00Z">
              <w:r w:rsidRPr="00014F6D">
                <w:t>Condition</w:t>
              </w:r>
            </w:ins>
          </w:p>
        </w:tc>
        <w:tc>
          <w:tcPr>
            <w:tcW w:w="5670" w:type="dxa"/>
          </w:tcPr>
          <w:p w14:paraId="320CD515" w14:textId="77777777" w:rsidR="006C174D" w:rsidRPr="00014F6D" w:rsidRDefault="006C174D" w:rsidP="00D8232F">
            <w:pPr>
              <w:pStyle w:val="TAH"/>
              <w:keepNext w:val="0"/>
              <w:keepLines w:val="0"/>
              <w:widowControl w:val="0"/>
              <w:ind w:left="568" w:hanging="284"/>
              <w:rPr>
                <w:ins w:id="2257" w:author="Author" w:date="2023-10-23T09:50:00Z"/>
              </w:rPr>
            </w:pPr>
            <w:ins w:id="2258" w:author="Author" w:date="2023-10-23T09:50:00Z">
              <w:r w:rsidRPr="00014F6D">
                <w:t>Explanation</w:t>
              </w:r>
            </w:ins>
          </w:p>
        </w:tc>
      </w:tr>
      <w:tr w:rsidR="006C174D" w:rsidRPr="00014F6D" w14:paraId="52171F96" w14:textId="77777777" w:rsidTr="006C174D">
        <w:trPr>
          <w:ins w:id="2259" w:author="Author" w:date="2023-10-23T09:50:00Z"/>
        </w:trPr>
        <w:tc>
          <w:tcPr>
            <w:tcW w:w="3686" w:type="dxa"/>
          </w:tcPr>
          <w:p w14:paraId="0116C205" w14:textId="77777777" w:rsidR="006C174D" w:rsidRPr="00014F6D" w:rsidRDefault="006C174D" w:rsidP="00D8232F">
            <w:pPr>
              <w:pStyle w:val="TAL"/>
              <w:keepNext w:val="0"/>
              <w:keepLines w:val="0"/>
              <w:widowControl w:val="0"/>
              <w:ind w:left="568" w:hanging="284"/>
              <w:rPr>
                <w:ins w:id="2260" w:author="Author" w:date="2023-10-23T09:50:00Z"/>
                <w:rFonts w:cs="Arial"/>
                <w:lang w:eastAsia="ja-JP"/>
              </w:rPr>
            </w:pPr>
            <w:ins w:id="2261" w:author="Author" w:date="2023-10-23T09:50:00Z">
              <w:r w:rsidRPr="00014F6D">
                <w:rPr>
                  <w:noProof/>
                </w:rPr>
                <w:t>ifTimeWindowTypePeriodic</w:t>
              </w:r>
            </w:ins>
          </w:p>
        </w:tc>
        <w:tc>
          <w:tcPr>
            <w:tcW w:w="5670" w:type="dxa"/>
          </w:tcPr>
          <w:p w14:paraId="611DDF94" w14:textId="77777777" w:rsidR="006C174D" w:rsidRPr="00014F6D" w:rsidRDefault="006C174D" w:rsidP="00D8232F">
            <w:pPr>
              <w:pStyle w:val="TAL"/>
              <w:keepNext w:val="0"/>
              <w:keepLines w:val="0"/>
              <w:widowControl w:val="0"/>
              <w:rPr>
                <w:ins w:id="2262" w:author="Author" w:date="2023-10-23T09:50:00Z"/>
                <w:rFonts w:cs="Arial"/>
                <w:lang w:eastAsia="ja-JP"/>
              </w:rPr>
            </w:pPr>
            <w:ins w:id="2263"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54BB845D" w14:textId="77777777" w:rsidR="0009436E" w:rsidRDefault="0009436E" w:rsidP="0009436E">
      <w:pPr>
        <w:rPr>
          <w:ins w:id="2264"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B309EA" w14:paraId="14BE141B" w14:textId="77777777" w:rsidTr="008F2A2A">
        <w:trPr>
          <w:ins w:id="2265" w:author="Author" w:date="2023-11-23T17:10:00Z"/>
        </w:trPr>
        <w:tc>
          <w:tcPr>
            <w:tcW w:w="2972" w:type="dxa"/>
          </w:tcPr>
          <w:p w14:paraId="38D1CDA9" w14:textId="77777777" w:rsidR="0009436E" w:rsidRPr="002A1C8D" w:rsidRDefault="0009436E" w:rsidP="008F2A2A">
            <w:pPr>
              <w:pStyle w:val="TAH"/>
              <w:keepNext w:val="0"/>
              <w:keepLines w:val="0"/>
              <w:widowControl w:val="0"/>
              <w:rPr>
                <w:ins w:id="2266" w:author="Author" w:date="2023-11-23T17:10:00Z"/>
                <w:noProof/>
              </w:rPr>
            </w:pPr>
            <w:ins w:id="2267" w:author="Author" w:date="2023-11-23T17:10:00Z">
              <w:r w:rsidRPr="002A1C8D">
                <w:rPr>
                  <w:noProof/>
                </w:rPr>
                <w:t>Range bound</w:t>
              </w:r>
            </w:ins>
          </w:p>
        </w:tc>
        <w:tc>
          <w:tcPr>
            <w:tcW w:w="6379" w:type="dxa"/>
          </w:tcPr>
          <w:p w14:paraId="63CB991F" w14:textId="77777777" w:rsidR="0009436E" w:rsidRPr="002A1C8D" w:rsidRDefault="0009436E" w:rsidP="008F2A2A">
            <w:pPr>
              <w:pStyle w:val="TAH"/>
              <w:keepNext w:val="0"/>
              <w:keepLines w:val="0"/>
              <w:widowControl w:val="0"/>
              <w:rPr>
                <w:ins w:id="2268" w:author="Author" w:date="2023-11-23T17:10:00Z"/>
                <w:noProof/>
              </w:rPr>
            </w:pPr>
            <w:ins w:id="2269" w:author="Author" w:date="2023-11-23T17:10:00Z">
              <w:r w:rsidRPr="002A1C8D">
                <w:rPr>
                  <w:noProof/>
                </w:rPr>
                <w:t>Explanation</w:t>
              </w:r>
            </w:ins>
          </w:p>
        </w:tc>
      </w:tr>
      <w:tr w:rsidR="0009436E" w:rsidRPr="00B309EA" w14:paraId="0705F01D" w14:textId="77777777" w:rsidTr="008F2A2A">
        <w:trPr>
          <w:ins w:id="2270" w:author="Author" w:date="2023-11-23T17:10:00Z"/>
        </w:trPr>
        <w:tc>
          <w:tcPr>
            <w:tcW w:w="2972" w:type="dxa"/>
          </w:tcPr>
          <w:p w14:paraId="5B15FB1E" w14:textId="77777777" w:rsidR="0009436E" w:rsidRPr="00DA7D70" w:rsidRDefault="0009436E" w:rsidP="008F2A2A">
            <w:pPr>
              <w:pStyle w:val="TAL"/>
              <w:keepNext w:val="0"/>
              <w:keepLines w:val="0"/>
              <w:widowControl w:val="0"/>
              <w:rPr>
                <w:ins w:id="2271" w:author="Author" w:date="2023-11-23T17:10:00Z"/>
                <w:lang w:eastAsia="zh-CN"/>
              </w:rPr>
            </w:pPr>
            <w:proofErr w:type="spellStart"/>
            <w:ins w:id="2272" w:author="Author" w:date="2023-11-23T17:10:00Z">
              <w:r w:rsidRPr="00353FCE">
                <w:lastRenderedPageBreak/>
                <w:t>maxnoof</w:t>
              </w:r>
              <w:r w:rsidRPr="00353FCE">
                <w:rPr>
                  <w:lang w:eastAsia="zh-CN"/>
                </w:rPr>
                <w:t>TimeWindowS</w:t>
              </w:r>
              <w:r>
                <w:rPr>
                  <w:rFonts w:hint="eastAsia"/>
                  <w:lang w:eastAsia="zh-CN"/>
                </w:rPr>
                <w:t>RS</w:t>
              </w:r>
              <w:proofErr w:type="spellEnd"/>
            </w:ins>
          </w:p>
        </w:tc>
        <w:tc>
          <w:tcPr>
            <w:tcW w:w="6379" w:type="dxa"/>
          </w:tcPr>
          <w:p w14:paraId="754F8749" w14:textId="77777777" w:rsidR="0009436E" w:rsidRPr="002A1C8D" w:rsidRDefault="0009436E" w:rsidP="008F2A2A">
            <w:pPr>
              <w:pStyle w:val="TAL"/>
              <w:keepNext w:val="0"/>
              <w:keepLines w:val="0"/>
              <w:widowControl w:val="0"/>
              <w:rPr>
                <w:ins w:id="2273" w:author="Author" w:date="2023-11-23T17:10:00Z"/>
                <w:noProof/>
              </w:rPr>
            </w:pPr>
            <w:ins w:id="2274"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09D92DEE" w14:textId="77777777" w:rsidR="0009436E" w:rsidRPr="00283479" w:rsidRDefault="0009436E" w:rsidP="0009436E">
      <w:pPr>
        <w:rPr>
          <w:ins w:id="2275" w:author="Author" w:date="2023-11-23T17:10:00Z"/>
          <w:lang w:eastAsia="zh-CN"/>
        </w:rPr>
      </w:pPr>
    </w:p>
    <w:p w14:paraId="5554B417" w14:textId="342C09A2" w:rsidR="006C174D" w:rsidRPr="006A13C0" w:rsidRDefault="006C174D" w:rsidP="006C174D">
      <w:pPr>
        <w:rPr>
          <w:ins w:id="2276" w:author="Author" w:date="2023-09-04T11:33:00Z"/>
          <w:lang w:eastAsia="zh-CN"/>
        </w:rPr>
      </w:pPr>
    </w:p>
    <w:p w14:paraId="2D8DB1EC" w14:textId="086579A0" w:rsidR="006C174D" w:rsidRPr="00104377" w:rsidRDefault="006C174D" w:rsidP="00BE4F9A">
      <w:pPr>
        <w:widowControl w:val="0"/>
        <w:overflowPunct w:val="0"/>
        <w:autoSpaceDE w:val="0"/>
        <w:autoSpaceDN w:val="0"/>
        <w:adjustRightInd w:val="0"/>
        <w:spacing w:before="120"/>
        <w:ind w:left="1134" w:hanging="1134"/>
        <w:textAlignment w:val="baseline"/>
        <w:outlineLvl w:val="2"/>
        <w:rPr>
          <w:ins w:id="2277" w:author="Author" w:date="2023-09-04T11:33:00Z"/>
          <w:rFonts w:ascii="Arial" w:hAnsi="Arial"/>
          <w:sz w:val="28"/>
          <w:lang w:eastAsia="zh-CN"/>
          <w:rPrChange w:id="2278" w:author="Author" w:date="2023-11-24T10:37:00Z">
            <w:rPr>
              <w:ins w:id="2279" w:author="Author" w:date="2023-09-04T11:33:00Z"/>
              <w:rFonts w:ascii="Arial" w:eastAsia="Malgun Gothic" w:hAnsi="Arial"/>
              <w:sz w:val="28"/>
              <w:lang w:eastAsia="ko-KR"/>
            </w:rPr>
          </w:rPrChange>
        </w:rPr>
      </w:pPr>
      <w:ins w:id="2280"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.x2</w:t>
        </w:r>
        <w:proofErr w:type="gramEnd"/>
        <w:r w:rsidRPr="00BE4F9A">
          <w:rPr>
            <w:rFonts w:ascii="Arial" w:eastAsia="Malgun Gothic" w:hAnsi="Arial"/>
            <w:sz w:val="28"/>
            <w:lang w:eastAsia="ko-KR"/>
          </w:rPr>
          <w:tab/>
          <w:t>Time Window Information Measurement</w:t>
        </w:r>
      </w:ins>
      <w:ins w:id="2281" w:author="Author" w:date="2023-11-24T10:37:00Z">
        <w:r w:rsidR="00104377">
          <w:rPr>
            <w:rFonts w:ascii="Arial" w:hAnsi="Arial" w:hint="eastAsia"/>
            <w:sz w:val="28"/>
            <w:lang w:eastAsia="zh-CN"/>
          </w:rPr>
          <w:t xml:space="preserve"> List</w:t>
        </w:r>
      </w:ins>
    </w:p>
    <w:p w14:paraId="5C2E756F" w14:textId="77777777" w:rsidR="0009436E" w:rsidRDefault="0009436E" w:rsidP="0009436E">
      <w:pPr>
        <w:spacing w:line="0" w:lineRule="atLeast"/>
        <w:rPr>
          <w:ins w:id="2282" w:author="Author" w:date="2023-11-23T17:10:00Z"/>
        </w:rPr>
      </w:pPr>
      <w:ins w:id="2283"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4F8CE6E6" w14:textId="77777777" w:rsidTr="008F2A2A">
        <w:trPr>
          <w:ins w:id="2284" w:author="Author" w:date="2023-11-23T17:10:00Z"/>
        </w:trPr>
        <w:tc>
          <w:tcPr>
            <w:tcW w:w="2450" w:type="dxa"/>
          </w:tcPr>
          <w:p w14:paraId="7D5C01F5" w14:textId="77777777" w:rsidR="0009436E" w:rsidRDefault="0009436E" w:rsidP="008F2A2A">
            <w:pPr>
              <w:pStyle w:val="TAH"/>
              <w:rPr>
                <w:ins w:id="2285" w:author="Author" w:date="2023-11-23T17:10:00Z"/>
                <w:rFonts w:eastAsia="Yu Mincho"/>
              </w:rPr>
            </w:pPr>
            <w:ins w:id="2286" w:author="Author" w:date="2023-11-23T17:10:00Z">
              <w:r>
                <w:rPr>
                  <w:rFonts w:eastAsia="Yu Mincho"/>
                </w:rPr>
                <w:t>IE/Group Name</w:t>
              </w:r>
            </w:ins>
          </w:p>
        </w:tc>
        <w:tc>
          <w:tcPr>
            <w:tcW w:w="1077" w:type="dxa"/>
          </w:tcPr>
          <w:p w14:paraId="4DC3FDA7" w14:textId="77777777" w:rsidR="0009436E" w:rsidRDefault="0009436E" w:rsidP="008F2A2A">
            <w:pPr>
              <w:pStyle w:val="TAH"/>
              <w:rPr>
                <w:ins w:id="2287" w:author="Author" w:date="2023-11-23T17:10:00Z"/>
                <w:rFonts w:eastAsia="Yu Mincho"/>
              </w:rPr>
            </w:pPr>
            <w:ins w:id="2288" w:author="Author" w:date="2023-11-23T17:10:00Z">
              <w:r>
                <w:rPr>
                  <w:rFonts w:eastAsia="Yu Mincho"/>
                </w:rPr>
                <w:t>Presence</w:t>
              </w:r>
            </w:ins>
          </w:p>
        </w:tc>
        <w:tc>
          <w:tcPr>
            <w:tcW w:w="1077" w:type="dxa"/>
          </w:tcPr>
          <w:p w14:paraId="72E6CDDA" w14:textId="77777777" w:rsidR="0009436E" w:rsidRDefault="0009436E" w:rsidP="008F2A2A">
            <w:pPr>
              <w:pStyle w:val="TAH"/>
              <w:rPr>
                <w:ins w:id="2289" w:author="Author" w:date="2023-11-23T17:10:00Z"/>
                <w:rFonts w:eastAsia="Yu Mincho"/>
              </w:rPr>
            </w:pPr>
            <w:ins w:id="2290" w:author="Author" w:date="2023-11-23T17:10:00Z">
              <w:r>
                <w:rPr>
                  <w:rFonts w:eastAsia="Yu Mincho"/>
                </w:rPr>
                <w:t>Range</w:t>
              </w:r>
            </w:ins>
          </w:p>
        </w:tc>
        <w:tc>
          <w:tcPr>
            <w:tcW w:w="2234" w:type="dxa"/>
          </w:tcPr>
          <w:p w14:paraId="1B740A66" w14:textId="77777777" w:rsidR="0009436E" w:rsidRDefault="0009436E" w:rsidP="008F2A2A">
            <w:pPr>
              <w:pStyle w:val="TAH"/>
              <w:rPr>
                <w:ins w:id="2291" w:author="Author" w:date="2023-11-23T17:10:00Z"/>
                <w:rFonts w:eastAsia="Yu Mincho"/>
              </w:rPr>
            </w:pPr>
            <w:ins w:id="2292" w:author="Author" w:date="2023-11-23T17:10:00Z">
              <w:r>
                <w:rPr>
                  <w:rFonts w:eastAsia="Yu Mincho"/>
                </w:rPr>
                <w:t>IE Type and Reference</w:t>
              </w:r>
            </w:ins>
          </w:p>
        </w:tc>
        <w:tc>
          <w:tcPr>
            <w:tcW w:w="2880" w:type="dxa"/>
          </w:tcPr>
          <w:p w14:paraId="4DBFBB9A" w14:textId="77777777" w:rsidR="0009436E" w:rsidRDefault="0009436E" w:rsidP="008F2A2A">
            <w:pPr>
              <w:pStyle w:val="TAH"/>
              <w:rPr>
                <w:ins w:id="2293" w:author="Author" w:date="2023-11-23T17:10:00Z"/>
                <w:rFonts w:eastAsia="Yu Mincho"/>
              </w:rPr>
            </w:pPr>
            <w:ins w:id="2294" w:author="Author" w:date="2023-11-23T17:10:00Z">
              <w:r>
                <w:rPr>
                  <w:rFonts w:eastAsia="Yu Mincho"/>
                </w:rPr>
                <w:t>Semantics Description</w:t>
              </w:r>
            </w:ins>
          </w:p>
        </w:tc>
      </w:tr>
      <w:tr w:rsidR="0009436E" w14:paraId="2C563CBA" w14:textId="77777777" w:rsidTr="008F2A2A">
        <w:trPr>
          <w:ins w:id="2295" w:author="Author" w:date="2023-11-23T17:10:00Z"/>
        </w:trPr>
        <w:tc>
          <w:tcPr>
            <w:tcW w:w="2450" w:type="dxa"/>
          </w:tcPr>
          <w:p w14:paraId="6B82EB3B" w14:textId="0D4CF338" w:rsidR="0009436E" w:rsidRDefault="0009436E" w:rsidP="005E79F7">
            <w:pPr>
              <w:pStyle w:val="TAH"/>
              <w:keepNext w:val="0"/>
              <w:keepLines w:val="0"/>
              <w:widowControl w:val="0"/>
              <w:jc w:val="left"/>
              <w:rPr>
                <w:ins w:id="2296" w:author="Author" w:date="2023-11-23T17:10:00Z"/>
                <w:rFonts w:eastAsia="Yu Mincho"/>
              </w:rPr>
            </w:pPr>
            <w:ins w:id="2297" w:author="Author" w:date="2023-11-23T17:10:00Z">
              <w:r w:rsidRPr="00530801">
                <w:rPr>
                  <w:rFonts w:hint="eastAsia"/>
                  <w:lang w:eastAsia="ko-KR"/>
                </w:rPr>
                <w:t xml:space="preserve">Time Window </w:t>
              </w:r>
            </w:ins>
            <w:ins w:id="2298" w:author="Author" w:date="2023-11-24T10:37:00Z">
              <w:r w:rsidR="005E79F7">
                <w:rPr>
                  <w:rFonts w:hint="eastAsia"/>
                  <w:lang w:eastAsia="zh-CN"/>
                </w:rPr>
                <w:t xml:space="preserve">Information </w:t>
              </w:r>
            </w:ins>
            <w:ins w:id="2299" w:author="Author" w:date="2023-11-23T17:10:00Z">
              <w:r w:rsidRPr="00530801">
                <w:rPr>
                  <w:rFonts w:hint="eastAsia"/>
                  <w:lang w:eastAsia="ko-KR"/>
                </w:rPr>
                <w:t>Meas</w:t>
              </w:r>
            </w:ins>
            <w:ins w:id="2300" w:author="Author" w:date="2023-11-24T10:37:00Z">
              <w:r w:rsidR="005E79F7">
                <w:rPr>
                  <w:rFonts w:hint="eastAsia"/>
                  <w:lang w:eastAsia="zh-CN"/>
                </w:rPr>
                <w:t xml:space="preserve">urement </w:t>
              </w:r>
            </w:ins>
            <w:ins w:id="2301" w:author="Author" w:date="2023-11-23T17:10:00Z">
              <w:r w:rsidRPr="00530801">
                <w:rPr>
                  <w:rFonts w:hint="eastAsia"/>
                  <w:lang w:eastAsia="ko-KR"/>
                </w:rPr>
                <w:t>List</w:t>
              </w:r>
            </w:ins>
          </w:p>
        </w:tc>
        <w:tc>
          <w:tcPr>
            <w:tcW w:w="1077" w:type="dxa"/>
          </w:tcPr>
          <w:p w14:paraId="188722EF" w14:textId="77777777" w:rsidR="0009436E" w:rsidRDefault="0009436E" w:rsidP="008F2A2A">
            <w:pPr>
              <w:pStyle w:val="TAH"/>
              <w:rPr>
                <w:ins w:id="2302" w:author="Author" w:date="2023-11-23T17:10:00Z"/>
                <w:rFonts w:eastAsia="Yu Mincho"/>
              </w:rPr>
            </w:pPr>
          </w:p>
        </w:tc>
        <w:tc>
          <w:tcPr>
            <w:tcW w:w="1077" w:type="dxa"/>
          </w:tcPr>
          <w:p w14:paraId="1353DEE7" w14:textId="77777777" w:rsidR="0009436E" w:rsidRDefault="0009436E" w:rsidP="008F2A2A">
            <w:pPr>
              <w:pStyle w:val="TAH"/>
              <w:rPr>
                <w:ins w:id="2303" w:author="Author" w:date="2023-11-23T17:10:00Z"/>
                <w:rFonts w:eastAsia="Yu Mincho"/>
              </w:rPr>
            </w:pPr>
            <w:ins w:id="2304" w:author="Author" w:date="2023-11-23T17:10:00Z">
              <w:r w:rsidRPr="00353FCE">
                <w:rPr>
                  <w:b w:val="0"/>
                  <w:lang w:eastAsia="ko-KR"/>
                </w:rPr>
                <w:t>1</w:t>
              </w:r>
            </w:ins>
          </w:p>
        </w:tc>
        <w:tc>
          <w:tcPr>
            <w:tcW w:w="2234" w:type="dxa"/>
          </w:tcPr>
          <w:p w14:paraId="139B009D" w14:textId="77777777" w:rsidR="0009436E" w:rsidRDefault="0009436E" w:rsidP="008F2A2A">
            <w:pPr>
              <w:pStyle w:val="TAH"/>
              <w:rPr>
                <w:ins w:id="2305" w:author="Author" w:date="2023-11-23T17:10:00Z"/>
                <w:rFonts w:eastAsia="Yu Mincho"/>
              </w:rPr>
            </w:pPr>
          </w:p>
        </w:tc>
        <w:tc>
          <w:tcPr>
            <w:tcW w:w="2880" w:type="dxa"/>
          </w:tcPr>
          <w:p w14:paraId="3C733F75" w14:textId="77777777" w:rsidR="0009436E" w:rsidRDefault="0009436E" w:rsidP="008F2A2A">
            <w:pPr>
              <w:pStyle w:val="TAH"/>
              <w:rPr>
                <w:ins w:id="2306" w:author="Author" w:date="2023-11-23T17:10:00Z"/>
                <w:rFonts w:eastAsia="Yu Mincho"/>
              </w:rPr>
            </w:pPr>
          </w:p>
        </w:tc>
      </w:tr>
      <w:tr w:rsidR="0009436E" w14:paraId="74FCFC13" w14:textId="77777777" w:rsidTr="008F2A2A">
        <w:trPr>
          <w:ins w:id="2307" w:author="Author" w:date="2023-11-23T17:10:00Z"/>
        </w:trPr>
        <w:tc>
          <w:tcPr>
            <w:tcW w:w="2450" w:type="dxa"/>
          </w:tcPr>
          <w:p w14:paraId="03648184" w14:textId="2899C312" w:rsidR="0009436E" w:rsidRPr="0009436E" w:rsidRDefault="0009436E" w:rsidP="008F2A2A">
            <w:pPr>
              <w:pStyle w:val="TAL"/>
              <w:keepNext w:val="0"/>
              <w:keepLines w:val="0"/>
              <w:widowControl w:val="0"/>
              <w:ind w:left="142"/>
              <w:rPr>
                <w:ins w:id="2308" w:author="Author" w:date="2023-11-23T17:10:00Z"/>
                <w:rFonts w:eastAsia="Yu Mincho"/>
                <w:lang w:eastAsia="zh-CN"/>
              </w:rPr>
            </w:pPr>
            <w:ins w:id="2309" w:author="Author" w:date="2023-11-23T17:10:00Z">
              <w:r w:rsidRPr="00283479">
                <w:rPr>
                  <w:rFonts w:eastAsia="Yu Mincho"/>
                  <w:b/>
                  <w:lang w:eastAsia="zh-CN"/>
                </w:rPr>
                <w:t xml:space="preserve"> </w:t>
              </w:r>
              <w:r w:rsidRPr="00353FCE">
                <w:rPr>
                  <w:rFonts w:eastAsia="Yu Mincho"/>
                  <w:b/>
                  <w:lang w:eastAsia="zh-CN"/>
                </w:rPr>
                <w:t>&gt;Time Window</w:t>
              </w:r>
            </w:ins>
            <w:ins w:id="2310" w:author="Author" w:date="2023-11-24T10:37:00Z">
              <w:r w:rsidR="005E79F7">
                <w:rPr>
                  <w:rFonts w:hint="eastAsia"/>
                  <w:b/>
                  <w:lang w:eastAsia="zh-CN"/>
                </w:rPr>
                <w:t xml:space="preserve"> Information</w:t>
              </w:r>
            </w:ins>
            <w:ins w:id="2311" w:author="Author" w:date="2023-11-23T17:10:00Z">
              <w:r w:rsidRPr="00353FCE">
                <w:rPr>
                  <w:rFonts w:eastAsia="Yu Mincho"/>
                  <w:b/>
                  <w:lang w:eastAsia="zh-CN"/>
                </w:rPr>
                <w:t xml:space="preserve"> Meas</w:t>
              </w:r>
            </w:ins>
            <w:ins w:id="2312" w:author="Author" w:date="2023-11-24T10:37:00Z">
              <w:r w:rsidR="005E79F7">
                <w:rPr>
                  <w:rFonts w:hint="eastAsia"/>
                  <w:b/>
                  <w:lang w:eastAsia="zh-CN"/>
                </w:rPr>
                <w:t>urement</w:t>
              </w:r>
            </w:ins>
            <w:ins w:id="2313" w:author="Author" w:date="2023-11-23T17:10:00Z">
              <w:r w:rsidRPr="00353FCE">
                <w:rPr>
                  <w:rFonts w:eastAsia="Yu Mincho"/>
                  <w:b/>
                  <w:lang w:eastAsia="zh-CN"/>
                </w:rPr>
                <w:t xml:space="preserve"> Item</w:t>
              </w:r>
            </w:ins>
          </w:p>
        </w:tc>
        <w:tc>
          <w:tcPr>
            <w:tcW w:w="1077" w:type="dxa"/>
          </w:tcPr>
          <w:p w14:paraId="41C9658B" w14:textId="77777777" w:rsidR="0009436E" w:rsidRDefault="0009436E" w:rsidP="008F2A2A">
            <w:pPr>
              <w:pStyle w:val="TAH"/>
              <w:rPr>
                <w:ins w:id="2314" w:author="Author" w:date="2023-11-23T17:10:00Z"/>
                <w:rFonts w:eastAsia="Yu Mincho"/>
              </w:rPr>
            </w:pPr>
          </w:p>
        </w:tc>
        <w:tc>
          <w:tcPr>
            <w:tcW w:w="1077" w:type="dxa"/>
          </w:tcPr>
          <w:p w14:paraId="66494F00" w14:textId="77777777" w:rsidR="0009436E" w:rsidRDefault="0009436E" w:rsidP="008F2A2A">
            <w:pPr>
              <w:pStyle w:val="TAH"/>
              <w:rPr>
                <w:ins w:id="2315" w:author="Author" w:date="2023-11-23T17:10:00Z"/>
                <w:rFonts w:eastAsia="Yu Mincho"/>
              </w:rPr>
            </w:pPr>
            <w:ins w:id="2316"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2568941C" w14:textId="77777777" w:rsidR="0009436E" w:rsidRDefault="0009436E" w:rsidP="008F2A2A">
            <w:pPr>
              <w:pStyle w:val="TAH"/>
              <w:rPr>
                <w:ins w:id="2317" w:author="Author" w:date="2023-11-23T17:10:00Z"/>
                <w:rFonts w:eastAsia="Yu Mincho"/>
              </w:rPr>
            </w:pPr>
          </w:p>
        </w:tc>
        <w:tc>
          <w:tcPr>
            <w:tcW w:w="2880" w:type="dxa"/>
          </w:tcPr>
          <w:p w14:paraId="3806B93C" w14:textId="77777777" w:rsidR="0009436E" w:rsidRDefault="0009436E" w:rsidP="008F2A2A">
            <w:pPr>
              <w:pStyle w:val="TAH"/>
              <w:rPr>
                <w:ins w:id="2318" w:author="Author" w:date="2023-11-23T17:10:00Z"/>
                <w:rFonts w:eastAsia="Yu Mincho"/>
              </w:rPr>
            </w:pPr>
          </w:p>
        </w:tc>
      </w:tr>
      <w:tr w:rsidR="0009436E" w14:paraId="6D33A965" w14:textId="77777777" w:rsidTr="008F2A2A">
        <w:trPr>
          <w:ins w:id="2319" w:author="Author" w:date="2023-11-23T17:10:00Z"/>
        </w:trPr>
        <w:tc>
          <w:tcPr>
            <w:tcW w:w="2450" w:type="dxa"/>
          </w:tcPr>
          <w:p w14:paraId="285F5778" w14:textId="77777777" w:rsidR="0009436E" w:rsidRPr="006224AD" w:rsidRDefault="0009436E" w:rsidP="008F2A2A">
            <w:pPr>
              <w:pStyle w:val="TAL"/>
              <w:keepNext w:val="0"/>
              <w:keepLines w:val="0"/>
              <w:widowControl w:val="0"/>
              <w:ind w:left="283"/>
              <w:rPr>
                <w:ins w:id="2320" w:author="Author" w:date="2023-11-23T17:10:00Z"/>
                <w:rFonts w:eastAsia="Yu Mincho"/>
              </w:rPr>
            </w:pPr>
            <w:ins w:id="2321"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6CAB6617" w14:textId="77777777" w:rsidR="0009436E" w:rsidRPr="006224AD" w:rsidRDefault="0009436E" w:rsidP="008F2A2A">
            <w:pPr>
              <w:pStyle w:val="TAL"/>
              <w:rPr>
                <w:ins w:id="2322" w:author="Author" w:date="2023-11-23T17:10:00Z"/>
                <w:rFonts w:eastAsia="Yu Mincho"/>
              </w:rPr>
            </w:pPr>
            <w:ins w:id="2323" w:author="Author" w:date="2023-11-23T17:10:00Z">
              <w:r w:rsidRPr="006224AD">
                <w:rPr>
                  <w:rFonts w:eastAsia="Yu Mincho"/>
                </w:rPr>
                <w:t>M</w:t>
              </w:r>
            </w:ins>
          </w:p>
        </w:tc>
        <w:tc>
          <w:tcPr>
            <w:tcW w:w="1077" w:type="dxa"/>
          </w:tcPr>
          <w:p w14:paraId="067875D9" w14:textId="77777777" w:rsidR="0009436E" w:rsidRPr="006224AD" w:rsidRDefault="0009436E" w:rsidP="008F2A2A">
            <w:pPr>
              <w:pStyle w:val="TAL"/>
              <w:rPr>
                <w:ins w:id="2324" w:author="Author" w:date="2023-11-23T17:10:00Z"/>
                <w:rFonts w:eastAsia="Yu Mincho"/>
              </w:rPr>
            </w:pPr>
          </w:p>
        </w:tc>
        <w:tc>
          <w:tcPr>
            <w:tcW w:w="2234" w:type="dxa"/>
          </w:tcPr>
          <w:p w14:paraId="564DB21D" w14:textId="77777777" w:rsidR="0009436E" w:rsidRPr="006224AD" w:rsidRDefault="0009436E" w:rsidP="008F2A2A">
            <w:pPr>
              <w:pStyle w:val="TAL"/>
              <w:rPr>
                <w:ins w:id="2325" w:author="Author" w:date="2023-11-23T17:10:00Z"/>
                <w:rFonts w:eastAsia="Yu Mincho"/>
              </w:rPr>
            </w:pPr>
          </w:p>
        </w:tc>
        <w:tc>
          <w:tcPr>
            <w:tcW w:w="2880" w:type="dxa"/>
          </w:tcPr>
          <w:p w14:paraId="7DB6E9C8" w14:textId="77777777" w:rsidR="0009436E" w:rsidRPr="006A13C0" w:rsidRDefault="0009436E" w:rsidP="008F2A2A">
            <w:pPr>
              <w:pStyle w:val="TAL"/>
              <w:rPr>
                <w:ins w:id="2326" w:author="Author" w:date="2023-11-23T17:10:00Z"/>
                <w:lang w:eastAsia="zh-CN"/>
              </w:rPr>
            </w:pPr>
            <w:ins w:id="2327"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9436E" w14:paraId="763B34FE" w14:textId="77777777" w:rsidTr="008F2A2A">
        <w:trPr>
          <w:ins w:id="2328" w:author="Author" w:date="2023-11-23T17:10:00Z"/>
        </w:trPr>
        <w:tc>
          <w:tcPr>
            <w:tcW w:w="2450" w:type="dxa"/>
          </w:tcPr>
          <w:p w14:paraId="71F67EC0" w14:textId="77777777" w:rsidR="0009436E" w:rsidRPr="006224AD" w:rsidRDefault="0009436E" w:rsidP="008F2A2A">
            <w:pPr>
              <w:pStyle w:val="TAL"/>
              <w:keepNext w:val="0"/>
              <w:keepLines w:val="0"/>
              <w:widowControl w:val="0"/>
              <w:overflowPunct w:val="0"/>
              <w:autoSpaceDE w:val="0"/>
              <w:autoSpaceDN w:val="0"/>
              <w:adjustRightInd w:val="0"/>
              <w:ind w:left="425"/>
              <w:textAlignment w:val="baseline"/>
              <w:rPr>
                <w:ins w:id="2329" w:author="Author" w:date="2023-11-23T17:10:00Z"/>
                <w:rFonts w:eastAsia="Yu Mincho"/>
              </w:rPr>
            </w:pPr>
            <w:ins w:id="2330" w:author="Author" w:date="2023-11-23T17:10:00Z">
              <w:r>
                <w:rPr>
                  <w:rFonts w:cs="Arial"/>
                  <w:bCs/>
                  <w:i/>
                  <w:szCs w:val="18"/>
                </w:rPr>
                <w:t>&gt;&gt;</w:t>
              </w:r>
              <w:r w:rsidRPr="004A1100">
                <w:rPr>
                  <w:rFonts w:cs="Arial"/>
                  <w:bCs/>
                  <w:i/>
                  <w:szCs w:val="18"/>
                </w:rPr>
                <w:t>&gt;Slots</w:t>
              </w:r>
            </w:ins>
          </w:p>
        </w:tc>
        <w:tc>
          <w:tcPr>
            <w:tcW w:w="1077" w:type="dxa"/>
          </w:tcPr>
          <w:p w14:paraId="18697DB8" w14:textId="77777777" w:rsidR="0009436E" w:rsidRPr="006224AD" w:rsidRDefault="0009436E" w:rsidP="008F2A2A">
            <w:pPr>
              <w:pStyle w:val="TAL"/>
              <w:rPr>
                <w:ins w:id="2331" w:author="Author" w:date="2023-11-23T17:10:00Z"/>
                <w:rFonts w:eastAsia="Yu Mincho"/>
              </w:rPr>
            </w:pPr>
          </w:p>
        </w:tc>
        <w:tc>
          <w:tcPr>
            <w:tcW w:w="1077" w:type="dxa"/>
          </w:tcPr>
          <w:p w14:paraId="2208B9F6" w14:textId="77777777" w:rsidR="0009436E" w:rsidRPr="006224AD" w:rsidRDefault="0009436E" w:rsidP="008F2A2A">
            <w:pPr>
              <w:pStyle w:val="TAL"/>
              <w:rPr>
                <w:ins w:id="2332" w:author="Author" w:date="2023-11-23T17:10:00Z"/>
                <w:rFonts w:eastAsia="Yu Mincho"/>
              </w:rPr>
            </w:pPr>
          </w:p>
        </w:tc>
        <w:tc>
          <w:tcPr>
            <w:tcW w:w="2234" w:type="dxa"/>
          </w:tcPr>
          <w:p w14:paraId="43D2DC19" w14:textId="77777777" w:rsidR="0009436E" w:rsidRPr="006224AD" w:rsidRDefault="0009436E" w:rsidP="008F2A2A">
            <w:pPr>
              <w:pStyle w:val="TAL"/>
              <w:rPr>
                <w:ins w:id="2333" w:author="Author" w:date="2023-11-23T17:10:00Z"/>
                <w:rFonts w:eastAsia="Yu Mincho"/>
              </w:rPr>
            </w:pPr>
          </w:p>
        </w:tc>
        <w:tc>
          <w:tcPr>
            <w:tcW w:w="2880" w:type="dxa"/>
          </w:tcPr>
          <w:p w14:paraId="0B527ABC" w14:textId="77777777" w:rsidR="0009436E" w:rsidRPr="006224AD" w:rsidRDefault="0009436E" w:rsidP="008F2A2A">
            <w:pPr>
              <w:pStyle w:val="TAL"/>
              <w:rPr>
                <w:ins w:id="2334" w:author="Author" w:date="2023-11-23T17:10:00Z"/>
                <w:rFonts w:eastAsia="Yu Mincho"/>
              </w:rPr>
            </w:pPr>
          </w:p>
        </w:tc>
      </w:tr>
      <w:tr w:rsidR="0009436E" w14:paraId="2706E298" w14:textId="77777777" w:rsidTr="008F2A2A">
        <w:trPr>
          <w:ins w:id="2335" w:author="Author" w:date="2023-11-23T17:10:00Z"/>
        </w:trPr>
        <w:tc>
          <w:tcPr>
            <w:tcW w:w="2450" w:type="dxa"/>
          </w:tcPr>
          <w:p w14:paraId="586CE50A" w14:textId="77777777" w:rsidR="0009436E" w:rsidRPr="00F73DDC" w:rsidRDefault="0009436E" w:rsidP="008F2A2A">
            <w:pPr>
              <w:pStyle w:val="TAL"/>
              <w:keepNext w:val="0"/>
              <w:keepLines w:val="0"/>
              <w:widowControl w:val="0"/>
              <w:overflowPunct w:val="0"/>
              <w:autoSpaceDE w:val="0"/>
              <w:autoSpaceDN w:val="0"/>
              <w:adjustRightInd w:val="0"/>
              <w:ind w:left="567"/>
              <w:textAlignment w:val="baseline"/>
              <w:rPr>
                <w:ins w:id="2336" w:author="Author" w:date="2023-11-23T17:10:00Z"/>
                <w:lang w:eastAsia="ko-KR"/>
              </w:rPr>
            </w:pPr>
            <w:ins w:id="2337" w:author="Author" w:date="2023-11-23T17:10:00Z">
              <w:r>
                <w:rPr>
                  <w:lang w:eastAsia="ko-KR"/>
                </w:rPr>
                <w:t>&gt;&gt;</w:t>
              </w:r>
              <w:r w:rsidRPr="00F73DDC">
                <w:rPr>
                  <w:lang w:eastAsia="ko-KR"/>
                </w:rPr>
                <w:t>&gt;&gt;Duration in Slots</w:t>
              </w:r>
            </w:ins>
          </w:p>
        </w:tc>
        <w:tc>
          <w:tcPr>
            <w:tcW w:w="1077" w:type="dxa"/>
          </w:tcPr>
          <w:p w14:paraId="649B98B5" w14:textId="77777777" w:rsidR="0009436E" w:rsidRPr="006224AD" w:rsidRDefault="0009436E" w:rsidP="008F2A2A">
            <w:pPr>
              <w:pStyle w:val="TAL"/>
              <w:rPr>
                <w:ins w:id="2338" w:author="Author" w:date="2023-11-23T17:10:00Z"/>
                <w:rFonts w:eastAsia="Yu Mincho"/>
              </w:rPr>
            </w:pPr>
            <w:ins w:id="2339" w:author="Author" w:date="2023-11-23T17:10:00Z">
              <w:r w:rsidRPr="006224AD">
                <w:rPr>
                  <w:rFonts w:eastAsia="Yu Mincho"/>
                </w:rPr>
                <w:t>M</w:t>
              </w:r>
            </w:ins>
          </w:p>
        </w:tc>
        <w:tc>
          <w:tcPr>
            <w:tcW w:w="1077" w:type="dxa"/>
          </w:tcPr>
          <w:p w14:paraId="403E3D0F" w14:textId="77777777" w:rsidR="0009436E" w:rsidRPr="006224AD" w:rsidRDefault="0009436E" w:rsidP="008F2A2A">
            <w:pPr>
              <w:pStyle w:val="TAL"/>
              <w:rPr>
                <w:ins w:id="2340" w:author="Author" w:date="2023-11-23T17:10:00Z"/>
                <w:rFonts w:eastAsia="Yu Mincho"/>
              </w:rPr>
            </w:pPr>
          </w:p>
        </w:tc>
        <w:tc>
          <w:tcPr>
            <w:tcW w:w="2234" w:type="dxa"/>
          </w:tcPr>
          <w:p w14:paraId="2EB9321B" w14:textId="77777777" w:rsidR="0009436E" w:rsidRPr="006224AD" w:rsidRDefault="0009436E" w:rsidP="008F2A2A">
            <w:pPr>
              <w:pStyle w:val="TAL"/>
              <w:rPr>
                <w:ins w:id="2341" w:author="Author" w:date="2023-11-23T17:10:00Z"/>
                <w:rFonts w:eastAsia="Yu Mincho"/>
              </w:rPr>
            </w:pPr>
            <w:ins w:id="2342"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11C3FE7E" w14:textId="77777777" w:rsidR="0009436E" w:rsidRPr="006224AD" w:rsidRDefault="0009436E" w:rsidP="008F2A2A">
            <w:pPr>
              <w:pStyle w:val="TAL"/>
              <w:rPr>
                <w:ins w:id="2343" w:author="Author" w:date="2023-11-23T17:10:00Z"/>
                <w:rFonts w:eastAsia="Yu Mincho"/>
              </w:rPr>
            </w:pPr>
          </w:p>
        </w:tc>
      </w:tr>
      <w:tr w:rsidR="0009436E" w14:paraId="13D6E082" w14:textId="77777777" w:rsidTr="008F2A2A">
        <w:trPr>
          <w:ins w:id="2344" w:author="Author" w:date="2023-11-23T17:10:00Z"/>
        </w:trPr>
        <w:tc>
          <w:tcPr>
            <w:tcW w:w="2450" w:type="dxa"/>
          </w:tcPr>
          <w:p w14:paraId="4E2FAB3F" w14:textId="77777777" w:rsidR="0009436E" w:rsidRPr="00283479" w:rsidRDefault="0009436E" w:rsidP="008F2A2A">
            <w:pPr>
              <w:pStyle w:val="TAL"/>
              <w:keepNext w:val="0"/>
              <w:keepLines w:val="0"/>
              <w:widowControl w:val="0"/>
              <w:ind w:left="283"/>
              <w:rPr>
                <w:ins w:id="2345" w:author="Author" w:date="2023-11-23T17:10:00Z"/>
                <w:rFonts w:cs="Arial"/>
                <w:szCs w:val="18"/>
                <w:lang w:eastAsia="zh-CN"/>
              </w:rPr>
            </w:pPr>
            <w:ins w:id="2346" w:author="Author" w:date="2023-11-23T17:10:00Z">
              <w:r>
                <w:rPr>
                  <w:rFonts w:cs="Arial"/>
                  <w:szCs w:val="18"/>
                  <w:lang w:eastAsia="zh-CN"/>
                </w:rPr>
                <w:t>&gt;&gt;</w:t>
              </w:r>
              <w:r w:rsidRPr="00283479">
                <w:rPr>
                  <w:rFonts w:cs="Arial"/>
                  <w:szCs w:val="18"/>
                  <w:lang w:eastAsia="zh-CN"/>
                </w:rPr>
                <w:t>Time Window Type</w:t>
              </w:r>
            </w:ins>
          </w:p>
        </w:tc>
        <w:tc>
          <w:tcPr>
            <w:tcW w:w="1077" w:type="dxa"/>
          </w:tcPr>
          <w:p w14:paraId="15C97B69" w14:textId="77777777" w:rsidR="0009436E" w:rsidRPr="006224AD" w:rsidRDefault="0009436E" w:rsidP="008F2A2A">
            <w:pPr>
              <w:pStyle w:val="TAL"/>
              <w:rPr>
                <w:ins w:id="2347" w:author="Author" w:date="2023-11-23T17:10:00Z"/>
                <w:rFonts w:eastAsia="Yu Mincho"/>
              </w:rPr>
            </w:pPr>
            <w:ins w:id="2348" w:author="Author" w:date="2023-11-23T17:10:00Z">
              <w:r w:rsidRPr="006224AD">
                <w:rPr>
                  <w:rFonts w:eastAsia="Yu Mincho"/>
                </w:rPr>
                <w:t>M</w:t>
              </w:r>
            </w:ins>
          </w:p>
        </w:tc>
        <w:tc>
          <w:tcPr>
            <w:tcW w:w="1077" w:type="dxa"/>
          </w:tcPr>
          <w:p w14:paraId="6D9037B8" w14:textId="77777777" w:rsidR="0009436E" w:rsidRPr="006224AD" w:rsidRDefault="0009436E" w:rsidP="008F2A2A">
            <w:pPr>
              <w:pStyle w:val="TAL"/>
              <w:rPr>
                <w:ins w:id="2349" w:author="Author" w:date="2023-11-23T17:10:00Z"/>
                <w:rFonts w:eastAsia="Yu Mincho"/>
              </w:rPr>
            </w:pPr>
          </w:p>
        </w:tc>
        <w:tc>
          <w:tcPr>
            <w:tcW w:w="2234" w:type="dxa"/>
          </w:tcPr>
          <w:p w14:paraId="50B6801C" w14:textId="77777777" w:rsidR="0009436E" w:rsidRPr="006224AD" w:rsidRDefault="0009436E" w:rsidP="008F2A2A">
            <w:pPr>
              <w:pStyle w:val="TAL"/>
              <w:rPr>
                <w:ins w:id="2350" w:author="Author" w:date="2023-11-23T17:10:00Z"/>
                <w:rFonts w:eastAsia="Yu Mincho"/>
              </w:rPr>
            </w:pPr>
            <w:ins w:id="2351" w:author="Author" w:date="2023-11-23T17:10:00Z">
              <w:r w:rsidRPr="006224AD">
                <w:rPr>
                  <w:szCs w:val="18"/>
                </w:rPr>
                <w:t>ENUMERATED (single, periodic, …)</w:t>
              </w:r>
            </w:ins>
          </w:p>
        </w:tc>
        <w:tc>
          <w:tcPr>
            <w:tcW w:w="2880" w:type="dxa"/>
          </w:tcPr>
          <w:p w14:paraId="045D8C2A" w14:textId="77777777" w:rsidR="0009436E" w:rsidRPr="006224AD" w:rsidRDefault="0009436E" w:rsidP="008F2A2A">
            <w:pPr>
              <w:pStyle w:val="TAL"/>
              <w:rPr>
                <w:ins w:id="2352" w:author="Author" w:date="2023-11-23T17:10:00Z"/>
                <w:rFonts w:eastAsia="Yu Mincho"/>
              </w:rPr>
            </w:pPr>
          </w:p>
        </w:tc>
      </w:tr>
      <w:tr w:rsidR="0009436E" w14:paraId="2670F080" w14:textId="77777777" w:rsidTr="008F2A2A">
        <w:trPr>
          <w:ins w:id="2353" w:author="Author" w:date="2023-11-23T17:10:00Z"/>
        </w:trPr>
        <w:tc>
          <w:tcPr>
            <w:tcW w:w="2450" w:type="dxa"/>
          </w:tcPr>
          <w:p w14:paraId="356F8603" w14:textId="77777777" w:rsidR="0009436E" w:rsidRPr="00283479" w:rsidRDefault="0009436E" w:rsidP="008F2A2A">
            <w:pPr>
              <w:pStyle w:val="TAL"/>
              <w:keepNext w:val="0"/>
              <w:keepLines w:val="0"/>
              <w:widowControl w:val="0"/>
              <w:ind w:left="283"/>
              <w:rPr>
                <w:ins w:id="2354" w:author="Author" w:date="2023-11-23T17:10:00Z"/>
                <w:rFonts w:cs="Arial"/>
                <w:szCs w:val="18"/>
                <w:lang w:eastAsia="zh-CN"/>
              </w:rPr>
            </w:pPr>
            <w:ins w:id="2355"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1274F011" w14:textId="77777777" w:rsidR="0009436E" w:rsidRPr="006224AD" w:rsidRDefault="0009436E" w:rsidP="008F2A2A">
            <w:pPr>
              <w:pStyle w:val="TAL"/>
              <w:rPr>
                <w:ins w:id="2356" w:author="Author" w:date="2023-11-23T17:10:00Z"/>
                <w:rFonts w:eastAsia="Yu Mincho"/>
              </w:rPr>
            </w:pPr>
            <w:ins w:id="2357"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2B2A80E3" w14:textId="77777777" w:rsidR="0009436E" w:rsidRPr="006224AD" w:rsidRDefault="0009436E" w:rsidP="008F2A2A">
            <w:pPr>
              <w:pStyle w:val="TAL"/>
              <w:rPr>
                <w:ins w:id="2358" w:author="Author" w:date="2023-11-23T17:10:00Z"/>
                <w:rFonts w:eastAsia="Yu Mincho"/>
              </w:rPr>
            </w:pPr>
          </w:p>
        </w:tc>
        <w:tc>
          <w:tcPr>
            <w:tcW w:w="2234" w:type="dxa"/>
          </w:tcPr>
          <w:p w14:paraId="189F4D99" w14:textId="66F0E0FB" w:rsidR="0009436E" w:rsidRPr="006224AD" w:rsidRDefault="0009436E" w:rsidP="008F2A2A">
            <w:pPr>
              <w:pStyle w:val="TAN"/>
              <w:suppressAutoHyphens/>
              <w:ind w:left="0" w:firstLine="0"/>
              <w:rPr>
                <w:ins w:id="2359" w:author="Author" w:date="2023-11-23T17:10:00Z"/>
                <w:rFonts w:eastAsia="Yu Mincho"/>
              </w:rPr>
            </w:pPr>
            <w:ins w:id="2360"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3270A4D9" w14:textId="77777777" w:rsidR="0009436E" w:rsidRPr="006224AD" w:rsidRDefault="0009436E" w:rsidP="008F2A2A">
            <w:pPr>
              <w:pStyle w:val="TAL"/>
              <w:rPr>
                <w:ins w:id="2361" w:author="Author" w:date="2023-11-23T17:10:00Z"/>
                <w:rFonts w:eastAsia="Yu Mincho"/>
              </w:rPr>
            </w:pPr>
            <w:ins w:id="2362" w:author="Author" w:date="2023-11-23T17:10:00Z">
              <w:r w:rsidRPr="006224AD">
                <w:rPr>
                  <w:szCs w:val="18"/>
                </w:rPr>
                <w:t>Unit: Milli-seconds</w:t>
              </w:r>
            </w:ins>
          </w:p>
        </w:tc>
      </w:tr>
    </w:tbl>
    <w:p w14:paraId="55C725E8" w14:textId="77777777" w:rsidR="0009436E" w:rsidRDefault="0009436E" w:rsidP="0009436E">
      <w:pPr>
        <w:rPr>
          <w:ins w:id="2363"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9436E" w:rsidRPr="006224AD" w14:paraId="7F753B6A" w14:textId="77777777" w:rsidTr="008F2A2A">
        <w:trPr>
          <w:ins w:id="2364" w:author="Author" w:date="2023-11-23T17:10:00Z"/>
        </w:trPr>
        <w:tc>
          <w:tcPr>
            <w:tcW w:w="3686" w:type="dxa"/>
          </w:tcPr>
          <w:p w14:paraId="54061317" w14:textId="77777777" w:rsidR="0009436E" w:rsidRPr="006224AD" w:rsidRDefault="0009436E" w:rsidP="008F2A2A">
            <w:pPr>
              <w:pStyle w:val="TAH"/>
              <w:keepNext w:val="0"/>
              <w:keepLines w:val="0"/>
              <w:widowControl w:val="0"/>
              <w:ind w:left="59"/>
              <w:rPr>
                <w:ins w:id="2365" w:author="Author" w:date="2023-11-23T17:10:00Z"/>
              </w:rPr>
            </w:pPr>
            <w:ins w:id="2366" w:author="Author" w:date="2023-11-23T17:10:00Z">
              <w:r w:rsidRPr="006224AD">
                <w:t>Condition</w:t>
              </w:r>
            </w:ins>
          </w:p>
        </w:tc>
        <w:tc>
          <w:tcPr>
            <w:tcW w:w="5670" w:type="dxa"/>
          </w:tcPr>
          <w:p w14:paraId="08174315" w14:textId="77777777" w:rsidR="0009436E" w:rsidRPr="00A66C8A" w:rsidRDefault="0009436E" w:rsidP="008F2A2A">
            <w:pPr>
              <w:pStyle w:val="TAH"/>
              <w:keepNext w:val="0"/>
              <w:keepLines w:val="0"/>
              <w:widowControl w:val="0"/>
              <w:ind w:left="568" w:hanging="284"/>
              <w:rPr>
                <w:ins w:id="2367" w:author="Author" w:date="2023-11-23T17:10:00Z"/>
              </w:rPr>
            </w:pPr>
            <w:ins w:id="2368" w:author="Author" w:date="2023-11-23T17:10:00Z">
              <w:r w:rsidRPr="00A66C8A">
                <w:t>Explanation</w:t>
              </w:r>
            </w:ins>
          </w:p>
        </w:tc>
      </w:tr>
      <w:tr w:rsidR="0009436E" w:rsidRPr="006224AD" w14:paraId="3D53729E" w14:textId="77777777" w:rsidTr="008F2A2A">
        <w:trPr>
          <w:ins w:id="2369" w:author="Author" w:date="2023-11-23T17:10:00Z"/>
        </w:trPr>
        <w:tc>
          <w:tcPr>
            <w:tcW w:w="3686" w:type="dxa"/>
          </w:tcPr>
          <w:p w14:paraId="4F7559F4" w14:textId="77777777" w:rsidR="0009436E" w:rsidRPr="006224AD" w:rsidRDefault="0009436E" w:rsidP="008F2A2A">
            <w:pPr>
              <w:pStyle w:val="TAL"/>
              <w:keepNext w:val="0"/>
              <w:keepLines w:val="0"/>
              <w:widowControl w:val="0"/>
              <w:ind w:left="568" w:hanging="284"/>
              <w:rPr>
                <w:ins w:id="2370" w:author="Author" w:date="2023-11-23T17:10:00Z"/>
                <w:rFonts w:cs="Arial"/>
                <w:lang w:eastAsia="ja-JP"/>
              </w:rPr>
            </w:pPr>
            <w:ins w:id="2371" w:author="Author" w:date="2023-11-23T17:10:00Z">
              <w:r w:rsidRPr="006224AD">
                <w:rPr>
                  <w:noProof/>
                </w:rPr>
                <w:t>ifTimeWindowTypePeriodic</w:t>
              </w:r>
            </w:ins>
          </w:p>
        </w:tc>
        <w:tc>
          <w:tcPr>
            <w:tcW w:w="5670" w:type="dxa"/>
          </w:tcPr>
          <w:p w14:paraId="6408B6A3" w14:textId="77777777" w:rsidR="0009436E" w:rsidRPr="006224AD" w:rsidRDefault="0009436E" w:rsidP="008F2A2A">
            <w:pPr>
              <w:pStyle w:val="TAL"/>
              <w:keepNext w:val="0"/>
              <w:keepLines w:val="0"/>
              <w:widowControl w:val="0"/>
              <w:rPr>
                <w:ins w:id="2372" w:author="Author" w:date="2023-11-23T17:10:00Z"/>
                <w:rFonts w:cs="Arial"/>
                <w:lang w:eastAsia="ja-JP"/>
              </w:rPr>
            </w:pPr>
            <w:ins w:id="2373"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4560E45A" w14:textId="77777777" w:rsidR="0009436E" w:rsidRPr="00E3696A" w:rsidRDefault="0009436E" w:rsidP="0009436E">
      <w:pPr>
        <w:rPr>
          <w:ins w:id="2374"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2A1C8D" w14:paraId="678AB6EA" w14:textId="77777777" w:rsidTr="008F2A2A">
        <w:trPr>
          <w:ins w:id="2375" w:author="Author" w:date="2023-11-23T17:10:00Z"/>
        </w:trPr>
        <w:tc>
          <w:tcPr>
            <w:tcW w:w="2972" w:type="dxa"/>
          </w:tcPr>
          <w:p w14:paraId="31251914" w14:textId="77777777" w:rsidR="0009436E" w:rsidRPr="002A1C8D" w:rsidRDefault="0009436E" w:rsidP="008F2A2A">
            <w:pPr>
              <w:pStyle w:val="TAH"/>
              <w:keepNext w:val="0"/>
              <w:keepLines w:val="0"/>
              <w:widowControl w:val="0"/>
              <w:rPr>
                <w:ins w:id="2376" w:author="Author" w:date="2023-11-23T17:10:00Z"/>
                <w:noProof/>
              </w:rPr>
            </w:pPr>
            <w:ins w:id="2377" w:author="Author" w:date="2023-11-23T17:10:00Z">
              <w:r w:rsidRPr="002A1C8D">
                <w:rPr>
                  <w:noProof/>
                </w:rPr>
                <w:t>Range bound</w:t>
              </w:r>
            </w:ins>
          </w:p>
        </w:tc>
        <w:tc>
          <w:tcPr>
            <w:tcW w:w="6379" w:type="dxa"/>
          </w:tcPr>
          <w:p w14:paraId="773FD992" w14:textId="77777777" w:rsidR="0009436E" w:rsidRPr="002A1C8D" w:rsidRDefault="0009436E" w:rsidP="008F2A2A">
            <w:pPr>
              <w:pStyle w:val="TAH"/>
              <w:keepNext w:val="0"/>
              <w:keepLines w:val="0"/>
              <w:widowControl w:val="0"/>
              <w:rPr>
                <w:ins w:id="2378" w:author="Author" w:date="2023-11-23T17:10:00Z"/>
                <w:noProof/>
              </w:rPr>
            </w:pPr>
            <w:ins w:id="2379" w:author="Author" w:date="2023-11-23T17:10:00Z">
              <w:r w:rsidRPr="002A1C8D">
                <w:rPr>
                  <w:noProof/>
                </w:rPr>
                <w:t>Explanation</w:t>
              </w:r>
            </w:ins>
          </w:p>
        </w:tc>
      </w:tr>
      <w:tr w:rsidR="0009436E" w:rsidRPr="002A1C8D" w14:paraId="750C0CA2" w14:textId="77777777" w:rsidTr="008F2A2A">
        <w:trPr>
          <w:ins w:id="2380" w:author="Author" w:date="2023-11-23T17:10:00Z"/>
        </w:trPr>
        <w:tc>
          <w:tcPr>
            <w:tcW w:w="2972" w:type="dxa"/>
          </w:tcPr>
          <w:p w14:paraId="4F981908" w14:textId="77777777" w:rsidR="0009436E" w:rsidRPr="00DA7D70" w:rsidRDefault="0009436E" w:rsidP="008F2A2A">
            <w:pPr>
              <w:pStyle w:val="TAL"/>
              <w:keepNext w:val="0"/>
              <w:keepLines w:val="0"/>
              <w:widowControl w:val="0"/>
              <w:rPr>
                <w:ins w:id="2381" w:author="Author" w:date="2023-11-23T17:10:00Z"/>
                <w:lang w:eastAsia="zh-CN"/>
              </w:rPr>
            </w:pPr>
            <w:proofErr w:type="spellStart"/>
            <w:ins w:id="2382" w:author="Author" w:date="2023-11-23T17:10:00Z">
              <w:r w:rsidRPr="00A86273">
                <w:t>maxnoofTimeWindowMeas</w:t>
              </w:r>
              <w:proofErr w:type="spellEnd"/>
            </w:ins>
          </w:p>
        </w:tc>
        <w:tc>
          <w:tcPr>
            <w:tcW w:w="6379" w:type="dxa"/>
          </w:tcPr>
          <w:p w14:paraId="19052292" w14:textId="77777777" w:rsidR="0009436E" w:rsidRPr="002A1C8D" w:rsidRDefault="0009436E" w:rsidP="008F2A2A">
            <w:pPr>
              <w:pStyle w:val="TAL"/>
              <w:keepNext w:val="0"/>
              <w:keepLines w:val="0"/>
              <w:widowControl w:val="0"/>
              <w:rPr>
                <w:ins w:id="2383" w:author="Author" w:date="2023-11-23T17:10:00Z"/>
                <w:noProof/>
              </w:rPr>
            </w:pPr>
            <w:ins w:id="2384"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A4D9BA2" w14:textId="77777777" w:rsidR="0009436E" w:rsidRPr="006224AD" w:rsidRDefault="0009436E" w:rsidP="0009436E"/>
    <w:p w14:paraId="5A388272" w14:textId="77777777" w:rsidR="006C174D" w:rsidRDefault="006C174D" w:rsidP="006C174D">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02F35A" w14:textId="1CA2B230" w:rsidR="00FC14DF" w:rsidRPr="00BE4F9A" w:rsidRDefault="00FC14DF" w:rsidP="00BE4F9A">
      <w:pPr>
        <w:widowControl w:val="0"/>
        <w:overflowPunct w:val="0"/>
        <w:autoSpaceDE w:val="0"/>
        <w:autoSpaceDN w:val="0"/>
        <w:adjustRightInd w:val="0"/>
        <w:spacing w:before="120"/>
        <w:ind w:left="1134" w:hanging="1134"/>
        <w:textAlignment w:val="baseline"/>
        <w:outlineLvl w:val="2"/>
        <w:rPr>
          <w:ins w:id="2385" w:author="Author" w:date="2023-09-04T11:33:00Z"/>
          <w:rFonts w:ascii="Arial" w:eastAsia="Times New Roman" w:hAnsi="Arial"/>
          <w:sz w:val="28"/>
          <w:lang w:eastAsia="ko-KR"/>
        </w:rPr>
      </w:pPr>
      <w:ins w:id="2386" w:author="Author" w:date="2023-09-04T11:33:00Z">
        <w:r w:rsidRPr="00BE4F9A">
          <w:rPr>
            <w:rFonts w:ascii="Arial" w:eastAsia="Times New Roman" w:hAnsi="Arial"/>
            <w:sz w:val="28"/>
            <w:lang w:eastAsia="ko-KR"/>
          </w:rPr>
          <w:t>9.2</w:t>
        </w:r>
        <w:proofErr w:type="gramStart"/>
        <w:r w:rsidRPr="00BE4F9A">
          <w:rPr>
            <w:rFonts w:ascii="Arial" w:eastAsia="Times New Roman" w:hAnsi="Arial"/>
            <w:sz w:val="28"/>
            <w:lang w:eastAsia="ko-KR"/>
          </w:rPr>
          <w:t>.x3</w:t>
        </w:r>
        <w:proofErr w:type="gramEnd"/>
        <w:r w:rsidRPr="00BE4F9A">
          <w:rPr>
            <w:rFonts w:ascii="Arial" w:eastAsia="Times New Roman" w:hAnsi="Arial"/>
            <w:sz w:val="28"/>
            <w:lang w:eastAsia="ko-KR"/>
          </w:rPr>
          <w:tab/>
          <w:t>UL RSCP</w:t>
        </w:r>
      </w:ins>
    </w:p>
    <w:p w14:paraId="2D3E90F3" w14:textId="77777777" w:rsidR="00FC14DF" w:rsidRDefault="00FC14DF" w:rsidP="00FC14DF">
      <w:pPr>
        <w:spacing w:line="0" w:lineRule="atLeast"/>
        <w:rPr>
          <w:ins w:id="2387" w:author="Author" w:date="2023-09-04T11:33:00Z"/>
        </w:rPr>
      </w:pPr>
      <w:ins w:id="2388"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FC14DF" w14:paraId="357EA0AD" w14:textId="77777777" w:rsidTr="00355E77">
        <w:trPr>
          <w:ins w:id="2389" w:author="Author" w:date="2023-09-04T11:33:00Z"/>
        </w:trPr>
        <w:tc>
          <w:tcPr>
            <w:tcW w:w="2450" w:type="dxa"/>
          </w:tcPr>
          <w:p w14:paraId="544B782B" w14:textId="77777777" w:rsidR="00FC14DF" w:rsidRDefault="00FC14DF" w:rsidP="00355E77">
            <w:pPr>
              <w:pStyle w:val="TAH"/>
              <w:rPr>
                <w:ins w:id="2390" w:author="Author" w:date="2023-09-04T11:33:00Z"/>
                <w:rFonts w:eastAsia="Yu Mincho"/>
              </w:rPr>
            </w:pPr>
            <w:ins w:id="2391" w:author="Author" w:date="2023-09-04T11:33:00Z">
              <w:r>
                <w:rPr>
                  <w:rFonts w:eastAsia="Yu Mincho"/>
                </w:rPr>
                <w:t>IE/Group Name</w:t>
              </w:r>
            </w:ins>
          </w:p>
        </w:tc>
        <w:tc>
          <w:tcPr>
            <w:tcW w:w="1077" w:type="dxa"/>
          </w:tcPr>
          <w:p w14:paraId="6E4DE4CE" w14:textId="77777777" w:rsidR="00FC14DF" w:rsidRDefault="00FC14DF" w:rsidP="00355E77">
            <w:pPr>
              <w:pStyle w:val="TAH"/>
              <w:rPr>
                <w:ins w:id="2392" w:author="Author" w:date="2023-09-04T11:33:00Z"/>
                <w:rFonts w:eastAsia="Yu Mincho"/>
              </w:rPr>
            </w:pPr>
            <w:ins w:id="2393" w:author="Author" w:date="2023-09-04T11:33:00Z">
              <w:r>
                <w:rPr>
                  <w:rFonts w:eastAsia="Yu Mincho"/>
                </w:rPr>
                <w:t>Presence</w:t>
              </w:r>
            </w:ins>
          </w:p>
        </w:tc>
        <w:tc>
          <w:tcPr>
            <w:tcW w:w="1077" w:type="dxa"/>
          </w:tcPr>
          <w:p w14:paraId="3D4FB536" w14:textId="77777777" w:rsidR="00FC14DF" w:rsidRDefault="00FC14DF" w:rsidP="00355E77">
            <w:pPr>
              <w:pStyle w:val="TAH"/>
              <w:rPr>
                <w:ins w:id="2394" w:author="Author" w:date="2023-09-04T11:33:00Z"/>
                <w:rFonts w:eastAsia="Yu Mincho"/>
              </w:rPr>
            </w:pPr>
            <w:ins w:id="2395" w:author="Author" w:date="2023-09-04T11:33:00Z">
              <w:r>
                <w:rPr>
                  <w:rFonts w:eastAsia="Yu Mincho"/>
                </w:rPr>
                <w:t>Range</w:t>
              </w:r>
            </w:ins>
          </w:p>
        </w:tc>
        <w:tc>
          <w:tcPr>
            <w:tcW w:w="2234" w:type="dxa"/>
          </w:tcPr>
          <w:p w14:paraId="35E7B48E" w14:textId="77777777" w:rsidR="00FC14DF" w:rsidRDefault="00FC14DF" w:rsidP="00355E77">
            <w:pPr>
              <w:pStyle w:val="TAH"/>
              <w:rPr>
                <w:ins w:id="2396" w:author="Author" w:date="2023-09-04T11:33:00Z"/>
                <w:rFonts w:eastAsia="Yu Mincho"/>
              </w:rPr>
            </w:pPr>
            <w:ins w:id="2397" w:author="Author" w:date="2023-09-04T11:33:00Z">
              <w:r>
                <w:rPr>
                  <w:rFonts w:eastAsia="Yu Mincho"/>
                </w:rPr>
                <w:t>IE Type and Reference</w:t>
              </w:r>
            </w:ins>
          </w:p>
        </w:tc>
        <w:tc>
          <w:tcPr>
            <w:tcW w:w="2880" w:type="dxa"/>
          </w:tcPr>
          <w:p w14:paraId="1506808F" w14:textId="77777777" w:rsidR="00FC14DF" w:rsidRDefault="00FC14DF" w:rsidP="00355E77">
            <w:pPr>
              <w:pStyle w:val="TAH"/>
              <w:rPr>
                <w:ins w:id="2398" w:author="Author" w:date="2023-09-04T11:33:00Z"/>
                <w:rFonts w:eastAsia="Yu Mincho"/>
              </w:rPr>
            </w:pPr>
            <w:ins w:id="2399" w:author="Author" w:date="2023-09-04T11:33:00Z">
              <w:r>
                <w:rPr>
                  <w:rFonts w:eastAsia="Yu Mincho"/>
                </w:rPr>
                <w:t>Semantics Description</w:t>
              </w:r>
            </w:ins>
          </w:p>
        </w:tc>
      </w:tr>
      <w:tr w:rsidR="006A13C0" w14:paraId="5A6B8CF4" w14:textId="77777777" w:rsidTr="001E3352">
        <w:trPr>
          <w:ins w:id="2400" w:author="Author" w:date="2023-10-23T09:51:00Z"/>
        </w:trPr>
        <w:tc>
          <w:tcPr>
            <w:tcW w:w="2450" w:type="dxa"/>
          </w:tcPr>
          <w:p w14:paraId="5CD43F38" w14:textId="77777777" w:rsidR="006A13C0" w:rsidRDefault="006A13C0" w:rsidP="001E3352">
            <w:pPr>
              <w:pStyle w:val="TAL"/>
              <w:rPr>
                <w:ins w:id="2401" w:author="Author" w:date="2023-10-23T09:51:00Z"/>
                <w:rFonts w:eastAsia="Yu Mincho"/>
              </w:rPr>
            </w:pPr>
            <w:ins w:id="2402" w:author="Author" w:date="2023-10-23T09:51:00Z">
              <w:r>
                <w:rPr>
                  <w:rFonts w:hint="eastAsia"/>
                  <w:lang w:eastAsia="zh-CN"/>
                </w:rPr>
                <w:t>UL RSCP</w:t>
              </w:r>
            </w:ins>
          </w:p>
        </w:tc>
        <w:tc>
          <w:tcPr>
            <w:tcW w:w="1077" w:type="dxa"/>
          </w:tcPr>
          <w:p w14:paraId="558A3197" w14:textId="77777777" w:rsidR="006A13C0" w:rsidRPr="0065596C" w:rsidRDefault="006A13C0" w:rsidP="001E3352">
            <w:pPr>
              <w:pStyle w:val="TAL"/>
              <w:rPr>
                <w:ins w:id="2403" w:author="Author" w:date="2023-10-23T09:51:00Z"/>
                <w:lang w:eastAsia="zh-CN"/>
              </w:rPr>
            </w:pPr>
            <w:ins w:id="2404" w:author="Author" w:date="2023-10-23T09:51:00Z">
              <w:r>
                <w:rPr>
                  <w:rFonts w:hint="eastAsia"/>
                  <w:lang w:eastAsia="zh-CN"/>
                </w:rPr>
                <w:t>M</w:t>
              </w:r>
            </w:ins>
          </w:p>
        </w:tc>
        <w:tc>
          <w:tcPr>
            <w:tcW w:w="1077" w:type="dxa"/>
          </w:tcPr>
          <w:p w14:paraId="319D5D6D" w14:textId="77777777" w:rsidR="006A13C0" w:rsidRDefault="006A13C0" w:rsidP="001E3352">
            <w:pPr>
              <w:pStyle w:val="TAL"/>
              <w:rPr>
                <w:ins w:id="2405" w:author="Author" w:date="2023-10-23T09:51:00Z"/>
                <w:rFonts w:eastAsia="Yu Mincho"/>
              </w:rPr>
            </w:pPr>
          </w:p>
        </w:tc>
        <w:tc>
          <w:tcPr>
            <w:tcW w:w="2234" w:type="dxa"/>
          </w:tcPr>
          <w:p w14:paraId="7D15E3D4" w14:textId="77777777" w:rsidR="006A13C0" w:rsidRPr="00E42C36" w:rsidRDefault="006A13C0" w:rsidP="001E3352">
            <w:pPr>
              <w:pStyle w:val="TAL"/>
              <w:rPr>
                <w:ins w:id="2406" w:author="Author" w:date="2023-10-23T09:51:00Z"/>
                <w:rFonts w:eastAsia="Yu Mincho"/>
              </w:rPr>
            </w:pPr>
            <w:ins w:id="2407" w:author="Author" w:date="2023-10-23T09:51:00Z">
              <w:r w:rsidRPr="00CD190C">
                <w:rPr>
                  <w:lang w:eastAsia="zh-CN"/>
                </w:rPr>
                <w:t>INTEGER (0..3599)</w:t>
              </w:r>
            </w:ins>
          </w:p>
        </w:tc>
        <w:tc>
          <w:tcPr>
            <w:tcW w:w="2880" w:type="dxa"/>
          </w:tcPr>
          <w:p w14:paraId="4BD235EC" w14:textId="77777777" w:rsidR="006A13C0" w:rsidRPr="00E42C36" w:rsidRDefault="006A13C0" w:rsidP="001E3352">
            <w:pPr>
              <w:pStyle w:val="TAL"/>
              <w:rPr>
                <w:ins w:id="2408" w:author="Author" w:date="2023-10-23T09:51:00Z"/>
                <w:rFonts w:eastAsia="Yu Mincho"/>
              </w:rPr>
            </w:pPr>
            <w:ins w:id="2409" w:author="Author" w:date="2023-10-23T09:51:00Z">
              <w:r w:rsidRPr="00CD190C">
                <w:rPr>
                  <w:lang w:eastAsia="zh-CN"/>
                </w:rPr>
                <w:t>TS 38.133 [16]</w:t>
              </w:r>
            </w:ins>
          </w:p>
        </w:tc>
      </w:tr>
    </w:tbl>
    <w:p w14:paraId="0E074D32" w14:textId="77777777" w:rsidR="00FC14DF" w:rsidRDefault="00FC14DF" w:rsidP="00FC14DF">
      <w:pPr>
        <w:rPr>
          <w:lang w:val="en-US" w:eastAsia="zh-CN"/>
        </w:rPr>
      </w:pPr>
    </w:p>
    <w:p w14:paraId="052F20F7" w14:textId="77777777" w:rsidR="009151C8" w:rsidRDefault="009151C8" w:rsidP="009151C8">
      <w:pPr>
        <w:ind w:left="1988" w:firstLine="284"/>
        <w:rPr>
          <w:rFonts w:eastAsia="DengXian"/>
          <w:color w:val="FF0000"/>
          <w:highlight w:val="yellow"/>
        </w:rPr>
      </w:pPr>
      <w:bookmarkStart w:id="2410" w:name="_Toc534903102"/>
      <w:bookmarkStart w:id="2411" w:name="_Toc51776081"/>
      <w:bookmarkStart w:id="2412" w:name="_Toc56773103"/>
      <w:bookmarkStart w:id="2413" w:name="_Toc64447733"/>
      <w:bookmarkStart w:id="2414" w:name="_Toc74152389"/>
      <w:bookmarkStart w:id="2415" w:name="_Toc88654243"/>
      <w:bookmarkStart w:id="2416" w:name="_Toc99056334"/>
      <w:bookmarkStart w:id="2417" w:name="_Toc99959267"/>
      <w:bookmarkStart w:id="2418" w:name="_Toc105612453"/>
      <w:bookmarkStart w:id="2419" w:name="_Toc106109669"/>
      <w:bookmarkStart w:id="2420" w:name="_Toc112766562"/>
      <w:bookmarkStart w:id="2421" w:name="_Toc113379478"/>
      <w:bookmarkStart w:id="2422" w:name="_Toc120092034"/>
      <w:bookmarkStart w:id="2423"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B6CF969" w14:textId="77777777" w:rsidR="0009436E" w:rsidRPr="00BE4F9A" w:rsidRDefault="0009436E" w:rsidP="0009436E">
      <w:pPr>
        <w:widowControl w:val="0"/>
        <w:overflowPunct w:val="0"/>
        <w:autoSpaceDE w:val="0"/>
        <w:autoSpaceDN w:val="0"/>
        <w:adjustRightInd w:val="0"/>
        <w:spacing w:before="120"/>
        <w:ind w:left="1134" w:hanging="1134"/>
        <w:textAlignment w:val="baseline"/>
        <w:outlineLvl w:val="2"/>
        <w:rPr>
          <w:ins w:id="2424" w:author="Author" w:date="2023-11-23T17:11:00Z"/>
          <w:rFonts w:ascii="Arial" w:eastAsia="Times New Roman" w:hAnsi="Arial"/>
          <w:sz w:val="28"/>
          <w:lang w:eastAsia="ko-KR"/>
        </w:rPr>
      </w:pPr>
      <w:ins w:id="2425" w:author="Author" w:date="2023-11-23T17:11:00Z">
        <w:r w:rsidRPr="00BE4F9A">
          <w:rPr>
            <w:rFonts w:ascii="Arial" w:eastAsia="Times New Roman" w:hAnsi="Arial"/>
            <w:sz w:val="28"/>
            <w:lang w:eastAsia="ko-KR"/>
          </w:rPr>
          <w:t>9.2</w:t>
        </w:r>
        <w:proofErr w:type="gramStart"/>
        <w:r w:rsidRPr="00BE4F9A">
          <w:rPr>
            <w:rFonts w:ascii="Arial" w:eastAsia="Times New Roman" w:hAnsi="Arial"/>
            <w:sz w:val="28"/>
            <w:lang w:eastAsia="ko-KR"/>
          </w:rPr>
          <w:t>.x4</w:t>
        </w:r>
        <w:proofErr w:type="gramEnd"/>
        <w:r w:rsidRPr="00BE4F9A">
          <w:rPr>
            <w:rFonts w:ascii="Arial" w:eastAsia="Times New Roman" w:hAnsi="Arial"/>
            <w:sz w:val="28"/>
            <w:lang w:eastAsia="ko-KR"/>
          </w:rPr>
          <w:t xml:space="preserve">  </w:t>
        </w:r>
        <w:bookmarkStart w:id="2426" w:name="_Hlk147948880"/>
        <w:r w:rsidRPr="00BE4F9A">
          <w:rPr>
            <w:rFonts w:ascii="Arial" w:eastAsia="Times New Roman" w:hAnsi="Arial"/>
            <w:sz w:val="28"/>
            <w:lang w:eastAsia="ko-KR"/>
          </w:rPr>
          <w:t>Positioning Validity Area Cell List</w:t>
        </w:r>
        <w:bookmarkEnd w:id="2426"/>
      </w:ins>
    </w:p>
    <w:p w14:paraId="5EA907E9" w14:textId="77777777" w:rsidR="0009436E" w:rsidRPr="009314B9" w:rsidRDefault="0009436E" w:rsidP="0009436E">
      <w:pPr>
        <w:keepNext/>
        <w:rPr>
          <w:ins w:id="2427" w:author="Author" w:date="2023-11-23T17:11:00Z"/>
          <w:lang w:eastAsia="zh-CN"/>
        </w:rPr>
      </w:pPr>
      <w:ins w:id="2428"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9436E" w:rsidRPr="009314B9" w14:paraId="11DB1486" w14:textId="77777777" w:rsidTr="008F2A2A">
        <w:trPr>
          <w:ins w:id="2429" w:author="Author" w:date="2023-11-23T17:11:00Z"/>
        </w:trPr>
        <w:tc>
          <w:tcPr>
            <w:tcW w:w="2450" w:type="dxa"/>
          </w:tcPr>
          <w:p w14:paraId="15A15C86" w14:textId="77777777" w:rsidR="0009436E" w:rsidRPr="009314B9" w:rsidRDefault="0009436E" w:rsidP="008F2A2A">
            <w:pPr>
              <w:pStyle w:val="TAH"/>
              <w:rPr>
                <w:ins w:id="2430" w:author="Author" w:date="2023-11-23T17:11:00Z"/>
                <w:lang w:eastAsia="ja-JP"/>
              </w:rPr>
            </w:pPr>
            <w:ins w:id="2431" w:author="Author" w:date="2023-11-23T17:11:00Z">
              <w:r w:rsidRPr="009314B9">
                <w:rPr>
                  <w:lang w:eastAsia="ja-JP"/>
                </w:rPr>
                <w:t>IE/Group Name</w:t>
              </w:r>
            </w:ins>
          </w:p>
        </w:tc>
        <w:tc>
          <w:tcPr>
            <w:tcW w:w="1077" w:type="dxa"/>
          </w:tcPr>
          <w:p w14:paraId="6A674337" w14:textId="77777777" w:rsidR="0009436E" w:rsidRPr="009314B9" w:rsidRDefault="0009436E" w:rsidP="008F2A2A">
            <w:pPr>
              <w:pStyle w:val="TAH"/>
              <w:rPr>
                <w:ins w:id="2432" w:author="Author" w:date="2023-11-23T17:11:00Z"/>
                <w:lang w:eastAsia="ja-JP"/>
              </w:rPr>
            </w:pPr>
            <w:ins w:id="2433" w:author="Author" w:date="2023-11-23T17:11:00Z">
              <w:r w:rsidRPr="009314B9">
                <w:rPr>
                  <w:lang w:eastAsia="ja-JP"/>
                </w:rPr>
                <w:t>Presence</w:t>
              </w:r>
            </w:ins>
          </w:p>
        </w:tc>
        <w:tc>
          <w:tcPr>
            <w:tcW w:w="1077" w:type="dxa"/>
          </w:tcPr>
          <w:p w14:paraId="168A7A36" w14:textId="77777777" w:rsidR="0009436E" w:rsidRPr="009314B9" w:rsidRDefault="0009436E" w:rsidP="008F2A2A">
            <w:pPr>
              <w:pStyle w:val="TAH"/>
              <w:rPr>
                <w:ins w:id="2434" w:author="Author" w:date="2023-11-23T17:11:00Z"/>
                <w:lang w:eastAsia="ja-JP"/>
              </w:rPr>
            </w:pPr>
            <w:ins w:id="2435" w:author="Author" w:date="2023-11-23T17:11:00Z">
              <w:r w:rsidRPr="009314B9">
                <w:rPr>
                  <w:lang w:eastAsia="ja-JP"/>
                </w:rPr>
                <w:t>Range</w:t>
              </w:r>
            </w:ins>
          </w:p>
        </w:tc>
        <w:tc>
          <w:tcPr>
            <w:tcW w:w="2234" w:type="dxa"/>
          </w:tcPr>
          <w:p w14:paraId="597F2C4D" w14:textId="77777777" w:rsidR="0009436E" w:rsidRPr="009314B9" w:rsidRDefault="0009436E" w:rsidP="008F2A2A">
            <w:pPr>
              <w:pStyle w:val="TAH"/>
              <w:rPr>
                <w:ins w:id="2436" w:author="Author" w:date="2023-11-23T17:11:00Z"/>
                <w:lang w:eastAsia="ja-JP"/>
              </w:rPr>
            </w:pPr>
            <w:ins w:id="2437" w:author="Author" w:date="2023-11-23T17:11:00Z">
              <w:r w:rsidRPr="009314B9">
                <w:rPr>
                  <w:lang w:eastAsia="ja-JP"/>
                </w:rPr>
                <w:t>IE type and reference</w:t>
              </w:r>
            </w:ins>
          </w:p>
        </w:tc>
        <w:tc>
          <w:tcPr>
            <w:tcW w:w="2880" w:type="dxa"/>
          </w:tcPr>
          <w:p w14:paraId="7ED37922" w14:textId="77777777" w:rsidR="0009436E" w:rsidRPr="009314B9" w:rsidRDefault="0009436E" w:rsidP="008F2A2A">
            <w:pPr>
              <w:pStyle w:val="TAH"/>
              <w:rPr>
                <w:ins w:id="2438" w:author="Author" w:date="2023-11-23T17:11:00Z"/>
                <w:lang w:eastAsia="ja-JP"/>
              </w:rPr>
            </w:pPr>
            <w:ins w:id="2439" w:author="Author" w:date="2023-11-23T17:11:00Z">
              <w:r w:rsidRPr="009314B9">
                <w:rPr>
                  <w:lang w:eastAsia="ja-JP"/>
                </w:rPr>
                <w:t>Semantics description</w:t>
              </w:r>
            </w:ins>
          </w:p>
        </w:tc>
      </w:tr>
      <w:tr w:rsidR="0009436E" w:rsidRPr="009314B9" w:rsidDel="008D1D46" w14:paraId="4E8A897A" w14:textId="67183205" w:rsidTr="008F2A2A">
        <w:trPr>
          <w:ins w:id="2440" w:author="Author" w:date="2023-11-23T17:11:00Z"/>
          <w:del w:id="2441" w:author="R3-240903" w:date="2024-03-01T21:09:00Z"/>
        </w:trPr>
        <w:tc>
          <w:tcPr>
            <w:tcW w:w="2450" w:type="dxa"/>
          </w:tcPr>
          <w:p w14:paraId="1CAF263C" w14:textId="5FF05243" w:rsidR="0009436E" w:rsidRPr="004D3F29" w:rsidDel="008D1D46" w:rsidRDefault="0009436E" w:rsidP="008F2A2A">
            <w:pPr>
              <w:pStyle w:val="TAL"/>
              <w:rPr>
                <w:ins w:id="2442" w:author="Author" w:date="2023-11-23T17:11:00Z"/>
                <w:del w:id="2443" w:author="R3-240903" w:date="2024-03-01T21:09:00Z"/>
                <w:b/>
                <w:bCs/>
              </w:rPr>
            </w:pPr>
            <w:ins w:id="2444" w:author="Author" w:date="2023-11-23T17:11:00Z">
              <w:del w:id="2445" w:author="R3-240903" w:date="2024-03-01T21:09:00Z">
                <w:r w:rsidRPr="004D3F29" w:rsidDel="008D1D46">
                  <w:rPr>
                    <w:b/>
                    <w:bCs/>
                  </w:rPr>
                  <w:delText xml:space="preserve">Positioning </w:delText>
                </w:r>
                <w:r w:rsidDel="008D1D46">
                  <w:rPr>
                    <w:b/>
                    <w:bCs/>
                  </w:rPr>
                  <w:delText>Validity Area Cell List</w:delText>
                </w:r>
              </w:del>
            </w:ins>
          </w:p>
        </w:tc>
        <w:tc>
          <w:tcPr>
            <w:tcW w:w="1077" w:type="dxa"/>
          </w:tcPr>
          <w:p w14:paraId="065A7F34" w14:textId="2190AC3C" w:rsidR="0009436E" w:rsidRPr="009314B9" w:rsidDel="008D1D46" w:rsidRDefault="0009436E" w:rsidP="008F2A2A">
            <w:pPr>
              <w:pStyle w:val="TAL"/>
              <w:rPr>
                <w:ins w:id="2446" w:author="Author" w:date="2023-11-23T17:11:00Z"/>
                <w:del w:id="2447" w:author="R3-240903" w:date="2024-03-01T21:09:00Z"/>
                <w:rFonts w:cs="Arial"/>
                <w:lang w:eastAsia="ja-JP"/>
              </w:rPr>
            </w:pPr>
          </w:p>
        </w:tc>
        <w:tc>
          <w:tcPr>
            <w:tcW w:w="1077" w:type="dxa"/>
          </w:tcPr>
          <w:p w14:paraId="58CE923B" w14:textId="283083D6" w:rsidR="0009436E" w:rsidRPr="004D3247" w:rsidDel="008D1D46" w:rsidRDefault="0009436E" w:rsidP="008F2A2A">
            <w:pPr>
              <w:pStyle w:val="TAL"/>
              <w:rPr>
                <w:ins w:id="2448" w:author="Author" w:date="2023-11-23T17:11:00Z"/>
                <w:del w:id="2449" w:author="R3-240903" w:date="2024-03-01T21:09:00Z"/>
                <w:lang w:val="x-none" w:eastAsia="zh-CN"/>
              </w:rPr>
            </w:pPr>
            <w:ins w:id="2450" w:author="Author" w:date="2023-11-23T17:11:00Z">
              <w:del w:id="2451" w:author="R3-240903" w:date="2024-03-01T21:09:00Z">
                <w:r w:rsidDel="008D1D46">
                  <w:rPr>
                    <w:rFonts w:hint="eastAsia"/>
                    <w:lang w:val="x-none" w:eastAsia="zh-CN"/>
                  </w:rPr>
                  <w:delText>1</w:delText>
                </w:r>
              </w:del>
            </w:ins>
          </w:p>
        </w:tc>
        <w:tc>
          <w:tcPr>
            <w:tcW w:w="2234" w:type="dxa"/>
          </w:tcPr>
          <w:p w14:paraId="07CCBEF3" w14:textId="683E6D39" w:rsidR="0009436E" w:rsidRPr="009314B9" w:rsidDel="008D1D46" w:rsidRDefault="0009436E" w:rsidP="008F2A2A">
            <w:pPr>
              <w:pStyle w:val="TAL"/>
              <w:rPr>
                <w:ins w:id="2452" w:author="Author" w:date="2023-11-23T17:11:00Z"/>
                <w:del w:id="2453" w:author="R3-240903" w:date="2024-03-01T21:09:00Z"/>
                <w:lang w:val="x-none" w:eastAsia="ja-JP"/>
              </w:rPr>
            </w:pPr>
          </w:p>
        </w:tc>
        <w:tc>
          <w:tcPr>
            <w:tcW w:w="2880" w:type="dxa"/>
          </w:tcPr>
          <w:p w14:paraId="54C617C3" w14:textId="3DF124A9" w:rsidR="0009436E" w:rsidRPr="009314B9" w:rsidDel="008D1D46" w:rsidRDefault="0009436E" w:rsidP="008F2A2A">
            <w:pPr>
              <w:pStyle w:val="TAL"/>
              <w:rPr>
                <w:ins w:id="2454" w:author="Author" w:date="2023-11-23T17:11:00Z"/>
                <w:del w:id="2455" w:author="R3-240903" w:date="2024-03-01T21:09:00Z"/>
                <w:lang w:val="x-none" w:eastAsia="ja-JP"/>
              </w:rPr>
            </w:pPr>
          </w:p>
        </w:tc>
      </w:tr>
      <w:tr w:rsidR="0009436E" w:rsidRPr="009314B9" w14:paraId="52ED978A" w14:textId="77777777" w:rsidTr="008F2A2A">
        <w:trPr>
          <w:ins w:id="2456" w:author="Author" w:date="2023-11-23T17:11:00Z"/>
        </w:trPr>
        <w:tc>
          <w:tcPr>
            <w:tcW w:w="2450" w:type="dxa"/>
          </w:tcPr>
          <w:p w14:paraId="33C8EDE7" w14:textId="77777777" w:rsidR="0009436E" w:rsidRPr="00C2140E" w:rsidRDefault="0009436E" w:rsidP="008D1D46">
            <w:pPr>
              <w:pStyle w:val="TAL"/>
              <w:keepNext w:val="0"/>
              <w:keepLines w:val="0"/>
              <w:widowControl w:val="0"/>
              <w:rPr>
                <w:ins w:id="2457" w:author="Author" w:date="2023-11-23T17:11:00Z"/>
                <w:b/>
                <w:bCs/>
              </w:rPr>
            </w:pPr>
            <w:ins w:id="2458" w:author="Author" w:date="2023-11-23T17:11:00Z">
              <w:del w:id="2459" w:author="R3-240903" w:date="2024-03-01T21:09:00Z">
                <w:r w:rsidRPr="00C2140E" w:rsidDel="008D1D46">
                  <w:rPr>
                    <w:rFonts w:eastAsia="Yu Mincho"/>
                    <w:b/>
                    <w:lang w:eastAsia="zh-CN"/>
                  </w:rPr>
                  <w:delText>&gt;</w:delText>
                </w:r>
              </w:del>
              <w:r w:rsidRPr="00C2140E">
                <w:rPr>
                  <w:rFonts w:eastAsia="Yu Mincho"/>
                  <w:b/>
                  <w:lang w:eastAsia="zh-CN"/>
                </w:rPr>
                <w:t>Positioning Validity Area Cell Item</w:t>
              </w:r>
            </w:ins>
          </w:p>
        </w:tc>
        <w:tc>
          <w:tcPr>
            <w:tcW w:w="1077" w:type="dxa"/>
          </w:tcPr>
          <w:p w14:paraId="3E5B95ED" w14:textId="77777777" w:rsidR="0009436E" w:rsidRPr="009314B9" w:rsidRDefault="0009436E" w:rsidP="008F2A2A">
            <w:pPr>
              <w:pStyle w:val="TAL"/>
              <w:rPr>
                <w:ins w:id="2460" w:author="Author" w:date="2023-11-23T17:11:00Z"/>
                <w:rFonts w:cs="Arial"/>
                <w:lang w:eastAsia="ja-JP"/>
              </w:rPr>
            </w:pPr>
          </w:p>
        </w:tc>
        <w:tc>
          <w:tcPr>
            <w:tcW w:w="1077" w:type="dxa"/>
          </w:tcPr>
          <w:p w14:paraId="5A938B39" w14:textId="77777777" w:rsidR="0009436E" w:rsidRPr="009314B9" w:rsidRDefault="0009436E" w:rsidP="008F2A2A">
            <w:pPr>
              <w:pStyle w:val="TAL"/>
              <w:rPr>
                <w:ins w:id="2461" w:author="Author" w:date="2023-11-23T17:11:00Z"/>
                <w:i/>
                <w:lang w:val="x-none" w:eastAsia="ja-JP"/>
              </w:rPr>
            </w:pPr>
            <w:ins w:id="2462"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6950F9A6" w14:textId="77777777" w:rsidR="0009436E" w:rsidRPr="009314B9" w:rsidRDefault="0009436E" w:rsidP="008F2A2A">
            <w:pPr>
              <w:pStyle w:val="TAL"/>
              <w:rPr>
                <w:ins w:id="2463" w:author="Author" w:date="2023-11-23T17:11:00Z"/>
                <w:lang w:val="x-none" w:eastAsia="ja-JP"/>
              </w:rPr>
            </w:pPr>
          </w:p>
        </w:tc>
        <w:tc>
          <w:tcPr>
            <w:tcW w:w="2880" w:type="dxa"/>
          </w:tcPr>
          <w:p w14:paraId="62863D61" w14:textId="77777777" w:rsidR="0009436E" w:rsidRPr="009314B9" w:rsidRDefault="0009436E" w:rsidP="008F2A2A">
            <w:pPr>
              <w:pStyle w:val="TAL"/>
              <w:rPr>
                <w:ins w:id="2464" w:author="Author" w:date="2023-11-23T17:11:00Z"/>
                <w:lang w:val="x-none" w:eastAsia="ja-JP"/>
              </w:rPr>
            </w:pPr>
          </w:p>
        </w:tc>
      </w:tr>
      <w:tr w:rsidR="0009436E" w:rsidRPr="009314B9" w14:paraId="0CA0CDD6" w14:textId="77777777" w:rsidTr="008F2A2A">
        <w:trPr>
          <w:ins w:id="2465" w:author="Author" w:date="2023-11-23T17:11:00Z"/>
        </w:trPr>
        <w:tc>
          <w:tcPr>
            <w:tcW w:w="2450" w:type="dxa"/>
          </w:tcPr>
          <w:p w14:paraId="7FDB7926" w14:textId="77777777" w:rsidR="0009436E" w:rsidRPr="004F3785" w:rsidRDefault="0009436E" w:rsidP="008D1D46">
            <w:pPr>
              <w:pStyle w:val="TAL"/>
              <w:keepNext w:val="0"/>
              <w:keepLines w:val="0"/>
              <w:widowControl w:val="0"/>
              <w:ind w:left="142"/>
              <w:rPr>
                <w:ins w:id="2466" w:author="Author" w:date="2023-11-23T17:11:00Z"/>
                <w:rFonts w:eastAsia="Yu Mincho"/>
                <w:lang w:eastAsia="zh-CN"/>
              </w:rPr>
            </w:pPr>
            <w:ins w:id="2467" w:author="Author" w:date="2023-11-23T17:11:00Z">
              <w:r w:rsidRPr="004F3785">
                <w:rPr>
                  <w:rFonts w:eastAsia="Yu Mincho"/>
                  <w:lang w:eastAsia="zh-CN"/>
                </w:rPr>
                <w:t>&gt;</w:t>
              </w:r>
              <w:del w:id="2468" w:author="R3-240903" w:date="2024-03-01T21:09:00Z">
                <w:r w:rsidRPr="004F3785" w:rsidDel="008D1D46">
                  <w:rPr>
                    <w:rFonts w:eastAsia="Yu Mincho"/>
                    <w:lang w:eastAsia="zh-CN"/>
                  </w:rPr>
                  <w:delText>&gt;</w:delText>
                </w:r>
              </w:del>
              <w:r w:rsidRPr="004F3785">
                <w:rPr>
                  <w:rFonts w:eastAsia="Yu Mincho"/>
                  <w:lang w:eastAsia="zh-CN"/>
                </w:rPr>
                <w:t xml:space="preserve">NR CGI </w:t>
              </w:r>
            </w:ins>
          </w:p>
        </w:tc>
        <w:tc>
          <w:tcPr>
            <w:tcW w:w="1077" w:type="dxa"/>
          </w:tcPr>
          <w:p w14:paraId="21C395DA" w14:textId="77777777" w:rsidR="0009436E" w:rsidRPr="009314B9" w:rsidRDefault="0009436E" w:rsidP="008F2A2A">
            <w:pPr>
              <w:pStyle w:val="TAL"/>
              <w:rPr>
                <w:ins w:id="2469" w:author="Author" w:date="2023-11-23T17:11:00Z"/>
                <w:rFonts w:cs="Arial"/>
                <w:lang w:eastAsia="ja-JP"/>
              </w:rPr>
            </w:pPr>
            <w:ins w:id="2470" w:author="Author" w:date="2023-11-23T17:11:00Z">
              <w:r>
                <w:rPr>
                  <w:rFonts w:cs="Arial"/>
                  <w:lang w:eastAsia="ja-JP"/>
                </w:rPr>
                <w:t>M</w:t>
              </w:r>
            </w:ins>
          </w:p>
        </w:tc>
        <w:tc>
          <w:tcPr>
            <w:tcW w:w="1077" w:type="dxa"/>
          </w:tcPr>
          <w:p w14:paraId="67588703" w14:textId="77777777" w:rsidR="0009436E" w:rsidRPr="009314B9" w:rsidRDefault="0009436E" w:rsidP="008F2A2A">
            <w:pPr>
              <w:pStyle w:val="TAL"/>
              <w:rPr>
                <w:ins w:id="2471" w:author="Author" w:date="2023-11-23T17:11:00Z"/>
                <w:i/>
                <w:lang w:val="x-none" w:eastAsia="ja-JP"/>
              </w:rPr>
            </w:pPr>
          </w:p>
        </w:tc>
        <w:tc>
          <w:tcPr>
            <w:tcW w:w="2234" w:type="dxa"/>
          </w:tcPr>
          <w:p w14:paraId="4A406E7B" w14:textId="77777777" w:rsidR="0009436E" w:rsidRPr="009314B9" w:rsidRDefault="0009436E" w:rsidP="008F2A2A">
            <w:pPr>
              <w:pStyle w:val="TAL"/>
              <w:rPr>
                <w:ins w:id="2472" w:author="Author" w:date="2023-11-23T17:11:00Z"/>
                <w:lang w:val="x-none" w:eastAsia="zh-CN"/>
              </w:rPr>
            </w:pPr>
            <w:ins w:id="2473"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24DB5035" w14:textId="77777777" w:rsidR="0009436E" w:rsidRPr="00662057" w:rsidRDefault="0009436E" w:rsidP="008F2A2A">
            <w:pPr>
              <w:pStyle w:val="TAL"/>
              <w:rPr>
                <w:ins w:id="2474" w:author="Author" w:date="2023-11-23T17:11:00Z"/>
                <w:lang w:val="fr-FR" w:eastAsia="ja-JP"/>
              </w:rPr>
            </w:pPr>
          </w:p>
        </w:tc>
      </w:tr>
      <w:tr w:rsidR="0009436E" w:rsidRPr="009314B9" w14:paraId="73AB123F" w14:textId="77777777" w:rsidTr="008F2A2A">
        <w:trPr>
          <w:ins w:id="2475" w:author="Author" w:date="2023-11-23T17:11:00Z"/>
        </w:trPr>
        <w:tc>
          <w:tcPr>
            <w:tcW w:w="2450" w:type="dxa"/>
          </w:tcPr>
          <w:p w14:paraId="10053049" w14:textId="77777777" w:rsidR="0009436E" w:rsidRPr="004F3785" w:rsidRDefault="0009436E" w:rsidP="008D1D46">
            <w:pPr>
              <w:pStyle w:val="TAL"/>
              <w:keepNext w:val="0"/>
              <w:keepLines w:val="0"/>
              <w:widowControl w:val="0"/>
              <w:ind w:left="142"/>
              <w:rPr>
                <w:ins w:id="2476" w:author="Author" w:date="2023-11-23T17:11:00Z"/>
                <w:rFonts w:eastAsia="Yu Mincho"/>
                <w:lang w:eastAsia="zh-CN"/>
              </w:rPr>
            </w:pPr>
            <w:ins w:id="2477" w:author="Author" w:date="2023-11-23T17:11:00Z">
              <w:r w:rsidRPr="004F3785">
                <w:rPr>
                  <w:rFonts w:eastAsia="Yu Mincho"/>
                  <w:lang w:eastAsia="zh-CN"/>
                </w:rPr>
                <w:t>&gt;</w:t>
              </w:r>
              <w:del w:id="2478" w:author="R3-240903" w:date="2024-03-01T21:09:00Z">
                <w:r w:rsidRPr="004F3785" w:rsidDel="008D1D46">
                  <w:rPr>
                    <w:rFonts w:eastAsia="Yu Mincho"/>
                    <w:lang w:eastAsia="zh-CN"/>
                  </w:rPr>
                  <w:delText>&gt;</w:delText>
                </w:r>
              </w:del>
              <w:r w:rsidRPr="004F3785">
                <w:rPr>
                  <w:rFonts w:eastAsia="Yu Mincho"/>
                  <w:lang w:eastAsia="zh-CN"/>
                </w:rPr>
                <w:t xml:space="preserve">NR PCI </w:t>
              </w:r>
            </w:ins>
          </w:p>
        </w:tc>
        <w:tc>
          <w:tcPr>
            <w:tcW w:w="1077" w:type="dxa"/>
          </w:tcPr>
          <w:p w14:paraId="321A1412" w14:textId="77777777" w:rsidR="0009436E" w:rsidRPr="009314B9" w:rsidRDefault="0009436E" w:rsidP="008F2A2A">
            <w:pPr>
              <w:pStyle w:val="TAL"/>
              <w:rPr>
                <w:ins w:id="2479" w:author="Author" w:date="2023-11-23T17:11:00Z"/>
                <w:rFonts w:cs="Arial"/>
                <w:lang w:eastAsia="ja-JP"/>
              </w:rPr>
            </w:pPr>
            <w:ins w:id="2480" w:author="Author" w:date="2023-11-23T17:11:00Z">
              <w:r>
                <w:rPr>
                  <w:rFonts w:hint="eastAsia"/>
                  <w:noProof/>
                  <w:lang w:eastAsia="zh-CN"/>
                </w:rPr>
                <w:t>O</w:t>
              </w:r>
            </w:ins>
          </w:p>
        </w:tc>
        <w:tc>
          <w:tcPr>
            <w:tcW w:w="1077" w:type="dxa"/>
          </w:tcPr>
          <w:p w14:paraId="2D80CF2E" w14:textId="77777777" w:rsidR="0009436E" w:rsidRPr="009314B9" w:rsidRDefault="0009436E" w:rsidP="008F2A2A">
            <w:pPr>
              <w:pStyle w:val="TAL"/>
              <w:rPr>
                <w:ins w:id="2481" w:author="Author" w:date="2023-11-23T17:11:00Z"/>
                <w:i/>
                <w:lang w:val="x-none" w:eastAsia="ja-JP"/>
              </w:rPr>
            </w:pPr>
          </w:p>
        </w:tc>
        <w:tc>
          <w:tcPr>
            <w:tcW w:w="2234" w:type="dxa"/>
          </w:tcPr>
          <w:p w14:paraId="4198ECFB" w14:textId="77777777" w:rsidR="0009436E" w:rsidRPr="009314B9" w:rsidRDefault="0009436E" w:rsidP="008F2A2A">
            <w:pPr>
              <w:pStyle w:val="TAL"/>
              <w:rPr>
                <w:ins w:id="2482" w:author="Author" w:date="2023-11-23T17:11:00Z"/>
                <w:rFonts w:cs="Arial"/>
                <w:szCs w:val="18"/>
                <w:lang w:eastAsia="ja-JP"/>
              </w:rPr>
            </w:pPr>
            <w:ins w:id="2483" w:author="Author" w:date="2023-11-23T17:11:00Z">
              <w:r>
                <w:t>INTEGER (0..1007)</w:t>
              </w:r>
            </w:ins>
          </w:p>
        </w:tc>
        <w:tc>
          <w:tcPr>
            <w:tcW w:w="2880" w:type="dxa"/>
          </w:tcPr>
          <w:p w14:paraId="22C827C9" w14:textId="77777777" w:rsidR="0009436E" w:rsidRPr="009314B9" w:rsidRDefault="0009436E" w:rsidP="008F2A2A">
            <w:pPr>
              <w:pStyle w:val="TAL"/>
              <w:rPr>
                <w:ins w:id="2484" w:author="Author" w:date="2023-11-23T17:11:00Z"/>
                <w:lang w:val="x-none" w:eastAsia="ja-JP"/>
              </w:rPr>
            </w:pPr>
          </w:p>
        </w:tc>
      </w:tr>
    </w:tbl>
    <w:p w14:paraId="04E7FEFD" w14:textId="77777777" w:rsidR="0009436E" w:rsidRPr="009314B9" w:rsidRDefault="0009436E" w:rsidP="0009436E">
      <w:pPr>
        <w:rPr>
          <w:ins w:id="2485"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9436E" w:rsidRPr="009314B9" w14:paraId="4C9ACF7C" w14:textId="77777777" w:rsidTr="008F2A2A">
        <w:trPr>
          <w:ins w:id="2486" w:author="Author" w:date="2023-11-23T17:11:00Z"/>
        </w:trPr>
        <w:tc>
          <w:tcPr>
            <w:tcW w:w="3686" w:type="dxa"/>
          </w:tcPr>
          <w:p w14:paraId="532DEC60" w14:textId="77777777" w:rsidR="0009436E" w:rsidRPr="009314B9" w:rsidRDefault="0009436E" w:rsidP="008F2A2A">
            <w:pPr>
              <w:pStyle w:val="TAH"/>
              <w:rPr>
                <w:ins w:id="2487" w:author="Author" w:date="2023-11-23T17:11:00Z"/>
                <w:noProof/>
              </w:rPr>
            </w:pPr>
            <w:ins w:id="2488" w:author="Author" w:date="2023-11-23T17:11:00Z">
              <w:r w:rsidRPr="009314B9">
                <w:rPr>
                  <w:noProof/>
                </w:rPr>
                <w:t>Range bound</w:t>
              </w:r>
            </w:ins>
          </w:p>
        </w:tc>
        <w:tc>
          <w:tcPr>
            <w:tcW w:w="5670" w:type="dxa"/>
          </w:tcPr>
          <w:p w14:paraId="23D20F1F" w14:textId="77777777" w:rsidR="0009436E" w:rsidRPr="009314B9" w:rsidRDefault="0009436E" w:rsidP="008F2A2A">
            <w:pPr>
              <w:pStyle w:val="TAH"/>
              <w:rPr>
                <w:ins w:id="2489" w:author="Author" w:date="2023-11-23T17:11:00Z"/>
                <w:noProof/>
              </w:rPr>
            </w:pPr>
            <w:ins w:id="2490" w:author="Author" w:date="2023-11-23T17:11:00Z">
              <w:r w:rsidRPr="009314B9">
                <w:rPr>
                  <w:noProof/>
                </w:rPr>
                <w:t>Explanation</w:t>
              </w:r>
            </w:ins>
          </w:p>
        </w:tc>
      </w:tr>
      <w:tr w:rsidR="0009436E" w:rsidRPr="009314B9" w14:paraId="320D886E" w14:textId="77777777" w:rsidTr="008F2A2A">
        <w:trPr>
          <w:ins w:id="2491" w:author="Author" w:date="2023-11-23T17:11:00Z"/>
        </w:trPr>
        <w:tc>
          <w:tcPr>
            <w:tcW w:w="3686" w:type="dxa"/>
          </w:tcPr>
          <w:p w14:paraId="6A169CDD" w14:textId="77777777" w:rsidR="0009436E" w:rsidRPr="009314B9" w:rsidRDefault="0009436E" w:rsidP="008F2A2A">
            <w:pPr>
              <w:pStyle w:val="TAL"/>
              <w:rPr>
                <w:ins w:id="2492" w:author="Author" w:date="2023-11-23T17:11:00Z"/>
                <w:noProof/>
              </w:rPr>
            </w:pPr>
            <w:proofErr w:type="spellStart"/>
            <w:ins w:id="2493"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008CBBCE" w14:textId="2293E879" w:rsidR="0009436E" w:rsidRPr="009314B9" w:rsidRDefault="0009436E" w:rsidP="008F2A2A">
            <w:pPr>
              <w:pStyle w:val="TAL"/>
              <w:rPr>
                <w:ins w:id="2494" w:author="Author" w:date="2023-11-23T17:11:00Z"/>
                <w:noProof/>
                <w:lang w:val="x-none"/>
              </w:rPr>
            </w:pPr>
            <w:ins w:id="2495" w:author="Author" w:date="2023-11-23T17:11:00Z">
              <w:r w:rsidRPr="002A1C8D">
                <w:rPr>
                  <w:noProof/>
                </w:rPr>
                <w:t xml:space="preserve">Maximum no of </w:t>
              </w:r>
              <w:r>
                <w:rPr>
                  <w:rFonts w:hint="eastAsia"/>
                  <w:noProof/>
                  <w:lang w:eastAsia="zh-CN"/>
                </w:rPr>
                <w:t xml:space="preserve">cells </w:t>
              </w:r>
            </w:ins>
            <w:ins w:id="2496" w:author="Author" w:date="2023-11-23T17:12:00Z">
              <w:r>
                <w:rPr>
                  <w:rFonts w:hint="eastAsia"/>
                  <w:noProof/>
                  <w:lang w:eastAsia="zh-CN"/>
                </w:rPr>
                <w:t>in a Positioning Validity Area</w:t>
              </w:r>
            </w:ins>
            <w:ins w:id="2497" w:author="Author" w:date="2023-11-23T17:11:00Z">
              <w:r w:rsidRPr="002A1C8D">
                <w:rPr>
                  <w:noProof/>
                </w:rPr>
                <w:t>. Value is</w:t>
              </w:r>
              <w:r>
                <w:rPr>
                  <w:noProof/>
                  <w:lang w:val="x-none"/>
                </w:rPr>
                <w:t xml:space="preserve"> 32</w:t>
              </w:r>
            </w:ins>
          </w:p>
        </w:tc>
      </w:tr>
    </w:tbl>
    <w:p w14:paraId="6CCF3411" w14:textId="77777777" w:rsidR="00126F85" w:rsidRDefault="00126F85" w:rsidP="009151C8">
      <w:pPr>
        <w:ind w:left="1988" w:firstLine="284"/>
        <w:rPr>
          <w:rFonts w:eastAsia="DengXian"/>
          <w:color w:val="FF0000"/>
          <w:highlight w:val="yellow"/>
          <w:lang w:eastAsia="zh-CN"/>
        </w:rPr>
      </w:pPr>
    </w:p>
    <w:p w14:paraId="6146571E" w14:textId="77777777" w:rsidR="009151C8" w:rsidRDefault="009151C8" w:rsidP="009151C8">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6B42A3B" w14:textId="77777777" w:rsidR="0055428B" w:rsidRPr="009174A6" w:rsidRDefault="0055428B" w:rsidP="0055428B">
      <w:pPr>
        <w:pStyle w:val="3"/>
        <w:rPr>
          <w:ins w:id="2498" w:author="Author" w:date="2023-11-23T17:12:00Z"/>
        </w:rPr>
      </w:pPr>
      <w:ins w:id="2499" w:author="Author" w:date="2023-11-23T17:12:00Z">
        <w:r w:rsidRPr="009174A6">
          <w:t>9.2</w:t>
        </w:r>
        <w:proofErr w:type="gramStart"/>
        <w:r w:rsidRPr="009174A6">
          <w:t>.</w:t>
        </w:r>
        <w:r>
          <w:t>x5</w:t>
        </w:r>
        <w:proofErr w:type="gramEnd"/>
        <w:r w:rsidRPr="009174A6">
          <w:tab/>
        </w:r>
        <w:r w:rsidRPr="00C07D88">
          <w:t>Aggregated Positioning SRS Resource</w:t>
        </w:r>
        <w:r>
          <w:t xml:space="preserve"> Set</w:t>
        </w:r>
        <w:r w:rsidRPr="00C07D88">
          <w:t xml:space="preserve"> List</w:t>
        </w:r>
      </w:ins>
    </w:p>
    <w:p w14:paraId="58C4FCCA" w14:textId="77777777" w:rsidR="0055428B" w:rsidRPr="00057A3B" w:rsidRDefault="0055428B" w:rsidP="0055428B">
      <w:pPr>
        <w:widowControl w:val="0"/>
        <w:overflowPunct w:val="0"/>
        <w:autoSpaceDE w:val="0"/>
        <w:autoSpaceDN w:val="0"/>
        <w:adjustRightInd w:val="0"/>
        <w:textAlignment w:val="baseline"/>
        <w:rPr>
          <w:ins w:id="2500" w:author="Author" w:date="2023-11-23T17:12:00Z"/>
          <w:rFonts w:eastAsia="Times New Roman"/>
          <w:lang w:eastAsia="ko-KR"/>
        </w:rPr>
      </w:pPr>
      <w:ins w:id="2501" w:author="Author" w:date="2023-11-23T17:12:00Z">
        <w:r w:rsidRPr="00057A3B">
          <w:rPr>
            <w:rFonts w:eastAsia="Times New Roman"/>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760FDB3" w14:textId="77777777" w:rsidTr="008F2A2A">
        <w:trPr>
          <w:ins w:id="2502" w:author="Author" w:date="2023-11-23T17:12:00Z"/>
        </w:trPr>
        <w:tc>
          <w:tcPr>
            <w:tcW w:w="2067" w:type="dxa"/>
          </w:tcPr>
          <w:p w14:paraId="1822A5AE" w14:textId="77777777" w:rsidR="0055428B" w:rsidRPr="00707B3F" w:rsidRDefault="0055428B" w:rsidP="008F2A2A">
            <w:pPr>
              <w:pStyle w:val="TAH"/>
              <w:keepNext w:val="0"/>
              <w:keepLines w:val="0"/>
              <w:widowControl w:val="0"/>
              <w:rPr>
                <w:ins w:id="2503" w:author="Author" w:date="2023-11-23T17:12:00Z"/>
                <w:rFonts w:cs="Arial"/>
                <w:noProof/>
              </w:rPr>
            </w:pPr>
            <w:ins w:id="2504" w:author="Author" w:date="2023-11-23T17:12:00Z">
              <w:r w:rsidRPr="00707B3F">
                <w:rPr>
                  <w:rFonts w:cs="Arial"/>
                  <w:noProof/>
                </w:rPr>
                <w:t>IE/Group Name</w:t>
              </w:r>
            </w:ins>
          </w:p>
        </w:tc>
        <w:tc>
          <w:tcPr>
            <w:tcW w:w="1041" w:type="dxa"/>
          </w:tcPr>
          <w:p w14:paraId="043AC4F4" w14:textId="77777777" w:rsidR="0055428B" w:rsidRPr="00707B3F" w:rsidRDefault="0055428B" w:rsidP="008F2A2A">
            <w:pPr>
              <w:pStyle w:val="TAH"/>
              <w:keepNext w:val="0"/>
              <w:keepLines w:val="0"/>
              <w:widowControl w:val="0"/>
              <w:rPr>
                <w:ins w:id="2505" w:author="Author" w:date="2023-11-23T17:12:00Z"/>
                <w:rFonts w:cs="Arial"/>
                <w:noProof/>
              </w:rPr>
            </w:pPr>
            <w:ins w:id="2506" w:author="Author" w:date="2023-11-23T17:12:00Z">
              <w:r w:rsidRPr="00707B3F">
                <w:rPr>
                  <w:rFonts w:cs="Arial"/>
                  <w:noProof/>
                </w:rPr>
                <w:t>Presence</w:t>
              </w:r>
            </w:ins>
          </w:p>
        </w:tc>
        <w:tc>
          <w:tcPr>
            <w:tcW w:w="3043" w:type="dxa"/>
          </w:tcPr>
          <w:p w14:paraId="5DA275B8" w14:textId="77777777" w:rsidR="0055428B" w:rsidRPr="00707B3F" w:rsidRDefault="0055428B" w:rsidP="008F2A2A">
            <w:pPr>
              <w:pStyle w:val="TAH"/>
              <w:keepNext w:val="0"/>
              <w:keepLines w:val="0"/>
              <w:widowControl w:val="0"/>
              <w:rPr>
                <w:ins w:id="2507" w:author="Author" w:date="2023-11-23T17:12:00Z"/>
                <w:rFonts w:cs="Arial"/>
                <w:noProof/>
              </w:rPr>
            </w:pPr>
            <w:ins w:id="2508" w:author="Author" w:date="2023-11-23T17:12:00Z">
              <w:r w:rsidRPr="00707B3F">
                <w:rPr>
                  <w:rFonts w:cs="Arial"/>
                  <w:noProof/>
                </w:rPr>
                <w:t>Range</w:t>
              </w:r>
            </w:ins>
          </w:p>
        </w:tc>
        <w:tc>
          <w:tcPr>
            <w:tcW w:w="1747" w:type="dxa"/>
          </w:tcPr>
          <w:p w14:paraId="3C8AECB6" w14:textId="77777777" w:rsidR="0055428B" w:rsidRPr="00707B3F" w:rsidRDefault="0055428B" w:rsidP="008F2A2A">
            <w:pPr>
              <w:pStyle w:val="TAH"/>
              <w:keepNext w:val="0"/>
              <w:keepLines w:val="0"/>
              <w:widowControl w:val="0"/>
              <w:rPr>
                <w:ins w:id="2509" w:author="Author" w:date="2023-11-23T17:12:00Z"/>
                <w:rFonts w:cs="Arial"/>
                <w:noProof/>
              </w:rPr>
            </w:pPr>
            <w:ins w:id="2510" w:author="Author" w:date="2023-11-23T17:12:00Z">
              <w:r w:rsidRPr="00707B3F">
                <w:rPr>
                  <w:rFonts w:cs="Arial"/>
                  <w:noProof/>
                </w:rPr>
                <w:t>IE type and reference</w:t>
              </w:r>
            </w:ins>
          </w:p>
        </w:tc>
        <w:tc>
          <w:tcPr>
            <w:tcW w:w="1822" w:type="dxa"/>
          </w:tcPr>
          <w:p w14:paraId="38A7C5EE" w14:textId="77777777" w:rsidR="0055428B" w:rsidRPr="00707B3F" w:rsidRDefault="0055428B" w:rsidP="008F2A2A">
            <w:pPr>
              <w:pStyle w:val="TAH"/>
              <w:keepNext w:val="0"/>
              <w:keepLines w:val="0"/>
              <w:widowControl w:val="0"/>
              <w:rPr>
                <w:ins w:id="2511" w:author="Author" w:date="2023-11-23T17:12:00Z"/>
                <w:rFonts w:cs="Arial"/>
                <w:noProof/>
              </w:rPr>
            </w:pPr>
            <w:ins w:id="2512" w:author="Author" w:date="2023-11-23T17:12:00Z">
              <w:r w:rsidRPr="00707B3F">
                <w:rPr>
                  <w:rFonts w:cs="Arial"/>
                  <w:noProof/>
                </w:rPr>
                <w:t>Semantics description</w:t>
              </w:r>
            </w:ins>
          </w:p>
        </w:tc>
      </w:tr>
      <w:tr w:rsidR="0055428B" w:rsidRPr="00707B3F" w:rsidDel="00CC666C" w14:paraId="50153C1C" w14:textId="2AEBBDB8" w:rsidTr="008F2A2A">
        <w:trPr>
          <w:ins w:id="2513" w:author="Author" w:date="2023-11-23T17:12:00Z"/>
          <w:del w:id="2514" w:author="Rapporteur" w:date="2024-03-05T13:24:00Z"/>
        </w:trPr>
        <w:tc>
          <w:tcPr>
            <w:tcW w:w="2067" w:type="dxa"/>
          </w:tcPr>
          <w:p w14:paraId="7EF18561" w14:textId="05DD6632" w:rsidR="0055428B" w:rsidRPr="00707B3F" w:rsidDel="00CC666C" w:rsidRDefault="0055428B" w:rsidP="008F2A2A">
            <w:pPr>
              <w:widowControl w:val="0"/>
              <w:overflowPunct w:val="0"/>
              <w:autoSpaceDE w:val="0"/>
              <w:autoSpaceDN w:val="0"/>
              <w:adjustRightInd w:val="0"/>
              <w:textAlignment w:val="baseline"/>
              <w:rPr>
                <w:ins w:id="2515" w:author="Author" w:date="2023-11-23T17:12:00Z"/>
                <w:del w:id="2516" w:author="Rapporteur" w:date="2024-03-05T13:24:00Z"/>
                <w:rFonts w:cs="Arial"/>
                <w:noProof/>
                <w:lang w:eastAsia="zh-CN"/>
              </w:rPr>
            </w:pPr>
            <w:ins w:id="2517" w:author="Author" w:date="2023-11-23T17:12:00Z">
              <w:del w:id="2518" w:author="Rapporteur" w:date="2024-03-05T13:23:00Z">
                <w:r w:rsidRPr="001252B7" w:rsidDel="00BD7B9F">
                  <w:rPr>
                    <w:rFonts w:ascii="Arial" w:eastAsia="Malgun Gothic" w:hAnsi="Arial" w:hint="eastAsia"/>
                    <w:b/>
                    <w:bCs/>
                    <w:sz w:val="18"/>
                    <w:lang w:eastAsia="zh-CN"/>
                  </w:rPr>
                  <w:delText>Aggregated</w:delText>
                </w:r>
                <w:r w:rsidRPr="001252B7" w:rsidDel="00BD7B9F">
                  <w:rPr>
                    <w:rFonts w:ascii="Arial" w:eastAsia="Malgun Gothic" w:hAnsi="Arial"/>
                    <w:b/>
                    <w:bCs/>
                    <w:sz w:val="18"/>
                    <w:lang w:eastAsia="zh-CN"/>
                  </w:rPr>
                  <w:delText xml:space="preserve"> </w:delText>
                </w:r>
                <w:r w:rsidRPr="001252B7" w:rsidDel="00BD7B9F">
                  <w:rPr>
                    <w:rFonts w:ascii="Arial" w:eastAsia="Malgun Gothic" w:hAnsi="Arial" w:hint="eastAsia"/>
                    <w:b/>
                    <w:bCs/>
                    <w:sz w:val="18"/>
                    <w:lang w:eastAsia="zh-CN"/>
                  </w:rPr>
                  <w:delText>SRS Positioning Resource Set List</w:delText>
                </w:r>
              </w:del>
            </w:ins>
          </w:p>
        </w:tc>
        <w:tc>
          <w:tcPr>
            <w:tcW w:w="1041" w:type="dxa"/>
          </w:tcPr>
          <w:p w14:paraId="1296D3C6" w14:textId="19A642B7" w:rsidR="0055428B" w:rsidRPr="00707B3F" w:rsidDel="00CC666C" w:rsidRDefault="0055428B" w:rsidP="008F2A2A">
            <w:pPr>
              <w:pStyle w:val="TAL"/>
              <w:keepNext w:val="0"/>
              <w:keepLines w:val="0"/>
              <w:widowControl w:val="0"/>
              <w:rPr>
                <w:ins w:id="2519" w:author="Author" w:date="2023-11-23T17:12:00Z"/>
                <w:del w:id="2520" w:author="Rapporteur" w:date="2024-03-05T13:24:00Z"/>
                <w:rFonts w:cs="Arial"/>
                <w:noProof/>
                <w:lang w:eastAsia="ja-JP"/>
              </w:rPr>
            </w:pPr>
          </w:p>
        </w:tc>
        <w:tc>
          <w:tcPr>
            <w:tcW w:w="3043" w:type="dxa"/>
          </w:tcPr>
          <w:p w14:paraId="3F471E3C" w14:textId="1A5A22F3" w:rsidR="0055428B" w:rsidRPr="00707B3F" w:rsidDel="00CC666C" w:rsidRDefault="0055428B" w:rsidP="008F2A2A">
            <w:pPr>
              <w:pStyle w:val="TAL"/>
              <w:keepNext w:val="0"/>
              <w:keepLines w:val="0"/>
              <w:widowControl w:val="0"/>
              <w:rPr>
                <w:ins w:id="2521" w:author="Author" w:date="2023-11-23T17:12:00Z"/>
                <w:del w:id="2522" w:author="Rapporteur" w:date="2024-03-05T13:24:00Z"/>
                <w:rFonts w:cs="Arial"/>
                <w:noProof/>
                <w:lang w:eastAsia="zh-CN"/>
              </w:rPr>
            </w:pPr>
            <w:ins w:id="2523" w:author="Author" w:date="2023-11-23T17:12:00Z">
              <w:del w:id="2524" w:author="Rapporteur" w:date="2024-03-05T13:23:00Z">
                <w:r w:rsidDel="00BD7B9F">
                  <w:rPr>
                    <w:rFonts w:cs="Arial" w:hint="eastAsia"/>
                    <w:noProof/>
                    <w:lang w:eastAsia="zh-CN"/>
                  </w:rPr>
                  <w:delText>1</w:delText>
                </w:r>
              </w:del>
            </w:ins>
          </w:p>
        </w:tc>
        <w:tc>
          <w:tcPr>
            <w:tcW w:w="1747" w:type="dxa"/>
          </w:tcPr>
          <w:p w14:paraId="265FAC54" w14:textId="0EFB8E29" w:rsidR="0055428B" w:rsidRPr="00707B3F" w:rsidDel="00CC666C" w:rsidRDefault="0055428B" w:rsidP="008F2A2A">
            <w:pPr>
              <w:pStyle w:val="TAL"/>
              <w:keepNext w:val="0"/>
              <w:keepLines w:val="0"/>
              <w:widowControl w:val="0"/>
              <w:rPr>
                <w:ins w:id="2525" w:author="Author" w:date="2023-11-23T17:12:00Z"/>
                <w:del w:id="2526" w:author="Rapporteur" w:date="2024-03-05T13:24:00Z"/>
                <w:rFonts w:cs="Arial"/>
                <w:noProof/>
                <w:lang w:eastAsia="ja-JP"/>
              </w:rPr>
            </w:pPr>
          </w:p>
        </w:tc>
        <w:tc>
          <w:tcPr>
            <w:tcW w:w="1822" w:type="dxa"/>
          </w:tcPr>
          <w:p w14:paraId="3F62E5C3" w14:textId="6389721D" w:rsidR="0055428B" w:rsidRPr="00707B3F" w:rsidDel="00CC666C" w:rsidRDefault="0055428B" w:rsidP="008F2A2A">
            <w:pPr>
              <w:pStyle w:val="TAL"/>
              <w:keepNext w:val="0"/>
              <w:keepLines w:val="0"/>
              <w:widowControl w:val="0"/>
              <w:rPr>
                <w:ins w:id="2527" w:author="Author" w:date="2023-11-23T17:12:00Z"/>
                <w:del w:id="2528" w:author="Rapporteur" w:date="2024-03-05T13:24:00Z"/>
                <w:rFonts w:cs="Arial"/>
                <w:noProof/>
                <w:lang w:eastAsia="ja-JP"/>
              </w:rPr>
            </w:pPr>
          </w:p>
        </w:tc>
      </w:tr>
      <w:tr w:rsidR="0055428B" w:rsidRPr="00707B3F" w14:paraId="071A34A4" w14:textId="77777777" w:rsidTr="008F2A2A">
        <w:trPr>
          <w:ins w:id="2529" w:author="Author" w:date="2023-11-23T17:12:00Z"/>
        </w:trPr>
        <w:tc>
          <w:tcPr>
            <w:tcW w:w="2067" w:type="dxa"/>
          </w:tcPr>
          <w:p w14:paraId="59AFE8F2" w14:textId="77777777" w:rsidR="0055428B" w:rsidRDefault="0055428B" w:rsidP="00BD7B9F">
            <w:pPr>
              <w:widowControl w:val="0"/>
              <w:overflowPunct w:val="0"/>
              <w:autoSpaceDE w:val="0"/>
              <w:autoSpaceDN w:val="0"/>
              <w:adjustRightInd w:val="0"/>
              <w:textAlignment w:val="baseline"/>
              <w:rPr>
                <w:ins w:id="2530" w:author="Author" w:date="2023-11-23T17:12:00Z"/>
                <w:rFonts w:cs="Arial"/>
                <w:noProof/>
                <w:lang w:eastAsia="zh-CN"/>
              </w:rPr>
            </w:pPr>
            <w:ins w:id="2531" w:author="Author" w:date="2023-11-23T17:12:00Z">
              <w:del w:id="2532" w:author="Rapporteur" w:date="2024-03-05T13:23:00Z">
                <w:r w:rsidRPr="001252B7" w:rsidDel="00BD7B9F">
                  <w:rPr>
                    <w:rFonts w:ascii="Arial" w:eastAsia="Malgun Gothic" w:hAnsi="Arial" w:hint="eastAsia"/>
                    <w:b/>
                    <w:bCs/>
                    <w:sz w:val="18"/>
                    <w:lang w:eastAsia="zh-CN"/>
                  </w:rPr>
                  <w:delText xml:space="preserve"> </w:delText>
                </w:r>
                <w:r w:rsidRPr="001252B7" w:rsidDel="00BD7B9F">
                  <w:rPr>
                    <w:rFonts w:ascii="Arial" w:eastAsia="Malgun Gothic" w:hAnsi="Arial"/>
                    <w:b/>
                    <w:bCs/>
                    <w:sz w:val="18"/>
                    <w:lang w:eastAsia="zh-CN"/>
                  </w:rPr>
                  <w:delText>&gt;</w:delText>
                </w:r>
              </w:del>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4C885F89" w14:textId="77777777" w:rsidR="0055428B" w:rsidRPr="00707B3F" w:rsidRDefault="0055428B" w:rsidP="008F2A2A">
            <w:pPr>
              <w:pStyle w:val="TAL"/>
              <w:keepNext w:val="0"/>
              <w:keepLines w:val="0"/>
              <w:widowControl w:val="0"/>
              <w:rPr>
                <w:ins w:id="2533" w:author="Author" w:date="2023-11-23T17:12:00Z"/>
                <w:rFonts w:cs="Arial"/>
                <w:noProof/>
                <w:lang w:eastAsia="ja-JP"/>
              </w:rPr>
            </w:pPr>
          </w:p>
        </w:tc>
        <w:tc>
          <w:tcPr>
            <w:tcW w:w="3043" w:type="dxa"/>
          </w:tcPr>
          <w:p w14:paraId="26C5D985" w14:textId="77777777" w:rsidR="0055428B" w:rsidRPr="00707B3F" w:rsidRDefault="0055428B" w:rsidP="008F2A2A">
            <w:pPr>
              <w:pStyle w:val="TAL"/>
              <w:widowControl w:val="0"/>
              <w:rPr>
                <w:ins w:id="2534" w:author="Author" w:date="2023-11-23T17:12:00Z"/>
                <w:rFonts w:cs="Arial"/>
                <w:noProof/>
                <w:lang w:eastAsia="zh-CN"/>
              </w:rPr>
            </w:pPr>
            <w:ins w:id="2535"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0F36997D" w14:textId="77777777" w:rsidR="0055428B" w:rsidRPr="00707B3F" w:rsidRDefault="0055428B" w:rsidP="008F2A2A">
            <w:pPr>
              <w:pStyle w:val="TAL"/>
              <w:keepNext w:val="0"/>
              <w:keepLines w:val="0"/>
              <w:widowControl w:val="0"/>
              <w:rPr>
                <w:ins w:id="2536" w:author="Author" w:date="2023-11-23T17:12:00Z"/>
                <w:rFonts w:cs="Arial"/>
                <w:noProof/>
                <w:lang w:eastAsia="ja-JP"/>
              </w:rPr>
            </w:pPr>
          </w:p>
        </w:tc>
        <w:tc>
          <w:tcPr>
            <w:tcW w:w="1822" w:type="dxa"/>
          </w:tcPr>
          <w:p w14:paraId="3CAAFF8A" w14:textId="77777777" w:rsidR="0055428B" w:rsidRPr="00707B3F" w:rsidRDefault="0055428B" w:rsidP="008F2A2A">
            <w:pPr>
              <w:pStyle w:val="TAL"/>
              <w:keepNext w:val="0"/>
              <w:keepLines w:val="0"/>
              <w:widowControl w:val="0"/>
              <w:rPr>
                <w:ins w:id="2537" w:author="Author" w:date="2023-11-23T17:12:00Z"/>
                <w:rFonts w:cs="Arial"/>
                <w:noProof/>
                <w:lang w:eastAsia="ja-JP"/>
              </w:rPr>
            </w:pPr>
          </w:p>
        </w:tc>
      </w:tr>
      <w:tr w:rsidR="0055428B" w:rsidRPr="00707B3F" w14:paraId="651D5E8F" w14:textId="77777777" w:rsidTr="008F2A2A">
        <w:trPr>
          <w:ins w:id="2538" w:author="Author" w:date="2023-11-23T17:12:00Z"/>
        </w:trPr>
        <w:tc>
          <w:tcPr>
            <w:tcW w:w="2067" w:type="dxa"/>
          </w:tcPr>
          <w:p w14:paraId="13623373" w14:textId="2351ECAD" w:rsidR="0055428B" w:rsidRPr="00BD7B9F" w:rsidRDefault="0055428B" w:rsidP="00BD7B9F">
            <w:pPr>
              <w:pStyle w:val="TAL"/>
              <w:keepNext w:val="0"/>
              <w:keepLines w:val="0"/>
              <w:widowControl w:val="0"/>
              <w:ind w:left="142"/>
              <w:rPr>
                <w:ins w:id="2539" w:author="Author" w:date="2023-11-23T17:12:00Z"/>
                <w:rFonts w:eastAsia="Yu Mincho"/>
                <w:lang w:eastAsia="zh-CN"/>
              </w:rPr>
            </w:pPr>
            <w:ins w:id="2540" w:author="Author" w:date="2023-11-23T17:12:00Z">
              <w:r w:rsidRPr="00BD7B9F">
                <w:rPr>
                  <w:rFonts w:eastAsia="Yu Mincho"/>
                  <w:lang w:eastAsia="zh-CN"/>
                </w:rPr>
                <w:t>&gt;</w:t>
              </w:r>
              <w:del w:id="2541" w:author="Rapporteur" w:date="2024-03-05T13:23:00Z">
                <w:r w:rsidRPr="00BD7B9F" w:rsidDel="00BD7B9F">
                  <w:rPr>
                    <w:rFonts w:eastAsia="Yu Mincho"/>
                    <w:lang w:eastAsia="zh-CN"/>
                  </w:rPr>
                  <w:delText>&gt;</w:delText>
                </w:r>
              </w:del>
              <w:r w:rsidRPr="00BD7B9F">
                <w:rPr>
                  <w:rFonts w:eastAsia="Yu Mincho"/>
                  <w:lang w:eastAsia="zh-CN"/>
                </w:rPr>
                <w:t>Point A</w:t>
              </w:r>
            </w:ins>
          </w:p>
        </w:tc>
        <w:tc>
          <w:tcPr>
            <w:tcW w:w="1041" w:type="dxa"/>
          </w:tcPr>
          <w:p w14:paraId="395C7B46" w14:textId="77777777" w:rsidR="0055428B" w:rsidRPr="00707B3F" w:rsidRDefault="0055428B" w:rsidP="008F2A2A">
            <w:pPr>
              <w:pStyle w:val="TAL"/>
              <w:keepNext w:val="0"/>
              <w:keepLines w:val="0"/>
              <w:widowControl w:val="0"/>
              <w:rPr>
                <w:ins w:id="2542" w:author="Author" w:date="2023-11-23T17:12:00Z"/>
                <w:rFonts w:cs="Arial"/>
                <w:noProof/>
                <w:lang w:eastAsia="ja-JP"/>
              </w:rPr>
            </w:pPr>
            <w:ins w:id="2543" w:author="Author" w:date="2023-11-23T17:12:00Z">
              <w:r>
                <w:rPr>
                  <w:rFonts w:cs="Arial" w:hint="eastAsia"/>
                  <w:noProof/>
                  <w:lang w:eastAsia="zh-CN"/>
                </w:rPr>
                <w:t>M</w:t>
              </w:r>
            </w:ins>
          </w:p>
        </w:tc>
        <w:tc>
          <w:tcPr>
            <w:tcW w:w="3043" w:type="dxa"/>
          </w:tcPr>
          <w:p w14:paraId="2BF2049F" w14:textId="77777777" w:rsidR="0055428B" w:rsidRPr="00AC4B5B" w:rsidRDefault="0055428B" w:rsidP="008F2A2A">
            <w:pPr>
              <w:pStyle w:val="TAL"/>
              <w:keepNext w:val="0"/>
              <w:keepLines w:val="0"/>
              <w:widowControl w:val="0"/>
              <w:rPr>
                <w:ins w:id="2544" w:author="Author" w:date="2023-11-23T17:12:00Z"/>
                <w:bCs/>
                <w:i/>
                <w:iCs/>
                <w:noProof/>
              </w:rPr>
            </w:pPr>
          </w:p>
        </w:tc>
        <w:tc>
          <w:tcPr>
            <w:tcW w:w="1747" w:type="dxa"/>
          </w:tcPr>
          <w:p w14:paraId="7EA81994" w14:textId="77777777" w:rsidR="0055428B" w:rsidRPr="00707B3F" w:rsidRDefault="0055428B" w:rsidP="008F2A2A">
            <w:pPr>
              <w:pStyle w:val="TAL"/>
              <w:keepNext w:val="0"/>
              <w:keepLines w:val="0"/>
              <w:widowControl w:val="0"/>
              <w:rPr>
                <w:ins w:id="2545" w:author="Author" w:date="2023-11-23T17:12:00Z"/>
                <w:rFonts w:cs="Arial"/>
                <w:noProof/>
                <w:lang w:eastAsia="ja-JP"/>
              </w:rPr>
            </w:pPr>
            <w:ins w:id="2546" w:author="Author" w:date="2023-11-23T17:12:00Z">
              <w:r w:rsidRPr="00504F3B">
                <w:rPr>
                  <w:noProof/>
                </w:rPr>
                <w:t>INTEGER (0..3279165)</w:t>
              </w:r>
            </w:ins>
          </w:p>
        </w:tc>
        <w:tc>
          <w:tcPr>
            <w:tcW w:w="1822" w:type="dxa"/>
          </w:tcPr>
          <w:p w14:paraId="11EA5075" w14:textId="77777777" w:rsidR="0055428B" w:rsidRPr="00707B3F" w:rsidRDefault="0055428B" w:rsidP="008F2A2A">
            <w:pPr>
              <w:pStyle w:val="TAL"/>
              <w:keepNext w:val="0"/>
              <w:keepLines w:val="0"/>
              <w:widowControl w:val="0"/>
              <w:rPr>
                <w:ins w:id="2547" w:author="Author" w:date="2023-11-23T17:12:00Z"/>
                <w:rFonts w:cs="Arial"/>
                <w:noProof/>
                <w:lang w:eastAsia="ja-JP"/>
              </w:rPr>
            </w:pPr>
            <w:ins w:id="2548" w:author="Author" w:date="2023-11-23T17:12:00Z">
              <w:r w:rsidRPr="00E17648">
                <w:rPr>
                  <w:lang w:eastAsia="zh-CN"/>
                </w:rPr>
                <w:t>NR ARFCN</w:t>
              </w:r>
            </w:ins>
          </w:p>
        </w:tc>
      </w:tr>
      <w:tr w:rsidR="0055428B" w:rsidRPr="00707B3F" w14:paraId="12EC8A11" w14:textId="77777777" w:rsidTr="008F2A2A">
        <w:trPr>
          <w:ins w:id="2549" w:author="Author" w:date="2023-11-23T17:12:00Z"/>
        </w:trPr>
        <w:tc>
          <w:tcPr>
            <w:tcW w:w="2067" w:type="dxa"/>
          </w:tcPr>
          <w:p w14:paraId="32C18DC9" w14:textId="18F15C53" w:rsidR="0055428B" w:rsidRPr="00BD7B9F" w:rsidRDefault="0055428B" w:rsidP="00BD7B9F">
            <w:pPr>
              <w:pStyle w:val="TAL"/>
              <w:keepNext w:val="0"/>
              <w:keepLines w:val="0"/>
              <w:widowControl w:val="0"/>
              <w:ind w:left="142"/>
              <w:rPr>
                <w:ins w:id="2550" w:author="Author" w:date="2023-11-23T17:12:00Z"/>
                <w:rFonts w:eastAsia="Yu Mincho"/>
                <w:lang w:eastAsia="zh-CN"/>
              </w:rPr>
            </w:pPr>
            <w:ins w:id="2551" w:author="Author" w:date="2023-11-23T17:12:00Z">
              <w:r w:rsidRPr="00BD7B9F">
                <w:rPr>
                  <w:rFonts w:eastAsia="Yu Mincho" w:hint="eastAsia"/>
                  <w:lang w:eastAsia="zh-CN"/>
                </w:rPr>
                <w:t>&gt;</w:t>
              </w:r>
              <w:del w:id="2552" w:author="Rapporteur" w:date="2024-03-05T13:23:00Z">
                <w:r w:rsidRPr="00BD7B9F" w:rsidDel="00BD7B9F">
                  <w:rPr>
                    <w:rFonts w:eastAsia="Yu Mincho" w:hint="eastAsia"/>
                    <w:lang w:eastAsia="zh-CN"/>
                  </w:rPr>
                  <w:delText>&gt;</w:delText>
                </w:r>
              </w:del>
              <w:r w:rsidRPr="00BD7B9F">
                <w:rPr>
                  <w:rFonts w:eastAsia="Yu Mincho" w:hint="eastAsia"/>
                  <w:lang w:eastAsia="zh-CN"/>
                </w:rPr>
                <w:t>NR PCI</w:t>
              </w:r>
            </w:ins>
          </w:p>
        </w:tc>
        <w:tc>
          <w:tcPr>
            <w:tcW w:w="1041" w:type="dxa"/>
          </w:tcPr>
          <w:p w14:paraId="466918D5" w14:textId="77777777" w:rsidR="0055428B" w:rsidRPr="00707B3F" w:rsidRDefault="0055428B" w:rsidP="008F2A2A">
            <w:pPr>
              <w:pStyle w:val="TAL"/>
              <w:keepNext w:val="0"/>
              <w:keepLines w:val="0"/>
              <w:widowControl w:val="0"/>
              <w:rPr>
                <w:ins w:id="2553" w:author="Author" w:date="2023-11-23T17:12:00Z"/>
                <w:rFonts w:cs="Arial"/>
                <w:noProof/>
                <w:lang w:eastAsia="ja-JP"/>
              </w:rPr>
            </w:pPr>
            <w:ins w:id="2554" w:author="Author" w:date="2023-11-23T17:12:00Z">
              <w:r>
                <w:rPr>
                  <w:rFonts w:cs="Arial" w:hint="eastAsia"/>
                  <w:noProof/>
                  <w:lang w:eastAsia="zh-CN"/>
                </w:rPr>
                <w:t>O</w:t>
              </w:r>
            </w:ins>
          </w:p>
        </w:tc>
        <w:tc>
          <w:tcPr>
            <w:tcW w:w="3043" w:type="dxa"/>
          </w:tcPr>
          <w:p w14:paraId="48EA81CA" w14:textId="77777777" w:rsidR="0055428B" w:rsidRPr="00AC4B5B" w:rsidRDefault="0055428B" w:rsidP="008F2A2A">
            <w:pPr>
              <w:pStyle w:val="TAL"/>
              <w:keepNext w:val="0"/>
              <w:keepLines w:val="0"/>
              <w:widowControl w:val="0"/>
              <w:rPr>
                <w:ins w:id="2555" w:author="Author" w:date="2023-11-23T17:12:00Z"/>
                <w:bCs/>
                <w:i/>
                <w:iCs/>
                <w:noProof/>
              </w:rPr>
            </w:pPr>
          </w:p>
        </w:tc>
        <w:tc>
          <w:tcPr>
            <w:tcW w:w="1747" w:type="dxa"/>
          </w:tcPr>
          <w:p w14:paraId="6781F720" w14:textId="77777777" w:rsidR="0055428B" w:rsidRPr="00707B3F" w:rsidRDefault="0055428B" w:rsidP="008F2A2A">
            <w:pPr>
              <w:pStyle w:val="TAL"/>
              <w:keepNext w:val="0"/>
              <w:keepLines w:val="0"/>
              <w:widowControl w:val="0"/>
              <w:rPr>
                <w:ins w:id="2556" w:author="Author" w:date="2023-11-23T17:12:00Z"/>
                <w:rFonts w:cs="Arial"/>
                <w:noProof/>
                <w:lang w:eastAsia="ja-JP"/>
              </w:rPr>
            </w:pPr>
            <w:ins w:id="2557" w:author="Author" w:date="2023-11-23T17:12:00Z">
              <w:r w:rsidRPr="00E17648">
                <w:t>INTEGER(0..1007)</w:t>
              </w:r>
            </w:ins>
          </w:p>
        </w:tc>
        <w:tc>
          <w:tcPr>
            <w:tcW w:w="1822" w:type="dxa"/>
          </w:tcPr>
          <w:p w14:paraId="7FF2712B" w14:textId="77777777" w:rsidR="0055428B" w:rsidRPr="00707B3F" w:rsidRDefault="0055428B" w:rsidP="008F2A2A">
            <w:pPr>
              <w:pStyle w:val="TAL"/>
              <w:keepNext w:val="0"/>
              <w:keepLines w:val="0"/>
              <w:widowControl w:val="0"/>
              <w:rPr>
                <w:ins w:id="2558" w:author="Author" w:date="2023-11-23T17:12:00Z"/>
                <w:rFonts w:cs="Arial"/>
                <w:noProof/>
                <w:lang w:eastAsia="ja-JP"/>
              </w:rPr>
            </w:pPr>
          </w:p>
        </w:tc>
      </w:tr>
      <w:tr w:rsidR="0055428B" w:rsidRPr="00707B3F" w14:paraId="1A24B4EE" w14:textId="77777777" w:rsidTr="008F2A2A">
        <w:trPr>
          <w:ins w:id="2559" w:author="Author" w:date="2023-11-23T17:12:00Z"/>
        </w:trPr>
        <w:tc>
          <w:tcPr>
            <w:tcW w:w="2067" w:type="dxa"/>
          </w:tcPr>
          <w:p w14:paraId="17796301" w14:textId="7E6FADD2" w:rsidR="0055428B" w:rsidRPr="00BD7B9F" w:rsidRDefault="0055428B" w:rsidP="00BD7B9F">
            <w:pPr>
              <w:pStyle w:val="TAL"/>
              <w:keepNext w:val="0"/>
              <w:keepLines w:val="0"/>
              <w:widowControl w:val="0"/>
              <w:ind w:left="142"/>
              <w:rPr>
                <w:ins w:id="2560" w:author="Author" w:date="2023-11-23T17:12:00Z"/>
                <w:rFonts w:eastAsia="Yu Mincho"/>
                <w:lang w:eastAsia="zh-CN"/>
              </w:rPr>
            </w:pPr>
            <w:ins w:id="2561" w:author="Author" w:date="2023-11-23T17:12:00Z">
              <w:r w:rsidRPr="00BD7B9F">
                <w:rPr>
                  <w:rFonts w:eastAsia="Yu Mincho" w:hint="eastAsia"/>
                  <w:lang w:eastAsia="zh-CN"/>
                </w:rPr>
                <w:t>&gt;</w:t>
              </w:r>
              <w:del w:id="2562" w:author="Rapporteur" w:date="2024-03-05T13:23:00Z">
                <w:r w:rsidRPr="00BD7B9F" w:rsidDel="00BD7B9F">
                  <w:rPr>
                    <w:rFonts w:eastAsia="Yu Mincho" w:hint="eastAsia"/>
                    <w:lang w:eastAsia="zh-CN"/>
                  </w:rPr>
                  <w:delText>&gt;</w:delText>
                </w:r>
              </w:del>
              <w:r w:rsidRPr="00BD7B9F">
                <w:rPr>
                  <w:rFonts w:eastAsia="Yu Mincho" w:hint="eastAsia"/>
                  <w:lang w:eastAsia="zh-CN"/>
                </w:rPr>
                <w:t xml:space="preserve">Positioning SRS Resource Set ID </w:t>
              </w:r>
            </w:ins>
          </w:p>
        </w:tc>
        <w:tc>
          <w:tcPr>
            <w:tcW w:w="1041" w:type="dxa"/>
          </w:tcPr>
          <w:p w14:paraId="26D7D304" w14:textId="77777777" w:rsidR="0055428B" w:rsidRDefault="0055428B" w:rsidP="008F2A2A">
            <w:pPr>
              <w:pStyle w:val="TAL"/>
              <w:keepNext w:val="0"/>
              <w:keepLines w:val="0"/>
              <w:widowControl w:val="0"/>
              <w:rPr>
                <w:ins w:id="2563" w:author="Author" w:date="2023-11-23T17:12:00Z"/>
                <w:rFonts w:cs="Arial"/>
                <w:noProof/>
                <w:lang w:eastAsia="zh-CN"/>
              </w:rPr>
            </w:pPr>
            <w:ins w:id="2564" w:author="Author" w:date="2023-11-23T17:12:00Z">
              <w:r>
                <w:rPr>
                  <w:rFonts w:cs="Arial" w:hint="eastAsia"/>
                  <w:noProof/>
                  <w:lang w:eastAsia="zh-CN"/>
                </w:rPr>
                <w:t>M</w:t>
              </w:r>
            </w:ins>
          </w:p>
        </w:tc>
        <w:tc>
          <w:tcPr>
            <w:tcW w:w="3043" w:type="dxa"/>
          </w:tcPr>
          <w:p w14:paraId="40C6F607" w14:textId="77777777" w:rsidR="0055428B" w:rsidRPr="001252B7" w:rsidRDefault="0055428B" w:rsidP="008F2A2A">
            <w:pPr>
              <w:pStyle w:val="TAL"/>
              <w:keepNext w:val="0"/>
              <w:keepLines w:val="0"/>
              <w:widowControl w:val="0"/>
              <w:rPr>
                <w:ins w:id="2565" w:author="Author" w:date="2023-11-23T17:12:00Z"/>
                <w:bCs/>
                <w:i/>
                <w:iCs/>
                <w:noProof/>
              </w:rPr>
            </w:pPr>
          </w:p>
        </w:tc>
        <w:tc>
          <w:tcPr>
            <w:tcW w:w="1747" w:type="dxa"/>
          </w:tcPr>
          <w:p w14:paraId="2BD93F83" w14:textId="77777777" w:rsidR="0055428B" w:rsidRPr="00E17648" w:rsidRDefault="0055428B" w:rsidP="008F2A2A">
            <w:pPr>
              <w:pStyle w:val="TAL"/>
              <w:keepNext w:val="0"/>
              <w:keepLines w:val="0"/>
              <w:widowControl w:val="0"/>
              <w:rPr>
                <w:ins w:id="2566" w:author="Author" w:date="2023-11-23T17:12:00Z"/>
              </w:rPr>
            </w:pPr>
            <w:ins w:id="2567" w:author="Author" w:date="2023-11-23T17:12:00Z">
              <w:r w:rsidRPr="004C7327">
                <w:rPr>
                  <w:rFonts w:eastAsia="Malgun Gothic"/>
                  <w:szCs w:val="18"/>
                  <w:lang w:eastAsia="zh-CN"/>
                </w:rPr>
                <w:t>INTEGER(0..15)</w:t>
              </w:r>
            </w:ins>
          </w:p>
        </w:tc>
        <w:tc>
          <w:tcPr>
            <w:tcW w:w="1822" w:type="dxa"/>
          </w:tcPr>
          <w:p w14:paraId="48665DAE" w14:textId="77777777" w:rsidR="0055428B" w:rsidRPr="00707B3F" w:rsidRDefault="0055428B" w:rsidP="008F2A2A">
            <w:pPr>
              <w:pStyle w:val="TAL"/>
              <w:keepNext w:val="0"/>
              <w:keepLines w:val="0"/>
              <w:widowControl w:val="0"/>
              <w:rPr>
                <w:ins w:id="2568" w:author="Author" w:date="2023-11-23T17:12:00Z"/>
                <w:rFonts w:cs="Arial"/>
                <w:noProof/>
                <w:lang w:eastAsia="ja-JP"/>
              </w:rPr>
            </w:pPr>
          </w:p>
        </w:tc>
      </w:tr>
    </w:tbl>
    <w:p w14:paraId="0D3DC456" w14:textId="77777777" w:rsidR="0055428B" w:rsidRPr="00EC148F" w:rsidRDefault="0055428B" w:rsidP="0055428B">
      <w:pPr>
        <w:widowControl w:val="0"/>
        <w:overflowPunct w:val="0"/>
        <w:autoSpaceDE w:val="0"/>
        <w:autoSpaceDN w:val="0"/>
        <w:adjustRightInd w:val="0"/>
        <w:textAlignment w:val="baseline"/>
        <w:rPr>
          <w:ins w:id="2569"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55428B" w:rsidRPr="00504F3B" w14:paraId="5A3F8BC6" w14:textId="77777777" w:rsidTr="008F2A2A">
        <w:trPr>
          <w:tblHeader/>
          <w:ins w:id="2570" w:author="Author" w:date="2023-11-23T17:12:00Z"/>
        </w:trPr>
        <w:tc>
          <w:tcPr>
            <w:tcW w:w="3686" w:type="dxa"/>
          </w:tcPr>
          <w:p w14:paraId="15A1E1B9" w14:textId="77777777" w:rsidR="0055428B" w:rsidRPr="00504F3B" w:rsidRDefault="0055428B" w:rsidP="008F2A2A">
            <w:pPr>
              <w:widowControl w:val="0"/>
              <w:ind w:leftChars="142" w:left="284"/>
              <w:jc w:val="center"/>
              <w:rPr>
                <w:ins w:id="2571" w:author="Author" w:date="2023-11-23T17:12:00Z"/>
                <w:rFonts w:ascii="Arial" w:hAnsi="Arial"/>
                <w:b/>
                <w:noProof/>
                <w:sz w:val="18"/>
              </w:rPr>
            </w:pPr>
            <w:ins w:id="2572" w:author="Author" w:date="2023-11-23T17:12:00Z">
              <w:r w:rsidRPr="00504F3B">
                <w:rPr>
                  <w:rFonts w:ascii="Arial" w:hAnsi="Arial"/>
                  <w:b/>
                  <w:noProof/>
                  <w:sz w:val="18"/>
                </w:rPr>
                <w:t>Range bound</w:t>
              </w:r>
            </w:ins>
          </w:p>
        </w:tc>
        <w:tc>
          <w:tcPr>
            <w:tcW w:w="5670" w:type="dxa"/>
          </w:tcPr>
          <w:p w14:paraId="7E5D3ECF" w14:textId="77777777" w:rsidR="0055428B" w:rsidRPr="00504F3B" w:rsidRDefault="0055428B" w:rsidP="008F2A2A">
            <w:pPr>
              <w:widowControl w:val="0"/>
              <w:jc w:val="center"/>
              <w:rPr>
                <w:ins w:id="2573" w:author="Author" w:date="2023-11-23T17:12:00Z"/>
                <w:rFonts w:ascii="Arial" w:hAnsi="Arial"/>
                <w:b/>
                <w:noProof/>
                <w:sz w:val="18"/>
              </w:rPr>
            </w:pPr>
            <w:ins w:id="2574" w:author="Author" w:date="2023-11-23T17:12:00Z">
              <w:r w:rsidRPr="00504F3B">
                <w:rPr>
                  <w:rFonts w:ascii="Arial" w:hAnsi="Arial"/>
                  <w:b/>
                  <w:noProof/>
                  <w:sz w:val="18"/>
                </w:rPr>
                <w:t>Explanation</w:t>
              </w:r>
            </w:ins>
          </w:p>
        </w:tc>
      </w:tr>
      <w:tr w:rsidR="0055428B" w:rsidRPr="00504F3B" w14:paraId="08B5FDA1" w14:textId="77777777" w:rsidTr="008F2A2A">
        <w:trPr>
          <w:ins w:id="2575" w:author="Author" w:date="2023-11-23T17:12:00Z"/>
        </w:trPr>
        <w:tc>
          <w:tcPr>
            <w:tcW w:w="3686" w:type="dxa"/>
          </w:tcPr>
          <w:p w14:paraId="52E21F71" w14:textId="77777777" w:rsidR="0055428B" w:rsidRPr="00E53807" w:rsidRDefault="0055428B" w:rsidP="008F2A2A">
            <w:pPr>
              <w:widowControl w:val="0"/>
              <w:rPr>
                <w:ins w:id="2576" w:author="Author" w:date="2023-11-23T17:12:00Z"/>
                <w:rFonts w:ascii="Arial" w:hAnsi="Arial"/>
                <w:noProof/>
                <w:sz w:val="18"/>
              </w:rPr>
            </w:pPr>
            <w:ins w:id="2577" w:author="Author" w:date="2023-11-23T17:12:00Z">
              <w:r w:rsidRPr="002C0C87">
                <w:rPr>
                  <w:rFonts w:ascii="Arial" w:eastAsia="Malgun Gothic" w:hAnsi="Arial"/>
                  <w:noProof/>
                  <w:sz w:val="18"/>
                  <w:lang w:eastAsia="zh-CN"/>
                </w:rPr>
                <w:t>maxnoaggregatedPosSRS-ResourceSets</w:t>
              </w:r>
            </w:ins>
          </w:p>
        </w:tc>
        <w:tc>
          <w:tcPr>
            <w:tcW w:w="5670" w:type="dxa"/>
          </w:tcPr>
          <w:p w14:paraId="47DD1D33" w14:textId="77777777" w:rsidR="0055428B" w:rsidRPr="004C7327" w:rsidRDefault="0055428B" w:rsidP="008F2A2A">
            <w:pPr>
              <w:widowControl w:val="0"/>
              <w:rPr>
                <w:ins w:id="2578" w:author="Author" w:date="2023-11-23T17:12:00Z"/>
                <w:rFonts w:ascii="Arial" w:eastAsia="Malgun Gothic" w:hAnsi="Arial"/>
                <w:noProof/>
                <w:sz w:val="18"/>
                <w:lang w:eastAsia="zh-CN"/>
              </w:rPr>
            </w:pPr>
            <w:ins w:id="2579"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48CFC3A2" w14:textId="77777777" w:rsidR="0055428B" w:rsidRDefault="0055428B" w:rsidP="0055428B">
      <w:pPr>
        <w:tabs>
          <w:tab w:val="left" w:pos="3544"/>
        </w:tabs>
        <w:ind w:left="2268" w:hanging="2268"/>
        <w:jc w:val="both"/>
        <w:rPr>
          <w:ins w:id="2580" w:author="Author" w:date="2023-11-23T17:12:00Z"/>
        </w:rPr>
      </w:pPr>
    </w:p>
    <w:p w14:paraId="6590F5E4" w14:textId="77777777" w:rsidR="0055428B" w:rsidRPr="002B48D3" w:rsidRDefault="0055428B" w:rsidP="0055428B">
      <w:pPr>
        <w:pStyle w:val="3"/>
        <w:rPr>
          <w:ins w:id="2581" w:author="Author" w:date="2023-11-23T17:12:00Z"/>
        </w:rPr>
      </w:pPr>
      <w:ins w:id="2582" w:author="Author" w:date="2023-11-23T17:12:00Z">
        <w:r w:rsidRPr="002B48D3">
          <w:t>9.2</w:t>
        </w:r>
        <w:proofErr w:type="gramStart"/>
        <w:r w:rsidRPr="002B48D3">
          <w:t>.</w:t>
        </w:r>
        <w:r>
          <w:t>x6</w:t>
        </w:r>
        <w:proofErr w:type="gramEnd"/>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05361615" w14:textId="77777777" w:rsidR="0055428B" w:rsidRPr="00057A3B" w:rsidRDefault="0055428B" w:rsidP="0055428B">
      <w:pPr>
        <w:widowControl w:val="0"/>
        <w:overflowPunct w:val="0"/>
        <w:autoSpaceDE w:val="0"/>
        <w:autoSpaceDN w:val="0"/>
        <w:adjustRightInd w:val="0"/>
        <w:textAlignment w:val="baseline"/>
        <w:rPr>
          <w:ins w:id="2583" w:author="Author" w:date="2023-11-23T17:12:00Z"/>
          <w:rFonts w:eastAsia="Times New Roman"/>
          <w:lang w:eastAsia="ko-KR"/>
        </w:rPr>
      </w:pPr>
      <w:ins w:id="2584" w:author="Author" w:date="2023-11-23T17:12:00Z">
        <w:r w:rsidRPr="00057A3B">
          <w:rPr>
            <w:rFonts w:eastAsia="Times New Roman"/>
            <w:lang w:eastAsia="ko-KR"/>
          </w:rPr>
          <w:t>This information element is used to indicate</w:t>
        </w:r>
        <w:r>
          <w:rPr>
            <w:rFonts w:eastAsia="Times New Roman"/>
            <w:lang w:eastAsia="ko-KR"/>
          </w:rPr>
          <w:t xml:space="preserve"> the</w:t>
        </w:r>
        <w:r w:rsidRPr="00057A3B">
          <w:rPr>
            <w:rFonts w:eastAsia="Times New Roman"/>
            <w:lang w:eastAsia="ko-KR"/>
          </w:rPr>
          <w:t xml:space="preserve"> aggre</w:t>
        </w:r>
        <w:r>
          <w:rPr>
            <w:rFonts w:eastAsia="Times New Roman"/>
            <w:lang w:eastAsia="ko-KR"/>
          </w:rPr>
          <w:t>g</w:t>
        </w:r>
        <w:r w:rsidRPr="00057A3B">
          <w:rPr>
            <w:rFonts w:eastAsia="Times New Roman"/>
            <w:lang w:eastAsia="ko-KR"/>
          </w:rPr>
          <w:t xml:space="preserve">ated PRS </w:t>
        </w:r>
        <w:r>
          <w:rPr>
            <w:rFonts w:eastAsia="Times New Roman"/>
            <w:lang w:eastAsia="ko-KR"/>
          </w:rPr>
          <w:t>R</w:t>
        </w:r>
        <w:r w:rsidRPr="00057A3B">
          <w:rPr>
            <w:rFonts w:eastAsia="Times New Roman"/>
            <w:lang w:eastAsia="ko-KR"/>
          </w:rPr>
          <w:t xml:space="preserve">esource </w:t>
        </w:r>
        <w:r>
          <w:rPr>
            <w:rFonts w:eastAsia="Times New Roman"/>
            <w:lang w:eastAsia="ko-KR"/>
          </w:rPr>
          <w:t>S</w:t>
        </w:r>
        <w:r w:rsidRPr="00057A3B">
          <w:rPr>
            <w:rFonts w:eastAsia="Times New Roman"/>
            <w:lang w:eastAsia="ko-KR"/>
          </w:rPr>
          <w:t>et</w:t>
        </w:r>
        <w:r>
          <w:rPr>
            <w:rFonts w:eastAsia="Times New Roman"/>
            <w:lang w:eastAsia="ko-KR"/>
          </w:rPr>
          <w:t xml:space="preserve"> Li</w:t>
        </w:r>
        <w:r w:rsidRPr="00057A3B">
          <w:rPr>
            <w:rFonts w:eastAsia="Times New Roman"/>
            <w:lang w:eastAsia="ko-KR"/>
          </w:rPr>
          <w:t>s</w:t>
        </w:r>
        <w:r>
          <w:rPr>
            <w:rFonts w:eastAsia="Times New Roman"/>
            <w:lang w:eastAsia="ko-KR"/>
          </w:rPr>
          <w:t>t</w:t>
        </w:r>
        <w:r w:rsidRPr="00057A3B">
          <w:rPr>
            <w:rFonts w:eastAsia="Times New Roman"/>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34BE7C6" w14:textId="77777777" w:rsidTr="008F2A2A">
        <w:trPr>
          <w:ins w:id="2585" w:author="Author" w:date="2023-11-23T17:12:00Z"/>
        </w:trPr>
        <w:tc>
          <w:tcPr>
            <w:tcW w:w="2067" w:type="dxa"/>
          </w:tcPr>
          <w:p w14:paraId="06F9C679" w14:textId="77777777" w:rsidR="0055428B" w:rsidRPr="00707B3F" w:rsidRDefault="0055428B" w:rsidP="008F2A2A">
            <w:pPr>
              <w:pStyle w:val="TAH"/>
              <w:keepNext w:val="0"/>
              <w:keepLines w:val="0"/>
              <w:widowControl w:val="0"/>
              <w:rPr>
                <w:ins w:id="2586" w:author="Author" w:date="2023-11-23T17:12:00Z"/>
                <w:rFonts w:cs="Arial"/>
                <w:noProof/>
              </w:rPr>
            </w:pPr>
            <w:ins w:id="2587" w:author="Author" w:date="2023-11-23T17:12:00Z">
              <w:r w:rsidRPr="00707B3F">
                <w:rPr>
                  <w:rFonts w:cs="Arial"/>
                  <w:noProof/>
                </w:rPr>
                <w:t>IE/Group Name</w:t>
              </w:r>
            </w:ins>
          </w:p>
        </w:tc>
        <w:tc>
          <w:tcPr>
            <w:tcW w:w="1041" w:type="dxa"/>
          </w:tcPr>
          <w:p w14:paraId="373FD531" w14:textId="77777777" w:rsidR="0055428B" w:rsidRPr="00707B3F" w:rsidRDefault="0055428B" w:rsidP="008F2A2A">
            <w:pPr>
              <w:pStyle w:val="TAH"/>
              <w:keepNext w:val="0"/>
              <w:keepLines w:val="0"/>
              <w:widowControl w:val="0"/>
              <w:rPr>
                <w:ins w:id="2588" w:author="Author" w:date="2023-11-23T17:12:00Z"/>
                <w:rFonts w:cs="Arial"/>
                <w:noProof/>
              </w:rPr>
            </w:pPr>
            <w:ins w:id="2589" w:author="Author" w:date="2023-11-23T17:12:00Z">
              <w:r w:rsidRPr="00707B3F">
                <w:rPr>
                  <w:rFonts w:cs="Arial"/>
                  <w:noProof/>
                </w:rPr>
                <w:t>Presence</w:t>
              </w:r>
            </w:ins>
          </w:p>
        </w:tc>
        <w:tc>
          <w:tcPr>
            <w:tcW w:w="3043" w:type="dxa"/>
          </w:tcPr>
          <w:p w14:paraId="26E28C59" w14:textId="77777777" w:rsidR="0055428B" w:rsidRPr="00707B3F" w:rsidRDefault="0055428B" w:rsidP="008F2A2A">
            <w:pPr>
              <w:pStyle w:val="TAH"/>
              <w:keepNext w:val="0"/>
              <w:keepLines w:val="0"/>
              <w:widowControl w:val="0"/>
              <w:rPr>
                <w:ins w:id="2590" w:author="Author" w:date="2023-11-23T17:12:00Z"/>
                <w:rFonts w:cs="Arial"/>
                <w:noProof/>
              </w:rPr>
            </w:pPr>
            <w:ins w:id="2591" w:author="Author" w:date="2023-11-23T17:12:00Z">
              <w:r w:rsidRPr="00707B3F">
                <w:rPr>
                  <w:rFonts w:cs="Arial"/>
                  <w:noProof/>
                </w:rPr>
                <w:t>Range</w:t>
              </w:r>
            </w:ins>
          </w:p>
        </w:tc>
        <w:tc>
          <w:tcPr>
            <w:tcW w:w="1747" w:type="dxa"/>
          </w:tcPr>
          <w:p w14:paraId="5C2EFA1D" w14:textId="77777777" w:rsidR="0055428B" w:rsidRPr="00707B3F" w:rsidRDefault="0055428B" w:rsidP="008F2A2A">
            <w:pPr>
              <w:pStyle w:val="TAH"/>
              <w:keepNext w:val="0"/>
              <w:keepLines w:val="0"/>
              <w:widowControl w:val="0"/>
              <w:rPr>
                <w:ins w:id="2592" w:author="Author" w:date="2023-11-23T17:12:00Z"/>
                <w:rFonts w:cs="Arial"/>
                <w:noProof/>
              </w:rPr>
            </w:pPr>
            <w:ins w:id="2593" w:author="Author" w:date="2023-11-23T17:12:00Z">
              <w:r w:rsidRPr="00707B3F">
                <w:rPr>
                  <w:rFonts w:cs="Arial"/>
                  <w:noProof/>
                </w:rPr>
                <w:t>IE type and reference</w:t>
              </w:r>
            </w:ins>
          </w:p>
        </w:tc>
        <w:tc>
          <w:tcPr>
            <w:tcW w:w="1822" w:type="dxa"/>
          </w:tcPr>
          <w:p w14:paraId="113E04D4" w14:textId="77777777" w:rsidR="0055428B" w:rsidRPr="00707B3F" w:rsidRDefault="0055428B" w:rsidP="008F2A2A">
            <w:pPr>
              <w:pStyle w:val="TAH"/>
              <w:keepNext w:val="0"/>
              <w:keepLines w:val="0"/>
              <w:widowControl w:val="0"/>
              <w:rPr>
                <w:ins w:id="2594" w:author="Author" w:date="2023-11-23T17:12:00Z"/>
                <w:rFonts w:cs="Arial"/>
                <w:noProof/>
              </w:rPr>
            </w:pPr>
            <w:ins w:id="2595" w:author="Author" w:date="2023-11-23T17:12:00Z">
              <w:r w:rsidRPr="00707B3F">
                <w:rPr>
                  <w:rFonts w:cs="Arial"/>
                  <w:noProof/>
                </w:rPr>
                <w:t>Semantics description</w:t>
              </w:r>
            </w:ins>
          </w:p>
        </w:tc>
      </w:tr>
      <w:tr w:rsidR="0055428B" w:rsidRPr="00707B3F" w:rsidDel="002D4997" w14:paraId="39BE36D2" w14:textId="20111A02" w:rsidTr="008F2A2A">
        <w:trPr>
          <w:ins w:id="2596" w:author="Author" w:date="2023-11-23T17:12:00Z"/>
          <w:del w:id="2597" w:author="Rapporteur" w:date="2024-03-05T13:23:00Z"/>
        </w:trPr>
        <w:tc>
          <w:tcPr>
            <w:tcW w:w="2067" w:type="dxa"/>
          </w:tcPr>
          <w:p w14:paraId="62075797" w14:textId="3C898524" w:rsidR="0055428B" w:rsidRPr="00707B3F" w:rsidDel="002D4997" w:rsidRDefault="0055428B" w:rsidP="008F2A2A">
            <w:pPr>
              <w:pStyle w:val="TAL"/>
              <w:keepNext w:val="0"/>
              <w:keepLines w:val="0"/>
              <w:widowControl w:val="0"/>
              <w:rPr>
                <w:ins w:id="2598" w:author="Author" w:date="2023-11-23T17:12:00Z"/>
                <w:del w:id="2599" w:author="Rapporteur" w:date="2024-03-05T13:23:00Z"/>
                <w:rFonts w:cs="Arial"/>
                <w:noProof/>
                <w:lang w:eastAsia="zh-CN"/>
              </w:rPr>
            </w:pPr>
            <w:ins w:id="2600" w:author="Author" w:date="2023-11-23T17:12:00Z">
              <w:del w:id="2601" w:author="Rapporteur" w:date="2024-03-05T13:23:00Z">
                <w:r w:rsidRPr="001252B7" w:rsidDel="002D4997">
                  <w:rPr>
                    <w:rFonts w:hint="eastAsia"/>
                    <w:b/>
                    <w:bCs/>
                  </w:rPr>
                  <w:delText>Aggregated</w:delText>
                </w:r>
                <w:r w:rsidRPr="001252B7" w:rsidDel="002D4997">
                  <w:rPr>
                    <w:b/>
                    <w:bCs/>
                  </w:rPr>
                  <w:delText xml:space="preserve"> </w:delText>
                </w:r>
                <w:r w:rsidRPr="001252B7" w:rsidDel="002D4997">
                  <w:rPr>
                    <w:rFonts w:hint="eastAsia"/>
                    <w:b/>
                    <w:bCs/>
                  </w:rPr>
                  <w:delText>PRS Resource Set List</w:delText>
                </w:r>
              </w:del>
            </w:ins>
          </w:p>
        </w:tc>
        <w:tc>
          <w:tcPr>
            <w:tcW w:w="1041" w:type="dxa"/>
          </w:tcPr>
          <w:p w14:paraId="4EB832B1" w14:textId="02C57B17" w:rsidR="0055428B" w:rsidRPr="00707B3F" w:rsidDel="002D4997" w:rsidRDefault="0055428B" w:rsidP="008F2A2A">
            <w:pPr>
              <w:pStyle w:val="TAL"/>
              <w:keepNext w:val="0"/>
              <w:keepLines w:val="0"/>
              <w:widowControl w:val="0"/>
              <w:rPr>
                <w:ins w:id="2602" w:author="Author" w:date="2023-11-23T17:12:00Z"/>
                <w:del w:id="2603" w:author="Rapporteur" w:date="2024-03-05T13:23:00Z"/>
                <w:rFonts w:cs="Arial"/>
                <w:noProof/>
                <w:lang w:eastAsia="ja-JP"/>
              </w:rPr>
            </w:pPr>
          </w:p>
        </w:tc>
        <w:tc>
          <w:tcPr>
            <w:tcW w:w="3043" w:type="dxa"/>
          </w:tcPr>
          <w:p w14:paraId="0B7D8D4A" w14:textId="15110DC9" w:rsidR="0055428B" w:rsidRPr="00707B3F" w:rsidDel="002D4997" w:rsidRDefault="0055428B" w:rsidP="008F2A2A">
            <w:pPr>
              <w:pStyle w:val="TAL"/>
              <w:keepNext w:val="0"/>
              <w:keepLines w:val="0"/>
              <w:widowControl w:val="0"/>
              <w:rPr>
                <w:ins w:id="2604" w:author="Author" w:date="2023-11-23T17:12:00Z"/>
                <w:del w:id="2605" w:author="Rapporteur" w:date="2024-03-05T13:23:00Z"/>
                <w:rFonts w:cs="Arial"/>
                <w:noProof/>
                <w:lang w:eastAsia="zh-CN"/>
              </w:rPr>
            </w:pPr>
            <w:ins w:id="2606" w:author="Author" w:date="2023-11-23T17:12:00Z">
              <w:del w:id="2607" w:author="Rapporteur" w:date="2024-03-05T13:23:00Z">
                <w:r w:rsidDel="002D4997">
                  <w:rPr>
                    <w:rFonts w:cs="Arial" w:hint="eastAsia"/>
                    <w:noProof/>
                    <w:lang w:eastAsia="zh-CN"/>
                  </w:rPr>
                  <w:delText>1</w:delText>
                </w:r>
              </w:del>
            </w:ins>
          </w:p>
        </w:tc>
        <w:tc>
          <w:tcPr>
            <w:tcW w:w="1747" w:type="dxa"/>
          </w:tcPr>
          <w:p w14:paraId="6AA21351" w14:textId="4A4AA1D3" w:rsidR="0055428B" w:rsidRPr="00707B3F" w:rsidDel="002D4997" w:rsidRDefault="0055428B" w:rsidP="008F2A2A">
            <w:pPr>
              <w:pStyle w:val="TAL"/>
              <w:keepNext w:val="0"/>
              <w:keepLines w:val="0"/>
              <w:widowControl w:val="0"/>
              <w:rPr>
                <w:ins w:id="2608" w:author="Author" w:date="2023-11-23T17:12:00Z"/>
                <w:del w:id="2609" w:author="Rapporteur" w:date="2024-03-05T13:23:00Z"/>
                <w:rFonts w:cs="Arial"/>
                <w:noProof/>
                <w:lang w:eastAsia="ja-JP"/>
              </w:rPr>
            </w:pPr>
          </w:p>
        </w:tc>
        <w:tc>
          <w:tcPr>
            <w:tcW w:w="1822" w:type="dxa"/>
          </w:tcPr>
          <w:p w14:paraId="66CBF68C" w14:textId="2C2EF245" w:rsidR="0055428B" w:rsidRPr="00707B3F" w:rsidDel="002D4997" w:rsidRDefault="0055428B" w:rsidP="008F2A2A">
            <w:pPr>
              <w:pStyle w:val="TAL"/>
              <w:keepNext w:val="0"/>
              <w:keepLines w:val="0"/>
              <w:widowControl w:val="0"/>
              <w:rPr>
                <w:ins w:id="2610" w:author="Author" w:date="2023-11-23T17:12:00Z"/>
                <w:del w:id="2611" w:author="Rapporteur" w:date="2024-03-05T13:23:00Z"/>
                <w:rFonts w:cs="Arial"/>
                <w:noProof/>
                <w:lang w:eastAsia="ja-JP"/>
              </w:rPr>
            </w:pPr>
          </w:p>
        </w:tc>
      </w:tr>
      <w:tr w:rsidR="0055428B" w:rsidRPr="00707B3F" w14:paraId="450BB439" w14:textId="77777777" w:rsidTr="008F2A2A">
        <w:trPr>
          <w:ins w:id="2612" w:author="Author" w:date="2023-11-23T17:12:00Z"/>
        </w:trPr>
        <w:tc>
          <w:tcPr>
            <w:tcW w:w="2067" w:type="dxa"/>
          </w:tcPr>
          <w:p w14:paraId="5149E796" w14:textId="77777777" w:rsidR="0055428B" w:rsidRDefault="0055428B" w:rsidP="002D4997">
            <w:pPr>
              <w:pStyle w:val="TAL"/>
              <w:keepNext w:val="0"/>
              <w:keepLines w:val="0"/>
              <w:widowControl w:val="0"/>
              <w:rPr>
                <w:ins w:id="2613" w:author="Author" w:date="2023-11-23T17:12:00Z"/>
                <w:rFonts w:cs="Arial"/>
                <w:noProof/>
                <w:lang w:eastAsia="zh-CN"/>
              </w:rPr>
            </w:pPr>
            <w:ins w:id="2614" w:author="Author" w:date="2023-11-23T17:12:00Z">
              <w:del w:id="2615" w:author="Rapporteur" w:date="2024-03-05T13:23:00Z">
                <w:r w:rsidRPr="001252B7" w:rsidDel="002D4997">
                  <w:rPr>
                    <w:rFonts w:hint="eastAsia"/>
                    <w:b/>
                    <w:bCs/>
                    <w:lang w:eastAsia="zh-CN"/>
                  </w:rPr>
                  <w:delText xml:space="preserve"> </w:delText>
                </w:r>
                <w:r w:rsidRPr="001252B7" w:rsidDel="002D4997">
                  <w:rPr>
                    <w:b/>
                    <w:bCs/>
                    <w:lang w:eastAsia="zh-CN"/>
                  </w:rPr>
                  <w:delText>&gt;</w:delText>
                </w:r>
              </w:del>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1B464268" w14:textId="77777777" w:rsidR="0055428B" w:rsidRPr="00707B3F" w:rsidRDefault="0055428B" w:rsidP="008F2A2A">
            <w:pPr>
              <w:pStyle w:val="TAL"/>
              <w:keepNext w:val="0"/>
              <w:keepLines w:val="0"/>
              <w:widowControl w:val="0"/>
              <w:rPr>
                <w:ins w:id="2616" w:author="Author" w:date="2023-11-23T17:12:00Z"/>
                <w:rFonts w:cs="Arial"/>
                <w:noProof/>
                <w:lang w:eastAsia="ja-JP"/>
              </w:rPr>
            </w:pPr>
          </w:p>
        </w:tc>
        <w:tc>
          <w:tcPr>
            <w:tcW w:w="3043" w:type="dxa"/>
          </w:tcPr>
          <w:p w14:paraId="716E4C3F" w14:textId="77777777" w:rsidR="0055428B" w:rsidRPr="00707B3F" w:rsidRDefault="0055428B" w:rsidP="008F2A2A">
            <w:pPr>
              <w:pStyle w:val="TAL"/>
              <w:widowControl w:val="0"/>
              <w:rPr>
                <w:ins w:id="2617" w:author="Author" w:date="2023-11-23T17:12:00Z"/>
                <w:rFonts w:cs="Arial"/>
                <w:noProof/>
                <w:lang w:eastAsia="zh-CN"/>
              </w:rPr>
            </w:pPr>
            <w:ins w:id="2618"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2F6FFD21" w14:textId="77777777" w:rsidR="0055428B" w:rsidRPr="00707B3F" w:rsidRDefault="0055428B" w:rsidP="008F2A2A">
            <w:pPr>
              <w:pStyle w:val="TAL"/>
              <w:keepNext w:val="0"/>
              <w:keepLines w:val="0"/>
              <w:widowControl w:val="0"/>
              <w:rPr>
                <w:ins w:id="2619" w:author="Author" w:date="2023-11-23T17:12:00Z"/>
                <w:rFonts w:cs="Arial"/>
                <w:noProof/>
                <w:lang w:eastAsia="ja-JP"/>
              </w:rPr>
            </w:pPr>
          </w:p>
        </w:tc>
        <w:tc>
          <w:tcPr>
            <w:tcW w:w="1822" w:type="dxa"/>
          </w:tcPr>
          <w:p w14:paraId="764EB892" w14:textId="77777777" w:rsidR="0055428B" w:rsidRPr="00707B3F" w:rsidRDefault="0055428B" w:rsidP="008F2A2A">
            <w:pPr>
              <w:pStyle w:val="TAL"/>
              <w:keepNext w:val="0"/>
              <w:keepLines w:val="0"/>
              <w:widowControl w:val="0"/>
              <w:rPr>
                <w:ins w:id="2620" w:author="Author" w:date="2023-11-23T17:12:00Z"/>
                <w:rFonts w:cs="Arial"/>
                <w:noProof/>
                <w:lang w:eastAsia="ja-JP"/>
              </w:rPr>
            </w:pPr>
          </w:p>
        </w:tc>
      </w:tr>
      <w:tr w:rsidR="0055428B" w:rsidRPr="00707B3F" w14:paraId="5F4234F3" w14:textId="77777777" w:rsidTr="008F2A2A">
        <w:trPr>
          <w:ins w:id="2621" w:author="Author" w:date="2023-11-23T17:12:00Z"/>
        </w:trPr>
        <w:tc>
          <w:tcPr>
            <w:tcW w:w="2067" w:type="dxa"/>
          </w:tcPr>
          <w:p w14:paraId="6D0DB9DC" w14:textId="4B1F8981" w:rsidR="0055428B" w:rsidRPr="002D4997" w:rsidRDefault="0055428B" w:rsidP="002D4997">
            <w:pPr>
              <w:pStyle w:val="TAL"/>
              <w:keepNext w:val="0"/>
              <w:keepLines w:val="0"/>
              <w:widowControl w:val="0"/>
              <w:ind w:left="142"/>
              <w:rPr>
                <w:ins w:id="2622" w:author="Author" w:date="2023-11-23T17:12:00Z"/>
                <w:rFonts w:eastAsia="Yu Mincho"/>
                <w:lang w:eastAsia="zh-CN"/>
              </w:rPr>
            </w:pPr>
            <w:ins w:id="2623" w:author="Author" w:date="2023-11-23T17:12:00Z">
              <w:r w:rsidRPr="002D4997">
                <w:rPr>
                  <w:rFonts w:eastAsia="Yu Mincho"/>
                  <w:lang w:eastAsia="zh-CN"/>
                </w:rPr>
                <w:t>&gt;</w:t>
              </w:r>
              <w:del w:id="2624" w:author="Rapporteur" w:date="2024-03-05T13:23:00Z">
                <w:r w:rsidRPr="002D4997" w:rsidDel="002D4997">
                  <w:rPr>
                    <w:rFonts w:eastAsia="Yu Mincho"/>
                    <w:lang w:eastAsia="zh-CN"/>
                  </w:rPr>
                  <w:delText>&gt;</w:delText>
                </w:r>
              </w:del>
              <w:r w:rsidRPr="002D4997">
                <w:rPr>
                  <w:rFonts w:eastAsia="Yu Mincho"/>
                  <w:lang w:eastAsia="zh-CN"/>
                </w:rPr>
                <w:t>Point A</w:t>
              </w:r>
            </w:ins>
          </w:p>
        </w:tc>
        <w:tc>
          <w:tcPr>
            <w:tcW w:w="1041" w:type="dxa"/>
          </w:tcPr>
          <w:p w14:paraId="42A00DE1" w14:textId="77777777" w:rsidR="0055428B" w:rsidRPr="00707B3F" w:rsidRDefault="0055428B" w:rsidP="008F2A2A">
            <w:pPr>
              <w:pStyle w:val="TAL"/>
              <w:keepNext w:val="0"/>
              <w:keepLines w:val="0"/>
              <w:widowControl w:val="0"/>
              <w:rPr>
                <w:ins w:id="2625" w:author="Author" w:date="2023-11-23T17:12:00Z"/>
                <w:rFonts w:cs="Arial"/>
                <w:noProof/>
                <w:lang w:eastAsia="ja-JP"/>
              </w:rPr>
            </w:pPr>
            <w:ins w:id="2626" w:author="Author" w:date="2023-11-23T17:12:00Z">
              <w:r>
                <w:rPr>
                  <w:rFonts w:cs="Arial" w:hint="eastAsia"/>
                  <w:noProof/>
                  <w:lang w:eastAsia="zh-CN"/>
                </w:rPr>
                <w:t>M</w:t>
              </w:r>
            </w:ins>
          </w:p>
        </w:tc>
        <w:tc>
          <w:tcPr>
            <w:tcW w:w="3043" w:type="dxa"/>
          </w:tcPr>
          <w:p w14:paraId="11414C3B" w14:textId="77777777" w:rsidR="0055428B" w:rsidRPr="00AC4B5B" w:rsidRDefault="0055428B" w:rsidP="008F2A2A">
            <w:pPr>
              <w:pStyle w:val="TAL"/>
              <w:keepNext w:val="0"/>
              <w:keepLines w:val="0"/>
              <w:widowControl w:val="0"/>
              <w:rPr>
                <w:ins w:id="2627" w:author="Author" w:date="2023-11-23T17:12:00Z"/>
                <w:bCs/>
                <w:i/>
                <w:iCs/>
                <w:noProof/>
              </w:rPr>
            </w:pPr>
          </w:p>
        </w:tc>
        <w:tc>
          <w:tcPr>
            <w:tcW w:w="1747" w:type="dxa"/>
          </w:tcPr>
          <w:p w14:paraId="11161E98" w14:textId="77777777" w:rsidR="0055428B" w:rsidRPr="00707B3F" w:rsidRDefault="0055428B" w:rsidP="008F2A2A">
            <w:pPr>
              <w:pStyle w:val="TAL"/>
              <w:keepNext w:val="0"/>
              <w:keepLines w:val="0"/>
              <w:widowControl w:val="0"/>
              <w:rPr>
                <w:ins w:id="2628" w:author="Author" w:date="2023-11-23T17:12:00Z"/>
                <w:rFonts w:cs="Arial"/>
                <w:noProof/>
                <w:lang w:eastAsia="ja-JP"/>
              </w:rPr>
            </w:pPr>
            <w:ins w:id="2629" w:author="Author" w:date="2023-11-23T17:12:00Z">
              <w:r w:rsidRPr="00504F3B">
                <w:rPr>
                  <w:noProof/>
                </w:rPr>
                <w:t>INTEGER (0..3279165)</w:t>
              </w:r>
            </w:ins>
          </w:p>
        </w:tc>
        <w:tc>
          <w:tcPr>
            <w:tcW w:w="1822" w:type="dxa"/>
          </w:tcPr>
          <w:p w14:paraId="18A078AD" w14:textId="77777777" w:rsidR="0055428B" w:rsidRPr="00707B3F" w:rsidRDefault="0055428B" w:rsidP="008F2A2A">
            <w:pPr>
              <w:pStyle w:val="TAL"/>
              <w:keepNext w:val="0"/>
              <w:keepLines w:val="0"/>
              <w:widowControl w:val="0"/>
              <w:rPr>
                <w:ins w:id="2630" w:author="Author" w:date="2023-11-23T17:12:00Z"/>
                <w:rFonts w:cs="Arial"/>
                <w:noProof/>
                <w:lang w:eastAsia="ja-JP"/>
              </w:rPr>
            </w:pPr>
            <w:ins w:id="2631" w:author="Author" w:date="2023-11-23T17:12:00Z">
              <w:r w:rsidRPr="00E17648">
                <w:rPr>
                  <w:lang w:eastAsia="zh-CN"/>
                </w:rPr>
                <w:t>NR ARFCN</w:t>
              </w:r>
            </w:ins>
          </w:p>
        </w:tc>
      </w:tr>
      <w:tr w:rsidR="0055428B" w:rsidRPr="00707B3F" w14:paraId="0B873167" w14:textId="77777777" w:rsidTr="008F2A2A">
        <w:trPr>
          <w:ins w:id="2632" w:author="Author" w:date="2023-11-23T17:12:00Z"/>
        </w:trPr>
        <w:tc>
          <w:tcPr>
            <w:tcW w:w="2067" w:type="dxa"/>
          </w:tcPr>
          <w:p w14:paraId="09F63FA6" w14:textId="13EAFE58" w:rsidR="0055428B" w:rsidRPr="002D4997" w:rsidRDefault="0055428B" w:rsidP="002D4997">
            <w:pPr>
              <w:pStyle w:val="TAL"/>
              <w:keepNext w:val="0"/>
              <w:keepLines w:val="0"/>
              <w:widowControl w:val="0"/>
              <w:ind w:left="142"/>
              <w:rPr>
                <w:ins w:id="2633" w:author="Author" w:date="2023-11-23T17:12:00Z"/>
                <w:rFonts w:eastAsia="Yu Mincho"/>
                <w:lang w:eastAsia="zh-CN"/>
              </w:rPr>
            </w:pPr>
            <w:ins w:id="2634" w:author="Author" w:date="2023-11-23T17:12:00Z">
              <w:r w:rsidRPr="002D4997">
                <w:rPr>
                  <w:rFonts w:eastAsia="Yu Mincho" w:hint="eastAsia"/>
                  <w:lang w:eastAsia="zh-CN"/>
                </w:rPr>
                <w:t>&gt;</w:t>
              </w:r>
              <w:del w:id="2635" w:author="Rapporteur" w:date="2024-03-05T13:24:00Z">
                <w:r w:rsidRPr="002D4997" w:rsidDel="002D4997">
                  <w:rPr>
                    <w:rFonts w:eastAsia="Yu Mincho" w:hint="eastAsia"/>
                    <w:lang w:eastAsia="zh-CN"/>
                  </w:rPr>
                  <w:delText>&gt;</w:delText>
                </w:r>
              </w:del>
              <w:r w:rsidRPr="002D4997">
                <w:rPr>
                  <w:rFonts w:eastAsia="Yu Mincho"/>
                  <w:lang w:eastAsia="zh-CN"/>
                </w:rPr>
                <w:t>PRS Resource Set ID</w:t>
              </w:r>
            </w:ins>
          </w:p>
        </w:tc>
        <w:tc>
          <w:tcPr>
            <w:tcW w:w="1041" w:type="dxa"/>
          </w:tcPr>
          <w:p w14:paraId="46F46FF6" w14:textId="77777777" w:rsidR="0055428B" w:rsidRDefault="0055428B" w:rsidP="008F2A2A">
            <w:pPr>
              <w:pStyle w:val="TAL"/>
              <w:keepNext w:val="0"/>
              <w:keepLines w:val="0"/>
              <w:widowControl w:val="0"/>
              <w:rPr>
                <w:ins w:id="2636" w:author="Author" w:date="2023-11-23T17:12:00Z"/>
                <w:rFonts w:cs="Arial"/>
                <w:noProof/>
                <w:lang w:eastAsia="zh-CN"/>
              </w:rPr>
            </w:pPr>
            <w:ins w:id="2637" w:author="Author" w:date="2023-11-23T17:12:00Z">
              <w:r>
                <w:rPr>
                  <w:rFonts w:cs="Arial" w:hint="eastAsia"/>
                  <w:noProof/>
                  <w:lang w:eastAsia="zh-CN"/>
                </w:rPr>
                <w:t>M</w:t>
              </w:r>
            </w:ins>
          </w:p>
        </w:tc>
        <w:tc>
          <w:tcPr>
            <w:tcW w:w="3043" w:type="dxa"/>
          </w:tcPr>
          <w:p w14:paraId="2A781419" w14:textId="77777777" w:rsidR="0055428B" w:rsidRPr="00FC367D" w:rsidRDefault="0055428B" w:rsidP="008F2A2A">
            <w:pPr>
              <w:pStyle w:val="TAL"/>
              <w:keepNext w:val="0"/>
              <w:keepLines w:val="0"/>
              <w:widowControl w:val="0"/>
              <w:rPr>
                <w:ins w:id="2638" w:author="Author" w:date="2023-11-23T17:12:00Z"/>
                <w:bCs/>
                <w:i/>
                <w:iCs/>
                <w:noProof/>
              </w:rPr>
            </w:pPr>
          </w:p>
        </w:tc>
        <w:tc>
          <w:tcPr>
            <w:tcW w:w="1747" w:type="dxa"/>
          </w:tcPr>
          <w:p w14:paraId="5BA7D3DA" w14:textId="77777777" w:rsidR="0055428B" w:rsidRPr="00E17648" w:rsidRDefault="0055428B" w:rsidP="008F2A2A">
            <w:pPr>
              <w:pStyle w:val="TAL"/>
              <w:keepNext w:val="0"/>
              <w:keepLines w:val="0"/>
              <w:widowControl w:val="0"/>
              <w:rPr>
                <w:ins w:id="2639" w:author="Author" w:date="2023-11-23T17:12:00Z"/>
              </w:rPr>
            </w:pPr>
            <w:ins w:id="2640" w:author="Author" w:date="2023-11-23T17:12:00Z">
              <w:r w:rsidRPr="002A1C8D">
                <w:t>INTEGER(0..7)</w:t>
              </w:r>
            </w:ins>
          </w:p>
        </w:tc>
        <w:tc>
          <w:tcPr>
            <w:tcW w:w="1822" w:type="dxa"/>
          </w:tcPr>
          <w:p w14:paraId="50774B0E" w14:textId="77777777" w:rsidR="0055428B" w:rsidRPr="00707B3F" w:rsidRDefault="0055428B" w:rsidP="008F2A2A">
            <w:pPr>
              <w:pStyle w:val="TAL"/>
              <w:keepNext w:val="0"/>
              <w:keepLines w:val="0"/>
              <w:widowControl w:val="0"/>
              <w:rPr>
                <w:ins w:id="2641" w:author="Author" w:date="2023-11-23T17:12:00Z"/>
                <w:rFonts w:cs="Arial"/>
                <w:noProof/>
                <w:lang w:eastAsia="ja-JP"/>
              </w:rPr>
            </w:pPr>
          </w:p>
        </w:tc>
      </w:tr>
    </w:tbl>
    <w:p w14:paraId="5C7F03AC" w14:textId="77777777" w:rsidR="0055428B" w:rsidRPr="00EC148F" w:rsidRDefault="0055428B" w:rsidP="0055428B">
      <w:pPr>
        <w:widowControl w:val="0"/>
        <w:overflowPunct w:val="0"/>
        <w:autoSpaceDE w:val="0"/>
        <w:autoSpaceDN w:val="0"/>
        <w:adjustRightInd w:val="0"/>
        <w:textAlignment w:val="baseline"/>
        <w:rPr>
          <w:ins w:id="2642"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55428B" w:rsidRPr="00504F3B" w14:paraId="2C84889B" w14:textId="77777777" w:rsidTr="008F2A2A">
        <w:trPr>
          <w:tblHeader/>
          <w:ins w:id="2643" w:author="Author" w:date="2023-11-23T17:12:00Z"/>
        </w:trPr>
        <w:tc>
          <w:tcPr>
            <w:tcW w:w="3686" w:type="dxa"/>
          </w:tcPr>
          <w:p w14:paraId="0FBCD3B9" w14:textId="77777777" w:rsidR="0055428B" w:rsidRPr="00504F3B" w:rsidRDefault="0055428B" w:rsidP="008F2A2A">
            <w:pPr>
              <w:widowControl w:val="0"/>
              <w:ind w:leftChars="142" w:left="284"/>
              <w:jc w:val="center"/>
              <w:rPr>
                <w:ins w:id="2644" w:author="Author" w:date="2023-11-23T17:12:00Z"/>
                <w:rFonts w:ascii="Arial" w:hAnsi="Arial"/>
                <w:b/>
                <w:noProof/>
                <w:sz w:val="18"/>
              </w:rPr>
            </w:pPr>
            <w:ins w:id="2645" w:author="Author" w:date="2023-11-23T17:12:00Z">
              <w:r w:rsidRPr="00504F3B">
                <w:rPr>
                  <w:rFonts w:ascii="Arial" w:hAnsi="Arial"/>
                  <w:b/>
                  <w:noProof/>
                  <w:sz w:val="18"/>
                </w:rPr>
                <w:t>Range bound</w:t>
              </w:r>
            </w:ins>
          </w:p>
        </w:tc>
        <w:tc>
          <w:tcPr>
            <w:tcW w:w="5670" w:type="dxa"/>
          </w:tcPr>
          <w:p w14:paraId="5A132BCF" w14:textId="77777777" w:rsidR="0055428B" w:rsidRPr="00504F3B" w:rsidRDefault="0055428B" w:rsidP="008F2A2A">
            <w:pPr>
              <w:widowControl w:val="0"/>
              <w:jc w:val="center"/>
              <w:rPr>
                <w:ins w:id="2646" w:author="Author" w:date="2023-11-23T17:12:00Z"/>
                <w:rFonts w:ascii="Arial" w:hAnsi="Arial"/>
                <w:b/>
                <w:noProof/>
                <w:sz w:val="18"/>
              </w:rPr>
            </w:pPr>
            <w:ins w:id="2647" w:author="Author" w:date="2023-11-23T17:12:00Z">
              <w:r w:rsidRPr="00504F3B">
                <w:rPr>
                  <w:rFonts w:ascii="Arial" w:hAnsi="Arial"/>
                  <w:b/>
                  <w:noProof/>
                  <w:sz w:val="18"/>
                </w:rPr>
                <w:t>Explanation</w:t>
              </w:r>
            </w:ins>
          </w:p>
        </w:tc>
      </w:tr>
      <w:tr w:rsidR="0055428B" w:rsidRPr="00504F3B" w14:paraId="6281AE62" w14:textId="77777777" w:rsidTr="008F2A2A">
        <w:trPr>
          <w:ins w:id="2648" w:author="Author" w:date="2023-11-23T17:12:00Z"/>
        </w:trPr>
        <w:tc>
          <w:tcPr>
            <w:tcW w:w="3686" w:type="dxa"/>
          </w:tcPr>
          <w:p w14:paraId="73796511" w14:textId="77777777" w:rsidR="0055428B" w:rsidRPr="00057A3B" w:rsidRDefault="0055428B" w:rsidP="008F2A2A">
            <w:pPr>
              <w:widowControl w:val="0"/>
              <w:rPr>
                <w:ins w:id="2649" w:author="Author" w:date="2023-11-23T17:12:00Z"/>
                <w:rFonts w:ascii="Arial" w:eastAsia="Malgun Gothic" w:hAnsi="Arial"/>
                <w:noProof/>
                <w:sz w:val="18"/>
                <w:lang w:eastAsia="zh-CN"/>
              </w:rPr>
            </w:pPr>
            <w:ins w:id="2650" w:author="Author" w:date="2023-11-23T17:12:00Z">
              <w:r w:rsidRPr="00057A3B">
                <w:rPr>
                  <w:rFonts w:ascii="Arial" w:eastAsia="Malgun Gothic" w:hAnsi="Arial"/>
                  <w:noProof/>
                  <w:sz w:val="18"/>
                  <w:lang w:eastAsia="zh-CN"/>
                </w:rPr>
                <w:t>maxnoAggPosPRSResourceSets</w:t>
              </w:r>
            </w:ins>
          </w:p>
        </w:tc>
        <w:tc>
          <w:tcPr>
            <w:tcW w:w="5670" w:type="dxa"/>
          </w:tcPr>
          <w:p w14:paraId="13273750" w14:textId="77777777" w:rsidR="0055428B" w:rsidRPr="004C7327" w:rsidRDefault="0055428B" w:rsidP="008F2A2A">
            <w:pPr>
              <w:widowControl w:val="0"/>
              <w:rPr>
                <w:ins w:id="2651" w:author="Author" w:date="2023-11-23T17:12:00Z"/>
                <w:rFonts w:ascii="Arial" w:eastAsia="Malgun Gothic" w:hAnsi="Arial"/>
                <w:noProof/>
                <w:sz w:val="18"/>
                <w:lang w:eastAsia="zh-CN"/>
              </w:rPr>
            </w:pPr>
            <w:ins w:id="2652"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240BD9E4" w14:textId="77777777" w:rsidR="0055428B" w:rsidRDefault="0055428B" w:rsidP="0055428B">
      <w:pPr>
        <w:widowControl w:val="0"/>
        <w:overflowPunct w:val="0"/>
        <w:autoSpaceDE w:val="0"/>
        <w:autoSpaceDN w:val="0"/>
        <w:adjustRightInd w:val="0"/>
        <w:textAlignment w:val="baseline"/>
        <w:rPr>
          <w:ins w:id="2653" w:author="Author" w:date="2023-11-23T17:12:00Z"/>
          <w:highlight w:val="yellow"/>
          <w:lang w:eastAsia="zh-CN"/>
        </w:rPr>
      </w:pPr>
    </w:p>
    <w:p w14:paraId="4678E29C" w14:textId="77777777" w:rsidR="0076635B" w:rsidRDefault="0076635B" w:rsidP="0076635B">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5252BF9" w14:textId="77777777" w:rsidR="002E72FA" w:rsidRPr="00EA390A" w:rsidRDefault="002E72FA" w:rsidP="002E72FA">
      <w:pPr>
        <w:widowControl w:val="0"/>
        <w:overflowPunct w:val="0"/>
        <w:autoSpaceDE w:val="0"/>
        <w:autoSpaceDN w:val="0"/>
        <w:adjustRightInd w:val="0"/>
        <w:spacing w:before="120" w:after="0"/>
        <w:ind w:left="1134" w:hanging="1134"/>
        <w:textAlignment w:val="baseline"/>
        <w:outlineLvl w:val="2"/>
        <w:rPr>
          <w:ins w:id="2654" w:author="R3-240903" w:date="2024-03-01T21:17:00Z"/>
          <w:rFonts w:ascii="Arial" w:eastAsia="Times New Roman" w:hAnsi="Arial"/>
          <w:sz w:val="28"/>
          <w:szCs w:val="24"/>
          <w:lang w:val="en-US" w:eastAsia="ko-KR"/>
        </w:rPr>
      </w:pPr>
      <w:ins w:id="2655" w:author="R3-240903" w:date="2024-03-01T21:17:00Z">
        <w:r w:rsidRPr="00EA390A">
          <w:rPr>
            <w:rFonts w:ascii="Arial" w:eastAsia="Times New Roman" w:hAnsi="Arial"/>
            <w:sz w:val="28"/>
            <w:szCs w:val="24"/>
            <w:lang w:val="en-US" w:eastAsia="ko-KR"/>
          </w:rPr>
          <w:t>9.2</w:t>
        </w:r>
        <w:proofErr w:type="gramStart"/>
        <w:r w:rsidRPr="00EA390A">
          <w:rPr>
            <w:rFonts w:ascii="Arial" w:eastAsia="Times New Roman" w:hAnsi="Arial"/>
            <w:sz w:val="28"/>
            <w:szCs w:val="24"/>
            <w:lang w:val="en-US" w:eastAsia="ko-KR"/>
          </w:rPr>
          <w:t>.</w:t>
        </w:r>
        <w:r w:rsidRPr="00EA390A">
          <w:rPr>
            <w:rFonts w:ascii="Arial" w:eastAsia="宋体" w:hAnsi="Arial" w:hint="eastAsia"/>
            <w:sz w:val="28"/>
            <w:szCs w:val="24"/>
            <w:lang w:val="en-US" w:eastAsia="zh-CN"/>
          </w:rPr>
          <w:t>x7</w:t>
        </w:r>
        <w:proofErr w:type="gramEnd"/>
        <w:r w:rsidRPr="00EA390A">
          <w:rPr>
            <w:rFonts w:ascii="Arial" w:eastAsia="Times New Roman" w:hAnsi="Arial"/>
            <w:sz w:val="28"/>
            <w:szCs w:val="24"/>
            <w:lang w:val="en-US" w:eastAsia="ko-KR"/>
          </w:rPr>
          <w:tab/>
          <w:t>Validity Area</w:t>
        </w:r>
        <w:r w:rsidRPr="00EA390A">
          <w:rPr>
            <w:rFonts w:ascii="Arial" w:eastAsia="Times New Roman" w:hAnsi="Arial" w:hint="eastAsia"/>
            <w:sz w:val="28"/>
            <w:szCs w:val="24"/>
            <w:lang w:val="en-US" w:eastAsia="ko-KR"/>
          </w:rPr>
          <w:t xml:space="preserve"> S</w:t>
        </w:r>
        <w:r w:rsidRPr="00EA390A">
          <w:rPr>
            <w:rFonts w:ascii="Arial" w:eastAsia="Times New Roman" w:hAnsi="Arial"/>
            <w:sz w:val="28"/>
            <w:szCs w:val="24"/>
            <w:lang w:val="en-US" w:eastAsia="ko-KR"/>
          </w:rPr>
          <w:t xml:space="preserve">pecific SRS Information </w:t>
        </w:r>
      </w:ins>
    </w:p>
    <w:p w14:paraId="5E14DCED" w14:textId="77777777" w:rsidR="002E72FA" w:rsidRPr="00EA390A" w:rsidRDefault="002E72FA" w:rsidP="002E72FA">
      <w:pPr>
        <w:widowControl w:val="0"/>
        <w:overflowPunct w:val="0"/>
        <w:autoSpaceDE w:val="0"/>
        <w:autoSpaceDN w:val="0"/>
        <w:adjustRightInd w:val="0"/>
        <w:spacing w:after="0"/>
        <w:textAlignment w:val="baseline"/>
        <w:rPr>
          <w:ins w:id="2656" w:author="R3-240903" w:date="2024-03-01T21:17:00Z"/>
          <w:rFonts w:eastAsia="Times New Roman"/>
          <w:szCs w:val="24"/>
          <w:lang w:val="en-US" w:eastAsia="ko-KR"/>
        </w:rPr>
      </w:pPr>
      <w:ins w:id="2657" w:author="R3-240903" w:date="2024-03-01T21:17:00Z">
        <w:r w:rsidRPr="00EA390A">
          <w:rPr>
            <w:rFonts w:eastAsia="Times New Roman"/>
            <w:szCs w:val="24"/>
            <w:lang w:val="en-US" w:eastAsia="ko-KR"/>
          </w:rPr>
          <w:t xml:space="preserve">This IE contains the </w:t>
        </w:r>
        <w:r w:rsidRPr="00EA390A">
          <w:rPr>
            <w:rFonts w:eastAsia="宋体" w:hint="eastAsia"/>
            <w:szCs w:val="24"/>
            <w:lang w:val="en-US" w:eastAsia="zh-CN"/>
          </w:rPr>
          <w:t>v</w:t>
        </w:r>
        <w:r w:rsidRPr="00EA390A">
          <w:rPr>
            <w:rFonts w:eastAsia="Times New Roman"/>
            <w:szCs w:val="24"/>
            <w:lang w:val="en-US" w:eastAsia="ko-KR"/>
          </w:rPr>
          <w:t xml:space="preserve">alidity </w:t>
        </w:r>
        <w:r w:rsidRPr="00EA390A">
          <w:rPr>
            <w:rFonts w:eastAsia="宋体" w:hint="eastAsia"/>
            <w:szCs w:val="24"/>
            <w:lang w:val="en-US" w:eastAsia="zh-CN"/>
          </w:rPr>
          <w:t>a</w:t>
        </w:r>
        <w:r w:rsidRPr="00EA390A">
          <w:rPr>
            <w:rFonts w:eastAsia="Times New Roman"/>
            <w:szCs w:val="24"/>
            <w:lang w:val="en-US" w:eastAsia="ko-KR"/>
          </w:rPr>
          <w:t xml:space="preserve">rea </w:t>
        </w:r>
        <w:r w:rsidRPr="00EA390A">
          <w:rPr>
            <w:rFonts w:eastAsia="宋体" w:hint="eastAsia"/>
            <w:szCs w:val="24"/>
            <w:lang w:val="en-US" w:eastAsia="zh-CN"/>
          </w:rPr>
          <w:t>s</w:t>
        </w:r>
        <w:r w:rsidRPr="00EA390A">
          <w:rPr>
            <w:rFonts w:eastAsia="Times New Roman"/>
            <w:szCs w:val="24"/>
            <w:lang w:val="en-US" w:eastAsia="ko-KR"/>
          </w:rPr>
          <w:t xml:space="preserve">pecific SRS Information </w:t>
        </w:r>
        <w:r w:rsidRPr="00EA390A">
          <w:rPr>
            <w:rFonts w:eastAsia="宋体" w:hint="eastAsia"/>
            <w:szCs w:val="24"/>
            <w:lang w:val="en-US" w:eastAsia="zh-CN"/>
          </w:rPr>
          <w:t>when area-specific SRS is requested</w:t>
        </w:r>
        <w:r w:rsidRPr="00EA390A">
          <w:rPr>
            <w:rFonts w:eastAsia="Times New Roman"/>
            <w:szCs w:val="24"/>
            <w:lang w:val="en-US" w:eastAsia="ko-KR"/>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136"/>
        <w:gridCol w:w="851"/>
        <w:gridCol w:w="2693"/>
        <w:gridCol w:w="1984"/>
        <w:gridCol w:w="1134"/>
        <w:gridCol w:w="1134"/>
      </w:tblGrid>
      <w:tr w:rsidR="002E72FA" w:rsidRPr="00EA390A" w14:paraId="41778C20" w14:textId="77777777" w:rsidTr="009660A3">
        <w:trPr>
          <w:tblHeader/>
          <w:ins w:id="2658" w:author="R3-240903" w:date="2024-03-01T21:17:00Z"/>
        </w:trPr>
        <w:tc>
          <w:tcPr>
            <w:tcW w:w="2403" w:type="dxa"/>
          </w:tcPr>
          <w:p w14:paraId="616C5865"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59" w:author="R3-240903" w:date="2024-03-01T21:17:00Z"/>
                <w:rFonts w:ascii="Arial" w:eastAsia="Times New Roman" w:hAnsi="Arial"/>
                <w:b/>
                <w:sz w:val="18"/>
                <w:szCs w:val="24"/>
                <w:lang w:val="en-US" w:eastAsia="ko-KR"/>
              </w:rPr>
            </w:pPr>
            <w:ins w:id="2660" w:author="R3-240903" w:date="2024-03-01T21:17:00Z">
              <w:r w:rsidRPr="00EA390A">
                <w:rPr>
                  <w:rFonts w:ascii="Arial" w:eastAsia="Times New Roman" w:hAnsi="Arial"/>
                  <w:b/>
                  <w:sz w:val="18"/>
                  <w:szCs w:val="24"/>
                  <w:lang w:val="en-US" w:eastAsia="ko-KR"/>
                </w:rPr>
                <w:t>IE/Group Name</w:t>
              </w:r>
            </w:ins>
          </w:p>
        </w:tc>
        <w:tc>
          <w:tcPr>
            <w:tcW w:w="1136" w:type="dxa"/>
          </w:tcPr>
          <w:p w14:paraId="148814E7"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1" w:author="R3-240903" w:date="2024-03-01T21:17:00Z"/>
                <w:rFonts w:ascii="Arial" w:eastAsia="Times New Roman" w:hAnsi="Arial"/>
                <w:b/>
                <w:sz w:val="18"/>
                <w:szCs w:val="24"/>
                <w:lang w:val="en-US" w:eastAsia="ko-KR"/>
              </w:rPr>
            </w:pPr>
            <w:ins w:id="2662" w:author="R3-240903" w:date="2024-03-01T21:17:00Z">
              <w:r w:rsidRPr="00EA390A">
                <w:rPr>
                  <w:rFonts w:ascii="Arial" w:eastAsia="Times New Roman" w:hAnsi="Arial"/>
                  <w:b/>
                  <w:sz w:val="18"/>
                  <w:szCs w:val="24"/>
                  <w:lang w:val="en-US" w:eastAsia="ko-KR"/>
                </w:rPr>
                <w:t>Presence</w:t>
              </w:r>
            </w:ins>
          </w:p>
        </w:tc>
        <w:tc>
          <w:tcPr>
            <w:tcW w:w="851" w:type="dxa"/>
          </w:tcPr>
          <w:p w14:paraId="43969F36"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3" w:author="R3-240903" w:date="2024-03-01T21:17:00Z"/>
                <w:rFonts w:ascii="Arial" w:eastAsia="Times New Roman" w:hAnsi="Arial"/>
                <w:b/>
                <w:sz w:val="18"/>
                <w:szCs w:val="24"/>
                <w:lang w:val="en-US" w:eastAsia="ko-KR"/>
              </w:rPr>
            </w:pPr>
            <w:ins w:id="2664" w:author="R3-240903" w:date="2024-03-01T21:17:00Z">
              <w:r w:rsidRPr="00EA390A">
                <w:rPr>
                  <w:rFonts w:ascii="Arial" w:eastAsia="Times New Roman" w:hAnsi="Arial"/>
                  <w:b/>
                  <w:sz w:val="18"/>
                  <w:szCs w:val="24"/>
                  <w:lang w:val="en-US" w:eastAsia="ko-KR"/>
                </w:rPr>
                <w:t>Range</w:t>
              </w:r>
            </w:ins>
          </w:p>
        </w:tc>
        <w:tc>
          <w:tcPr>
            <w:tcW w:w="2693" w:type="dxa"/>
          </w:tcPr>
          <w:p w14:paraId="0466A46D"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5" w:author="R3-240903" w:date="2024-03-01T21:17:00Z"/>
                <w:rFonts w:ascii="Arial" w:eastAsia="Times New Roman" w:hAnsi="Arial"/>
                <w:b/>
                <w:sz w:val="18"/>
                <w:szCs w:val="24"/>
                <w:lang w:val="en-US" w:eastAsia="ko-KR"/>
              </w:rPr>
            </w:pPr>
            <w:ins w:id="2666" w:author="R3-240903" w:date="2024-03-01T21:17:00Z">
              <w:r w:rsidRPr="00EA390A">
                <w:rPr>
                  <w:rFonts w:ascii="Arial" w:eastAsia="Times New Roman" w:hAnsi="Arial"/>
                  <w:b/>
                  <w:sz w:val="18"/>
                  <w:szCs w:val="24"/>
                  <w:lang w:val="en-US" w:eastAsia="ko-KR"/>
                </w:rPr>
                <w:t>IE Type and Reference</w:t>
              </w:r>
            </w:ins>
          </w:p>
        </w:tc>
        <w:tc>
          <w:tcPr>
            <w:tcW w:w="1984" w:type="dxa"/>
          </w:tcPr>
          <w:p w14:paraId="70BE99D9"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7" w:author="R3-240903" w:date="2024-03-01T21:17:00Z"/>
                <w:rFonts w:ascii="Arial" w:eastAsia="Times New Roman" w:hAnsi="Arial"/>
                <w:b/>
                <w:sz w:val="18"/>
                <w:szCs w:val="24"/>
                <w:lang w:val="en-US" w:eastAsia="ko-KR"/>
              </w:rPr>
            </w:pPr>
            <w:ins w:id="2668" w:author="R3-240903" w:date="2024-03-01T21:17:00Z">
              <w:r w:rsidRPr="00EA390A">
                <w:rPr>
                  <w:rFonts w:ascii="Arial" w:eastAsia="Times New Roman" w:hAnsi="Arial"/>
                  <w:b/>
                  <w:sz w:val="18"/>
                  <w:szCs w:val="24"/>
                  <w:lang w:val="en-US" w:eastAsia="ko-KR"/>
                </w:rPr>
                <w:t>Semantics Description</w:t>
              </w:r>
            </w:ins>
          </w:p>
        </w:tc>
        <w:tc>
          <w:tcPr>
            <w:tcW w:w="1134" w:type="dxa"/>
          </w:tcPr>
          <w:p w14:paraId="5B211922"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9" w:author="R3-240903" w:date="2024-03-01T21:17:00Z"/>
                <w:rFonts w:ascii="Arial" w:eastAsia="Times New Roman" w:hAnsi="Arial"/>
                <w:b/>
                <w:sz w:val="18"/>
                <w:szCs w:val="24"/>
                <w:lang w:val="en-US" w:eastAsia="ko-KR"/>
              </w:rPr>
            </w:pPr>
            <w:ins w:id="2670" w:author="R3-240903" w:date="2024-03-01T21:17:00Z">
              <w:r w:rsidRPr="00EA390A">
                <w:rPr>
                  <w:rFonts w:ascii="Arial" w:eastAsia="Times New Roman" w:hAnsi="Arial" w:cs="Arial"/>
                  <w:b/>
                  <w:bCs/>
                  <w:sz w:val="18"/>
                  <w:szCs w:val="18"/>
                  <w:lang w:val="en-US" w:eastAsia="ja-JP"/>
                </w:rPr>
                <w:t>Criticality</w:t>
              </w:r>
            </w:ins>
          </w:p>
        </w:tc>
        <w:tc>
          <w:tcPr>
            <w:tcW w:w="1134" w:type="dxa"/>
          </w:tcPr>
          <w:p w14:paraId="1FCE1E92"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71" w:author="R3-240903" w:date="2024-03-01T21:17:00Z"/>
                <w:rFonts w:ascii="Arial" w:eastAsia="Times New Roman" w:hAnsi="Arial"/>
                <w:b/>
                <w:sz w:val="18"/>
                <w:szCs w:val="24"/>
                <w:lang w:val="en-US" w:eastAsia="ko-KR"/>
              </w:rPr>
            </w:pPr>
            <w:ins w:id="2672" w:author="R3-240903" w:date="2024-03-01T21:17:00Z">
              <w:r w:rsidRPr="00EA390A">
                <w:rPr>
                  <w:rFonts w:ascii="Arial" w:eastAsia="Times New Roman" w:hAnsi="Arial" w:cs="Arial"/>
                  <w:b/>
                  <w:bCs/>
                  <w:sz w:val="18"/>
                  <w:szCs w:val="18"/>
                  <w:lang w:val="en-US" w:eastAsia="ja-JP"/>
                </w:rPr>
                <w:t>Assigned Criticality</w:t>
              </w:r>
            </w:ins>
          </w:p>
        </w:tc>
      </w:tr>
      <w:tr w:rsidR="002E72FA" w:rsidRPr="00EA390A" w14:paraId="5AB92401" w14:textId="77777777" w:rsidTr="009660A3">
        <w:trPr>
          <w:ins w:id="267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2476D3C" w14:textId="77777777" w:rsidR="002E72FA" w:rsidRPr="00EA390A" w:rsidRDefault="002E72FA" w:rsidP="009660A3">
            <w:pPr>
              <w:widowControl w:val="0"/>
              <w:overflowPunct w:val="0"/>
              <w:autoSpaceDE w:val="0"/>
              <w:autoSpaceDN w:val="0"/>
              <w:adjustRightInd w:val="0"/>
              <w:spacing w:after="0"/>
              <w:textAlignment w:val="baseline"/>
              <w:rPr>
                <w:ins w:id="2674" w:author="R3-240903" w:date="2024-03-01T21:17:00Z"/>
                <w:rFonts w:ascii="Arial" w:eastAsia="Times New Roman" w:hAnsi="Arial" w:cs="Arial"/>
                <w:sz w:val="18"/>
                <w:szCs w:val="18"/>
                <w:lang w:val="en-US" w:eastAsia="zh-CN"/>
              </w:rPr>
            </w:pPr>
            <w:ins w:id="2675" w:author="R3-240903" w:date="2024-03-01T21:1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 xml:space="preserve">Transmission </w:t>
              </w:r>
              <w:r w:rsidRPr="00EA390A">
                <w:rPr>
                  <w:rFonts w:ascii="Arial" w:eastAsia="Times New Roman" w:hAnsi="Arial" w:cs="Arial"/>
                  <w:i/>
                  <w:iCs/>
                  <w:sz w:val="18"/>
                  <w:szCs w:val="18"/>
                  <w:lang w:val="en-US"/>
                </w:rPr>
                <w:lastRenderedPageBreak/>
                <w:t>Comb</w:t>
              </w:r>
            </w:ins>
          </w:p>
        </w:tc>
        <w:tc>
          <w:tcPr>
            <w:tcW w:w="1136" w:type="dxa"/>
            <w:tcBorders>
              <w:top w:val="single" w:sz="4" w:space="0" w:color="auto"/>
              <w:left w:val="single" w:sz="4" w:space="0" w:color="auto"/>
              <w:bottom w:val="single" w:sz="4" w:space="0" w:color="auto"/>
              <w:right w:val="single" w:sz="4" w:space="0" w:color="auto"/>
            </w:tcBorders>
          </w:tcPr>
          <w:p w14:paraId="293666D2" w14:textId="77777777" w:rsidR="002E72FA" w:rsidRPr="00EA390A" w:rsidRDefault="002E72FA" w:rsidP="009660A3">
            <w:pPr>
              <w:widowControl w:val="0"/>
              <w:overflowPunct w:val="0"/>
              <w:autoSpaceDE w:val="0"/>
              <w:autoSpaceDN w:val="0"/>
              <w:adjustRightInd w:val="0"/>
              <w:spacing w:after="0"/>
              <w:textAlignment w:val="baseline"/>
              <w:rPr>
                <w:ins w:id="2676" w:author="R3-240903" w:date="2024-03-01T21:17:00Z"/>
                <w:rFonts w:ascii="Arial" w:eastAsia="宋体" w:hAnsi="Arial" w:cs="Arial"/>
                <w:sz w:val="18"/>
                <w:szCs w:val="18"/>
                <w:lang w:val="en-US" w:eastAsia="zh-CN"/>
              </w:rPr>
            </w:pPr>
            <w:ins w:id="2677" w:author="R3-240903" w:date="2024-03-01T21:17:00Z">
              <w:r w:rsidRPr="00EA390A">
                <w:rPr>
                  <w:rFonts w:ascii="Arial" w:eastAsia="Times New Roman" w:hAnsi="Arial" w:cs="Arial"/>
                  <w:sz w:val="18"/>
                  <w:szCs w:val="18"/>
                  <w:lang w:val="en-US"/>
                </w:rPr>
                <w:lastRenderedPageBreak/>
                <w:t>O</w:t>
              </w:r>
            </w:ins>
          </w:p>
        </w:tc>
        <w:tc>
          <w:tcPr>
            <w:tcW w:w="851" w:type="dxa"/>
            <w:tcBorders>
              <w:top w:val="single" w:sz="4" w:space="0" w:color="auto"/>
              <w:left w:val="single" w:sz="4" w:space="0" w:color="auto"/>
              <w:bottom w:val="single" w:sz="4" w:space="0" w:color="auto"/>
              <w:right w:val="single" w:sz="4" w:space="0" w:color="auto"/>
            </w:tcBorders>
          </w:tcPr>
          <w:p w14:paraId="27135FD5" w14:textId="77777777" w:rsidR="002E72FA" w:rsidRPr="00EA390A" w:rsidRDefault="002E72FA" w:rsidP="009660A3">
            <w:pPr>
              <w:widowControl w:val="0"/>
              <w:overflowPunct w:val="0"/>
              <w:autoSpaceDE w:val="0"/>
              <w:autoSpaceDN w:val="0"/>
              <w:adjustRightInd w:val="0"/>
              <w:spacing w:after="0"/>
              <w:textAlignment w:val="baseline"/>
              <w:rPr>
                <w:ins w:id="267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D50242E" w14:textId="77777777" w:rsidR="002E72FA" w:rsidRPr="00EA390A" w:rsidRDefault="002E72FA" w:rsidP="009660A3">
            <w:pPr>
              <w:widowControl w:val="0"/>
              <w:overflowPunct w:val="0"/>
              <w:autoSpaceDE w:val="0"/>
              <w:autoSpaceDN w:val="0"/>
              <w:adjustRightInd w:val="0"/>
              <w:spacing w:after="0"/>
              <w:textAlignment w:val="baseline"/>
              <w:rPr>
                <w:ins w:id="2679"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7688BC38" w14:textId="77777777" w:rsidR="002E72FA" w:rsidRPr="00EA390A" w:rsidRDefault="002E72FA" w:rsidP="009660A3">
            <w:pPr>
              <w:widowControl w:val="0"/>
              <w:overflowPunct w:val="0"/>
              <w:autoSpaceDE w:val="0"/>
              <w:autoSpaceDN w:val="0"/>
              <w:adjustRightInd w:val="0"/>
              <w:spacing w:after="0"/>
              <w:textAlignment w:val="baseline"/>
              <w:rPr>
                <w:ins w:id="268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6A9A36E" w14:textId="77777777" w:rsidR="002E72FA" w:rsidRPr="00EA390A" w:rsidRDefault="002E72FA" w:rsidP="009660A3">
            <w:pPr>
              <w:widowControl w:val="0"/>
              <w:overflowPunct w:val="0"/>
              <w:autoSpaceDE w:val="0"/>
              <w:autoSpaceDN w:val="0"/>
              <w:adjustRightInd w:val="0"/>
              <w:spacing w:after="0"/>
              <w:jc w:val="center"/>
              <w:textAlignment w:val="baseline"/>
              <w:rPr>
                <w:ins w:id="2681" w:author="R3-240903" w:date="2024-03-01T21:17:00Z"/>
                <w:rFonts w:ascii="Arial" w:eastAsia="宋体" w:hAnsi="Arial" w:cs="Arial"/>
                <w:sz w:val="18"/>
                <w:szCs w:val="18"/>
                <w:lang w:val="en-US" w:eastAsia="zh-CN"/>
              </w:rPr>
            </w:pPr>
            <w:ins w:id="2682" w:author="R3-240903" w:date="2024-03-01T21:17:00Z">
              <w:r w:rsidRPr="00EA390A">
                <w:rPr>
                  <w:rFonts w:ascii="Arial" w:eastAsia="Times New Roman" w:hAnsi="Arial" w:cs="Arial"/>
                  <w:sz w:val="18"/>
                  <w:szCs w:val="18"/>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4EFB329" w14:textId="77777777" w:rsidR="002E72FA" w:rsidRPr="00EA390A" w:rsidRDefault="002E72FA" w:rsidP="009660A3">
            <w:pPr>
              <w:widowControl w:val="0"/>
              <w:overflowPunct w:val="0"/>
              <w:autoSpaceDE w:val="0"/>
              <w:autoSpaceDN w:val="0"/>
              <w:adjustRightInd w:val="0"/>
              <w:spacing w:after="0"/>
              <w:jc w:val="center"/>
              <w:textAlignment w:val="baseline"/>
              <w:rPr>
                <w:ins w:id="2683" w:author="R3-240903" w:date="2024-03-01T21:17:00Z"/>
                <w:rFonts w:ascii="Arial" w:eastAsia="宋体" w:hAnsi="Arial" w:cs="Arial"/>
                <w:sz w:val="18"/>
                <w:szCs w:val="18"/>
                <w:lang w:val="en-US" w:eastAsia="zh-CN"/>
              </w:rPr>
            </w:pPr>
            <w:ins w:id="2684" w:author="R3-240903" w:date="2024-03-01T21:17:00Z">
              <w:r w:rsidRPr="00EA390A">
                <w:rPr>
                  <w:rFonts w:ascii="Arial" w:eastAsia="Times New Roman" w:hAnsi="Arial" w:cs="Arial"/>
                  <w:sz w:val="18"/>
                  <w:szCs w:val="18"/>
                  <w:lang w:val="en-US" w:eastAsia="zh-CN"/>
                </w:rPr>
                <w:t>ignore</w:t>
              </w:r>
            </w:ins>
          </w:p>
        </w:tc>
      </w:tr>
      <w:tr w:rsidR="002E72FA" w:rsidRPr="00EA390A" w14:paraId="4E34A5FB" w14:textId="77777777" w:rsidTr="009660A3">
        <w:trPr>
          <w:ins w:id="268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0BA71AB9" w14:textId="77777777" w:rsidR="002E72FA" w:rsidRPr="00EA390A" w:rsidRDefault="002E72FA" w:rsidP="009660A3">
            <w:pPr>
              <w:widowControl w:val="0"/>
              <w:overflowPunct w:val="0"/>
              <w:autoSpaceDE w:val="0"/>
              <w:autoSpaceDN w:val="0"/>
              <w:adjustRightInd w:val="0"/>
              <w:spacing w:after="0"/>
              <w:ind w:left="142"/>
              <w:textAlignment w:val="baseline"/>
              <w:rPr>
                <w:ins w:id="2686" w:author="R3-240903" w:date="2024-03-01T21:17:00Z"/>
                <w:rFonts w:ascii="Arial" w:eastAsia="Times New Roman" w:hAnsi="Arial" w:cs="Arial"/>
                <w:i/>
                <w:iCs/>
                <w:sz w:val="18"/>
                <w:szCs w:val="18"/>
                <w:lang w:val="en-US" w:eastAsia="zh-CN"/>
              </w:rPr>
            </w:pPr>
            <w:ins w:id="2687" w:author="R3-240903" w:date="2024-03-01T21:17:00Z">
              <w:r w:rsidRPr="00EA390A">
                <w:rPr>
                  <w:rFonts w:ascii="Arial" w:eastAsia="Times New Roman" w:hAnsi="Arial"/>
                  <w:i/>
                  <w:iCs/>
                  <w:sz w:val="18"/>
                  <w:szCs w:val="24"/>
                  <w:lang w:val="en-US" w:eastAsia="ko-KR"/>
                </w:rPr>
                <w:lastRenderedPageBreak/>
                <w:t>&gt;Comb Two</w:t>
              </w:r>
            </w:ins>
          </w:p>
        </w:tc>
        <w:tc>
          <w:tcPr>
            <w:tcW w:w="1136" w:type="dxa"/>
            <w:tcBorders>
              <w:top w:val="single" w:sz="4" w:space="0" w:color="auto"/>
              <w:left w:val="single" w:sz="4" w:space="0" w:color="auto"/>
              <w:bottom w:val="single" w:sz="4" w:space="0" w:color="auto"/>
              <w:right w:val="single" w:sz="4" w:space="0" w:color="auto"/>
            </w:tcBorders>
          </w:tcPr>
          <w:p w14:paraId="24B8F550" w14:textId="77777777" w:rsidR="002E72FA" w:rsidRPr="00EA390A" w:rsidRDefault="002E72FA" w:rsidP="009660A3">
            <w:pPr>
              <w:widowControl w:val="0"/>
              <w:overflowPunct w:val="0"/>
              <w:autoSpaceDE w:val="0"/>
              <w:autoSpaceDN w:val="0"/>
              <w:adjustRightInd w:val="0"/>
              <w:spacing w:after="0"/>
              <w:textAlignment w:val="baseline"/>
              <w:rPr>
                <w:ins w:id="2688"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66A7CA30" w14:textId="77777777" w:rsidR="002E72FA" w:rsidRPr="00EA390A" w:rsidRDefault="002E72FA" w:rsidP="009660A3">
            <w:pPr>
              <w:widowControl w:val="0"/>
              <w:overflowPunct w:val="0"/>
              <w:autoSpaceDE w:val="0"/>
              <w:autoSpaceDN w:val="0"/>
              <w:adjustRightInd w:val="0"/>
              <w:spacing w:after="0"/>
              <w:textAlignment w:val="baseline"/>
              <w:rPr>
                <w:ins w:id="2689"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4E048242" w14:textId="77777777" w:rsidR="002E72FA" w:rsidRPr="00EA390A" w:rsidRDefault="002E72FA" w:rsidP="009660A3">
            <w:pPr>
              <w:widowControl w:val="0"/>
              <w:overflowPunct w:val="0"/>
              <w:autoSpaceDE w:val="0"/>
              <w:autoSpaceDN w:val="0"/>
              <w:adjustRightInd w:val="0"/>
              <w:spacing w:after="0"/>
              <w:textAlignment w:val="baseline"/>
              <w:rPr>
                <w:ins w:id="2690"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1E05EA42" w14:textId="77777777" w:rsidR="002E72FA" w:rsidRPr="00EA390A" w:rsidRDefault="002E72FA" w:rsidP="009660A3">
            <w:pPr>
              <w:widowControl w:val="0"/>
              <w:overflowPunct w:val="0"/>
              <w:autoSpaceDE w:val="0"/>
              <w:autoSpaceDN w:val="0"/>
              <w:adjustRightInd w:val="0"/>
              <w:spacing w:after="0"/>
              <w:textAlignment w:val="baseline"/>
              <w:rPr>
                <w:ins w:id="269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3F89601" w14:textId="77777777" w:rsidR="002E72FA" w:rsidRPr="00EA390A" w:rsidRDefault="002E72FA" w:rsidP="009660A3">
            <w:pPr>
              <w:widowControl w:val="0"/>
              <w:overflowPunct w:val="0"/>
              <w:autoSpaceDE w:val="0"/>
              <w:autoSpaceDN w:val="0"/>
              <w:adjustRightInd w:val="0"/>
              <w:spacing w:after="0"/>
              <w:jc w:val="center"/>
              <w:textAlignment w:val="baseline"/>
              <w:rPr>
                <w:ins w:id="2692"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9F8EC3" w14:textId="77777777" w:rsidR="002E72FA" w:rsidRPr="00EA390A" w:rsidRDefault="002E72FA" w:rsidP="009660A3">
            <w:pPr>
              <w:widowControl w:val="0"/>
              <w:overflowPunct w:val="0"/>
              <w:autoSpaceDE w:val="0"/>
              <w:autoSpaceDN w:val="0"/>
              <w:adjustRightInd w:val="0"/>
              <w:spacing w:after="0"/>
              <w:jc w:val="center"/>
              <w:textAlignment w:val="baseline"/>
              <w:rPr>
                <w:ins w:id="2693" w:author="R3-240903" w:date="2024-03-01T21:17:00Z"/>
                <w:rFonts w:ascii="Arial" w:eastAsia="宋体" w:hAnsi="Arial" w:cs="Arial"/>
                <w:sz w:val="18"/>
                <w:szCs w:val="18"/>
                <w:lang w:val="en-US" w:eastAsia="zh-CN"/>
              </w:rPr>
            </w:pPr>
          </w:p>
        </w:tc>
      </w:tr>
      <w:tr w:rsidR="002E72FA" w:rsidRPr="00EA390A" w14:paraId="54E95922" w14:textId="77777777" w:rsidTr="009660A3">
        <w:trPr>
          <w:ins w:id="2694"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4D0718A" w14:textId="77777777" w:rsidR="002E72FA" w:rsidRPr="00EA390A" w:rsidRDefault="002E72FA" w:rsidP="009660A3">
            <w:pPr>
              <w:widowControl w:val="0"/>
              <w:overflowPunct w:val="0"/>
              <w:autoSpaceDE w:val="0"/>
              <w:autoSpaceDN w:val="0"/>
              <w:adjustRightInd w:val="0"/>
              <w:spacing w:after="0"/>
              <w:ind w:left="283"/>
              <w:textAlignment w:val="baseline"/>
              <w:rPr>
                <w:ins w:id="2695" w:author="R3-240903" w:date="2024-03-01T21:17:00Z"/>
                <w:rFonts w:ascii="Arial" w:eastAsia="Malgun Gothic" w:hAnsi="Arial"/>
                <w:sz w:val="18"/>
                <w:szCs w:val="18"/>
                <w:lang w:val="en-US" w:eastAsia="zh-CN"/>
              </w:rPr>
            </w:pPr>
            <w:ins w:id="2696"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5BA08F6D" w14:textId="77777777" w:rsidR="002E72FA" w:rsidRPr="00EA390A" w:rsidRDefault="002E72FA" w:rsidP="009660A3">
            <w:pPr>
              <w:widowControl w:val="0"/>
              <w:overflowPunct w:val="0"/>
              <w:autoSpaceDE w:val="0"/>
              <w:autoSpaceDN w:val="0"/>
              <w:adjustRightInd w:val="0"/>
              <w:spacing w:after="0"/>
              <w:textAlignment w:val="baseline"/>
              <w:rPr>
                <w:ins w:id="2697" w:author="R3-240903" w:date="2024-03-01T21:17:00Z"/>
                <w:rFonts w:ascii="Arial" w:eastAsia="Times New Roman" w:hAnsi="Arial" w:cs="Arial"/>
                <w:sz w:val="18"/>
                <w:szCs w:val="18"/>
                <w:lang w:val="en-US" w:eastAsia="zh-CN"/>
              </w:rPr>
            </w:pPr>
            <w:ins w:id="2698"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9AB2FB3" w14:textId="77777777" w:rsidR="002E72FA" w:rsidRPr="00EA390A" w:rsidRDefault="002E72FA" w:rsidP="009660A3">
            <w:pPr>
              <w:widowControl w:val="0"/>
              <w:overflowPunct w:val="0"/>
              <w:autoSpaceDE w:val="0"/>
              <w:autoSpaceDN w:val="0"/>
              <w:adjustRightInd w:val="0"/>
              <w:spacing w:after="0"/>
              <w:textAlignment w:val="baseline"/>
              <w:rPr>
                <w:ins w:id="2699"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751BD77" w14:textId="77777777" w:rsidR="002E72FA" w:rsidRPr="00EA390A" w:rsidRDefault="002E72FA" w:rsidP="009660A3">
            <w:pPr>
              <w:widowControl w:val="0"/>
              <w:overflowPunct w:val="0"/>
              <w:autoSpaceDE w:val="0"/>
              <w:autoSpaceDN w:val="0"/>
              <w:adjustRightInd w:val="0"/>
              <w:spacing w:after="0"/>
              <w:textAlignment w:val="baseline"/>
              <w:rPr>
                <w:ins w:id="2700" w:author="R3-240903" w:date="2024-03-01T21:17:00Z"/>
                <w:rFonts w:ascii="Arial" w:eastAsia="Times New Roman" w:hAnsi="Arial" w:cs="Arial"/>
                <w:sz w:val="18"/>
                <w:szCs w:val="18"/>
                <w:lang w:val="en-US" w:eastAsia="ko-KR"/>
              </w:rPr>
            </w:pPr>
            <w:ins w:id="2701" w:author="R3-240903" w:date="2024-03-01T21:17:00Z">
              <w:r w:rsidRPr="00EA390A">
                <w:rPr>
                  <w:rFonts w:ascii="Arial" w:eastAsia="Times New Roman" w:hAnsi="Arial" w:cs="Arial"/>
                  <w:sz w:val="18"/>
                  <w:szCs w:val="18"/>
                  <w:lang w:val="en-US"/>
                </w:rPr>
                <w:t>INTEGER(0..1)</w:t>
              </w:r>
            </w:ins>
          </w:p>
        </w:tc>
        <w:tc>
          <w:tcPr>
            <w:tcW w:w="1984" w:type="dxa"/>
            <w:tcBorders>
              <w:top w:val="single" w:sz="4" w:space="0" w:color="auto"/>
              <w:left w:val="single" w:sz="4" w:space="0" w:color="auto"/>
              <w:bottom w:val="single" w:sz="4" w:space="0" w:color="auto"/>
              <w:right w:val="single" w:sz="4" w:space="0" w:color="auto"/>
            </w:tcBorders>
          </w:tcPr>
          <w:p w14:paraId="15DE7D76" w14:textId="77777777" w:rsidR="002E72FA" w:rsidRPr="00EA390A" w:rsidRDefault="002E72FA" w:rsidP="009660A3">
            <w:pPr>
              <w:widowControl w:val="0"/>
              <w:overflowPunct w:val="0"/>
              <w:autoSpaceDE w:val="0"/>
              <w:autoSpaceDN w:val="0"/>
              <w:adjustRightInd w:val="0"/>
              <w:spacing w:after="0"/>
              <w:textAlignment w:val="baseline"/>
              <w:rPr>
                <w:ins w:id="2702"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37FDBAE" w14:textId="77777777" w:rsidR="002E72FA" w:rsidRPr="00EA390A" w:rsidRDefault="002E72FA" w:rsidP="009660A3">
            <w:pPr>
              <w:widowControl w:val="0"/>
              <w:overflowPunct w:val="0"/>
              <w:autoSpaceDE w:val="0"/>
              <w:autoSpaceDN w:val="0"/>
              <w:adjustRightInd w:val="0"/>
              <w:spacing w:after="0"/>
              <w:jc w:val="center"/>
              <w:textAlignment w:val="baseline"/>
              <w:rPr>
                <w:ins w:id="2703" w:author="R3-240903" w:date="2024-03-01T21:17:00Z"/>
                <w:rFonts w:ascii="Arial" w:eastAsia="宋体" w:hAnsi="Arial" w:cs="Arial"/>
                <w:sz w:val="18"/>
                <w:szCs w:val="18"/>
                <w:lang w:val="en-US" w:eastAsia="zh-CN"/>
              </w:rPr>
            </w:pPr>
            <w:ins w:id="2704"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B1B6473" w14:textId="77777777" w:rsidR="002E72FA" w:rsidRPr="00EA390A" w:rsidRDefault="002E72FA" w:rsidP="009660A3">
            <w:pPr>
              <w:widowControl w:val="0"/>
              <w:overflowPunct w:val="0"/>
              <w:autoSpaceDE w:val="0"/>
              <w:autoSpaceDN w:val="0"/>
              <w:adjustRightInd w:val="0"/>
              <w:spacing w:after="0"/>
              <w:jc w:val="center"/>
              <w:textAlignment w:val="baseline"/>
              <w:rPr>
                <w:ins w:id="2705" w:author="R3-240903" w:date="2024-03-01T21:17:00Z"/>
                <w:rFonts w:ascii="Arial" w:eastAsia="宋体" w:hAnsi="Arial" w:cs="Arial"/>
                <w:sz w:val="18"/>
                <w:szCs w:val="18"/>
                <w:lang w:val="en-US" w:eastAsia="zh-CN"/>
              </w:rPr>
            </w:pPr>
          </w:p>
        </w:tc>
      </w:tr>
      <w:tr w:rsidR="002E72FA" w:rsidRPr="00EA390A" w14:paraId="219EBF5D" w14:textId="77777777" w:rsidTr="009660A3">
        <w:trPr>
          <w:ins w:id="2706"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70D4086" w14:textId="77777777" w:rsidR="002E72FA" w:rsidRPr="00EA390A" w:rsidRDefault="002E72FA" w:rsidP="009660A3">
            <w:pPr>
              <w:widowControl w:val="0"/>
              <w:overflowPunct w:val="0"/>
              <w:autoSpaceDE w:val="0"/>
              <w:autoSpaceDN w:val="0"/>
              <w:adjustRightInd w:val="0"/>
              <w:spacing w:after="0"/>
              <w:ind w:left="283"/>
              <w:textAlignment w:val="baseline"/>
              <w:rPr>
                <w:ins w:id="2707" w:author="R3-240903" w:date="2024-03-01T21:17:00Z"/>
                <w:rFonts w:ascii="Arial" w:eastAsia="Malgun Gothic" w:hAnsi="Arial"/>
                <w:sz w:val="18"/>
                <w:szCs w:val="18"/>
                <w:lang w:val="en-US" w:eastAsia="zh-CN"/>
              </w:rPr>
            </w:pPr>
            <w:ins w:id="2708"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72711FFB" w14:textId="77777777" w:rsidR="002E72FA" w:rsidRPr="00EA390A" w:rsidRDefault="002E72FA" w:rsidP="009660A3">
            <w:pPr>
              <w:widowControl w:val="0"/>
              <w:overflowPunct w:val="0"/>
              <w:autoSpaceDE w:val="0"/>
              <w:autoSpaceDN w:val="0"/>
              <w:adjustRightInd w:val="0"/>
              <w:spacing w:after="0"/>
              <w:textAlignment w:val="baseline"/>
              <w:rPr>
                <w:ins w:id="2709" w:author="R3-240903" w:date="2024-03-01T21:17:00Z"/>
                <w:rFonts w:ascii="Arial" w:eastAsia="Times New Roman" w:hAnsi="Arial" w:cs="Arial"/>
                <w:sz w:val="18"/>
                <w:szCs w:val="18"/>
                <w:lang w:val="en-US" w:eastAsia="zh-CN"/>
              </w:rPr>
            </w:pPr>
            <w:ins w:id="2710"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78E4CF13" w14:textId="77777777" w:rsidR="002E72FA" w:rsidRPr="00EA390A" w:rsidRDefault="002E72FA" w:rsidP="009660A3">
            <w:pPr>
              <w:widowControl w:val="0"/>
              <w:overflowPunct w:val="0"/>
              <w:autoSpaceDE w:val="0"/>
              <w:autoSpaceDN w:val="0"/>
              <w:adjustRightInd w:val="0"/>
              <w:spacing w:after="0"/>
              <w:textAlignment w:val="baseline"/>
              <w:rPr>
                <w:ins w:id="271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CE90582" w14:textId="77777777" w:rsidR="002E72FA" w:rsidRPr="00EA390A" w:rsidRDefault="002E72FA" w:rsidP="009660A3">
            <w:pPr>
              <w:widowControl w:val="0"/>
              <w:overflowPunct w:val="0"/>
              <w:autoSpaceDE w:val="0"/>
              <w:autoSpaceDN w:val="0"/>
              <w:adjustRightInd w:val="0"/>
              <w:spacing w:after="0"/>
              <w:textAlignment w:val="baseline"/>
              <w:rPr>
                <w:ins w:id="2712" w:author="R3-240903" w:date="2024-03-01T21:17:00Z"/>
                <w:rFonts w:ascii="Arial" w:eastAsia="Times New Roman" w:hAnsi="Arial" w:cs="Arial"/>
                <w:sz w:val="18"/>
                <w:szCs w:val="18"/>
                <w:lang w:val="en-US" w:eastAsia="ko-KR"/>
              </w:rPr>
            </w:pPr>
            <w:ins w:id="2713" w:author="R3-240903" w:date="2024-03-01T21:17:00Z">
              <w:r w:rsidRPr="00EA390A">
                <w:rPr>
                  <w:rFonts w:ascii="Arial" w:eastAsia="Times New Roman" w:hAnsi="Arial" w:cs="Arial"/>
                  <w:sz w:val="18"/>
                  <w:szCs w:val="18"/>
                  <w:lang w:val="en-US"/>
                </w:rPr>
                <w:t>INTEGER(0..7)</w:t>
              </w:r>
            </w:ins>
          </w:p>
        </w:tc>
        <w:tc>
          <w:tcPr>
            <w:tcW w:w="1984" w:type="dxa"/>
            <w:tcBorders>
              <w:top w:val="single" w:sz="4" w:space="0" w:color="auto"/>
              <w:left w:val="single" w:sz="4" w:space="0" w:color="auto"/>
              <w:bottom w:val="single" w:sz="4" w:space="0" w:color="auto"/>
              <w:right w:val="single" w:sz="4" w:space="0" w:color="auto"/>
            </w:tcBorders>
          </w:tcPr>
          <w:p w14:paraId="128544F0" w14:textId="77777777" w:rsidR="002E72FA" w:rsidRPr="00EA390A" w:rsidRDefault="002E72FA" w:rsidP="009660A3">
            <w:pPr>
              <w:widowControl w:val="0"/>
              <w:overflowPunct w:val="0"/>
              <w:autoSpaceDE w:val="0"/>
              <w:autoSpaceDN w:val="0"/>
              <w:adjustRightInd w:val="0"/>
              <w:spacing w:after="0"/>
              <w:textAlignment w:val="baseline"/>
              <w:rPr>
                <w:ins w:id="271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DB276A5" w14:textId="77777777" w:rsidR="002E72FA" w:rsidRPr="00EA390A" w:rsidRDefault="002E72FA" w:rsidP="009660A3">
            <w:pPr>
              <w:widowControl w:val="0"/>
              <w:overflowPunct w:val="0"/>
              <w:autoSpaceDE w:val="0"/>
              <w:autoSpaceDN w:val="0"/>
              <w:adjustRightInd w:val="0"/>
              <w:spacing w:after="0"/>
              <w:jc w:val="center"/>
              <w:textAlignment w:val="baseline"/>
              <w:rPr>
                <w:ins w:id="2715" w:author="R3-240903" w:date="2024-03-01T21:17:00Z"/>
                <w:rFonts w:ascii="Arial" w:eastAsia="宋体" w:hAnsi="Arial" w:cs="Arial"/>
                <w:sz w:val="18"/>
                <w:szCs w:val="18"/>
                <w:lang w:val="en-US" w:eastAsia="zh-CN"/>
              </w:rPr>
            </w:pPr>
            <w:ins w:id="2716"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27E480B" w14:textId="77777777" w:rsidR="002E72FA" w:rsidRPr="00EA390A" w:rsidRDefault="002E72FA" w:rsidP="009660A3">
            <w:pPr>
              <w:widowControl w:val="0"/>
              <w:overflowPunct w:val="0"/>
              <w:autoSpaceDE w:val="0"/>
              <w:autoSpaceDN w:val="0"/>
              <w:adjustRightInd w:val="0"/>
              <w:spacing w:after="0"/>
              <w:jc w:val="center"/>
              <w:textAlignment w:val="baseline"/>
              <w:rPr>
                <w:ins w:id="2717" w:author="R3-240903" w:date="2024-03-01T21:17:00Z"/>
                <w:rFonts w:ascii="Arial" w:eastAsia="宋体" w:hAnsi="Arial" w:cs="Arial"/>
                <w:sz w:val="18"/>
                <w:szCs w:val="18"/>
                <w:lang w:val="en-US" w:eastAsia="zh-CN"/>
              </w:rPr>
            </w:pPr>
          </w:p>
        </w:tc>
      </w:tr>
      <w:tr w:rsidR="002E72FA" w:rsidRPr="00EA390A" w14:paraId="15C6BE88" w14:textId="77777777" w:rsidTr="009660A3">
        <w:trPr>
          <w:ins w:id="2718"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22025CE" w14:textId="77777777" w:rsidR="002E72FA" w:rsidRPr="00EA390A" w:rsidRDefault="002E72FA" w:rsidP="009660A3">
            <w:pPr>
              <w:widowControl w:val="0"/>
              <w:overflowPunct w:val="0"/>
              <w:autoSpaceDE w:val="0"/>
              <w:autoSpaceDN w:val="0"/>
              <w:adjustRightInd w:val="0"/>
              <w:spacing w:after="0"/>
              <w:ind w:left="142"/>
              <w:textAlignment w:val="baseline"/>
              <w:rPr>
                <w:ins w:id="2719" w:author="R3-240903" w:date="2024-03-01T21:17:00Z"/>
                <w:rFonts w:ascii="Arial" w:eastAsia="Times New Roman" w:hAnsi="Arial" w:cs="Arial"/>
                <w:sz w:val="18"/>
                <w:szCs w:val="18"/>
                <w:lang w:val="en-US" w:eastAsia="zh-CN"/>
              </w:rPr>
            </w:pPr>
            <w:ins w:id="2720" w:author="R3-240903" w:date="2024-03-01T21:17:00Z">
              <w:r w:rsidRPr="00EA390A">
                <w:rPr>
                  <w:rFonts w:ascii="Arial" w:eastAsia="Times New Roman" w:hAnsi="Arial"/>
                  <w:i/>
                  <w:iCs/>
                  <w:sz w:val="18"/>
                  <w:szCs w:val="24"/>
                  <w:lang w:val="en-US" w:eastAsia="ko-KR"/>
                </w:rPr>
                <w:t>&gt;Comb Four</w:t>
              </w:r>
            </w:ins>
          </w:p>
        </w:tc>
        <w:tc>
          <w:tcPr>
            <w:tcW w:w="1136" w:type="dxa"/>
            <w:tcBorders>
              <w:top w:val="single" w:sz="4" w:space="0" w:color="auto"/>
              <w:left w:val="single" w:sz="4" w:space="0" w:color="auto"/>
              <w:bottom w:val="single" w:sz="4" w:space="0" w:color="auto"/>
              <w:right w:val="single" w:sz="4" w:space="0" w:color="auto"/>
            </w:tcBorders>
          </w:tcPr>
          <w:p w14:paraId="06573392" w14:textId="77777777" w:rsidR="002E72FA" w:rsidRPr="00EA390A" w:rsidRDefault="002E72FA" w:rsidP="009660A3">
            <w:pPr>
              <w:widowControl w:val="0"/>
              <w:overflowPunct w:val="0"/>
              <w:autoSpaceDE w:val="0"/>
              <w:autoSpaceDN w:val="0"/>
              <w:adjustRightInd w:val="0"/>
              <w:spacing w:after="0"/>
              <w:textAlignment w:val="baseline"/>
              <w:rPr>
                <w:ins w:id="2721"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A621272" w14:textId="77777777" w:rsidR="002E72FA" w:rsidRPr="00EA390A" w:rsidRDefault="002E72FA" w:rsidP="009660A3">
            <w:pPr>
              <w:widowControl w:val="0"/>
              <w:overflowPunct w:val="0"/>
              <w:autoSpaceDE w:val="0"/>
              <w:autoSpaceDN w:val="0"/>
              <w:adjustRightInd w:val="0"/>
              <w:spacing w:after="0"/>
              <w:textAlignment w:val="baseline"/>
              <w:rPr>
                <w:ins w:id="272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F6A9845" w14:textId="77777777" w:rsidR="002E72FA" w:rsidRPr="00EA390A" w:rsidRDefault="002E72FA" w:rsidP="009660A3">
            <w:pPr>
              <w:widowControl w:val="0"/>
              <w:overflowPunct w:val="0"/>
              <w:autoSpaceDE w:val="0"/>
              <w:autoSpaceDN w:val="0"/>
              <w:adjustRightInd w:val="0"/>
              <w:spacing w:after="0"/>
              <w:textAlignment w:val="baseline"/>
              <w:rPr>
                <w:ins w:id="2723"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37608EBF" w14:textId="77777777" w:rsidR="002E72FA" w:rsidRPr="00EA390A" w:rsidRDefault="002E72FA" w:rsidP="009660A3">
            <w:pPr>
              <w:widowControl w:val="0"/>
              <w:overflowPunct w:val="0"/>
              <w:autoSpaceDE w:val="0"/>
              <w:autoSpaceDN w:val="0"/>
              <w:adjustRightInd w:val="0"/>
              <w:spacing w:after="0"/>
              <w:textAlignment w:val="baseline"/>
              <w:rPr>
                <w:ins w:id="272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E50FCA6" w14:textId="77777777" w:rsidR="002E72FA" w:rsidRPr="00EA390A" w:rsidRDefault="002E72FA" w:rsidP="009660A3">
            <w:pPr>
              <w:widowControl w:val="0"/>
              <w:overflowPunct w:val="0"/>
              <w:autoSpaceDE w:val="0"/>
              <w:autoSpaceDN w:val="0"/>
              <w:adjustRightInd w:val="0"/>
              <w:spacing w:after="0"/>
              <w:jc w:val="center"/>
              <w:textAlignment w:val="baseline"/>
              <w:rPr>
                <w:ins w:id="2725"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3F915D0" w14:textId="77777777" w:rsidR="002E72FA" w:rsidRPr="00EA390A" w:rsidRDefault="002E72FA" w:rsidP="009660A3">
            <w:pPr>
              <w:widowControl w:val="0"/>
              <w:overflowPunct w:val="0"/>
              <w:autoSpaceDE w:val="0"/>
              <w:autoSpaceDN w:val="0"/>
              <w:adjustRightInd w:val="0"/>
              <w:spacing w:after="0"/>
              <w:jc w:val="center"/>
              <w:textAlignment w:val="baseline"/>
              <w:rPr>
                <w:ins w:id="2726" w:author="R3-240903" w:date="2024-03-01T21:17:00Z"/>
                <w:rFonts w:ascii="Arial" w:eastAsia="宋体" w:hAnsi="Arial" w:cs="Arial"/>
                <w:sz w:val="18"/>
                <w:szCs w:val="18"/>
                <w:lang w:val="en-US" w:eastAsia="zh-CN"/>
              </w:rPr>
            </w:pPr>
          </w:p>
        </w:tc>
      </w:tr>
      <w:tr w:rsidR="002E72FA" w:rsidRPr="00EA390A" w14:paraId="34085E1B" w14:textId="77777777" w:rsidTr="009660A3">
        <w:trPr>
          <w:ins w:id="272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04882573" w14:textId="77777777" w:rsidR="002E72FA" w:rsidRPr="00EA390A" w:rsidRDefault="002E72FA" w:rsidP="009660A3">
            <w:pPr>
              <w:widowControl w:val="0"/>
              <w:overflowPunct w:val="0"/>
              <w:autoSpaceDE w:val="0"/>
              <w:autoSpaceDN w:val="0"/>
              <w:adjustRightInd w:val="0"/>
              <w:spacing w:after="0"/>
              <w:ind w:left="283"/>
              <w:textAlignment w:val="baseline"/>
              <w:rPr>
                <w:ins w:id="2728" w:author="R3-240903" w:date="2024-03-01T21:17:00Z"/>
                <w:rFonts w:ascii="Arial" w:eastAsia="Malgun Gothic" w:hAnsi="Arial"/>
                <w:sz w:val="18"/>
                <w:szCs w:val="18"/>
                <w:lang w:val="en-US" w:eastAsia="zh-CN"/>
              </w:rPr>
            </w:pPr>
            <w:ins w:id="2729"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76116F89" w14:textId="77777777" w:rsidR="002E72FA" w:rsidRPr="00EA390A" w:rsidRDefault="002E72FA" w:rsidP="009660A3">
            <w:pPr>
              <w:widowControl w:val="0"/>
              <w:overflowPunct w:val="0"/>
              <w:autoSpaceDE w:val="0"/>
              <w:autoSpaceDN w:val="0"/>
              <w:adjustRightInd w:val="0"/>
              <w:spacing w:after="0"/>
              <w:textAlignment w:val="baseline"/>
              <w:rPr>
                <w:ins w:id="2730" w:author="R3-240903" w:date="2024-03-01T21:17:00Z"/>
                <w:rFonts w:ascii="Arial" w:eastAsia="Times New Roman" w:hAnsi="Arial" w:cs="Arial"/>
                <w:sz w:val="18"/>
                <w:szCs w:val="18"/>
                <w:lang w:val="en-US" w:eastAsia="zh-CN"/>
              </w:rPr>
            </w:pPr>
            <w:ins w:id="2731"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5F0D4E8" w14:textId="77777777" w:rsidR="002E72FA" w:rsidRPr="00EA390A" w:rsidRDefault="002E72FA" w:rsidP="009660A3">
            <w:pPr>
              <w:widowControl w:val="0"/>
              <w:overflowPunct w:val="0"/>
              <w:autoSpaceDE w:val="0"/>
              <w:autoSpaceDN w:val="0"/>
              <w:adjustRightInd w:val="0"/>
              <w:spacing w:after="0"/>
              <w:textAlignment w:val="baseline"/>
              <w:rPr>
                <w:ins w:id="273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53247E9A" w14:textId="77777777" w:rsidR="002E72FA" w:rsidRPr="00EA390A" w:rsidRDefault="002E72FA" w:rsidP="009660A3">
            <w:pPr>
              <w:widowControl w:val="0"/>
              <w:overflowPunct w:val="0"/>
              <w:autoSpaceDE w:val="0"/>
              <w:autoSpaceDN w:val="0"/>
              <w:adjustRightInd w:val="0"/>
              <w:spacing w:after="0"/>
              <w:textAlignment w:val="baseline"/>
              <w:rPr>
                <w:ins w:id="2733" w:author="R3-240903" w:date="2024-03-01T21:17:00Z"/>
                <w:rFonts w:ascii="Arial" w:eastAsia="Times New Roman" w:hAnsi="Arial" w:cs="Arial"/>
                <w:sz w:val="18"/>
                <w:szCs w:val="18"/>
                <w:lang w:val="en-US" w:eastAsia="ko-KR"/>
              </w:rPr>
            </w:pPr>
            <w:ins w:id="2734" w:author="R3-240903" w:date="2024-03-01T21:17:00Z">
              <w:r w:rsidRPr="00EA390A">
                <w:rPr>
                  <w:rFonts w:ascii="Arial" w:eastAsia="Times New Roman" w:hAnsi="Arial" w:cs="Arial"/>
                  <w:sz w:val="18"/>
                  <w:szCs w:val="18"/>
                  <w:lang w:val="en-US"/>
                </w:rPr>
                <w:t>INTEGER(0..3)</w:t>
              </w:r>
            </w:ins>
          </w:p>
        </w:tc>
        <w:tc>
          <w:tcPr>
            <w:tcW w:w="1984" w:type="dxa"/>
            <w:tcBorders>
              <w:top w:val="single" w:sz="4" w:space="0" w:color="auto"/>
              <w:left w:val="single" w:sz="4" w:space="0" w:color="auto"/>
              <w:bottom w:val="single" w:sz="4" w:space="0" w:color="auto"/>
              <w:right w:val="single" w:sz="4" w:space="0" w:color="auto"/>
            </w:tcBorders>
          </w:tcPr>
          <w:p w14:paraId="3A19CE3C" w14:textId="77777777" w:rsidR="002E72FA" w:rsidRPr="00EA390A" w:rsidRDefault="002E72FA" w:rsidP="009660A3">
            <w:pPr>
              <w:widowControl w:val="0"/>
              <w:overflowPunct w:val="0"/>
              <w:autoSpaceDE w:val="0"/>
              <w:autoSpaceDN w:val="0"/>
              <w:adjustRightInd w:val="0"/>
              <w:spacing w:after="0"/>
              <w:textAlignment w:val="baseline"/>
              <w:rPr>
                <w:ins w:id="2735"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B09AA0B" w14:textId="77777777" w:rsidR="002E72FA" w:rsidRPr="00EA390A" w:rsidRDefault="002E72FA" w:rsidP="009660A3">
            <w:pPr>
              <w:widowControl w:val="0"/>
              <w:overflowPunct w:val="0"/>
              <w:autoSpaceDE w:val="0"/>
              <w:autoSpaceDN w:val="0"/>
              <w:adjustRightInd w:val="0"/>
              <w:spacing w:after="0"/>
              <w:jc w:val="center"/>
              <w:textAlignment w:val="baseline"/>
              <w:rPr>
                <w:ins w:id="2736" w:author="R3-240903" w:date="2024-03-01T21:17:00Z"/>
                <w:rFonts w:ascii="Arial" w:eastAsia="宋体" w:hAnsi="Arial" w:cs="Arial"/>
                <w:sz w:val="18"/>
                <w:szCs w:val="18"/>
                <w:lang w:val="en-US" w:eastAsia="zh-CN"/>
              </w:rPr>
            </w:pPr>
            <w:ins w:id="2737"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CCD1E19" w14:textId="77777777" w:rsidR="002E72FA" w:rsidRPr="00EA390A" w:rsidRDefault="002E72FA" w:rsidP="009660A3">
            <w:pPr>
              <w:widowControl w:val="0"/>
              <w:overflowPunct w:val="0"/>
              <w:autoSpaceDE w:val="0"/>
              <w:autoSpaceDN w:val="0"/>
              <w:adjustRightInd w:val="0"/>
              <w:spacing w:after="0"/>
              <w:jc w:val="center"/>
              <w:textAlignment w:val="baseline"/>
              <w:rPr>
                <w:ins w:id="2738" w:author="R3-240903" w:date="2024-03-01T21:17:00Z"/>
                <w:rFonts w:ascii="Arial" w:eastAsia="宋体" w:hAnsi="Arial" w:cs="Arial"/>
                <w:sz w:val="18"/>
                <w:szCs w:val="18"/>
                <w:lang w:val="en-US" w:eastAsia="zh-CN"/>
              </w:rPr>
            </w:pPr>
          </w:p>
        </w:tc>
      </w:tr>
      <w:tr w:rsidR="002E72FA" w:rsidRPr="00EA390A" w14:paraId="57948B65" w14:textId="77777777" w:rsidTr="009660A3">
        <w:trPr>
          <w:ins w:id="273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00EEE0D" w14:textId="77777777" w:rsidR="002E72FA" w:rsidRPr="00EA390A" w:rsidRDefault="002E72FA" w:rsidP="009660A3">
            <w:pPr>
              <w:widowControl w:val="0"/>
              <w:overflowPunct w:val="0"/>
              <w:autoSpaceDE w:val="0"/>
              <w:autoSpaceDN w:val="0"/>
              <w:adjustRightInd w:val="0"/>
              <w:spacing w:after="0"/>
              <w:ind w:left="283"/>
              <w:textAlignment w:val="baseline"/>
              <w:rPr>
                <w:ins w:id="2740" w:author="R3-240903" w:date="2024-03-01T21:17:00Z"/>
                <w:rFonts w:ascii="Arial" w:eastAsia="Malgun Gothic" w:hAnsi="Arial"/>
                <w:sz w:val="18"/>
                <w:szCs w:val="18"/>
                <w:lang w:val="en-US" w:eastAsia="zh-CN"/>
              </w:rPr>
            </w:pPr>
            <w:ins w:id="2741"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17CF4410" w14:textId="77777777" w:rsidR="002E72FA" w:rsidRPr="00EA390A" w:rsidRDefault="002E72FA" w:rsidP="009660A3">
            <w:pPr>
              <w:widowControl w:val="0"/>
              <w:overflowPunct w:val="0"/>
              <w:autoSpaceDE w:val="0"/>
              <w:autoSpaceDN w:val="0"/>
              <w:adjustRightInd w:val="0"/>
              <w:spacing w:after="0"/>
              <w:textAlignment w:val="baseline"/>
              <w:rPr>
                <w:ins w:id="2742" w:author="R3-240903" w:date="2024-03-01T21:17:00Z"/>
                <w:rFonts w:ascii="Arial" w:eastAsia="Times New Roman" w:hAnsi="Arial" w:cs="Arial"/>
                <w:sz w:val="18"/>
                <w:szCs w:val="18"/>
                <w:lang w:val="en-US" w:eastAsia="zh-CN"/>
              </w:rPr>
            </w:pPr>
            <w:ins w:id="2743"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572DD67" w14:textId="77777777" w:rsidR="002E72FA" w:rsidRPr="00EA390A" w:rsidRDefault="002E72FA" w:rsidP="009660A3">
            <w:pPr>
              <w:widowControl w:val="0"/>
              <w:overflowPunct w:val="0"/>
              <w:autoSpaceDE w:val="0"/>
              <w:autoSpaceDN w:val="0"/>
              <w:adjustRightInd w:val="0"/>
              <w:spacing w:after="0"/>
              <w:textAlignment w:val="baseline"/>
              <w:rPr>
                <w:ins w:id="274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2A465C0" w14:textId="77777777" w:rsidR="002E72FA" w:rsidRPr="00EA390A" w:rsidRDefault="002E72FA" w:rsidP="009660A3">
            <w:pPr>
              <w:widowControl w:val="0"/>
              <w:overflowPunct w:val="0"/>
              <w:autoSpaceDE w:val="0"/>
              <w:autoSpaceDN w:val="0"/>
              <w:adjustRightInd w:val="0"/>
              <w:spacing w:after="0"/>
              <w:textAlignment w:val="baseline"/>
              <w:rPr>
                <w:ins w:id="2745" w:author="R3-240903" w:date="2024-03-01T21:17:00Z"/>
                <w:rFonts w:ascii="Arial" w:eastAsia="Times New Roman" w:hAnsi="Arial" w:cs="Arial"/>
                <w:sz w:val="18"/>
                <w:szCs w:val="18"/>
                <w:lang w:val="en-US" w:eastAsia="ko-KR"/>
              </w:rPr>
            </w:pPr>
            <w:ins w:id="2746" w:author="R3-240903" w:date="2024-03-01T21:17:00Z">
              <w:r w:rsidRPr="00EA390A">
                <w:rPr>
                  <w:rFonts w:ascii="Arial" w:eastAsia="Times New Roman" w:hAnsi="Arial" w:cs="Arial"/>
                  <w:sz w:val="18"/>
                  <w:szCs w:val="18"/>
                  <w:lang w:val="en-US"/>
                </w:rPr>
                <w:t>INTEGER(0..11)</w:t>
              </w:r>
            </w:ins>
          </w:p>
        </w:tc>
        <w:tc>
          <w:tcPr>
            <w:tcW w:w="1984" w:type="dxa"/>
            <w:tcBorders>
              <w:top w:val="single" w:sz="4" w:space="0" w:color="auto"/>
              <w:left w:val="single" w:sz="4" w:space="0" w:color="auto"/>
              <w:bottom w:val="single" w:sz="4" w:space="0" w:color="auto"/>
              <w:right w:val="single" w:sz="4" w:space="0" w:color="auto"/>
            </w:tcBorders>
          </w:tcPr>
          <w:p w14:paraId="17E04C79" w14:textId="77777777" w:rsidR="002E72FA" w:rsidRPr="00EA390A" w:rsidRDefault="002E72FA" w:rsidP="009660A3">
            <w:pPr>
              <w:widowControl w:val="0"/>
              <w:overflowPunct w:val="0"/>
              <w:autoSpaceDE w:val="0"/>
              <w:autoSpaceDN w:val="0"/>
              <w:adjustRightInd w:val="0"/>
              <w:spacing w:after="0"/>
              <w:textAlignment w:val="baseline"/>
              <w:rPr>
                <w:ins w:id="274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E269A5" w14:textId="77777777" w:rsidR="002E72FA" w:rsidRPr="00EA390A" w:rsidRDefault="002E72FA" w:rsidP="009660A3">
            <w:pPr>
              <w:widowControl w:val="0"/>
              <w:overflowPunct w:val="0"/>
              <w:autoSpaceDE w:val="0"/>
              <w:autoSpaceDN w:val="0"/>
              <w:adjustRightInd w:val="0"/>
              <w:spacing w:after="0"/>
              <w:jc w:val="center"/>
              <w:textAlignment w:val="baseline"/>
              <w:rPr>
                <w:ins w:id="2748" w:author="R3-240903" w:date="2024-03-01T21:17:00Z"/>
                <w:rFonts w:ascii="Arial" w:eastAsia="宋体" w:hAnsi="Arial" w:cs="Arial"/>
                <w:sz w:val="18"/>
                <w:szCs w:val="18"/>
                <w:lang w:val="en-US" w:eastAsia="zh-CN"/>
              </w:rPr>
            </w:pPr>
            <w:ins w:id="2749"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2FB8E73" w14:textId="77777777" w:rsidR="002E72FA" w:rsidRPr="00EA390A" w:rsidRDefault="002E72FA" w:rsidP="009660A3">
            <w:pPr>
              <w:widowControl w:val="0"/>
              <w:overflowPunct w:val="0"/>
              <w:autoSpaceDE w:val="0"/>
              <w:autoSpaceDN w:val="0"/>
              <w:adjustRightInd w:val="0"/>
              <w:spacing w:after="0"/>
              <w:jc w:val="center"/>
              <w:textAlignment w:val="baseline"/>
              <w:rPr>
                <w:ins w:id="2750" w:author="R3-240903" w:date="2024-03-01T21:17:00Z"/>
                <w:rFonts w:ascii="Arial" w:eastAsia="宋体" w:hAnsi="Arial" w:cs="Arial"/>
                <w:sz w:val="18"/>
                <w:szCs w:val="18"/>
                <w:lang w:val="en-US" w:eastAsia="zh-CN"/>
              </w:rPr>
            </w:pPr>
          </w:p>
        </w:tc>
      </w:tr>
      <w:tr w:rsidR="002E72FA" w:rsidRPr="00EA390A" w14:paraId="5A134510" w14:textId="77777777" w:rsidTr="009660A3">
        <w:trPr>
          <w:ins w:id="275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8B495AD" w14:textId="77777777" w:rsidR="002E72FA" w:rsidRPr="00EA390A" w:rsidRDefault="002E72FA" w:rsidP="009660A3">
            <w:pPr>
              <w:widowControl w:val="0"/>
              <w:overflowPunct w:val="0"/>
              <w:autoSpaceDE w:val="0"/>
              <w:autoSpaceDN w:val="0"/>
              <w:adjustRightInd w:val="0"/>
              <w:spacing w:after="0"/>
              <w:ind w:left="142"/>
              <w:textAlignment w:val="baseline"/>
              <w:rPr>
                <w:ins w:id="2752" w:author="R3-240903" w:date="2024-03-01T21:17:00Z"/>
                <w:rFonts w:ascii="Arial" w:eastAsia="Times New Roman" w:hAnsi="Arial" w:cs="Arial"/>
                <w:sz w:val="18"/>
                <w:szCs w:val="18"/>
                <w:lang w:val="en-US" w:eastAsia="zh-CN"/>
              </w:rPr>
            </w:pPr>
            <w:ins w:id="2753" w:author="R3-240903" w:date="2024-03-01T21:17:00Z">
              <w:r w:rsidRPr="00EA390A">
                <w:rPr>
                  <w:rFonts w:ascii="Arial" w:eastAsia="Times New Roman" w:hAnsi="Arial"/>
                  <w:i/>
                  <w:iCs/>
                  <w:sz w:val="18"/>
                  <w:szCs w:val="24"/>
                  <w:lang w:val="en-US" w:eastAsia="ko-KR"/>
                </w:rPr>
                <w:t>&gt;Comb Eight</w:t>
              </w:r>
            </w:ins>
          </w:p>
        </w:tc>
        <w:tc>
          <w:tcPr>
            <w:tcW w:w="1136" w:type="dxa"/>
            <w:tcBorders>
              <w:top w:val="single" w:sz="4" w:space="0" w:color="auto"/>
              <w:left w:val="single" w:sz="4" w:space="0" w:color="auto"/>
              <w:bottom w:val="single" w:sz="4" w:space="0" w:color="auto"/>
              <w:right w:val="single" w:sz="4" w:space="0" w:color="auto"/>
            </w:tcBorders>
          </w:tcPr>
          <w:p w14:paraId="42DF14F2" w14:textId="77777777" w:rsidR="002E72FA" w:rsidRPr="00EA390A" w:rsidRDefault="002E72FA" w:rsidP="009660A3">
            <w:pPr>
              <w:widowControl w:val="0"/>
              <w:overflowPunct w:val="0"/>
              <w:autoSpaceDE w:val="0"/>
              <w:autoSpaceDN w:val="0"/>
              <w:adjustRightInd w:val="0"/>
              <w:spacing w:after="0"/>
              <w:textAlignment w:val="baseline"/>
              <w:rPr>
                <w:ins w:id="2754"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03334E93" w14:textId="77777777" w:rsidR="002E72FA" w:rsidRPr="00EA390A" w:rsidRDefault="002E72FA" w:rsidP="009660A3">
            <w:pPr>
              <w:widowControl w:val="0"/>
              <w:overflowPunct w:val="0"/>
              <w:autoSpaceDE w:val="0"/>
              <w:autoSpaceDN w:val="0"/>
              <w:adjustRightInd w:val="0"/>
              <w:spacing w:after="0"/>
              <w:textAlignment w:val="baseline"/>
              <w:rPr>
                <w:ins w:id="275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25A1BE4" w14:textId="77777777" w:rsidR="002E72FA" w:rsidRPr="00EA390A" w:rsidRDefault="002E72FA" w:rsidP="009660A3">
            <w:pPr>
              <w:widowControl w:val="0"/>
              <w:overflowPunct w:val="0"/>
              <w:autoSpaceDE w:val="0"/>
              <w:autoSpaceDN w:val="0"/>
              <w:adjustRightInd w:val="0"/>
              <w:spacing w:after="0"/>
              <w:textAlignment w:val="baseline"/>
              <w:rPr>
                <w:ins w:id="2756"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35ECE667" w14:textId="77777777" w:rsidR="002E72FA" w:rsidRPr="00EA390A" w:rsidRDefault="002E72FA" w:rsidP="009660A3">
            <w:pPr>
              <w:widowControl w:val="0"/>
              <w:overflowPunct w:val="0"/>
              <w:autoSpaceDE w:val="0"/>
              <w:autoSpaceDN w:val="0"/>
              <w:adjustRightInd w:val="0"/>
              <w:spacing w:after="0"/>
              <w:textAlignment w:val="baseline"/>
              <w:rPr>
                <w:ins w:id="275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C4FCF77" w14:textId="77777777" w:rsidR="002E72FA" w:rsidRPr="00EA390A" w:rsidRDefault="002E72FA" w:rsidP="009660A3">
            <w:pPr>
              <w:widowControl w:val="0"/>
              <w:overflowPunct w:val="0"/>
              <w:autoSpaceDE w:val="0"/>
              <w:autoSpaceDN w:val="0"/>
              <w:adjustRightInd w:val="0"/>
              <w:spacing w:after="0"/>
              <w:jc w:val="center"/>
              <w:textAlignment w:val="baseline"/>
              <w:rPr>
                <w:ins w:id="2758"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CD6DE18" w14:textId="77777777" w:rsidR="002E72FA" w:rsidRPr="00EA390A" w:rsidRDefault="002E72FA" w:rsidP="009660A3">
            <w:pPr>
              <w:widowControl w:val="0"/>
              <w:overflowPunct w:val="0"/>
              <w:autoSpaceDE w:val="0"/>
              <w:autoSpaceDN w:val="0"/>
              <w:adjustRightInd w:val="0"/>
              <w:spacing w:after="0"/>
              <w:jc w:val="center"/>
              <w:textAlignment w:val="baseline"/>
              <w:rPr>
                <w:ins w:id="2759" w:author="R3-240903" w:date="2024-03-01T21:17:00Z"/>
                <w:rFonts w:ascii="Arial" w:eastAsia="宋体" w:hAnsi="Arial" w:cs="Arial"/>
                <w:sz w:val="18"/>
                <w:szCs w:val="18"/>
                <w:lang w:val="en-US" w:eastAsia="zh-CN"/>
              </w:rPr>
            </w:pPr>
          </w:p>
        </w:tc>
      </w:tr>
      <w:tr w:rsidR="002E72FA" w:rsidRPr="00EA390A" w14:paraId="4C602915" w14:textId="77777777" w:rsidTr="009660A3">
        <w:trPr>
          <w:ins w:id="2760"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304D6AE1" w14:textId="77777777" w:rsidR="002E72FA" w:rsidRPr="00EA390A" w:rsidRDefault="002E72FA" w:rsidP="009660A3">
            <w:pPr>
              <w:widowControl w:val="0"/>
              <w:overflowPunct w:val="0"/>
              <w:autoSpaceDE w:val="0"/>
              <w:autoSpaceDN w:val="0"/>
              <w:adjustRightInd w:val="0"/>
              <w:spacing w:after="0"/>
              <w:ind w:left="283"/>
              <w:textAlignment w:val="baseline"/>
              <w:rPr>
                <w:ins w:id="2761" w:author="R3-240903" w:date="2024-03-01T21:17:00Z"/>
                <w:rFonts w:ascii="Arial" w:eastAsia="Malgun Gothic" w:hAnsi="Arial"/>
                <w:sz w:val="18"/>
                <w:szCs w:val="18"/>
                <w:lang w:val="en-US" w:eastAsia="zh-CN"/>
              </w:rPr>
            </w:pPr>
            <w:ins w:id="2762"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2509FB14" w14:textId="77777777" w:rsidR="002E72FA" w:rsidRPr="00EA390A" w:rsidRDefault="002E72FA" w:rsidP="009660A3">
            <w:pPr>
              <w:widowControl w:val="0"/>
              <w:overflowPunct w:val="0"/>
              <w:autoSpaceDE w:val="0"/>
              <w:autoSpaceDN w:val="0"/>
              <w:adjustRightInd w:val="0"/>
              <w:spacing w:after="0"/>
              <w:textAlignment w:val="baseline"/>
              <w:rPr>
                <w:ins w:id="2763" w:author="R3-240903" w:date="2024-03-01T21:17:00Z"/>
                <w:rFonts w:ascii="Arial" w:eastAsia="Times New Roman" w:hAnsi="Arial" w:cs="Arial"/>
                <w:sz w:val="18"/>
                <w:szCs w:val="18"/>
                <w:lang w:val="en-US" w:eastAsia="zh-CN"/>
              </w:rPr>
            </w:pPr>
            <w:ins w:id="2764"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AF1F0BB" w14:textId="77777777" w:rsidR="002E72FA" w:rsidRPr="00EA390A" w:rsidRDefault="002E72FA" w:rsidP="009660A3">
            <w:pPr>
              <w:widowControl w:val="0"/>
              <w:overflowPunct w:val="0"/>
              <w:autoSpaceDE w:val="0"/>
              <w:autoSpaceDN w:val="0"/>
              <w:adjustRightInd w:val="0"/>
              <w:spacing w:after="0"/>
              <w:textAlignment w:val="baseline"/>
              <w:rPr>
                <w:ins w:id="276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EACEDD4" w14:textId="77777777" w:rsidR="002E72FA" w:rsidRPr="00EA390A" w:rsidRDefault="002E72FA" w:rsidP="009660A3">
            <w:pPr>
              <w:widowControl w:val="0"/>
              <w:overflowPunct w:val="0"/>
              <w:autoSpaceDE w:val="0"/>
              <w:autoSpaceDN w:val="0"/>
              <w:adjustRightInd w:val="0"/>
              <w:spacing w:after="0"/>
              <w:textAlignment w:val="baseline"/>
              <w:rPr>
                <w:ins w:id="2766" w:author="R3-240903" w:date="2024-03-01T21:17:00Z"/>
                <w:rFonts w:ascii="Arial" w:eastAsia="Times New Roman" w:hAnsi="Arial" w:cs="Arial"/>
                <w:sz w:val="18"/>
                <w:szCs w:val="18"/>
                <w:lang w:val="en-US" w:eastAsia="ko-KR"/>
              </w:rPr>
            </w:pPr>
            <w:ins w:id="2767" w:author="R3-240903" w:date="2024-03-01T21:17:00Z">
              <w:r w:rsidRPr="00EA390A">
                <w:rPr>
                  <w:rFonts w:ascii="Arial" w:eastAsia="Times New Roman" w:hAnsi="Arial" w:cs="Arial"/>
                  <w:sz w:val="18"/>
                  <w:szCs w:val="18"/>
                  <w:lang w:val="en-US"/>
                </w:rPr>
                <w:t>INTEGER(0..7)</w:t>
              </w:r>
            </w:ins>
          </w:p>
        </w:tc>
        <w:tc>
          <w:tcPr>
            <w:tcW w:w="1984" w:type="dxa"/>
            <w:tcBorders>
              <w:top w:val="single" w:sz="4" w:space="0" w:color="auto"/>
              <w:left w:val="single" w:sz="4" w:space="0" w:color="auto"/>
              <w:bottom w:val="single" w:sz="4" w:space="0" w:color="auto"/>
              <w:right w:val="single" w:sz="4" w:space="0" w:color="auto"/>
            </w:tcBorders>
          </w:tcPr>
          <w:p w14:paraId="4B2CCB30" w14:textId="77777777" w:rsidR="002E72FA" w:rsidRPr="00EA390A" w:rsidRDefault="002E72FA" w:rsidP="009660A3">
            <w:pPr>
              <w:widowControl w:val="0"/>
              <w:overflowPunct w:val="0"/>
              <w:autoSpaceDE w:val="0"/>
              <w:autoSpaceDN w:val="0"/>
              <w:adjustRightInd w:val="0"/>
              <w:spacing w:after="0"/>
              <w:textAlignment w:val="baseline"/>
              <w:rPr>
                <w:ins w:id="276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07BBCF1" w14:textId="77777777" w:rsidR="002E72FA" w:rsidRPr="00EA390A" w:rsidRDefault="002E72FA" w:rsidP="009660A3">
            <w:pPr>
              <w:widowControl w:val="0"/>
              <w:overflowPunct w:val="0"/>
              <w:autoSpaceDE w:val="0"/>
              <w:autoSpaceDN w:val="0"/>
              <w:adjustRightInd w:val="0"/>
              <w:spacing w:after="0"/>
              <w:jc w:val="center"/>
              <w:textAlignment w:val="baseline"/>
              <w:rPr>
                <w:ins w:id="2769" w:author="R3-240903" w:date="2024-03-01T21:17:00Z"/>
                <w:rFonts w:ascii="Arial" w:eastAsia="宋体" w:hAnsi="Arial" w:cs="Arial"/>
                <w:sz w:val="18"/>
                <w:szCs w:val="18"/>
                <w:lang w:val="en-US" w:eastAsia="zh-CN"/>
              </w:rPr>
            </w:pPr>
            <w:ins w:id="2770"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60C2E7B" w14:textId="77777777" w:rsidR="002E72FA" w:rsidRPr="00EA390A" w:rsidRDefault="002E72FA" w:rsidP="009660A3">
            <w:pPr>
              <w:widowControl w:val="0"/>
              <w:overflowPunct w:val="0"/>
              <w:autoSpaceDE w:val="0"/>
              <w:autoSpaceDN w:val="0"/>
              <w:adjustRightInd w:val="0"/>
              <w:spacing w:after="0"/>
              <w:jc w:val="center"/>
              <w:textAlignment w:val="baseline"/>
              <w:rPr>
                <w:ins w:id="2771" w:author="R3-240903" w:date="2024-03-01T21:17:00Z"/>
                <w:rFonts w:ascii="Arial" w:eastAsia="宋体" w:hAnsi="Arial" w:cs="Arial"/>
                <w:sz w:val="18"/>
                <w:szCs w:val="18"/>
                <w:lang w:val="en-US" w:eastAsia="zh-CN"/>
              </w:rPr>
            </w:pPr>
          </w:p>
        </w:tc>
      </w:tr>
      <w:tr w:rsidR="002E72FA" w:rsidRPr="00EA390A" w14:paraId="7334DAAD" w14:textId="77777777" w:rsidTr="009660A3">
        <w:trPr>
          <w:ins w:id="2772"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014E2F9" w14:textId="77777777" w:rsidR="002E72FA" w:rsidRPr="00EA390A" w:rsidRDefault="002E72FA" w:rsidP="009660A3">
            <w:pPr>
              <w:widowControl w:val="0"/>
              <w:overflowPunct w:val="0"/>
              <w:autoSpaceDE w:val="0"/>
              <w:autoSpaceDN w:val="0"/>
              <w:adjustRightInd w:val="0"/>
              <w:spacing w:after="0"/>
              <w:ind w:left="283"/>
              <w:textAlignment w:val="baseline"/>
              <w:rPr>
                <w:ins w:id="2773" w:author="R3-240903" w:date="2024-03-01T21:17:00Z"/>
                <w:rFonts w:ascii="Arial" w:eastAsia="Malgun Gothic" w:hAnsi="Arial"/>
                <w:sz w:val="18"/>
                <w:szCs w:val="18"/>
                <w:lang w:val="en-US" w:eastAsia="zh-CN"/>
              </w:rPr>
            </w:pPr>
            <w:ins w:id="2774"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5C5423DA" w14:textId="77777777" w:rsidR="002E72FA" w:rsidRPr="00EA390A" w:rsidRDefault="002E72FA" w:rsidP="009660A3">
            <w:pPr>
              <w:widowControl w:val="0"/>
              <w:overflowPunct w:val="0"/>
              <w:autoSpaceDE w:val="0"/>
              <w:autoSpaceDN w:val="0"/>
              <w:adjustRightInd w:val="0"/>
              <w:spacing w:after="0"/>
              <w:textAlignment w:val="baseline"/>
              <w:rPr>
                <w:ins w:id="2775" w:author="R3-240903" w:date="2024-03-01T21:17:00Z"/>
                <w:rFonts w:ascii="Arial" w:eastAsia="Times New Roman" w:hAnsi="Arial" w:cs="Arial"/>
                <w:sz w:val="18"/>
                <w:szCs w:val="18"/>
                <w:lang w:val="en-US" w:eastAsia="zh-CN"/>
              </w:rPr>
            </w:pPr>
            <w:ins w:id="2776"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2F04148" w14:textId="77777777" w:rsidR="002E72FA" w:rsidRPr="00EA390A" w:rsidRDefault="002E72FA" w:rsidP="009660A3">
            <w:pPr>
              <w:widowControl w:val="0"/>
              <w:overflowPunct w:val="0"/>
              <w:autoSpaceDE w:val="0"/>
              <w:autoSpaceDN w:val="0"/>
              <w:adjustRightInd w:val="0"/>
              <w:spacing w:after="0"/>
              <w:textAlignment w:val="baseline"/>
              <w:rPr>
                <w:ins w:id="2777"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6052DE3" w14:textId="77777777" w:rsidR="002E72FA" w:rsidRPr="00EA390A" w:rsidRDefault="002E72FA" w:rsidP="009660A3">
            <w:pPr>
              <w:widowControl w:val="0"/>
              <w:overflowPunct w:val="0"/>
              <w:autoSpaceDE w:val="0"/>
              <w:autoSpaceDN w:val="0"/>
              <w:adjustRightInd w:val="0"/>
              <w:spacing w:after="0"/>
              <w:textAlignment w:val="baseline"/>
              <w:rPr>
                <w:ins w:id="2778" w:author="R3-240903" w:date="2024-03-01T21:17:00Z"/>
                <w:rFonts w:ascii="Arial" w:eastAsia="Times New Roman" w:hAnsi="Arial" w:cs="Arial"/>
                <w:sz w:val="18"/>
                <w:szCs w:val="18"/>
                <w:lang w:val="en-US" w:eastAsia="ko-KR"/>
              </w:rPr>
            </w:pPr>
            <w:ins w:id="2779" w:author="R3-240903" w:date="2024-03-01T21:17:00Z">
              <w:r w:rsidRPr="00EA390A">
                <w:rPr>
                  <w:rFonts w:ascii="Arial" w:eastAsia="Times New Roman" w:hAnsi="Arial" w:cs="Arial"/>
                  <w:sz w:val="18"/>
                  <w:szCs w:val="18"/>
                  <w:lang w:val="en-US"/>
                </w:rPr>
                <w:t>INTEGER(0..5)</w:t>
              </w:r>
            </w:ins>
          </w:p>
        </w:tc>
        <w:tc>
          <w:tcPr>
            <w:tcW w:w="1984" w:type="dxa"/>
            <w:tcBorders>
              <w:top w:val="single" w:sz="4" w:space="0" w:color="auto"/>
              <w:left w:val="single" w:sz="4" w:space="0" w:color="auto"/>
              <w:bottom w:val="single" w:sz="4" w:space="0" w:color="auto"/>
              <w:right w:val="single" w:sz="4" w:space="0" w:color="auto"/>
            </w:tcBorders>
          </w:tcPr>
          <w:p w14:paraId="3FBE4949" w14:textId="77777777" w:rsidR="002E72FA" w:rsidRPr="00EA390A" w:rsidRDefault="002E72FA" w:rsidP="009660A3">
            <w:pPr>
              <w:widowControl w:val="0"/>
              <w:overflowPunct w:val="0"/>
              <w:autoSpaceDE w:val="0"/>
              <w:autoSpaceDN w:val="0"/>
              <w:adjustRightInd w:val="0"/>
              <w:spacing w:after="0"/>
              <w:textAlignment w:val="baseline"/>
              <w:rPr>
                <w:ins w:id="278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20E5E0C" w14:textId="77777777" w:rsidR="002E72FA" w:rsidRPr="00EA390A" w:rsidRDefault="002E72FA" w:rsidP="009660A3">
            <w:pPr>
              <w:widowControl w:val="0"/>
              <w:overflowPunct w:val="0"/>
              <w:autoSpaceDE w:val="0"/>
              <w:autoSpaceDN w:val="0"/>
              <w:adjustRightInd w:val="0"/>
              <w:spacing w:after="0"/>
              <w:jc w:val="center"/>
              <w:textAlignment w:val="baseline"/>
              <w:rPr>
                <w:ins w:id="2781" w:author="R3-240903" w:date="2024-03-01T21:17:00Z"/>
                <w:rFonts w:ascii="Arial" w:eastAsia="宋体" w:hAnsi="Arial" w:cs="Arial"/>
                <w:sz w:val="18"/>
                <w:szCs w:val="18"/>
                <w:lang w:val="en-US" w:eastAsia="zh-CN"/>
              </w:rPr>
            </w:pPr>
            <w:ins w:id="2782"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C3AB4BE" w14:textId="77777777" w:rsidR="002E72FA" w:rsidRPr="00EA390A" w:rsidRDefault="002E72FA" w:rsidP="009660A3">
            <w:pPr>
              <w:widowControl w:val="0"/>
              <w:overflowPunct w:val="0"/>
              <w:autoSpaceDE w:val="0"/>
              <w:autoSpaceDN w:val="0"/>
              <w:adjustRightInd w:val="0"/>
              <w:spacing w:after="0"/>
              <w:jc w:val="center"/>
              <w:textAlignment w:val="baseline"/>
              <w:rPr>
                <w:ins w:id="2783" w:author="R3-240903" w:date="2024-03-01T21:17:00Z"/>
                <w:rFonts w:ascii="Arial" w:eastAsia="宋体" w:hAnsi="Arial" w:cs="Arial"/>
                <w:sz w:val="18"/>
                <w:szCs w:val="18"/>
                <w:lang w:val="en-US" w:eastAsia="zh-CN"/>
              </w:rPr>
            </w:pPr>
          </w:p>
        </w:tc>
      </w:tr>
      <w:tr w:rsidR="002E72FA" w:rsidRPr="00EA390A" w14:paraId="2EA77053" w14:textId="77777777" w:rsidTr="009660A3">
        <w:trPr>
          <w:ins w:id="2784"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DB62724" w14:textId="77777777" w:rsidR="002E72FA" w:rsidRPr="00EA390A" w:rsidRDefault="002E72FA" w:rsidP="009660A3">
            <w:pPr>
              <w:widowControl w:val="0"/>
              <w:overflowPunct w:val="0"/>
              <w:autoSpaceDE w:val="0"/>
              <w:autoSpaceDN w:val="0"/>
              <w:adjustRightInd w:val="0"/>
              <w:spacing w:after="0"/>
              <w:textAlignment w:val="baseline"/>
              <w:rPr>
                <w:ins w:id="2785" w:author="R3-240903" w:date="2024-03-01T21:17:00Z"/>
                <w:rFonts w:ascii="Arial" w:eastAsia="Times New Roman" w:hAnsi="Arial" w:cs="Arial"/>
                <w:sz w:val="18"/>
                <w:szCs w:val="18"/>
                <w:lang w:val="en-US" w:eastAsia="zh-CN"/>
              </w:rPr>
            </w:pPr>
            <w:ins w:id="2786" w:author="R3-240903" w:date="2024-03-01T21:17:00Z">
              <w:r w:rsidRPr="00EA390A">
                <w:rPr>
                  <w:rFonts w:ascii="Arial" w:eastAsia="Times New Roman" w:hAnsi="Arial" w:cs="Arial"/>
                  <w:sz w:val="18"/>
                  <w:szCs w:val="18"/>
                  <w:lang w:val="en-US"/>
                </w:rPr>
                <w:t>Resource Mapping</w:t>
              </w:r>
            </w:ins>
          </w:p>
        </w:tc>
        <w:tc>
          <w:tcPr>
            <w:tcW w:w="1136" w:type="dxa"/>
            <w:tcBorders>
              <w:top w:val="single" w:sz="4" w:space="0" w:color="auto"/>
              <w:left w:val="single" w:sz="4" w:space="0" w:color="auto"/>
              <w:bottom w:val="single" w:sz="4" w:space="0" w:color="auto"/>
              <w:right w:val="single" w:sz="4" w:space="0" w:color="auto"/>
            </w:tcBorders>
          </w:tcPr>
          <w:p w14:paraId="60087980" w14:textId="77777777" w:rsidR="002E72FA" w:rsidRPr="00EA390A" w:rsidRDefault="002E72FA" w:rsidP="009660A3">
            <w:pPr>
              <w:widowControl w:val="0"/>
              <w:overflowPunct w:val="0"/>
              <w:autoSpaceDE w:val="0"/>
              <w:autoSpaceDN w:val="0"/>
              <w:adjustRightInd w:val="0"/>
              <w:spacing w:after="0"/>
              <w:textAlignment w:val="baseline"/>
              <w:rPr>
                <w:ins w:id="2787"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02A1325" w14:textId="77777777" w:rsidR="002E72FA" w:rsidRPr="00EA390A" w:rsidRDefault="002E72FA" w:rsidP="009660A3">
            <w:pPr>
              <w:widowControl w:val="0"/>
              <w:overflowPunct w:val="0"/>
              <w:autoSpaceDE w:val="0"/>
              <w:autoSpaceDN w:val="0"/>
              <w:adjustRightInd w:val="0"/>
              <w:spacing w:after="0"/>
              <w:textAlignment w:val="baseline"/>
              <w:rPr>
                <w:ins w:id="2788" w:author="R3-240903" w:date="2024-03-01T21:17:00Z"/>
                <w:rFonts w:ascii="Arial" w:eastAsia="Times New Roman" w:hAnsi="Arial" w:cs="Arial"/>
                <w:sz w:val="18"/>
                <w:szCs w:val="18"/>
                <w:lang w:val="en-US" w:eastAsia="ko-KR"/>
              </w:rPr>
            </w:pPr>
            <w:ins w:id="2789" w:author="R3-240903" w:date="2024-03-01T21:17:00Z">
              <w:r w:rsidRPr="00EA390A">
                <w:rPr>
                  <w:rFonts w:ascii="Arial" w:eastAsia="Times New Roman" w:hAnsi="Arial" w:cs="Arial"/>
                  <w:i/>
                  <w:iCs/>
                  <w:sz w:val="18"/>
                  <w:szCs w:val="18"/>
                  <w:lang w:val="en-US" w:eastAsia="ko-KR"/>
                </w:rPr>
                <w:t>0..1</w:t>
              </w:r>
            </w:ins>
          </w:p>
        </w:tc>
        <w:tc>
          <w:tcPr>
            <w:tcW w:w="2693" w:type="dxa"/>
            <w:tcBorders>
              <w:top w:val="single" w:sz="4" w:space="0" w:color="auto"/>
              <w:left w:val="single" w:sz="4" w:space="0" w:color="auto"/>
              <w:bottom w:val="single" w:sz="4" w:space="0" w:color="auto"/>
              <w:right w:val="single" w:sz="4" w:space="0" w:color="auto"/>
            </w:tcBorders>
          </w:tcPr>
          <w:p w14:paraId="292D3EA5" w14:textId="77777777" w:rsidR="002E72FA" w:rsidRPr="00EA390A" w:rsidRDefault="002E72FA" w:rsidP="009660A3">
            <w:pPr>
              <w:widowControl w:val="0"/>
              <w:overflowPunct w:val="0"/>
              <w:autoSpaceDE w:val="0"/>
              <w:autoSpaceDN w:val="0"/>
              <w:adjustRightInd w:val="0"/>
              <w:spacing w:after="0"/>
              <w:textAlignment w:val="baseline"/>
              <w:rPr>
                <w:ins w:id="2790"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47C90F5E" w14:textId="77777777" w:rsidR="002E72FA" w:rsidRPr="00EA390A" w:rsidRDefault="002E72FA" w:rsidP="009660A3">
            <w:pPr>
              <w:widowControl w:val="0"/>
              <w:overflowPunct w:val="0"/>
              <w:autoSpaceDE w:val="0"/>
              <w:autoSpaceDN w:val="0"/>
              <w:adjustRightInd w:val="0"/>
              <w:spacing w:after="0"/>
              <w:textAlignment w:val="baseline"/>
              <w:rPr>
                <w:ins w:id="279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5F514F" w14:textId="77777777" w:rsidR="002E72FA" w:rsidRPr="00EA390A" w:rsidRDefault="002E72FA" w:rsidP="009660A3">
            <w:pPr>
              <w:widowControl w:val="0"/>
              <w:overflowPunct w:val="0"/>
              <w:autoSpaceDE w:val="0"/>
              <w:autoSpaceDN w:val="0"/>
              <w:adjustRightInd w:val="0"/>
              <w:spacing w:after="0"/>
              <w:jc w:val="center"/>
              <w:textAlignment w:val="baseline"/>
              <w:rPr>
                <w:ins w:id="2792" w:author="R3-240903" w:date="2024-03-01T21:17:00Z"/>
                <w:rFonts w:ascii="Arial" w:eastAsia="宋体" w:hAnsi="Arial" w:cs="Arial"/>
                <w:sz w:val="18"/>
                <w:szCs w:val="18"/>
                <w:lang w:val="en-US" w:eastAsia="zh-CN"/>
              </w:rPr>
            </w:pPr>
            <w:ins w:id="2793"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EBEF41A" w14:textId="77777777" w:rsidR="002E72FA" w:rsidRPr="00EA390A" w:rsidRDefault="002E72FA" w:rsidP="009660A3">
            <w:pPr>
              <w:widowControl w:val="0"/>
              <w:overflowPunct w:val="0"/>
              <w:autoSpaceDE w:val="0"/>
              <w:autoSpaceDN w:val="0"/>
              <w:adjustRightInd w:val="0"/>
              <w:spacing w:after="0"/>
              <w:jc w:val="center"/>
              <w:textAlignment w:val="baseline"/>
              <w:rPr>
                <w:ins w:id="2794" w:author="R3-240903" w:date="2024-03-01T21:17:00Z"/>
                <w:rFonts w:ascii="Arial" w:eastAsia="宋体" w:hAnsi="Arial" w:cs="Arial"/>
                <w:sz w:val="18"/>
                <w:szCs w:val="18"/>
                <w:lang w:val="en-US" w:eastAsia="zh-CN"/>
              </w:rPr>
            </w:pPr>
            <w:ins w:id="2795" w:author="R3-240903" w:date="2024-03-01T21:17:00Z">
              <w:r w:rsidRPr="00EA390A">
                <w:rPr>
                  <w:rFonts w:ascii="Arial" w:eastAsia="Times New Roman" w:hAnsi="Arial" w:cs="Arial"/>
                  <w:sz w:val="18"/>
                  <w:szCs w:val="18"/>
                  <w:lang w:val="en-US" w:eastAsia="ko-KR"/>
                </w:rPr>
                <w:t>ignore</w:t>
              </w:r>
            </w:ins>
          </w:p>
        </w:tc>
      </w:tr>
      <w:tr w:rsidR="002E72FA" w:rsidRPr="00EA390A" w14:paraId="2EDE3C8B" w14:textId="77777777" w:rsidTr="009660A3">
        <w:trPr>
          <w:ins w:id="2796"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88CE2C3" w14:textId="77777777" w:rsidR="002E72FA" w:rsidRPr="00EA390A" w:rsidRDefault="002E72FA" w:rsidP="009660A3">
            <w:pPr>
              <w:widowControl w:val="0"/>
              <w:overflowPunct w:val="0"/>
              <w:autoSpaceDE w:val="0"/>
              <w:autoSpaceDN w:val="0"/>
              <w:adjustRightInd w:val="0"/>
              <w:spacing w:after="0"/>
              <w:ind w:left="142"/>
              <w:textAlignment w:val="baseline"/>
              <w:rPr>
                <w:ins w:id="2797" w:author="R3-240903" w:date="2024-03-01T21:17:00Z"/>
                <w:rFonts w:ascii="Arial" w:eastAsia="Times New Roman" w:hAnsi="Arial"/>
                <w:sz w:val="18"/>
                <w:szCs w:val="24"/>
                <w:lang w:val="en-US" w:eastAsia="ko-KR"/>
              </w:rPr>
            </w:pPr>
            <w:ins w:id="2798" w:author="R3-240903" w:date="2024-03-01T21:17:00Z">
              <w:r w:rsidRPr="00EA390A">
                <w:rPr>
                  <w:rFonts w:ascii="Arial" w:eastAsia="Times New Roman" w:hAnsi="Arial"/>
                  <w:sz w:val="18"/>
                  <w:szCs w:val="24"/>
                  <w:lang w:val="en-US" w:eastAsia="ko-KR"/>
                </w:rPr>
                <w:t>&gt;Start Position</w:t>
              </w:r>
            </w:ins>
          </w:p>
        </w:tc>
        <w:tc>
          <w:tcPr>
            <w:tcW w:w="1136" w:type="dxa"/>
            <w:tcBorders>
              <w:top w:val="single" w:sz="4" w:space="0" w:color="auto"/>
              <w:left w:val="single" w:sz="4" w:space="0" w:color="auto"/>
              <w:bottom w:val="single" w:sz="4" w:space="0" w:color="auto"/>
              <w:right w:val="single" w:sz="4" w:space="0" w:color="auto"/>
            </w:tcBorders>
          </w:tcPr>
          <w:p w14:paraId="7FE43F08" w14:textId="77777777" w:rsidR="002E72FA" w:rsidRPr="00EA390A" w:rsidRDefault="002E72FA" w:rsidP="009660A3">
            <w:pPr>
              <w:widowControl w:val="0"/>
              <w:overflowPunct w:val="0"/>
              <w:autoSpaceDE w:val="0"/>
              <w:autoSpaceDN w:val="0"/>
              <w:adjustRightInd w:val="0"/>
              <w:spacing w:after="0"/>
              <w:textAlignment w:val="baseline"/>
              <w:rPr>
                <w:ins w:id="2799" w:author="R3-240903" w:date="2024-03-01T21:17:00Z"/>
                <w:rFonts w:ascii="Arial" w:eastAsia="Times New Roman" w:hAnsi="Arial" w:cs="Arial"/>
                <w:sz w:val="18"/>
                <w:szCs w:val="18"/>
                <w:lang w:val="en-US" w:eastAsia="zh-CN"/>
              </w:rPr>
            </w:pPr>
            <w:ins w:id="2800"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72532132" w14:textId="77777777" w:rsidR="002E72FA" w:rsidRPr="00EA390A" w:rsidRDefault="002E72FA" w:rsidP="009660A3">
            <w:pPr>
              <w:widowControl w:val="0"/>
              <w:overflowPunct w:val="0"/>
              <w:autoSpaceDE w:val="0"/>
              <w:autoSpaceDN w:val="0"/>
              <w:adjustRightInd w:val="0"/>
              <w:spacing w:after="0"/>
              <w:textAlignment w:val="baseline"/>
              <w:rPr>
                <w:ins w:id="280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A2D6EC6" w14:textId="77777777" w:rsidR="002E72FA" w:rsidRPr="00EA390A" w:rsidRDefault="002E72FA" w:rsidP="009660A3">
            <w:pPr>
              <w:widowControl w:val="0"/>
              <w:overflowPunct w:val="0"/>
              <w:autoSpaceDE w:val="0"/>
              <w:autoSpaceDN w:val="0"/>
              <w:adjustRightInd w:val="0"/>
              <w:spacing w:after="0"/>
              <w:textAlignment w:val="baseline"/>
              <w:rPr>
                <w:ins w:id="2802" w:author="R3-240903" w:date="2024-03-01T21:17:00Z"/>
                <w:rFonts w:ascii="Arial" w:eastAsia="Times New Roman" w:hAnsi="Arial" w:cs="Arial"/>
                <w:sz w:val="18"/>
                <w:szCs w:val="18"/>
                <w:lang w:val="en-US" w:eastAsia="ko-KR"/>
              </w:rPr>
            </w:pPr>
            <w:ins w:id="2803" w:author="R3-240903" w:date="2024-03-01T21:17:00Z">
              <w:r w:rsidRPr="00EA390A">
                <w:rPr>
                  <w:rFonts w:ascii="Arial" w:eastAsia="Times New Roman" w:hAnsi="Arial" w:cs="Arial"/>
                  <w:sz w:val="18"/>
                  <w:szCs w:val="18"/>
                  <w:lang w:val="en-US"/>
                </w:rPr>
                <w:t>INTEGER(0..13)</w:t>
              </w:r>
            </w:ins>
          </w:p>
        </w:tc>
        <w:tc>
          <w:tcPr>
            <w:tcW w:w="1984" w:type="dxa"/>
            <w:tcBorders>
              <w:top w:val="single" w:sz="4" w:space="0" w:color="auto"/>
              <w:left w:val="single" w:sz="4" w:space="0" w:color="auto"/>
              <w:bottom w:val="single" w:sz="4" w:space="0" w:color="auto"/>
              <w:right w:val="single" w:sz="4" w:space="0" w:color="auto"/>
            </w:tcBorders>
          </w:tcPr>
          <w:p w14:paraId="3BFFAC9F" w14:textId="77777777" w:rsidR="002E72FA" w:rsidRPr="00EA390A" w:rsidRDefault="002E72FA" w:rsidP="009660A3">
            <w:pPr>
              <w:widowControl w:val="0"/>
              <w:overflowPunct w:val="0"/>
              <w:autoSpaceDE w:val="0"/>
              <w:autoSpaceDN w:val="0"/>
              <w:adjustRightInd w:val="0"/>
              <w:spacing w:after="0"/>
              <w:textAlignment w:val="baseline"/>
              <w:rPr>
                <w:ins w:id="280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A8E31FE" w14:textId="77777777" w:rsidR="002E72FA" w:rsidRPr="00EA390A" w:rsidRDefault="002E72FA" w:rsidP="009660A3">
            <w:pPr>
              <w:widowControl w:val="0"/>
              <w:overflowPunct w:val="0"/>
              <w:autoSpaceDE w:val="0"/>
              <w:autoSpaceDN w:val="0"/>
              <w:adjustRightInd w:val="0"/>
              <w:spacing w:after="0"/>
              <w:jc w:val="center"/>
              <w:textAlignment w:val="baseline"/>
              <w:rPr>
                <w:ins w:id="2805" w:author="R3-240903" w:date="2024-03-01T21:17:00Z"/>
                <w:rFonts w:ascii="Arial" w:eastAsia="宋体" w:hAnsi="Arial" w:cs="Arial"/>
                <w:sz w:val="18"/>
                <w:szCs w:val="18"/>
                <w:lang w:val="en-US" w:eastAsia="zh-CN"/>
              </w:rPr>
            </w:pPr>
            <w:ins w:id="2806" w:author="R3-240903" w:date="2024-03-01T21:1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1C20BC23" w14:textId="77777777" w:rsidR="002E72FA" w:rsidRPr="00EA390A" w:rsidRDefault="002E72FA" w:rsidP="009660A3">
            <w:pPr>
              <w:widowControl w:val="0"/>
              <w:overflowPunct w:val="0"/>
              <w:autoSpaceDE w:val="0"/>
              <w:autoSpaceDN w:val="0"/>
              <w:adjustRightInd w:val="0"/>
              <w:spacing w:after="0"/>
              <w:jc w:val="center"/>
              <w:textAlignment w:val="baseline"/>
              <w:rPr>
                <w:ins w:id="2807" w:author="R3-240903" w:date="2024-03-01T21:17:00Z"/>
                <w:rFonts w:ascii="Arial" w:eastAsia="宋体" w:hAnsi="Arial" w:cs="Arial"/>
                <w:sz w:val="18"/>
                <w:szCs w:val="18"/>
                <w:lang w:val="en-US" w:eastAsia="zh-CN"/>
              </w:rPr>
            </w:pPr>
          </w:p>
        </w:tc>
      </w:tr>
      <w:tr w:rsidR="002E72FA" w:rsidRPr="00EA390A" w14:paraId="6259598F" w14:textId="77777777" w:rsidTr="009660A3">
        <w:trPr>
          <w:ins w:id="2808"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EC57252" w14:textId="77777777" w:rsidR="002E72FA" w:rsidRPr="00EA390A" w:rsidRDefault="002E72FA" w:rsidP="009660A3">
            <w:pPr>
              <w:widowControl w:val="0"/>
              <w:overflowPunct w:val="0"/>
              <w:autoSpaceDE w:val="0"/>
              <w:autoSpaceDN w:val="0"/>
              <w:adjustRightInd w:val="0"/>
              <w:spacing w:after="0"/>
              <w:ind w:left="142"/>
              <w:textAlignment w:val="baseline"/>
              <w:rPr>
                <w:ins w:id="2809" w:author="R3-240903" w:date="2024-03-01T21:17:00Z"/>
                <w:rFonts w:ascii="Arial" w:eastAsia="Times New Roman" w:hAnsi="Arial"/>
                <w:sz w:val="18"/>
                <w:szCs w:val="24"/>
                <w:lang w:val="en-US" w:eastAsia="ko-KR"/>
              </w:rPr>
            </w:pPr>
            <w:ins w:id="2810" w:author="R3-240903" w:date="2024-03-01T21:17:00Z">
              <w:r w:rsidRPr="00EA390A">
                <w:rPr>
                  <w:rFonts w:ascii="Arial" w:eastAsia="Times New Roman" w:hAnsi="Arial"/>
                  <w:sz w:val="18"/>
                  <w:szCs w:val="24"/>
                  <w:lang w:val="en-US" w:eastAsia="ko-KR"/>
                </w:rPr>
                <w:t>&gt;Number of Symbols</w:t>
              </w:r>
            </w:ins>
          </w:p>
        </w:tc>
        <w:tc>
          <w:tcPr>
            <w:tcW w:w="1136" w:type="dxa"/>
            <w:tcBorders>
              <w:top w:val="single" w:sz="4" w:space="0" w:color="auto"/>
              <w:left w:val="single" w:sz="4" w:space="0" w:color="auto"/>
              <w:bottom w:val="single" w:sz="4" w:space="0" w:color="auto"/>
              <w:right w:val="single" w:sz="4" w:space="0" w:color="auto"/>
            </w:tcBorders>
          </w:tcPr>
          <w:p w14:paraId="17BF74C1" w14:textId="77777777" w:rsidR="002E72FA" w:rsidRPr="00EA390A" w:rsidRDefault="002E72FA" w:rsidP="009660A3">
            <w:pPr>
              <w:widowControl w:val="0"/>
              <w:overflowPunct w:val="0"/>
              <w:autoSpaceDE w:val="0"/>
              <w:autoSpaceDN w:val="0"/>
              <w:adjustRightInd w:val="0"/>
              <w:spacing w:after="0"/>
              <w:textAlignment w:val="baseline"/>
              <w:rPr>
                <w:ins w:id="2811" w:author="R3-240903" w:date="2024-03-01T21:17:00Z"/>
                <w:rFonts w:ascii="Arial" w:eastAsia="Times New Roman" w:hAnsi="Arial" w:cs="Arial"/>
                <w:sz w:val="18"/>
                <w:szCs w:val="18"/>
                <w:lang w:val="en-US" w:eastAsia="zh-CN"/>
              </w:rPr>
            </w:pPr>
            <w:ins w:id="2812"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6EED619" w14:textId="77777777" w:rsidR="002E72FA" w:rsidRPr="00EA390A" w:rsidRDefault="002E72FA" w:rsidP="009660A3">
            <w:pPr>
              <w:widowControl w:val="0"/>
              <w:overflowPunct w:val="0"/>
              <w:autoSpaceDE w:val="0"/>
              <w:autoSpaceDN w:val="0"/>
              <w:adjustRightInd w:val="0"/>
              <w:spacing w:after="0"/>
              <w:textAlignment w:val="baseline"/>
              <w:rPr>
                <w:ins w:id="2813"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33984996" w14:textId="77777777" w:rsidR="002E72FA" w:rsidRPr="00EA390A" w:rsidRDefault="002E72FA" w:rsidP="009660A3">
            <w:pPr>
              <w:widowControl w:val="0"/>
              <w:overflowPunct w:val="0"/>
              <w:autoSpaceDE w:val="0"/>
              <w:autoSpaceDN w:val="0"/>
              <w:adjustRightInd w:val="0"/>
              <w:spacing w:after="0"/>
              <w:textAlignment w:val="baseline"/>
              <w:rPr>
                <w:ins w:id="2814" w:author="R3-240903" w:date="2024-03-01T21:17:00Z"/>
                <w:rFonts w:ascii="Arial" w:eastAsia="宋体" w:hAnsi="Arial" w:cs="Arial"/>
                <w:sz w:val="18"/>
                <w:szCs w:val="18"/>
                <w:lang w:val="en-US" w:eastAsia="zh-CN"/>
              </w:rPr>
            </w:pPr>
            <w:ins w:id="2815" w:author="R3-240903" w:date="2024-03-01T21:17:00Z">
              <w:r w:rsidRPr="00EA390A">
                <w:rPr>
                  <w:rFonts w:ascii="Arial" w:eastAsia="Times New Roman" w:hAnsi="Arial" w:cs="Arial"/>
                  <w:sz w:val="18"/>
                  <w:szCs w:val="18"/>
                  <w:lang w:val="en-US"/>
                </w:rPr>
                <w:t>ENUMERATED(n1,n2,n4, n8, n12</w:t>
              </w:r>
              <w:r w:rsidRPr="00EA390A">
                <w:rPr>
                  <w:rFonts w:ascii="Arial" w:eastAsia="宋体" w:hAnsi="Arial" w:cs="Arial" w:hint="eastAsia"/>
                  <w:sz w:val="18"/>
                  <w:szCs w:val="18"/>
                  <w:lang w:val="en-US" w:eastAsia="zh-CN"/>
                </w:rPr>
                <w:t>)</w:t>
              </w:r>
            </w:ins>
          </w:p>
        </w:tc>
        <w:tc>
          <w:tcPr>
            <w:tcW w:w="1984" w:type="dxa"/>
            <w:tcBorders>
              <w:top w:val="single" w:sz="4" w:space="0" w:color="auto"/>
              <w:left w:val="single" w:sz="4" w:space="0" w:color="auto"/>
              <w:bottom w:val="single" w:sz="4" w:space="0" w:color="auto"/>
              <w:right w:val="single" w:sz="4" w:space="0" w:color="auto"/>
            </w:tcBorders>
          </w:tcPr>
          <w:p w14:paraId="744BC46C" w14:textId="77777777" w:rsidR="002E72FA" w:rsidRPr="00EA390A" w:rsidRDefault="002E72FA" w:rsidP="009660A3">
            <w:pPr>
              <w:widowControl w:val="0"/>
              <w:overflowPunct w:val="0"/>
              <w:autoSpaceDE w:val="0"/>
              <w:autoSpaceDN w:val="0"/>
              <w:adjustRightInd w:val="0"/>
              <w:spacing w:after="0"/>
              <w:textAlignment w:val="baseline"/>
              <w:rPr>
                <w:ins w:id="2816"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9BB67A3" w14:textId="77777777" w:rsidR="002E72FA" w:rsidRPr="00EA390A" w:rsidRDefault="002E72FA" w:rsidP="009660A3">
            <w:pPr>
              <w:widowControl w:val="0"/>
              <w:overflowPunct w:val="0"/>
              <w:autoSpaceDE w:val="0"/>
              <w:autoSpaceDN w:val="0"/>
              <w:adjustRightInd w:val="0"/>
              <w:spacing w:after="0"/>
              <w:jc w:val="center"/>
              <w:textAlignment w:val="baseline"/>
              <w:rPr>
                <w:ins w:id="2817" w:author="R3-240903" w:date="2024-03-01T21:17:00Z"/>
                <w:rFonts w:ascii="Arial" w:eastAsia="宋体" w:hAnsi="Arial" w:cs="Arial"/>
                <w:sz w:val="18"/>
                <w:szCs w:val="18"/>
                <w:lang w:val="en-US" w:eastAsia="zh-CN"/>
              </w:rPr>
            </w:pPr>
            <w:ins w:id="2818" w:author="R3-240903" w:date="2024-03-01T21:1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45838A31" w14:textId="77777777" w:rsidR="002E72FA" w:rsidRPr="00EA390A" w:rsidRDefault="002E72FA" w:rsidP="009660A3">
            <w:pPr>
              <w:widowControl w:val="0"/>
              <w:overflowPunct w:val="0"/>
              <w:autoSpaceDE w:val="0"/>
              <w:autoSpaceDN w:val="0"/>
              <w:adjustRightInd w:val="0"/>
              <w:spacing w:after="0"/>
              <w:jc w:val="center"/>
              <w:textAlignment w:val="baseline"/>
              <w:rPr>
                <w:ins w:id="2819" w:author="R3-240903" w:date="2024-03-01T21:17:00Z"/>
                <w:rFonts w:ascii="Arial" w:eastAsia="宋体" w:hAnsi="Arial" w:cs="Arial"/>
                <w:sz w:val="18"/>
                <w:szCs w:val="18"/>
                <w:lang w:val="en-US" w:eastAsia="zh-CN"/>
              </w:rPr>
            </w:pPr>
          </w:p>
        </w:tc>
      </w:tr>
      <w:tr w:rsidR="002E72FA" w:rsidRPr="00EA390A" w14:paraId="1B79A8AC" w14:textId="77777777" w:rsidTr="009660A3">
        <w:trPr>
          <w:ins w:id="2820"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8CDA209" w14:textId="77777777" w:rsidR="002E72FA" w:rsidRPr="00EA390A" w:rsidRDefault="002E72FA" w:rsidP="009660A3">
            <w:pPr>
              <w:widowControl w:val="0"/>
              <w:overflowPunct w:val="0"/>
              <w:autoSpaceDE w:val="0"/>
              <w:autoSpaceDN w:val="0"/>
              <w:adjustRightInd w:val="0"/>
              <w:spacing w:after="0"/>
              <w:textAlignment w:val="baseline"/>
              <w:rPr>
                <w:ins w:id="2821" w:author="R3-240903" w:date="2024-03-01T21:17:00Z"/>
                <w:rFonts w:ascii="Arial" w:eastAsia="Times New Roman" w:hAnsi="Arial" w:cs="Arial"/>
                <w:sz w:val="18"/>
                <w:szCs w:val="18"/>
                <w:lang w:val="en-US" w:eastAsia="zh-CN"/>
              </w:rPr>
            </w:pPr>
            <w:ins w:id="2822" w:author="R3-240903" w:date="2024-03-01T21:17:00Z">
              <w:r w:rsidRPr="00EA390A">
                <w:rPr>
                  <w:rFonts w:ascii="Arial" w:eastAsia="Times New Roman" w:hAnsi="Arial" w:cs="Arial"/>
                  <w:sz w:val="18"/>
                  <w:szCs w:val="18"/>
                  <w:lang w:val="en-US"/>
                </w:rPr>
                <w:t>Frequency Domain Shift</w:t>
              </w:r>
            </w:ins>
          </w:p>
        </w:tc>
        <w:tc>
          <w:tcPr>
            <w:tcW w:w="1136" w:type="dxa"/>
            <w:tcBorders>
              <w:top w:val="single" w:sz="4" w:space="0" w:color="auto"/>
              <w:left w:val="single" w:sz="4" w:space="0" w:color="auto"/>
              <w:bottom w:val="single" w:sz="4" w:space="0" w:color="auto"/>
              <w:right w:val="single" w:sz="4" w:space="0" w:color="auto"/>
            </w:tcBorders>
          </w:tcPr>
          <w:p w14:paraId="23CDFA01" w14:textId="77777777" w:rsidR="002E72FA" w:rsidRPr="00EA390A" w:rsidRDefault="002E72FA" w:rsidP="009660A3">
            <w:pPr>
              <w:widowControl w:val="0"/>
              <w:overflowPunct w:val="0"/>
              <w:autoSpaceDE w:val="0"/>
              <w:autoSpaceDN w:val="0"/>
              <w:adjustRightInd w:val="0"/>
              <w:spacing w:after="0"/>
              <w:textAlignment w:val="baseline"/>
              <w:rPr>
                <w:ins w:id="2823" w:author="R3-240903" w:date="2024-03-01T21:17:00Z"/>
                <w:rFonts w:ascii="Arial" w:eastAsia="Times New Roman" w:hAnsi="Arial" w:cs="Arial"/>
                <w:sz w:val="18"/>
                <w:szCs w:val="18"/>
                <w:lang w:val="en-US" w:eastAsia="zh-CN"/>
              </w:rPr>
            </w:pPr>
            <w:ins w:id="2824"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2FFCBDD3" w14:textId="77777777" w:rsidR="002E72FA" w:rsidRPr="00EA390A" w:rsidRDefault="002E72FA" w:rsidP="009660A3">
            <w:pPr>
              <w:widowControl w:val="0"/>
              <w:overflowPunct w:val="0"/>
              <w:autoSpaceDE w:val="0"/>
              <w:autoSpaceDN w:val="0"/>
              <w:adjustRightInd w:val="0"/>
              <w:spacing w:after="0"/>
              <w:textAlignment w:val="baseline"/>
              <w:rPr>
                <w:ins w:id="282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0E0B09BE" w14:textId="77777777" w:rsidR="002E72FA" w:rsidRPr="00EA390A" w:rsidRDefault="002E72FA" w:rsidP="009660A3">
            <w:pPr>
              <w:widowControl w:val="0"/>
              <w:overflowPunct w:val="0"/>
              <w:autoSpaceDE w:val="0"/>
              <w:autoSpaceDN w:val="0"/>
              <w:adjustRightInd w:val="0"/>
              <w:spacing w:after="0"/>
              <w:textAlignment w:val="baseline"/>
              <w:rPr>
                <w:ins w:id="2826" w:author="R3-240903" w:date="2024-03-01T21:17:00Z"/>
                <w:rFonts w:ascii="Arial" w:eastAsia="Times New Roman" w:hAnsi="Arial" w:cs="Arial"/>
                <w:sz w:val="18"/>
                <w:szCs w:val="18"/>
                <w:lang w:val="en-US" w:eastAsia="ko-KR"/>
              </w:rPr>
            </w:pPr>
            <w:ins w:id="2827" w:author="R3-240903" w:date="2024-03-01T21:17:00Z">
              <w:r w:rsidRPr="00EA390A">
                <w:rPr>
                  <w:rFonts w:ascii="Arial" w:eastAsia="Times New Roman" w:hAnsi="Arial" w:cs="Arial"/>
                  <w:sz w:val="18"/>
                  <w:szCs w:val="18"/>
                  <w:lang w:val="en-US"/>
                </w:rPr>
                <w:t>INTEGER(0..268)</w:t>
              </w:r>
            </w:ins>
          </w:p>
        </w:tc>
        <w:tc>
          <w:tcPr>
            <w:tcW w:w="1984" w:type="dxa"/>
            <w:tcBorders>
              <w:top w:val="single" w:sz="4" w:space="0" w:color="auto"/>
              <w:left w:val="single" w:sz="4" w:space="0" w:color="auto"/>
              <w:bottom w:val="single" w:sz="4" w:space="0" w:color="auto"/>
              <w:right w:val="single" w:sz="4" w:space="0" w:color="auto"/>
            </w:tcBorders>
          </w:tcPr>
          <w:p w14:paraId="58817971" w14:textId="77777777" w:rsidR="002E72FA" w:rsidRPr="00EA390A" w:rsidRDefault="002E72FA" w:rsidP="009660A3">
            <w:pPr>
              <w:widowControl w:val="0"/>
              <w:overflowPunct w:val="0"/>
              <w:autoSpaceDE w:val="0"/>
              <w:autoSpaceDN w:val="0"/>
              <w:adjustRightInd w:val="0"/>
              <w:spacing w:after="0"/>
              <w:textAlignment w:val="baseline"/>
              <w:rPr>
                <w:ins w:id="282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A1CBF76" w14:textId="77777777" w:rsidR="002E72FA" w:rsidRPr="00EA390A" w:rsidRDefault="002E72FA" w:rsidP="009660A3">
            <w:pPr>
              <w:widowControl w:val="0"/>
              <w:overflowPunct w:val="0"/>
              <w:autoSpaceDE w:val="0"/>
              <w:autoSpaceDN w:val="0"/>
              <w:adjustRightInd w:val="0"/>
              <w:spacing w:after="0"/>
              <w:jc w:val="center"/>
              <w:textAlignment w:val="baseline"/>
              <w:rPr>
                <w:ins w:id="2829" w:author="R3-240903" w:date="2024-03-01T21:17:00Z"/>
                <w:rFonts w:ascii="Arial" w:eastAsia="宋体" w:hAnsi="Arial" w:cs="Arial"/>
                <w:sz w:val="18"/>
                <w:szCs w:val="18"/>
                <w:lang w:val="en-US" w:eastAsia="zh-CN"/>
              </w:rPr>
            </w:pPr>
            <w:ins w:id="2830"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3BEA02C9" w14:textId="77777777" w:rsidR="002E72FA" w:rsidRPr="00EA390A" w:rsidRDefault="002E72FA" w:rsidP="009660A3">
            <w:pPr>
              <w:widowControl w:val="0"/>
              <w:overflowPunct w:val="0"/>
              <w:autoSpaceDE w:val="0"/>
              <w:autoSpaceDN w:val="0"/>
              <w:adjustRightInd w:val="0"/>
              <w:spacing w:after="0"/>
              <w:jc w:val="center"/>
              <w:textAlignment w:val="baseline"/>
              <w:rPr>
                <w:ins w:id="2831" w:author="R3-240903" w:date="2024-03-01T21:17:00Z"/>
                <w:rFonts w:ascii="Arial" w:eastAsia="宋体" w:hAnsi="Arial" w:cs="Arial"/>
                <w:sz w:val="18"/>
                <w:szCs w:val="18"/>
                <w:lang w:val="en-US" w:eastAsia="zh-CN"/>
              </w:rPr>
            </w:pPr>
            <w:ins w:id="2832" w:author="R3-240903" w:date="2024-03-01T21:17:00Z">
              <w:r w:rsidRPr="00EA390A">
                <w:rPr>
                  <w:rFonts w:ascii="Arial" w:eastAsia="Times New Roman" w:hAnsi="Arial" w:cs="Arial"/>
                  <w:sz w:val="18"/>
                  <w:szCs w:val="18"/>
                  <w:lang w:val="en-US" w:eastAsia="ko-KR"/>
                </w:rPr>
                <w:t>ignore</w:t>
              </w:r>
            </w:ins>
          </w:p>
        </w:tc>
      </w:tr>
      <w:tr w:rsidR="002E72FA" w:rsidRPr="00EA390A" w14:paraId="48EC1C7B" w14:textId="77777777" w:rsidTr="009660A3">
        <w:trPr>
          <w:ins w:id="283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548852F" w14:textId="77777777" w:rsidR="002E72FA" w:rsidRPr="00EA390A" w:rsidRDefault="002E72FA" w:rsidP="009660A3">
            <w:pPr>
              <w:widowControl w:val="0"/>
              <w:overflowPunct w:val="0"/>
              <w:autoSpaceDE w:val="0"/>
              <w:autoSpaceDN w:val="0"/>
              <w:adjustRightInd w:val="0"/>
              <w:spacing w:after="0"/>
              <w:textAlignment w:val="baseline"/>
              <w:rPr>
                <w:ins w:id="2834" w:author="R3-240903" w:date="2024-03-01T21:17:00Z"/>
                <w:rFonts w:ascii="Arial" w:eastAsia="Times New Roman" w:hAnsi="Arial" w:cs="Arial"/>
                <w:sz w:val="18"/>
                <w:szCs w:val="18"/>
                <w:lang w:val="en-US" w:eastAsia="zh-CN"/>
              </w:rPr>
            </w:pPr>
            <w:ins w:id="2835" w:author="R3-240903" w:date="2024-03-01T21:17:00Z">
              <w:r w:rsidRPr="00EA390A">
                <w:rPr>
                  <w:rFonts w:ascii="Arial" w:eastAsia="Times New Roman" w:hAnsi="Arial" w:cs="Arial"/>
                  <w:sz w:val="18"/>
                  <w:szCs w:val="18"/>
                  <w:lang w:val="en-US"/>
                </w:rPr>
                <w:t>C-SRS</w:t>
              </w:r>
            </w:ins>
          </w:p>
        </w:tc>
        <w:tc>
          <w:tcPr>
            <w:tcW w:w="1136" w:type="dxa"/>
            <w:tcBorders>
              <w:top w:val="single" w:sz="4" w:space="0" w:color="auto"/>
              <w:left w:val="single" w:sz="4" w:space="0" w:color="auto"/>
              <w:bottom w:val="single" w:sz="4" w:space="0" w:color="auto"/>
              <w:right w:val="single" w:sz="4" w:space="0" w:color="auto"/>
            </w:tcBorders>
          </w:tcPr>
          <w:p w14:paraId="6A2A267A" w14:textId="77777777" w:rsidR="002E72FA" w:rsidRPr="00EA390A" w:rsidRDefault="002E72FA" w:rsidP="009660A3">
            <w:pPr>
              <w:widowControl w:val="0"/>
              <w:overflowPunct w:val="0"/>
              <w:autoSpaceDE w:val="0"/>
              <w:autoSpaceDN w:val="0"/>
              <w:adjustRightInd w:val="0"/>
              <w:spacing w:after="0"/>
              <w:textAlignment w:val="baseline"/>
              <w:rPr>
                <w:ins w:id="2836" w:author="R3-240903" w:date="2024-03-01T21:17:00Z"/>
                <w:rFonts w:ascii="Arial" w:eastAsia="Times New Roman" w:hAnsi="Arial" w:cs="Arial"/>
                <w:sz w:val="18"/>
                <w:szCs w:val="18"/>
                <w:lang w:val="en-US" w:eastAsia="zh-CN"/>
              </w:rPr>
            </w:pPr>
            <w:ins w:id="2837"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6E12FE51" w14:textId="77777777" w:rsidR="002E72FA" w:rsidRPr="00EA390A" w:rsidRDefault="002E72FA" w:rsidP="009660A3">
            <w:pPr>
              <w:widowControl w:val="0"/>
              <w:overflowPunct w:val="0"/>
              <w:autoSpaceDE w:val="0"/>
              <w:autoSpaceDN w:val="0"/>
              <w:adjustRightInd w:val="0"/>
              <w:spacing w:after="0"/>
              <w:textAlignment w:val="baseline"/>
              <w:rPr>
                <w:ins w:id="283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9B36E1F" w14:textId="77777777" w:rsidR="002E72FA" w:rsidRPr="00EA390A" w:rsidRDefault="002E72FA" w:rsidP="009660A3">
            <w:pPr>
              <w:widowControl w:val="0"/>
              <w:overflowPunct w:val="0"/>
              <w:autoSpaceDE w:val="0"/>
              <w:autoSpaceDN w:val="0"/>
              <w:adjustRightInd w:val="0"/>
              <w:spacing w:after="0"/>
              <w:textAlignment w:val="baseline"/>
              <w:rPr>
                <w:ins w:id="2839" w:author="R3-240903" w:date="2024-03-01T21:17:00Z"/>
                <w:rFonts w:ascii="Arial" w:eastAsia="Times New Roman" w:hAnsi="Arial" w:cs="Arial"/>
                <w:sz w:val="18"/>
                <w:szCs w:val="18"/>
                <w:lang w:val="en-US" w:eastAsia="ko-KR"/>
              </w:rPr>
            </w:pPr>
            <w:ins w:id="2840" w:author="R3-240903" w:date="2024-03-01T21:17:00Z">
              <w:r w:rsidRPr="00EA390A">
                <w:rPr>
                  <w:rFonts w:ascii="Arial" w:eastAsia="Times New Roman" w:hAnsi="Arial" w:cs="Arial"/>
                  <w:sz w:val="18"/>
                  <w:szCs w:val="18"/>
                  <w:lang w:val="en-US"/>
                </w:rPr>
                <w:t>INTEGER(0..63)</w:t>
              </w:r>
            </w:ins>
          </w:p>
        </w:tc>
        <w:tc>
          <w:tcPr>
            <w:tcW w:w="1984" w:type="dxa"/>
            <w:tcBorders>
              <w:top w:val="single" w:sz="4" w:space="0" w:color="auto"/>
              <w:left w:val="single" w:sz="4" w:space="0" w:color="auto"/>
              <w:bottom w:val="single" w:sz="4" w:space="0" w:color="auto"/>
              <w:right w:val="single" w:sz="4" w:space="0" w:color="auto"/>
            </w:tcBorders>
          </w:tcPr>
          <w:p w14:paraId="23948F7A" w14:textId="77777777" w:rsidR="002E72FA" w:rsidRPr="00EA390A" w:rsidRDefault="002E72FA" w:rsidP="009660A3">
            <w:pPr>
              <w:widowControl w:val="0"/>
              <w:overflowPunct w:val="0"/>
              <w:autoSpaceDE w:val="0"/>
              <w:autoSpaceDN w:val="0"/>
              <w:adjustRightInd w:val="0"/>
              <w:spacing w:after="0"/>
              <w:textAlignment w:val="baseline"/>
              <w:rPr>
                <w:ins w:id="284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5510A99" w14:textId="77777777" w:rsidR="002E72FA" w:rsidRPr="00EA390A" w:rsidRDefault="002E72FA" w:rsidP="009660A3">
            <w:pPr>
              <w:widowControl w:val="0"/>
              <w:overflowPunct w:val="0"/>
              <w:autoSpaceDE w:val="0"/>
              <w:autoSpaceDN w:val="0"/>
              <w:adjustRightInd w:val="0"/>
              <w:spacing w:after="0"/>
              <w:jc w:val="center"/>
              <w:textAlignment w:val="baseline"/>
              <w:rPr>
                <w:ins w:id="2842" w:author="R3-240903" w:date="2024-03-01T21:17:00Z"/>
                <w:rFonts w:ascii="Arial" w:eastAsia="宋体" w:hAnsi="Arial" w:cs="Arial"/>
                <w:sz w:val="18"/>
                <w:szCs w:val="18"/>
                <w:lang w:val="en-US" w:eastAsia="zh-CN"/>
              </w:rPr>
            </w:pPr>
            <w:ins w:id="2843"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11049CD" w14:textId="77777777" w:rsidR="002E72FA" w:rsidRPr="00EA390A" w:rsidRDefault="002E72FA" w:rsidP="009660A3">
            <w:pPr>
              <w:widowControl w:val="0"/>
              <w:overflowPunct w:val="0"/>
              <w:autoSpaceDE w:val="0"/>
              <w:autoSpaceDN w:val="0"/>
              <w:adjustRightInd w:val="0"/>
              <w:spacing w:after="0"/>
              <w:jc w:val="center"/>
              <w:textAlignment w:val="baseline"/>
              <w:rPr>
                <w:ins w:id="2844" w:author="R3-240903" w:date="2024-03-01T21:17:00Z"/>
                <w:rFonts w:ascii="Arial" w:eastAsia="宋体" w:hAnsi="Arial" w:cs="Arial"/>
                <w:sz w:val="18"/>
                <w:szCs w:val="18"/>
                <w:lang w:val="en-US" w:eastAsia="zh-CN"/>
              </w:rPr>
            </w:pPr>
            <w:ins w:id="2845" w:author="R3-240903" w:date="2024-03-01T21:17:00Z">
              <w:r w:rsidRPr="00EA390A">
                <w:rPr>
                  <w:rFonts w:ascii="Arial" w:eastAsia="Times New Roman" w:hAnsi="Arial" w:cs="Arial"/>
                  <w:sz w:val="18"/>
                  <w:szCs w:val="18"/>
                  <w:lang w:val="en-US" w:eastAsia="ko-KR"/>
                </w:rPr>
                <w:t>ignore</w:t>
              </w:r>
            </w:ins>
          </w:p>
        </w:tc>
      </w:tr>
      <w:tr w:rsidR="002E72FA" w:rsidRPr="00EA390A" w14:paraId="5D7A7636" w14:textId="77777777" w:rsidTr="009660A3">
        <w:trPr>
          <w:ins w:id="2846"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50D80D0" w14:textId="77777777" w:rsidR="002E72FA" w:rsidRPr="00EA390A" w:rsidRDefault="002E72FA" w:rsidP="009660A3">
            <w:pPr>
              <w:widowControl w:val="0"/>
              <w:overflowPunct w:val="0"/>
              <w:autoSpaceDE w:val="0"/>
              <w:autoSpaceDN w:val="0"/>
              <w:adjustRightInd w:val="0"/>
              <w:spacing w:after="0"/>
              <w:textAlignment w:val="baseline"/>
              <w:rPr>
                <w:ins w:id="2847" w:author="R3-240903" w:date="2024-03-01T21:17:00Z"/>
                <w:rFonts w:ascii="Arial" w:eastAsia="Times New Roman" w:hAnsi="Arial" w:cs="Arial"/>
                <w:sz w:val="18"/>
                <w:szCs w:val="18"/>
                <w:lang w:val="en-US" w:eastAsia="zh-CN"/>
              </w:rPr>
            </w:pPr>
            <w:ins w:id="2848" w:author="R3-240903" w:date="2024-03-01T21:1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Resource Type Positioning</w:t>
              </w:r>
            </w:ins>
          </w:p>
        </w:tc>
        <w:tc>
          <w:tcPr>
            <w:tcW w:w="1136" w:type="dxa"/>
            <w:tcBorders>
              <w:top w:val="single" w:sz="4" w:space="0" w:color="auto"/>
              <w:left w:val="single" w:sz="4" w:space="0" w:color="auto"/>
              <w:bottom w:val="single" w:sz="4" w:space="0" w:color="auto"/>
              <w:right w:val="single" w:sz="4" w:space="0" w:color="auto"/>
            </w:tcBorders>
          </w:tcPr>
          <w:p w14:paraId="12137525" w14:textId="77777777" w:rsidR="002E72FA" w:rsidRPr="00EA390A" w:rsidRDefault="002E72FA" w:rsidP="009660A3">
            <w:pPr>
              <w:widowControl w:val="0"/>
              <w:overflowPunct w:val="0"/>
              <w:autoSpaceDE w:val="0"/>
              <w:autoSpaceDN w:val="0"/>
              <w:adjustRightInd w:val="0"/>
              <w:spacing w:after="0"/>
              <w:textAlignment w:val="baseline"/>
              <w:rPr>
                <w:ins w:id="2849" w:author="R3-240903" w:date="2024-03-01T21:17:00Z"/>
                <w:rFonts w:ascii="Arial" w:eastAsia="Times New Roman" w:hAnsi="Arial" w:cs="Arial"/>
                <w:sz w:val="18"/>
                <w:szCs w:val="18"/>
                <w:lang w:val="en-US" w:eastAsia="zh-CN"/>
              </w:rPr>
            </w:pPr>
            <w:ins w:id="2850"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F81CE28" w14:textId="77777777" w:rsidR="002E72FA" w:rsidRPr="00EA390A" w:rsidRDefault="002E72FA" w:rsidP="009660A3">
            <w:pPr>
              <w:widowControl w:val="0"/>
              <w:overflowPunct w:val="0"/>
              <w:autoSpaceDE w:val="0"/>
              <w:autoSpaceDN w:val="0"/>
              <w:adjustRightInd w:val="0"/>
              <w:spacing w:after="0"/>
              <w:textAlignment w:val="baseline"/>
              <w:rPr>
                <w:ins w:id="285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01CE937A" w14:textId="77777777" w:rsidR="002E72FA" w:rsidRPr="00EA390A" w:rsidRDefault="002E72FA" w:rsidP="009660A3">
            <w:pPr>
              <w:widowControl w:val="0"/>
              <w:overflowPunct w:val="0"/>
              <w:autoSpaceDE w:val="0"/>
              <w:autoSpaceDN w:val="0"/>
              <w:adjustRightInd w:val="0"/>
              <w:spacing w:after="0"/>
              <w:textAlignment w:val="baseline"/>
              <w:rPr>
                <w:ins w:id="2852"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6CFC529C" w14:textId="77777777" w:rsidR="002E72FA" w:rsidRPr="00EA390A" w:rsidRDefault="002E72FA" w:rsidP="009660A3">
            <w:pPr>
              <w:widowControl w:val="0"/>
              <w:overflowPunct w:val="0"/>
              <w:autoSpaceDE w:val="0"/>
              <w:autoSpaceDN w:val="0"/>
              <w:adjustRightInd w:val="0"/>
              <w:spacing w:after="0"/>
              <w:textAlignment w:val="baseline"/>
              <w:rPr>
                <w:ins w:id="285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6FA19B8" w14:textId="77777777" w:rsidR="002E72FA" w:rsidRPr="00EA390A" w:rsidRDefault="002E72FA" w:rsidP="009660A3">
            <w:pPr>
              <w:widowControl w:val="0"/>
              <w:overflowPunct w:val="0"/>
              <w:autoSpaceDE w:val="0"/>
              <w:autoSpaceDN w:val="0"/>
              <w:adjustRightInd w:val="0"/>
              <w:spacing w:after="0"/>
              <w:jc w:val="center"/>
              <w:textAlignment w:val="baseline"/>
              <w:rPr>
                <w:ins w:id="2854" w:author="R3-240903" w:date="2024-03-01T21:17:00Z"/>
                <w:rFonts w:ascii="Arial" w:eastAsia="宋体" w:hAnsi="Arial" w:cs="Arial"/>
                <w:sz w:val="18"/>
                <w:szCs w:val="18"/>
                <w:lang w:val="en-US" w:eastAsia="zh-CN"/>
              </w:rPr>
            </w:pPr>
            <w:ins w:id="2855"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3B97997" w14:textId="77777777" w:rsidR="002E72FA" w:rsidRPr="00EA390A" w:rsidRDefault="002E72FA" w:rsidP="009660A3">
            <w:pPr>
              <w:widowControl w:val="0"/>
              <w:overflowPunct w:val="0"/>
              <w:autoSpaceDE w:val="0"/>
              <w:autoSpaceDN w:val="0"/>
              <w:adjustRightInd w:val="0"/>
              <w:spacing w:after="0"/>
              <w:jc w:val="center"/>
              <w:textAlignment w:val="baseline"/>
              <w:rPr>
                <w:ins w:id="2856" w:author="R3-240903" w:date="2024-03-01T21:17:00Z"/>
                <w:rFonts w:ascii="Arial" w:eastAsia="宋体" w:hAnsi="Arial" w:cs="Arial"/>
                <w:sz w:val="18"/>
                <w:szCs w:val="18"/>
                <w:lang w:val="en-US" w:eastAsia="zh-CN"/>
              </w:rPr>
            </w:pPr>
            <w:ins w:id="2857" w:author="R3-240903" w:date="2024-03-01T21:17:00Z">
              <w:r w:rsidRPr="00EA390A">
                <w:rPr>
                  <w:rFonts w:ascii="Arial" w:eastAsia="Times New Roman" w:hAnsi="Arial" w:cs="Arial"/>
                  <w:sz w:val="18"/>
                  <w:szCs w:val="18"/>
                  <w:lang w:val="en-US" w:eastAsia="ko-KR"/>
                </w:rPr>
                <w:t>ignore</w:t>
              </w:r>
            </w:ins>
          </w:p>
        </w:tc>
      </w:tr>
      <w:tr w:rsidR="002E72FA" w:rsidRPr="00EA390A" w14:paraId="1F03B5AC" w14:textId="77777777" w:rsidTr="009660A3">
        <w:trPr>
          <w:ins w:id="2858"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3E15E616" w14:textId="77777777" w:rsidR="002E72FA" w:rsidRPr="00EA390A" w:rsidRDefault="002E72FA" w:rsidP="009660A3">
            <w:pPr>
              <w:widowControl w:val="0"/>
              <w:overflowPunct w:val="0"/>
              <w:autoSpaceDE w:val="0"/>
              <w:autoSpaceDN w:val="0"/>
              <w:adjustRightInd w:val="0"/>
              <w:spacing w:after="0"/>
              <w:ind w:left="142"/>
              <w:textAlignment w:val="baseline"/>
              <w:rPr>
                <w:ins w:id="2859" w:author="R3-240903" w:date="2024-03-01T21:17:00Z"/>
                <w:rFonts w:ascii="Arial" w:eastAsia="Times New Roman" w:hAnsi="Arial"/>
                <w:i/>
                <w:iCs/>
                <w:sz w:val="18"/>
                <w:szCs w:val="24"/>
                <w:lang w:val="en-US" w:eastAsia="ko-KR"/>
              </w:rPr>
            </w:pPr>
            <w:ins w:id="2860" w:author="R3-240903" w:date="2024-03-01T21:17:00Z">
              <w:r w:rsidRPr="00EA390A">
                <w:rPr>
                  <w:rFonts w:ascii="Arial" w:eastAsia="Times New Roman" w:hAnsi="Arial"/>
                  <w:i/>
                  <w:iCs/>
                  <w:sz w:val="18"/>
                  <w:szCs w:val="24"/>
                  <w:lang w:val="en-US" w:eastAsia="ko-KR"/>
                </w:rPr>
                <w:t>&gt;periodic</w:t>
              </w:r>
            </w:ins>
          </w:p>
        </w:tc>
        <w:tc>
          <w:tcPr>
            <w:tcW w:w="1136" w:type="dxa"/>
            <w:tcBorders>
              <w:top w:val="single" w:sz="4" w:space="0" w:color="auto"/>
              <w:left w:val="single" w:sz="4" w:space="0" w:color="auto"/>
              <w:bottom w:val="single" w:sz="4" w:space="0" w:color="auto"/>
              <w:right w:val="single" w:sz="4" w:space="0" w:color="auto"/>
            </w:tcBorders>
          </w:tcPr>
          <w:p w14:paraId="6928A61E" w14:textId="77777777" w:rsidR="002E72FA" w:rsidRPr="00EA390A" w:rsidRDefault="002E72FA" w:rsidP="009660A3">
            <w:pPr>
              <w:widowControl w:val="0"/>
              <w:overflowPunct w:val="0"/>
              <w:autoSpaceDE w:val="0"/>
              <w:autoSpaceDN w:val="0"/>
              <w:adjustRightInd w:val="0"/>
              <w:spacing w:after="0"/>
              <w:textAlignment w:val="baseline"/>
              <w:rPr>
                <w:ins w:id="2861"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779BBB7" w14:textId="77777777" w:rsidR="002E72FA" w:rsidRPr="00EA390A" w:rsidRDefault="002E72FA" w:rsidP="009660A3">
            <w:pPr>
              <w:widowControl w:val="0"/>
              <w:overflowPunct w:val="0"/>
              <w:autoSpaceDE w:val="0"/>
              <w:autoSpaceDN w:val="0"/>
              <w:adjustRightInd w:val="0"/>
              <w:spacing w:after="0"/>
              <w:textAlignment w:val="baseline"/>
              <w:rPr>
                <w:ins w:id="286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4234E1E" w14:textId="77777777" w:rsidR="002E72FA" w:rsidRPr="00EA390A" w:rsidRDefault="002E72FA" w:rsidP="009660A3">
            <w:pPr>
              <w:widowControl w:val="0"/>
              <w:overflowPunct w:val="0"/>
              <w:autoSpaceDE w:val="0"/>
              <w:autoSpaceDN w:val="0"/>
              <w:adjustRightInd w:val="0"/>
              <w:spacing w:after="0"/>
              <w:textAlignment w:val="baseline"/>
              <w:rPr>
                <w:ins w:id="2863"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0978D1A8" w14:textId="77777777" w:rsidR="002E72FA" w:rsidRPr="00EA390A" w:rsidRDefault="002E72FA" w:rsidP="009660A3">
            <w:pPr>
              <w:widowControl w:val="0"/>
              <w:overflowPunct w:val="0"/>
              <w:autoSpaceDE w:val="0"/>
              <w:autoSpaceDN w:val="0"/>
              <w:adjustRightInd w:val="0"/>
              <w:spacing w:after="0"/>
              <w:textAlignment w:val="baseline"/>
              <w:rPr>
                <w:ins w:id="286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B0FDE23" w14:textId="77777777" w:rsidR="002E72FA" w:rsidRPr="00EA390A" w:rsidRDefault="002E72FA" w:rsidP="009660A3">
            <w:pPr>
              <w:widowControl w:val="0"/>
              <w:overflowPunct w:val="0"/>
              <w:autoSpaceDE w:val="0"/>
              <w:autoSpaceDN w:val="0"/>
              <w:adjustRightInd w:val="0"/>
              <w:spacing w:after="0"/>
              <w:jc w:val="center"/>
              <w:textAlignment w:val="baseline"/>
              <w:rPr>
                <w:ins w:id="2865"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AC9E931" w14:textId="77777777" w:rsidR="002E72FA" w:rsidRPr="00EA390A" w:rsidRDefault="002E72FA" w:rsidP="009660A3">
            <w:pPr>
              <w:widowControl w:val="0"/>
              <w:overflowPunct w:val="0"/>
              <w:autoSpaceDE w:val="0"/>
              <w:autoSpaceDN w:val="0"/>
              <w:adjustRightInd w:val="0"/>
              <w:spacing w:after="0"/>
              <w:jc w:val="center"/>
              <w:textAlignment w:val="baseline"/>
              <w:rPr>
                <w:ins w:id="2866" w:author="R3-240903" w:date="2024-03-01T21:17:00Z"/>
                <w:rFonts w:ascii="Arial" w:eastAsia="宋体" w:hAnsi="Arial" w:cs="Arial"/>
                <w:sz w:val="18"/>
                <w:szCs w:val="18"/>
                <w:lang w:val="en-US" w:eastAsia="zh-CN"/>
              </w:rPr>
            </w:pPr>
          </w:p>
        </w:tc>
      </w:tr>
      <w:tr w:rsidR="002E72FA" w:rsidRPr="00EA390A" w14:paraId="104E6D81" w14:textId="77777777" w:rsidTr="009660A3">
        <w:trPr>
          <w:ins w:id="286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C5D5C27" w14:textId="7AC3B056" w:rsidR="002E72FA" w:rsidRPr="00EA390A" w:rsidRDefault="002E72FA" w:rsidP="009660A3">
            <w:pPr>
              <w:widowControl w:val="0"/>
              <w:overflowPunct w:val="0"/>
              <w:autoSpaceDE w:val="0"/>
              <w:autoSpaceDN w:val="0"/>
              <w:adjustRightInd w:val="0"/>
              <w:spacing w:after="0"/>
              <w:ind w:left="283"/>
              <w:textAlignment w:val="baseline"/>
              <w:rPr>
                <w:ins w:id="2868" w:author="R3-240903" w:date="2024-03-01T21:17:00Z"/>
                <w:rFonts w:ascii="Arial" w:eastAsia="Malgun Gothic" w:hAnsi="Arial"/>
                <w:sz w:val="18"/>
                <w:szCs w:val="18"/>
                <w:lang w:val="en-US" w:eastAsia="zh-CN"/>
              </w:rPr>
            </w:pPr>
            <w:ins w:id="2869" w:author="R3-240903" w:date="2024-03-01T21:17:00Z">
              <w:r w:rsidRPr="00EA390A">
                <w:rPr>
                  <w:rFonts w:ascii="Arial" w:eastAsia="Malgun Gothic" w:hAnsi="Arial"/>
                  <w:sz w:val="18"/>
                  <w:szCs w:val="18"/>
                  <w:lang w:val="en-US" w:eastAsia="zh-CN"/>
                </w:rPr>
                <w:t>&gt;&gt;</w:t>
              </w:r>
            </w:ins>
            <w:ins w:id="2870" w:author="R3-240905" w:date="2024-03-05T09:56:00Z">
              <w:r w:rsidR="004B5D2F">
                <w:rPr>
                  <w:rFonts w:ascii="Arial" w:eastAsia="Malgun Gothic" w:hAnsi="Arial"/>
                  <w:sz w:val="18"/>
                  <w:szCs w:val="18"/>
                  <w:lang w:val="en-US" w:eastAsia="zh-CN"/>
                </w:rPr>
                <w:t>SRS</w:t>
              </w:r>
              <w:r w:rsidR="004B5D2F">
                <w:rPr>
                  <w:rFonts w:ascii="Arial" w:hAnsi="Arial" w:hint="eastAsia"/>
                  <w:sz w:val="18"/>
                  <w:szCs w:val="18"/>
                  <w:lang w:val="en-US" w:eastAsia="zh-CN"/>
                </w:rPr>
                <w:t xml:space="preserve"> </w:t>
              </w:r>
            </w:ins>
            <w:ins w:id="2871" w:author="R3-240903" w:date="2024-03-01T21:17:00Z">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54A527BF" w14:textId="77777777" w:rsidR="002E72FA" w:rsidRPr="00EA390A" w:rsidRDefault="002E72FA" w:rsidP="009660A3">
            <w:pPr>
              <w:widowControl w:val="0"/>
              <w:overflowPunct w:val="0"/>
              <w:autoSpaceDE w:val="0"/>
              <w:autoSpaceDN w:val="0"/>
              <w:adjustRightInd w:val="0"/>
              <w:spacing w:after="0"/>
              <w:textAlignment w:val="baseline"/>
              <w:rPr>
                <w:ins w:id="2872" w:author="R3-240903" w:date="2024-03-01T21:17:00Z"/>
                <w:rFonts w:ascii="Arial" w:eastAsia="Times New Roman" w:hAnsi="Arial" w:cs="Arial"/>
                <w:sz w:val="18"/>
                <w:szCs w:val="18"/>
                <w:lang w:val="en-US" w:eastAsia="zh-CN"/>
              </w:rPr>
            </w:pPr>
            <w:ins w:id="2873"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EF2B3A9" w14:textId="77777777" w:rsidR="002E72FA" w:rsidRPr="00EA390A" w:rsidRDefault="002E72FA" w:rsidP="009660A3">
            <w:pPr>
              <w:widowControl w:val="0"/>
              <w:overflowPunct w:val="0"/>
              <w:autoSpaceDE w:val="0"/>
              <w:autoSpaceDN w:val="0"/>
              <w:adjustRightInd w:val="0"/>
              <w:spacing w:after="0"/>
              <w:textAlignment w:val="baseline"/>
              <w:rPr>
                <w:ins w:id="287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1FE33C1A" w14:textId="772E4A57" w:rsidR="002E72FA" w:rsidRPr="00EA390A" w:rsidRDefault="004B5D2F" w:rsidP="004B5D2F">
            <w:pPr>
              <w:widowControl w:val="0"/>
              <w:overflowPunct w:val="0"/>
              <w:autoSpaceDE w:val="0"/>
              <w:autoSpaceDN w:val="0"/>
              <w:adjustRightInd w:val="0"/>
              <w:spacing w:after="0"/>
              <w:textAlignment w:val="baseline"/>
              <w:rPr>
                <w:ins w:id="2875" w:author="R3-240903" w:date="2024-03-01T21:17:00Z"/>
                <w:rFonts w:ascii="Arial" w:eastAsia="Times New Roman" w:hAnsi="Arial" w:cs="Arial"/>
                <w:sz w:val="18"/>
                <w:szCs w:val="18"/>
                <w:lang w:val="en-US" w:eastAsia="ko-KR"/>
              </w:rPr>
            </w:pPr>
            <w:ins w:id="2876" w:author="R3-240905" w:date="2024-03-05T09:57:00Z">
              <w:r>
                <w:rPr>
                  <w:rFonts w:ascii="Arial" w:hAnsi="Arial" w:cs="Arial" w:hint="eastAsia"/>
                  <w:sz w:val="18"/>
                  <w:szCs w:val="18"/>
                  <w:lang w:val="en-US" w:eastAsia="zh-CN"/>
                </w:rPr>
                <w:t>9.2.x10</w:t>
              </w:r>
            </w:ins>
            <w:ins w:id="2877" w:author="R3-240903" w:date="2024-03-01T21:17:00Z">
              <w:del w:id="2878" w:author="R3-240905" w:date="2024-03-05T09:57:00Z">
                <w:r w:rsidR="002E72FA" w:rsidRPr="00EA390A" w:rsidDel="004B5D2F">
                  <w:rPr>
                    <w:rFonts w:ascii="Arial" w:eastAsia="Times New Roman" w:hAnsi="Arial" w:cs="Arial"/>
                    <w:sz w:val="18"/>
                    <w:szCs w:val="18"/>
                    <w:lang w:val="en-US"/>
                  </w:rPr>
                  <w:delText>ENUMERATED(slot1, slot2, slot4, 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6B8585E3" w14:textId="77777777" w:rsidR="002E72FA" w:rsidRPr="00EA390A" w:rsidRDefault="002E72FA" w:rsidP="009660A3">
            <w:pPr>
              <w:widowControl w:val="0"/>
              <w:overflowPunct w:val="0"/>
              <w:autoSpaceDE w:val="0"/>
              <w:autoSpaceDN w:val="0"/>
              <w:adjustRightInd w:val="0"/>
              <w:spacing w:after="0"/>
              <w:textAlignment w:val="baseline"/>
              <w:rPr>
                <w:ins w:id="2879"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C6E4A80" w14:textId="77777777" w:rsidR="002E72FA" w:rsidRPr="00EA390A" w:rsidRDefault="002E72FA" w:rsidP="009660A3">
            <w:pPr>
              <w:widowControl w:val="0"/>
              <w:overflowPunct w:val="0"/>
              <w:autoSpaceDE w:val="0"/>
              <w:autoSpaceDN w:val="0"/>
              <w:adjustRightInd w:val="0"/>
              <w:spacing w:after="0"/>
              <w:jc w:val="center"/>
              <w:textAlignment w:val="baseline"/>
              <w:rPr>
                <w:ins w:id="2880" w:author="R3-240903" w:date="2024-03-01T21:17:00Z"/>
                <w:rFonts w:ascii="Arial" w:eastAsia="宋体" w:hAnsi="Arial" w:cs="Arial"/>
                <w:sz w:val="18"/>
                <w:szCs w:val="18"/>
                <w:lang w:val="en-US" w:eastAsia="zh-CN"/>
              </w:rPr>
            </w:pPr>
            <w:ins w:id="2881"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E2D0610" w14:textId="77777777" w:rsidR="002E72FA" w:rsidRPr="00EA390A" w:rsidRDefault="002E72FA" w:rsidP="009660A3">
            <w:pPr>
              <w:widowControl w:val="0"/>
              <w:overflowPunct w:val="0"/>
              <w:autoSpaceDE w:val="0"/>
              <w:autoSpaceDN w:val="0"/>
              <w:adjustRightInd w:val="0"/>
              <w:spacing w:after="0"/>
              <w:jc w:val="center"/>
              <w:textAlignment w:val="baseline"/>
              <w:rPr>
                <w:ins w:id="2882" w:author="R3-240903" w:date="2024-03-01T21:17:00Z"/>
                <w:rFonts w:ascii="Arial" w:eastAsia="宋体" w:hAnsi="Arial" w:cs="Arial"/>
                <w:sz w:val="18"/>
                <w:szCs w:val="18"/>
                <w:lang w:val="en-US" w:eastAsia="zh-CN"/>
              </w:rPr>
            </w:pPr>
          </w:p>
        </w:tc>
      </w:tr>
      <w:tr w:rsidR="002E72FA" w:rsidRPr="00EA390A" w14:paraId="033AB6BB" w14:textId="77777777" w:rsidTr="009660A3">
        <w:trPr>
          <w:ins w:id="288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BCBB19A" w14:textId="77777777" w:rsidR="002E72FA" w:rsidRPr="00EA390A" w:rsidRDefault="002E72FA" w:rsidP="009660A3">
            <w:pPr>
              <w:widowControl w:val="0"/>
              <w:overflowPunct w:val="0"/>
              <w:autoSpaceDE w:val="0"/>
              <w:autoSpaceDN w:val="0"/>
              <w:adjustRightInd w:val="0"/>
              <w:spacing w:after="0"/>
              <w:ind w:left="283"/>
              <w:textAlignment w:val="baseline"/>
              <w:rPr>
                <w:ins w:id="2884" w:author="R3-240903" w:date="2024-03-01T21:17:00Z"/>
                <w:rFonts w:ascii="Arial" w:eastAsia="Malgun Gothic" w:hAnsi="Arial"/>
                <w:sz w:val="18"/>
                <w:szCs w:val="18"/>
                <w:lang w:val="en-US" w:eastAsia="zh-CN"/>
              </w:rPr>
            </w:pPr>
            <w:ins w:id="2885" w:author="R3-240903" w:date="2024-03-01T21:1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40691C37" w14:textId="77777777" w:rsidR="002E72FA" w:rsidRPr="00EA390A" w:rsidRDefault="002E72FA" w:rsidP="009660A3">
            <w:pPr>
              <w:widowControl w:val="0"/>
              <w:overflowPunct w:val="0"/>
              <w:autoSpaceDE w:val="0"/>
              <w:autoSpaceDN w:val="0"/>
              <w:adjustRightInd w:val="0"/>
              <w:spacing w:after="0"/>
              <w:textAlignment w:val="baseline"/>
              <w:rPr>
                <w:ins w:id="2886" w:author="R3-240903" w:date="2024-03-01T21:17:00Z"/>
                <w:rFonts w:ascii="Arial" w:eastAsia="Times New Roman" w:hAnsi="Arial" w:cs="Arial"/>
                <w:sz w:val="18"/>
                <w:szCs w:val="18"/>
                <w:lang w:val="en-US" w:eastAsia="zh-CN"/>
              </w:rPr>
            </w:pPr>
            <w:ins w:id="2887"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B6C3775" w14:textId="77777777" w:rsidR="002E72FA" w:rsidRPr="00EA390A" w:rsidRDefault="002E72FA" w:rsidP="009660A3">
            <w:pPr>
              <w:widowControl w:val="0"/>
              <w:overflowPunct w:val="0"/>
              <w:autoSpaceDE w:val="0"/>
              <w:autoSpaceDN w:val="0"/>
              <w:adjustRightInd w:val="0"/>
              <w:spacing w:after="0"/>
              <w:textAlignment w:val="baseline"/>
              <w:rPr>
                <w:ins w:id="288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198564D" w14:textId="77777777" w:rsidR="002E72FA" w:rsidRPr="00EA390A" w:rsidRDefault="002E72FA" w:rsidP="009660A3">
            <w:pPr>
              <w:widowControl w:val="0"/>
              <w:overflowPunct w:val="0"/>
              <w:autoSpaceDE w:val="0"/>
              <w:autoSpaceDN w:val="0"/>
              <w:adjustRightInd w:val="0"/>
              <w:spacing w:after="0"/>
              <w:textAlignment w:val="baseline"/>
              <w:rPr>
                <w:ins w:id="2889" w:author="R3-240903" w:date="2024-03-01T21:17:00Z"/>
                <w:rFonts w:ascii="Arial" w:eastAsia="Times New Roman" w:hAnsi="Arial" w:cs="Arial"/>
                <w:sz w:val="18"/>
                <w:szCs w:val="18"/>
                <w:lang w:val="en-US" w:eastAsia="ko-KR"/>
              </w:rPr>
            </w:pPr>
            <w:proofErr w:type="gramStart"/>
            <w:ins w:id="2890" w:author="R3-240903" w:date="2024-03-01T21:1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984" w:type="dxa"/>
            <w:tcBorders>
              <w:top w:val="single" w:sz="4" w:space="0" w:color="auto"/>
              <w:left w:val="single" w:sz="4" w:space="0" w:color="auto"/>
              <w:bottom w:val="single" w:sz="4" w:space="0" w:color="auto"/>
              <w:right w:val="single" w:sz="4" w:space="0" w:color="auto"/>
            </w:tcBorders>
          </w:tcPr>
          <w:p w14:paraId="6C3396CB" w14:textId="77777777" w:rsidR="002E72FA" w:rsidRPr="00EA390A" w:rsidRDefault="002E72FA" w:rsidP="009660A3">
            <w:pPr>
              <w:widowControl w:val="0"/>
              <w:overflowPunct w:val="0"/>
              <w:autoSpaceDE w:val="0"/>
              <w:autoSpaceDN w:val="0"/>
              <w:adjustRightInd w:val="0"/>
              <w:spacing w:after="0"/>
              <w:textAlignment w:val="baseline"/>
              <w:rPr>
                <w:ins w:id="289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2CED40" w14:textId="77777777" w:rsidR="002E72FA" w:rsidRPr="00EA390A" w:rsidRDefault="002E72FA" w:rsidP="009660A3">
            <w:pPr>
              <w:widowControl w:val="0"/>
              <w:overflowPunct w:val="0"/>
              <w:autoSpaceDE w:val="0"/>
              <w:autoSpaceDN w:val="0"/>
              <w:adjustRightInd w:val="0"/>
              <w:spacing w:after="0"/>
              <w:jc w:val="center"/>
              <w:textAlignment w:val="baseline"/>
              <w:rPr>
                <w:ins w:id="2892" w:author="R3-240903" w:date="2024-03-01T21:17:00Z"/>
                <w:rFonts w:ascii="Arial" w:eastAsia="宋体" w:hAnsi="Arial" w:cs="Arial"/>
                <w:sz w:val="18"/>
                <w:szCs w:val="18"/>
                <w:lang w:val="en-US" w:eastAsia="zh-CN"/>
              </w:rPr>
            </w:pPr>
            <w:ins w:id="2893"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0965B55" w14:textId="77777777" w:rsidR="002E72FA" w:rsidRPr="00EA390A" w:rsidRDefault="002E72FA" w:rsidP="009660A3">
            <w:pPr>
              <w:widowControl w:val="0"/>
              <w:overflowPunct w:val="0"/>
              <w:autoSpaceDE w:val="0"/>
              <w:autoSpaceDN w:val="0"/>
              <w:adjustRightInd w:val="0"/>
              <w:spacing w:after="0"/>
              <w:jc w:val="center"/>
              <w:textAlignment w:val="baseline"/>
              <w:rPr>
                <w:ins w:id="2894" w:author="R3-240903" w:date="2024-03-01T21:17:00Z"/>
                <w:rFonts w:ascii="Arial" w:eastAsia="宋体" w:hAnsi="Arial" w:cs="Arial"/>
                <w:sz w:val="18"/>
                <w:szCs w:val="18"/>
                <w:lang w:val="en-US" w:eastAsia="zh-CN"/>
              </w:rPr>
            </w:pPr>
          </w:p>
        </w:tc>
      </w:tr>
      <w:tr w:rsidR="002E72FA" w:rsidRPr="00EA390A" w14:paraId="7B53FAB1" w14:textId="77777777" w:rsidTr="009660A3">
        <w:trPr>
          <w:ins w:id="289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E80D828" w14:textId="77777777" w:rsidR="002E72FA" w:rsidRPr="00EA390A" w:rsidRDefault="002E72FA" w:rsidP="009660A3">
            <w:pPr>
              <w:widowControl w:val="0"/>
              <w:overflowPunct w:val="0"/>
              <w:autoSpaceDE w:val="0"/>
              <w:autoSpaceDN w:val="0"/>
              <w:adjustRightInd w:val="0"/>
              <w:spacing w:after="0"/>
              <w:ind w:left="142"/>
              <w:textAlignment w:val="baseline"/>
              <w:rPr>
                <w:ins w:id="2896" w:author="R3-240903" w:date="2024-03-01T21:17:00Z"/>
                <w:rFonts w:ascii="Arial" w:eastAsia="Times New Roman" w:hAnsi="Arial" w:cs="Arial"/>
                <w:sz w:val="18"/>
                <w:szCs w:val="18"/>
                <w:lang w:val="en-US" w:eastAsia="zh-CN"/>
              </w:rPr>
            </w:pPr>
            <w:ins w:id="2897" w:author="R3-240903" w:date="2024-03-01T21:17:00Z">
              <w:r w:rsidRPr="00EA390A">
                <w:rPr>
                  <w:rFonts w:ascii="Arial" w:eastAsia="Times New Roman" w:hAnsi="Arial"/>
                  <w:i/>
                  <w:iCs/>
                  <w:sz w:val="18"/>
                  <w:szCs w:val="24"/>
                  <w:lang w:val="en-US" w:eastAsia="ko-KR"/>
                </w:rPr>
                <w:t>&gt;semi-persistent</w:t>
              </w:r>
            </w:ins>
          </w:p>
        </w:tc>
        <w:tc>
          <w:tcPr>
            <w:tcW w:w="1136" w:type="dxa"/>
            <w:tcBorders>
              <w:top w:val="single" w:sz="4" w:space="0" w:color="auto"/>
              <w:left w:val="single" w:sz="4" w:space="0" w:color="auto"/>
              <w:bottom w:val="single" w:sz="4" w:space="0" w:color="auto"/>
              <w:right w:val="single" w:sz="4" w:space="0" w:color="auto"/>
            </w:tcBorders>
          </w:tcPr>
          <w:p w14:paraId="2FF16787" w14:textId="77777777" w:rsidR="002E72FA" w:rsidRPr="00EA390A" w:rsidRDefault="002E72FA" w:rsidP="009660A3">
            <w:pPr>
              <w:widowControl w:val="0"/>
              <w:overflowPunct w:val="0"/>
              <w:autoSpaceDE w:val="0"/>
              <w:autoSpaceDN w:val="0"/>
              <w:adjustRightInd w:val="0"/>
              <w:spacing w:after="0"/>
              <w:textAlignment w:val="baseline"/>
              <w:rPr>
                <w:ins w:id="2898"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B1D6D26" w14:textId="77777777" w:rsidR="002E72FA" w:rsidRPr="00EA390A" w:rsidRDefault="002E72FA" w:rsidP="009660A3">
            <w:pPr>
              <w:widowControl w:val="0"/>
              <w:overflowPunct w:val="0"/>
              <w:autoSpaceDE w:val="0"/>
              <w:autoSpaceDN w:val="0"/>
              <w:adjustRightInd w:val="0"/>
              <w:spacing w:after="0"/>
              <w:textAlignment w:val="baseline"/>
              <w:rPr>
                <w:ins w:id="2899"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12F1331C" w14:textId="77777777" w:rsidR="002E72FA" w:rsidRPr="00EA390A" w:rsidRDefault="002E72FA" w:rsidP="009660A3">
            <w:pPr>
              <w:widowControl w:val="0"/>
              <w:overflowPunct w:val="0"/>
              <w:autoSpaceDE w:val="0"/>
              <w:autoSpaceDN w:val="0"/>
              <w:adjustRightInd w:val="0"/>
              <w:spacing w:after="0"/>
              <w:textAlignment w:val="baseline"/>
              <w:rPr>
                <w:ins w:id="2900"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4A4266A7" w14:textId="77777777" w:rsidR="002E72FA" w:rsidRPr="00EA390A" w:rsidRDefault="002E72FA" w:rsidP="009660A3">
            <w:pPr>
              <w:widowControl w:val="0"/>
              <w:overflowPunct w:val="0"/>
              <w:autoSpaceDE w:val="0"/>
              <w:autoSpaceDN w:val="0"/>
              <w:adjustRightInd w:val="0"/>
              <w:spacing w:after="0"/>
              <w:textAlignment w:val="baseline"/>
              <w:rPr>
                <w:ins w:id="290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068F852" w14:textId="77777777" w:rsidR="002E72FA" w:rsidRPr="00EA390A" w:rsidRDefault="002E72FA" w:rsidP="009660A3">
            <w:pPr>
              <w:widowControl w:val="0"/>
              <w:overflowPunct w:val="0"/>
              <w:autoSpaceDE w:val="0"/>
              <w:autoSpaceDN w:val="0"/>
              <w:adjustRightInd w:val="0"/>
              <w:spacing w:after="0"/>
              <w:jc w:val="center"/>
              <w:textAlignment w:val="baseline"/>
              <w:rPr>
                <w:ins w:id="2902"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60B51F6" w14:textId="77777777" w:rsidR="002E72FA" w:rsidRPr="00EA390A" w:rsidRDefault="002E72FA" w:rsidP="009660A3">
            <w:pPr>
              <w:widowControl w:val="0"/>
              <w:overflowPunct w:val="0"/>
              <w:autoSpaceDE w:val="0"/>
              <w:autoSpaceDN w:val="0"/>
              <w:adjustRightInd w:val="0"/>
              <w:spacing w:after="0"/>
              <w:jc w:val="center"/>
              <w:textAlignment w:val="baseline"/>
              <w:rPr>
                <w:ins w:id="2903" w:author="R3-240903" w:date="2024-03-01T21:17:00Z"/>
                <w:rFonts w:ascii="Arial" w:eastAsia="宋体" w:hAnsi="Arial" w:cs="Arial"/>
                <w:sz w:val="18"/>
                <w:szCs w:val="18"/>
                <w:lang w:val="en-US" w:eastAsia="zh-CN"/>
              </w:rPr>
            </w:pPr>
          </w:p>
        </w:tc>
      </w:tr>
      <w:tr w:rsidR="002E72FA" w:rsidRPr="00EA390A" w14:paraId="44E5F5C2" w14:textId="77777777" w:rsidTr="009660A3">
        <w:trPr>
          <w:ins w:id="2904"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FC55E92" w14:textId="7770924C" w:rsidR="002E72FA" w:rsidRPr="00EA390A" w:rsidRDefault="002E72FA" w:rsidP="009660A3">
            <w:pPr>
              <w:widowControl w:val="0"/>
              <w:overflowPunct w:val="0"/>
              <w:autoSpaceDE w:val="0"/>
              <w:autoSpaceDN w:val="0"/>
              <w:adjustRightInd w:val="0"/>
              <w:spacing w:after="0"/>
              <w:ind w:left="283"/>
              <w:textAlignment w:val="baseline"/>
              <w:rPr>
                <w:ins w:id="2905" w:author="R3-240903" w:date="2024-03-01T21:17:00Z"/>
                <w:rFonts w:ascii="Arial" w:eastAsia="Malgun Gothic" w:hAnsi="Arial"/>
                <w:sz w:val="18"/>
                <w:szCs w:val="18"/>
                <w:lang w:val="en-US" w:eastAsia="zh-CN"/>
              </w:rPr>
            </w:pPr>
            <w:ins w:id="2906" w:author="R3-240903" w:date="2024-03-01T21:17:00Z">
              <w:r w:rsidRPr="00EA390A">
                <w:rPr>
                  <w:rFonts w:ascii="Arial" w:eastAsia="Malgun Gothic" w:hAnsi="Arial"/>
                  <w:sz w:val="18"/>
                  <w:szCs w:val="18"/>
                  <w:lang w:val="en-US" w:eastAsia="zh-CN"/>
                </w:rPr>
                <w:t>&gt;&gt;</w:t>
              </w:r>
            </w:ins>
            <w:ins w:id="2907" w:author="R3-240905" w:date="2024-03-05T09:56:00Z">
              <w:r w:rsidR="004B5D2F">
                <w:rPr>
                  <w:rFonts w:ascii="Arial" w:eastAsia="Malgun Gothic" w:hAnsi="Arial"/>
                  <w:sz w:val="18"/>
                  <w:szCs w:val="18"/>
                  <w:lang w:val="en-US" w:eastAsia="zh-CN"/>
                </w:rPr>
                <w:t>SRS</w:t>
              </w:r>
              <w:r w:rsidR="004B5D2F">
                <w:rPr>
                  <w:rFonts w:ascii="Arial" w:hAnsi="Arial" w:hint="eastAsia"/>
                  <w:sz w:val="18"/>
                  <w:szCs w:val="18"/>
                  <w:lang w:val="en-US" w:eastAsia="zh-CN"/>
                </w:rPr>
                <w:t xml:space="preserve"> </w:t>
              </w:r>
            </w:ins>
            <w:ins w:id="2908" w:author="R3-240903" w:date="2024-03-01T21:17:00Z">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31C9F410" w14:textId="77777777" w:rsidR="002E72FA" w:rsidRPr="00EA390A" w:rsidRDefault="002E72FA" w:rsidP="009660A3">
            <w:pPr>
              <w:widowControl w:val="0"/>
              <w:overflowPunct w:val="0"/>
              <w:autoSpaceDE w:val="0"/>
              <w:autoSpaceDN w:val="0"/>
              <w:adjustRightInd w:val="0"/>
              <w:spacing w:after="0"/>
              <w:textAlignment w:val="baseline"/>
              <w:rPr>
                <w:ins w:id="2909" w:author="R3-240903" w:date="2024-03-01T21:17:00Z"/>
                <w:rFonts w:ascii="Arial" w:eastAsia="Times New Roman" w:hAnsi="Arial" w:cs="Arial"/>
                <w:sz w:val="18"/>
                <w:szCs w:val="18"/>
                <w:lang w:val="en-US" w:eastAsia="zh-CN"/>
              </w:rPr>
            </w:pPr>
            <w:ins w:id="2910"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BA4C84E" w14:textId="77777777" w:rsidR="002E72FA" w:rsidRPr="00EA390A" w:rsidRDefault="002E72FA" w:rsidP="009660A3">
            <w:pPr>
              <w:widowControl w:val="0"/>
              <w:overflowPunct w:val="0"/>
              <w:autoSpaceDE w:val="0"/>
              <w:autoSpaceDN w:val="0"/>
              <w:adjustRightInd w:val="0"/>
              <w:spacing w:after="0"/>
              <w:textAlignment w:val="baseline"/>
              <w:rPr>
                <w:ins w:id="291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BA51E8B" w14:textId="3D9FE6E0" w:rsidR="002E72FA" w:rsidRPr="00EA390A" w:rsidRDefault="004B5D2F" w:rsidP="004B5D2F">
            <w:pPr>
              <w:widowControl w:val="0"/>
              <w:overflowPunct w:val="0"/>
              <w:autoSpaceDE w:val="0"/>
              <w:autoSpaceDN w:val="0"/>
              <w:adjustRightInd w:val="0"/>
              <w:spacing w:after="0"/>
              <w:textAlignment w:val="baseline"/>
              <w:rPr>
                <w:ins w:id="2912" w:author="R3-240903" w:date="2024-03-01T21:17:00Z"/>
                <w:rFonts w:ascii="Arial" w:eastAsia="Times New Roman" w:hAnsi="Arial" w:cs="Arial"/>
                <w:sz w:val="18"/>
                <w:szCs w:val="18"/>
                <w:lang w:val="en-US" w:eastAsia="ko-KR"/>
              </w:rPr>
            </w:pPr>
            <w:ins w:id="2913" w:author="R3-240905" w:date="2024-03-05T09:57:00Z">
              <w:r>
                <w:rPr>
                  <w:rFonts w:ascii="Arial" w:hAnsi="Arial" w:cs="Arial" w:hint="eastAsia"/>
                  <w:sz w:val="18"/>
                  <w:szCs w:val="18"/>
                  <w:lang w:val="en-US" w:eastAsia="zh-CN"/>
                </w:rPr>
                <w:t>9.2.x10</w:t>
              </w:r>
            </w:ins>
            <w:ins w:id="2914" w:author="R3-240903" w:date="2024-03-01T21:17:00Z">
              <w:del w:id="2915" w:author="R3-240905" w:date="2024-03-05T09:57:00Z">
                <w:r w:rsidR="002E72FA" w:rsidRPr="00EA390A" w:rsidDel="004B5D2F">
                  <w:rPr>
                    <w:rFonts w:ascii="Arial" w:eastAsia="Times New Roman" w:hAnsi="Arial" w:cs="Arial"/>
                    <w:sz w:val="18"/>
                    <w:szCs w:val="18"/>
                    <w:lang w:val="en-US"/>
                  </w:rPr>
                  <w:delText>ENUMERATED(slot1, slot2, slot4, 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38919BE7" w14:textId="77777777" w:rsidR="002E72FA" w:rsidRPr="00EA390A" w:rsidRDefault="002E72FA" w:rsidP="009660A3">
            <w:pPr>
              <w:widowControl w:val="0"/>
              <w:overflowPunct w:val="0"/>
              <w:autoSpaceDE w:val="0"/>
              <w:autoSpaceDN w:val="0"/>
              <w:adjustRightInd w:val="0"/>
              <w:spacing w:after="0"/>
              <w:textAlignment w:val="baseline"/>
              <w:rPr>
                <w:ins w:id="2916"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516CBDA" w14:textId="77777777" w:rsidR="002E72FA" w:rsidRPr="00EA390A" w:rsidRDefault="002E72FA" w:rsidP="009660A3">
            <w:pPr>
              <w:widowControl w:val="0"/>
              <w:overflowPunct w:val="0"/>
              <w:autoSpaceDE w:val="0"/>
              <w:autoSpaceDN w:val="0"/>
              <w:adjustRightInd w:val="0"/>
              <w:spacing w:after="0"/>
              <w:jc w:val="center"/>
              <w:textAlignment w:val="baseline"/>
              <w:rPr>
                <w:ins w:id="2917" w:author="R3-240903" w:date="2024-03-01T21:17:00Z"/>
                <w:rFonts w:ascii="Arial" w:eastAsia="宋体" w:hAnsi="Arial" w:cs="Arial"/>
                <w:sz w:val="18"/>
                <w:szCs w:val="18"/>
                <w:lang w:val="en-US" w:eastAsia="zh-CN"/>
              </w:rPr>
            </w:pPr>
            <w:ins w:id="2918"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697495B" w14:textId="77777777" w:rsidR="002E72FA" w:rsidRPr="00EA390A" w:rsidRDefault="002E72FA" w:rsidP="009660A3">
            <w:pPr>
              <w:widowControl w:val="0"/>
              <w:overflowPunct w:val="0"/>
              <w:autoSpaceDE w:val="0"/>
              <w:autoSpaceDN w:val="0"/>
              <w:adjustRightInd w:val="0"/>
              <w:spacing w:after="0"/>
              <w:jc w:val="center"/>
              <w:textAlignment w:val="baseline"/>
              <w:rPr>
                <w:ins w:id="2919" w:author="R3-240903" w:date="2024-03-01T21:17:00Z"/>
                <w:rFonts w:ascii="Arial" w:eastAsia="宋体" w:hAnsi="Arial" w:cs="Arial"/>
                <w:sz w:val="18"/>
                <w:szCs w:val="18"/>
                <w:lang w:val="en-US" w:eastAsia="zh-CN"/>
              </w:rPr>
            </w:pPr>
          </w:p>
        </w:tc>
      </w:tr>
      <w:tr w:rsidR="002E72FA" w:rsidRPr="00EA390A" w14:paraId="6C7B7AB1" w14:textId="77777777" w:rsidTr="009660A3">
        <w:trPr>
          <w:ins w:id="2920"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511FB2D" w14:textId="77777777" w:rsidR="002E72FA" w:rsidRPr="00EA390A" w:rsidRDefault="002E72FA" w:rsidP="009660A3">
            <w:pPr>
              <w:widowControl w:val="0"/>
              <w:overflowPunct w:val="0"/>
              <w:autoSpaceDE w:val="0"/>
              <w:autoSpaceDN w:val="0"/>
              <w:adjustRightInd w:val="0"/>
              <w:spacing w:after="0"/>
              <w:ind w:left="283"/>
              <w:textAlignment w:val="baseline"/>
              <w:rPr>
                <w:ins w:id="2921" w:author="R3-240903" w:date="2024-03-01T21:17:00Z"/>
                <w:rFonts w:ascii="Arial" w:eastAsia="Malgun Gothic" w:hAnsi="Arial"/>
                <w:sz w:val="18"/>
                <w:szCs w:val="18"/>
                <w:lang w:val="en-US" w:eastAsia="zh-CN"/>
              </w:rPr>
            </w:pPr>
            <w:ins w:id="2922" w:author="R3-240903" w:date="2024-03-01T21:1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5DDDD62C" w14:textId="77777777" w:rsidR="002E72FA" w:rsidRPr="00EA390A" w:rsidRDefault="002E72FA" w:rsidP="009660A3">
            <w:pPr>
              <w:widowControl w:val="0"/>
              <w:overflowPunct w:val="0"/>
              <w:autoSpaceDE w:val="0"/>
              <w:autoSpaceDN w:val="0"/>
              <w:adjustRightInd w:val="0"/>
              <w:spacing w:after="0"/>
              <w:textAlignment w:val="baseline"/>
              <w:rPr>
                <w:ins w:id="2923" w:author="R3-240903" w:date="2024-03-01T21:17:00Z"/>
                <w:rFonts w:ascii="Arial" w:eastAsia="Times New Roman" w:hAnsi="Arial" w:cs="Arial"/>
                <w:sz w:val="18"/>
                <w:szCs w:val="18"/>
                <w:lang w:val="en-US" w:eastAsia="zh-CN"/>
              </w:rPr>
            </w:pPr>
            <w:ins w:id="2924"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26E343F" w14:textId="77777777" w:rsidR="002E72FA" w:rsidRPr="00EA390A" w:rsidRDefault="002E72FA" w:rsidP="009660A3">
            <w:pPr>
              <w:widowControl w:val="0"/>
              <w:overflowPunct w:val="0"/>
              <w:autoSpaceDE w:val="0"/>
              <w:autoSpaceDN w:val="0"/>
              <w:adjustRightInd w:val="0"/>
              <w:spacing w:after="0"/>
              <w:textAlignment w:val="baseline"/>
              <w:rPr>
                <w:ins w:id="292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8D71BB1" w14:textId="77777777" w:rsidR="002E72FA" w:rsidRPr="00EA390A" w:rsidRDefault="002E72FA" w:rsidP="009660A3">
            <w:pPr>
              <w:widowControl w:val="0"/>
              <w:overflowPunct w:val="0"/>
              <w:autoSpaceDE w:val="0"/>
              <w:autoSpaceDN w:val="0"/>
              <w:adjustRightInd w:val="0"/>
              <w:spacing w:after="0"/>
              <w:textAlignment w:val="baseline"/>
              <w:rPr>
                <w:ins w:id="2926" w:author="R3-240903" w:date="2024-03-01T21:17:00Z"/>
                <w:rFonts w:ascii="Arial" w:eastAsia="Times New Roman" w:hAnsi="Arial" w:cs="Arial"/>
                <w:sz w:val="18"/>
                <w:szCs w:val="18"/>
                <w:lang w:val="en-US" w:eastAsia="ko-KR"/>
              </w:rPr>
            </w:pPr>
            <w:proofErr w:type="gramStart"/>
            <w:ins w:id="2927" w:author="R3-240903" w:date="2024-03-01T21:1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984" w:type="dxa"/>
            <w:tcBorders>
              <w:top w:val="single" w:sz="4" w:space="0" w:color="auto"/>
              <w:left w:val="single" w:sz="4" w:space="0" w:color="auto"/>
              <w:bottom w:val="single" w:sz="4" w:space="0" w:color="auto"/>
              <w:right w:val="single" w:sz="4" w:space="0" w:color="auto"/>
            </w:tcBorders>
          </w:tcPr>
          <w:p w14:paraId="6F4E4817" w14:textId="77777777" w:rsidR="002E72FA" w:rsidRPr="00EA390A" w:rsidRDefault="002E72FA" w:rsidP="009660A3">
            <w:pPr>
              <w:widowControl w:val="0"/>
              <w:overflowPunct w:val="0"/>
              <w:autoSpaceDE w:val="0"/>
              <w:autoSpaceDN w:val="0"/>
              <w:adjustRightInd w:val="0"/>
              <w:spacing w:after="0"/>
              <w:textAlignment w:val="baseline"/>
              <w:rPr>
                <w:ins w:id="292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9307EB0" w14:textId="77777777" w:rsidR="002E72FA" w:rsidRPr="00EA390A" w:rsidRDefault="002E72FA" w:rsidP="009660A3">
            <w:pPr>
              <w:widowControl w:val="0"/>
              <w:overflowPunct w:val="0"/>
              <w:autoSpaceDE w:val="0"/>
              <w:autoSpaceDN w:val="0"/>
              <w:adjustRightInd w:val="0"/>
              <w:spacing w:after="0"/>
              <w:jc w:val="center"/>
              <w:textAlignment w:val="baseline"/>
              <w:rPr>
                <w:ins w:id="2929" w:author="R3-240903" w:date="2024-03-01T21:17:00Z"/>
                <w:rFonts w:ascii="Arial" w:eastAsia="宋体" w:hAnsi="Arial" w:cs="Arial"/>
                <w:sz w:val="18"/>
                <w:szCs w:val="18"/>
                <w:lang w:val="en-US" w:eastAsia="zh-CN"/>
              </w:rPr>
            </w:pPr>
            <w:ins w:id="2930"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478E1CE" w14:textId="77777777" w:rsidR="002E72FA" w:rsidRPr="00EA390A" w:rsidRDefault="002E72FA" w:rsidP="009660A3">
            <w:pPr>
              <w:widowControl w:val="0"/>
              <w:overflowPunct w:val="0"/>
              <w:autoSpaceDE w:val="0"/>
              <w:autoSpaceDN w:val="0"/>
              <w:adjustRightInd w:val="0"/>
              <w:spacing w:after="0"/>
              <w:jc w:val="center"/>
              <w:textAlignment w:val="baseline"/>
              <w:rPr>
                <w:ins w:id="2931" w:author="R3-240903" w:date="2024-03-01T21:17:00Z"/>
                <w:rFonts w:ascii="Arial" w:eastAsia="宋体" w:hAnsi="Arial" w:cs="Arial"/>
                <w:sz w:val="18"/>
                <w:szCs w:val="18"/>
                <w:lang w:val="en-US" w:eastAsia="zh-CN"/>
              </w:rPr>
            </w:pPr>
          </w:p>
        </w:tc>
      </w:tr>
      <w:tr w:rsidR="002E72FA" w:rsidRPr="00EA390A" w14:paraId="0A83A2D6" w14:textId="77777777" w:rsidTr="009660A3">
        <w:trPr>
          <w:ins w:id="2932"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81ED6DB" w14:textId="77777777" w:rsidR="002E72FA" w:rsidRPr="00EA390A" w:rsidRDefault="002E72FA" w:rsidP="009660A3">
            <w:pPr>
              <w:widowControl w:val="0"/>
              <w:overflowPunct w:val="0"/>
              <w:autoSpaceDE w:val="0"/>
              <w:autoSpaceDN w:val="0"/>
              <w:adjustRightInd w:val="0"/>
              <w:spacing w:after="0"/>
              <w:ind w:left="142"/>
              <w:textAlignment w:val="baseline"/>
              <w:rPr>
                <w:ins w:id="2933" w:author="R3-240903" w:date="2024-03-01T21:17:00Z"/>
                <w:rFonts w:ascii="Arial" w:eastAsia="Times New Roman" w:hAnsi="Arial" w:cs="Arial"/>
                <w:sz w:val="18"/>
                <w:szCs w:val="18"/>
                <w:lang w:val="en-US" w:eastAsia="zh-CN"/>
              </w:rPr>
            </w:pPr>
            <w:ins w:id="2934" w:author="R3-240903" w:date="2024-03-01T21:17:00Z">
              <w:r w:rsidRPr="00EA390A">
                <w:rPr>
                  <w:rFonts w:ascii="Arial" w:eastAsia="Times New Roman" w:hAnsi="Arial"/>
                  <w:i/>
                  <w:iCs/>
                  <w:sz w:val="18"/>
                  <w:szCs w:val="24"/>
                  <w:lang w:val="en-US" w:eastAsia="ko-KR"/>
                </w:rPr>
                <w:t>&gt;aperiodic</w:t>
              </w:r>
            </w:ins>
          </w:p>
        </w:tc>
        <w:tc>
          <w:tcPr>
            <w:tcW w:w="1136" w:type="dxa"/>
            <w:tcBorders>
              <w:top w:val="single" w:sz="4" w:space="0" w:color="auto"/>
              <w:left w:val="single" w:sz="4" w:space="0" w:color="auto"/>
              <w:bottom w:val="single" w:sz="4" w:space="0" w:color="auto"/>
              <w:right w:val="single" w:sz="4" w:space="0" w:color="auto"/>
            </w:tcBorders>
          </w:tcPr>
          <w:p w14:paraId="32256175" w14:textId="77777777" w:rsidR="002E72FA" w:rsidRPr="00EA390A" w:rsidRDefault="002E72FA" w:rsidP="009660A3">
            <w:pPr>
              <w:widowControl w:val="0"/>
              <w:overflowPunct w:val="0"/>
              <w:autoSpaceDE w:val="0"/>
              <w:autoSpaceDN w:val="0"/>
              <w:adjustRightInd w:val="0"/>
              <w:spacing w:after="0"/>
              <w:textAlignment w:val="baseline"/>
              <w:rPr>
                <w:ins w:id="2935"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F188D6F" w14:textId="77777777" w:rsidR="002E72FA" w:rsidRPr="00EA390A" w:rsidRDefault="002E72FA" w:rsidP="009660A3">
            <w:pPr>
              <w:widowControl w:val="0"/>
              <w:overflowPunct w:val="0"/>
              <w:autoSpaceDE w:val="0"/>
              <w:autoSpaceDN w:val="0"/>
              <w:adjustRightInd w:val="0"/>
              <w:spacing w:after="0"/>
              <w:textAlignment w:val="baseline"/>
              <w:rPr>
                <w:ins w:id="2936"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4BF6C38D" w14:textId="77777777" w:rsidR="002E72FA" w:rsidRPr="00EA390A" w:rsidRDefault="002E72FA" w:rsidP="009660A3">
            <w:pPr>
              <w:widowControl w:val="0"/>
              <w:overflowPunct w:val="0"/>
              <w:autoSpaceDE w:val="0"/>
              <w:autoSpaceDN w:val="0"/>
              <w:adjustRightInd w:val="0"/>
              <w:spacing w:after="0"/>
              <w:textAlignment w:val="baseline"/>
              <w:rPr>
                <w:ins w:id="2937"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54B8C519" w14:textId="77777777" w:rsidR="002E72FA" w:rsidRPr="00EA390A" w:rsidRDefault="002E72FA" w:rsidP="009660A3">
            <w:pPr>
              <w:widowControl w:val="0"/>
              <w:overflowPunct w:val="0"/>
              <w:autoSpaceDE w:val="0"/>
              <w:autoSpaceDN w:val="0"/>
              <w:adjustRightInd w:val="0"/>
              <w:spacing w:after="0"/>
              <w:textAlignment w:val="baseline"/>
              <w:rPr>
                <w:ins w:id="2938" w:author="R3-240903" w:date="2024-03-01T21:17:00Z"/>
                <w:rFonts w:ascii="Arial" w:eastAsia="Times New Roman" w:hAnsi="Arial" w:cs="Arial"/>
                <w:sz w:val="18"/>
                <w:szCs w:val="18"/>
                <w:lang w:val="en-US" w:eastAsia="ko-KR"/>
              </w:rPr>
            </w:pPr>
            <w:ins w:id="2939" w:author="R3-240903" w:date="2024-03-01T21:17:00Z">
              <w:r w:rsidRPr="00EA390A">
                <w:rPr>
                  <w:rFonts w:ascii="Arial" w:eastAsia="Times New Roman" w:hAnsi="Arial" w:cs="Arial"/>
                  <w:sz w:val="18"/>
                  <w:szCs w:val="18"/>
                  <w:lang w:val="en-US"/>
                </w:rPr>
                <w:t xml:space="preserve">Not applicable if the </w:t>
              </w:r>
              <w:r w:rsidRPr="00EA390A">
                <w:rPr>
                  <w:rFonts w:ascii="Arial" w:eastAsia="Times New Roman" w:hAnsi="Arial" w:cs="Arial"/>
                  <w:i/>
                  <w:iCs/>
                  <w:sz w:val="18"/>
                  <w:szCs w:val="18"/>
                  <w:lang w:val="en-US"/>
                </w:rPr>
                <w:t>Positioning Validity Area Cell List</w:t>
              </w:r>
              <w:r w:rsidRPr="00EA390A">
                <w:rPr>
                  <w:rFonts w:ascii="Arial" w:eastAsia="Times New Roman" w:hAnsi="Arial" w:cs="Arial"/>
                  <w:sz w:val="18"/>
                  <w:szCs w:val="18"/>
                  <w:lang w:val="en-US"/>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4F6E37DB" w14:textId="77777777" w:rsidR="002E72FA" w:rsidRPr="00EA390A" w:rsidRDefault="002E72FA" w:rsidP="009660A3">
            <w:pPr>
              <w:widowControl w:val="0"/>
              <w:overflowPunct w:val="0"/>
              <w:autoSpaceDE w:val="0"/>
              <w:autoSpaceDN w:val="0"/>
              <w:adjustRightInd w:val="0"/>
              <w:spacing w:after="0"/>
              <w:jc w:val="center"/>
              <w:textAlignment w:val="baseline"/>
              <w:rPr>
                <w:ins w:id="2940"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61BC5A" w14:textId="77777777" w:rsidR="002E72FA" w:rsidRPr="00EA390A" w:rsidRDefault="002E72FA" w:rsidP="009660A3">
            <w:pPr>
              <w:widowControl w:val="0"/>
              <w:overflowPunct w:val="0"/>
              <w:autoSpaceDE w:val="0"/>
              <w:autoSpaceDN w:val="0"/>
              <w:adjustRightInd w:val="0"/>
              <w:spacing w:after="0"/>
              <w:jc w:val="center"/>
              <w:textAlignment w:val="baseline"/>
              <w:rPr>
                <w:ins w:id="2941" w:author="R3-240903" w:date="2024-03-01T21:17:00Z"/>
                <w:rFonts w:ascii="Arial" w:eastAsia="宋体" w:hAnsi="Arial" w:cs="Arial"/>
                <w:sz w:val="18"/>
                <w:szCs w:val="18"/>
                <w:lang w:val="en-US" w:eastAsia="zh-CN"/>
              </w:rPr>
            </w:pPr>
          </w:p>
        </w:tc>
      </w:tr>
      <w:tr w:rsidR="002E72FA" w:rsidRPr="00EA390A" w14:paraId="6513460D" w14:textId="77777777" w:rsidTr="009660A3">
        <w:trPr>
          <w:ins w:id="2942"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70AB2EC" w14:textId="77777777" w:rsidR="002E72FA" w:rsidRPr="00EA390A" w:rsidRDefault="002E72FA" w:rsidP="009660A3">
            <w:pPr>
              <w:widowControl w:val="0"/>
              <w:overflowPunct w:val="0"/>
              <w:autoSpaceDE w:val="0"/>
              <w:autoSpaceDN w:val="0"/>
              <w:adjustRightInd w:val="0"/>
              <w:spacing w:after="0"/>
              <w:ind w:left="283"/>
              <w:textAlignment w:val="baseline"/>
              <w:rPr>
                <w:ins w:id="2943" w:author="R3-240903" w:date="2024-03-01T21:17:00Z"/>
                <w:rFonts w:ascii="Arial" w:eastAsia="Times New Roman" w:hAnsi="Arial" w:cs="Arial"/>
                <w:sz w:val="18"/>
                <w:szCs w:val="18"/>
                <w:lang w:val="en-US" w:eastAsia="zh-CN"/>
              </w:rPr>
            </w:pPr>
            <w:ins w:id="2944" w:author="R3-240903" w:date="2024-03-01T21:17:00Z">
              <w:r w:rsidRPr="00EA390A">
                <w:rPr>
                  <w:rFonts w:ascii="Arial" w:eastAsia="Malgun Gothic" w:hAnsi="Arial"/>
                  <w:sz w:val="18"/>
                  <w:szCs w:val="18"/>
                  <w:lang w:val="en-US" w:eastAsia="zh-CN"/>
                </w:rPr>
                <w:t>&gt;&gt;slot offset</w:t>
              </w:r>
            </w:ins>
          </w:p>
        </w:tc>
        <w:tc>
          <w:tcPr>
            <w:tcW w:w="1136" w:type="dxa"/>
            <w:tcBorders>
              <w:top w:val="single" w:sz="4" w:space="0" w:color="auto"/>
              <w:left w:val="single" w:sz="4" w:space="0" w:color="auto"/>
              <w:bottom w:val="single" w:sz="4" w:space="0" w:color="auto"/>
              <w:right w:val="single" w:sz="4" w:space="0" w:color="auto"/>
            </w:tcBorders>
          </w:tcPr>
          <w:p w14:paraId="707EF700" w14:textId="77777777" w:rsidR="002E72FA" w:rsidRPr="00EA390A" w:rsidRDefault="002E72FA" w:rsidP="009660A3">
            <w:pPr>
              <w:widowControl w:val="0"/>
              <w:overflowPunct w:val="0"/>
              <w:autoSpaceDE w:val="0"/>
              <w:autoSpaceDN w:val="0"/>
              <w:adjustRightInd w:val="0"/>
              <w:spacing w:after="0"/>
              <w:textAlignment w:val="baseline"/>
              <w:rPr>
                <w:ins w:id="2945" w:author="R3-240903" w:date="2024-03-01T21:17:00Z"/>
                <w:rFonts w:ascii="Arial" w:eastAsia="Times New Roman" w:hAnsi="Arial" w:cs="Arial"/>
                <w:sz w:val="18"/>
                <w:szCs w:val="18"/>
                <w:lang w:val="en-US" w:eastAsia="zh-CN"/>
              </w:rPr>
            </w:pPr>
            <w:ins w:id="2946"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1D6B129" w14:textId="77777777" w:rsidR="002E72FA" w:rsidRPr="00EA390A" w:rsidRDefault="002E72FA" w:rsidP="009660A3">
            <w:pPr>
              <w:widowControl w:val="0"/>
              <w:overflowPunct w:val="0"/>
              <w:autoSpaceDE w:val="0"/>
              <w:autoSpaceDN w:val="0"/>
              <w:adjustRightInd w:val="0"/>
              <w:spacing w:after="0"/>
              <w:textAlignment w:val="baseline"/>
              <w:rPr>
                <w:ins w:id="2947"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34575CF8" w14:textId="77777777" w:rsidR="002E72FA" w:rsidRPr="00EA390A" w:rsidRDefault="002E72FA" w:rsidP="009660A3">
            <w:pPr>
              <w:widowControl w:val="0"/>
              <w:overflowPunct w:val="0"/>
              <w:autoSpaceDE w:val="0"/>
              <w:autoSpaceDN w:val="0"/>
              <w:adjustRightInd w:val="0"/>
              <w:spacing w:after="0"/>
              <w:textAlignment w:val="baseline"/>
              <w:rPr>
                <w:ins w:id="2948" w:author="R3-240903" w:date="2024-03-01T21:17:00Z"/>
                <w:rFonts w:ascii="Arial" w:eastAsia="Times New Roman" w:hAnsi="Arial" w:cs="Arial"/>
                <w:sz w:val="18"/>
                <w:szCs w:val="18"/>
                <w:lang w:val="en-US" w:eastAsia="ko-KR"/>
              </w:rPr>
            </w:pPr>
            <w:ins w:id="2949" w:author="R3-240903" w:date="2024-03-01T21:17:00Z">
              <w:r w:rsidRPr="00EA390A">
                <w:rPr>
                  <w:rFonts w:ascii="Arial" w:eastAsia="Times New Roman" w:hAnsi="Arial" w:cs="Arial"/>
                  <w:sz w:val="18"/>
                  <w:szCs w:val="18"/>
                  <w:lang w:val="en-US"/>
                </w:rPr>
                <w:t>INTEGER(0..32)</w:t>
              </w:r>
            </w:ins>
          </w:p>
        </w:tc>
        <w:tc>
          <w:tcPr>
            <w:tcW w:w="1984" w:type="dxa"/>
            <w:tcBorders>
              <w:top w:val="single" w:sz="4" w:space="0" w:color="auto"/>
              <w:left w:val="single" w:sz="4" w:space="0" w:color="auto"/>
              <w:bottom w:val="single" w:sz="4" w:space="0" w:color="auto"/>
              <w:right w:val="single" w:sz="4" w:space="0" w:color="auto"/>
            </w:tcBorders>
          </w:tcPr>
          <w:p w14:paraId="16965F3A" w14:textId="77777777" w:rsidR="002E72FA" w:rsidRPr="00EA390A" w:rsidRDefault="002E72FA" w:rsidP="009660A3">
            <w:pPr>
              <w:widowControl w:val="0"/>
              <w:overflowPunct w:val="0"/>
              <w:autoSpaceDE w:val="0"/>
              <w:autoSpaceDN w:val="0"/>
              <w:adjustRightInd w:val="0"/>
              <w:spacing w:after="0"/>
              <w:textAlignment w:val="baseline"/>
              <w:rPr>
                <w:ins w:id="295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1CFF257" w14:textId="77777777" w:rsidR="002E72FA" w:rsidRPr="00EA390A" w:rsidRDefault="002E72FA" w:rsidP="009660A3">
            <w:pPr>
              <w:widowControl w:val="0"/>
              <w:overflowPunct w:val="0"/>
              <w:autoSpaceDE w:val="0"/>
              <w:autoSpaceDN w:val="0"/>
              <w:adjustRightInd w:val="0"/>
              <w:spacing w:after="0"/>
              <w:jc w:val="center"/>
              <w:textAlignment w:val="baseline"/>
              <w:rPr>
                <w:ins w:id="2951" w:author="R3-240903" w:date="2024-03-01T21:17:00Z"/>
                <w:rFonts w:ascii="Arial" w:eastAsia="宋体" w:hAnsi="Arial" w:cs="Arial"/>
                <w:sz w:val="18"/>
                <w:szCs w:val="18"/>
                <w:lang w:val="en-US" w:eastAsia="zh-CN"/>
              </w:rPr>
            </w:pPr>
            <w:ins w:id="2952"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190A4E9" w14:textId="77777777" w:rsidR="002E72FA" w:rsidRPr="00EA390A" w:rsidRDefault="002E72FA" w:rsidP="009660A3">
            <w:pPr>
              <w:widowControl w:val="0"/>
              <w:overflowPunct w:val="0"/>
              <w:autoSpaceDE w:val="0"/>
              <w:autoSpaceDN w:val="0"/>
              <w:adjustRightInd w:val="0"/>
              <w:spacing w:after="0"/>
              <w:jc w:val="center"/>
              <w:textAlignment w:val="baseline"/>
              <w:rPr>
                <w:ins w:id="2953" w:author="R3-240903" w:date="2024-03-01T21:17:00Z"/>
                <w:rFonts w:ascii="Arial" w:eastAsia="宋体" w:hAnsi="Arial" w:cs="Arial"/>
                <w:sz w:val="18"/>
                <w:szCs w:val="18"/>
                <w:lang w:val="en-US" w:eastAsia="zh-CN"/>
              </w:rPr>
            </w:pPr>
          </w:p>
        </w:tc>
      </w:tr>
      <w:tr w:rsidR="002E72FA" w:rsidRPr="00EA390A" w14:paraId="2147F23D" w14:textId="77777777" w:rsidTr="009660A3">
        <w:trPr>
          <w:ins w:id="2954"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F733E89" w14:textId="77777777" w:rsidR="002E72FA" w:rsidRPr="00EA390A" w:rsidRDefault="002E72FA" w:rsidP="009660A3">
            <w:pPr>
              <w:widowControl w:val="0"/>
              <w:overflowPunct w:val="0"/>
              <w:autoSpaceDE w:val="0"/>
              <w:autoSpaceDN w:val="0"/>
              <w:adjustRightInd w:val="0"/>
              <w:spacing w:after="0"/>
              <w:textAlignment w:val="baseline"/>
              <w:rPr>
                <w:ins w:id="2955" w:author="R3-240903" w:date="2024-03-01T21:17:00Z"/>
                <w:rFonts w:ascii="Arial" w:eastAsia="Times New Roman" w:hAnsi="Arial" w:cs="Arial"/>
                <w:sz w:val="18"/>
                <w:szCs w:val="18"/>
                <w:lang w:val="en-US" w:eastAsia="zh-CN"/>
              </w:rPr>
            </w:pPr>
            <w:ins w:id="2956" w:author="R3-240903" w:date="2024-03-01T21:17:00Z">
              <w:r w:rsidRPr="00EA390A">
                <w:rPr>
                  <w:rFonts w:ascii="Arial" w:eastAsia="Times New Roman" w:hAnsi="Arial" w:cs="Arial"/>
                  <w:sz w:val="18"/>
                  <w:szCs w:val="18"/>
                  <w:lang w:val="en-US" w:eastAsia="zh-CN"/>
                </w:rPr>
                <w:t>Sequence ID</w:t>
              </w:r>
            </w:ins>
          </w:p>
        </w:tc>
        <w:tc>
          <w:tcPr>
            <w:tcW w:w="1136" w:type="dxa"/>
            <w:tcBorders>
              <w:top w:val="single" w:sz="4" w:space="0" w:color="auto"/>
              <w:left w:val="single" w:sz="4" w:space="0" w:color="auto"/>
              <w:bottom w:val="single" w:sz="4" w:space="0" w:color="auto"/>
              <w:right w:val="single" w:sz="4" w:space="0" w:color="auto"/>
            </w:tcBorders>
          </w:tcPr>
          <w:p w14:paraId="7332D121" w14:textId="77777777" w:rsidR="002E72FA" w:rsidRPr="00EA390A" w:rsidRDefault="002E72FA" w:rsidP="009660A3">
            <w:pPr>
              <w:widowControl w:val="0"/>
              <w:overflowPunct w:val="0"/>
              <w:autoSpaceDE w:val="0"/>
              <w:autoSpaceDN w:val="0"/>
              <w:adjustRightInd w:val="0"/>
              <w:spacing w:after="0"/>
              <w:textAlignment w:val="baseline"/>
              <w:rPr>
                <w:ins w:id="2957" w:author="R3-240903" w:date="2024-03-01T21:17:00Z"/>
                <w:rFonts w:ascii="Arial" w:eastAsia="Times New Roman" w:hAnsi="Arial" w:cs="Arial"/>
                <w:sz w:val="18"/>
                <w:szCs w:val="18"/>
                <w:lang w:val="en-US" w:eastAsia="zh-CN"/>
              </w:rPr>
            </w:pPr>
            <w:ins w:id="2958" w:author="R3-240903" w:date="2024-03-01T21:17:00Z">
              <w:r w:rsidRPr="00EA390A">
                <w:rPr>
                  <w:rFonts w:ascii="Arial" w:eastAsia="Times New Roman" w:hAnsi="Arial" w:cs="Arial"/>
                  <w:sz w:val="18"/>
                  <w:szCs w:val="18"/>
                  <w:lang w:val="en-US" w:eastAsia="zh-CN"/>
                </w:rPr>
                <w:t>O</w:t>
              </w:r>
            </w:ins>
          </w:p>
        </w:tc>
        <w:tc>
          <w:tcPr>
            <w:tcW w:w="851" w:type="dxa"/>
            <w:tcBorders>
              <w:top w:val="single" w:sz="4" w:space="0" w:color="auto"/>
              <w:left w:val="single" w:sz="4" w:space="0" w:color="auto"/>
              <w:bottom w:val="single" w:sz="4" w:space="0" w:color="auto"/>
              <w:right w:val="single" w:sz="4" w:space="0" w:color="auto"/>
            </w:tcBorders>
          </w:tcPr>
          <w:p w14:paraId="7F8DC423" w14:textId="77777777" w:rsidR="002E72FA" w:rsidRPr="00EA390A" w:rsidRDefault="002E72FA" w:rsidP="009660A3">
            <w:pPr>
              <w:widowControl w:val="0"/>
              <w:overflowPunct w:val="0"/>
              <w:autoSpaceDE w:val="0"/>
              <w:autoSpaceDN w:val="0"/>
              <w:adjustRightInd w:val="0"/>
              <w:spacing w:after="0"/>
              <w:textAlignment w:val="baseline"/>
              <w:rPr>
                <w:ins w:id="2959"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CAA7B28" w14:textId="77777777" w:rsidR="002E72FA" w:rsidRPr="00EA390A" w:rsidRDefault="002E72FA" w:rsidP="009660A3">
            <w:pPr>
              <w:widowControl w:val="0"/>
              <w:overflowPunct w:val="0"/>
              <w:autoSpaceDE w:val="0"/>
              <w:autoSpaceDN w:val="0"/>
              <w:adjustRightInd w:val="0"/>
              <w:spacing w:after="0"/>
              <w:textAlignment w:val="baseline"/>
              <w:rPr>
                <w:ins w:id="2960" w:author="R3-240903" w:date="2024-03-01T21:17:00Z"/>
                <w:rFonts w:ascii="Arial" w:eastAsia="Times New Roman" w:hAnsi="Arial" w:cs="Arial"/>
                <w:sz w:val="18"/>
                <w:szCs w:val="18"/>
                <w:lang w:val="en-US" w:eastAsia="ko-KR"/>
              </w:rPr>
            </w:pPr>
            <w:ins w:id="2961" w:author="R3-240903" w:date="2024-03-01T21:17:00Z">
              <w:r w:rsidRPr="00EA390A">
                <w:rPr>
                  <w:rFonts w:ascii="Arial" w:eastAsia="Times New Roman" w:hAnsi="Arial" w:cs="Arial"/>
                  <w:sz w:val="18"/>
                  <w:szCs w:val="18"/>
                  <w:lang w:val="en-US" w:eastAsia="zh-CN"/>
                </w:rPr>
                <w:t>INTEGER(0..65535)</w:t>
              </w:r>
            </w:ins>
          </w:p>
        </w:tc>
        <w:tc>
          <w:tcPr>
            <w:tcW w:w="1984" w:type="dxa"/>
            <w:tcBorders>
              <w:top w:val="single" w:sz="4" w:space="0" w:color="auto"/>
              <w:left w:val="single" w:sz="4" w:space="0" w:color="auto"/>
              <w:bottom w:val="single" w:sz="4" w:space="0" w:color="auto"/>
              <w:right w:val="single" w:sz="4" w:space="0" w:color="auto"/>
            </w:tcBorders>
          </w:tcPr>
          <w:p w14:paraId="3343A4E5" w14:textId="77777777" w:rsidR="002E72FA" w:rsidRPr="00EA390A" w:rsidRDefault="002E72FA" w:rsidP="009660A3">
            <w:pPr>
              <w:widowControl w:val="0"/>
              <w:overflowPunct w:val="0"/>
              <w:autoSpaceDE w:val="0"/>
              <w:autoSpaceDN w:val="0"/>
              <w:adjustRightInd w:val="0"/>
              <w:spacing w:after="0"/>
              <w:textAlignment w:val="baseline"/>
              <w:rPr>
                <w:ins w:id="2962"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519A64E" w14:textId="77777777" w:rsidR="002E72FA" w:rsidRPr="00EA390A" w:rsidRDefault="002E72FA" w:rsidP="009660A3">
            <w:pPr>
              <w:widowControl w:val="0"/>
              <w:overflowPunct w:val="0"/>
              <w:autoSpaceDE w:val="0"/>
              <w:autoSpaceDN w:val="0"/>
              <w:adjustRightInd w:val="0"/>
              <w:spacing w:after="0"/>
              <w:jc w:val="center"/>
              <w:textAlignment w:val="baseline"/>
              <w:rPr>
                <w:ins w:id="2963" w:author="R3-240903" w:date="2024-03-01T21:17:00Z"/>
                <w:rFonts w:ascii="Arial" w:eastAsia="宋体" w:hAnsi="Arial" w:cs="Arial"/>
                <w:sz w:val="18"/>
                <w:szCs w:val="18"/>
                <w:lang w:val="en-US" w:eastAsia="zh-CN"/>
              </w:rPr>
            </w:pPr>
            <w:ins w:id="2964"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40DD242" w14:textId="77777777" w:rsidR="002E72FA" w:rsidRPr="00EA390A" w:rsidRDefault="002E72FA" w:rsidP="009660A3">
            <w:pPr>
              <w:widowControl w:val="0"/>
              <w:overflowPunct w:val="0"/>
              <w:autoSpaceDE w:val="0"/>
              <w:autoSpaceDN w:val="0"/>
              <w:adjustRightInd w:val="0"/>
              <w:spacing w:after="0"/>
              <w:jc w:val="center"/>
              <w:textAlignment w:val="baseline"/>
              <w:rPr>
                <w:ins w:id="2965" w:author="R3-240903" w:date="2024-03-01T21:17:00Z"/>
                <w:rFonts w:ascii="Arial" w:eastAsia="宋体" w:hAnsi="Arial" w:cs="Arial"/>
                <w:sz w:val="18"/>
                <w:szCs w:val="18"/>
                <w:lang w:val="en-US" w:eastAsia="zh-CN"/>
              </w:rPr>
            </w:pPr>
            <w:ins w:id="2966" w:author="R3-240903" w:date="2024-03-01T21:17:00Z">
              <w:r w:rsidRPr="00EA390A">
                <w:rPr>
                  <w:rFonts w:ascii="Arial" w:eastAsia="Times New Roman" w:hAnsi="Arial" w:cs="Arial"/>
                  <w:sz w:val="18"/>
                  <w:szCs w:val="18"/>
                  <w:lang w:val="en-US" w:eastAsia="ko-KR"/>
                </w:rPr>
                <w:t>ignore</w:t>
              </w:r>
            </w:ins>
          </w:p>
        </w:tc>
      </w:tr>
    </w:tbl>
    <w:p w14:paraId="6024D3D8" w14:textId="77777777" w:rsidR="002E72FA" w:rsidRPr="00EA390A" w:rsidRDefault="002E72FA" w:rsidP="002E72FA">
      <w:pPr>
        <w:widowControl w:val="0"/>
        <w:overflowPunct w:val="0"/>
        <w:autoSpaceDE w:val="0"/>
        <w:autoSpaceDN w:val="0"/>
        <w:adjustRightInd w:val="0"/>
        <w:spacing w:after="0"/>
        <w:textAlignment w:val="baseline"/>
        <w:rPr>
          <w:ins w:id="2967" w:author="R3-240903" w:date="2024-03-01T21:17:00Z"/>
          <w:rFonts w:eastAsia="宋体"/>
          <w:szCs w:val="24"/>
          <w:lang w:val="en-US" w:eastAsia="zh-CN"/>
        </w:rPr>
      </w:pPr>
    </w:p>
    <w:p w14:paraId="7FDFDC75" w14:textId="77777777" w:rsidR="002E72FA" w:rsidRPr="00EA390A" w:rsidRDefault="002E72FA" w:rsidP="002E72FA">
      <w:pPr>
        <w:widowControl w:val="0"/>
        <w:overflowPunct w:val="0"/>
        <w:autoSpaceDE w:val="0"/>
        <w:autoSpaceDN w:val="0"/>
        <w:adjustRightInd w:val="0"/>
        <w:spacing w:after="0"/>
        <w:textAlignment w:val="baseline"/>
        <w:rPr>
          <w:ins w:id="2968" w:author="R3-240903" w:date="2024-03-01T21:17:00Z"/>
          <w:rFonts w:eastAsia="宋体"/>
          <w:szCs w:val="24"/>
          <w:lang w:val="en-US" w:eastAsia="zh-CN"/>
        </w:rPr>
      </w:pPr>
    </w:p>
    <w:p w14:paraId="0864601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DC7752E" w14:textId="77777777" w:rsidR="00EA390A" w:rsidRPr="00EA390A" w:rsidRDefault="00EA390A" w:rsidP="00EA390A">
      <w:pPr>
        <w:keepNext/>
        <w:spacing w:before="240" w:after="60"/>
        <w:outlineLvl w:val="2"/>
        <w:rPr>
          <w:ins w:id="2969" w:author="R3-240903" w:date="2024-03-01T21:12:00Z"/>
          <w:rFonts w:ascii="Arial" w:eastAsia="MS Mincho" w:hAnsi="Arial"/>
          <w:bCs/>
          <w:sz w:val="28"/>
          <w:szCs w:val="26"/>
          <w:lang w:val="x-none"/>
        </w:rPr>
      </w:pPr>
      <w:ins w:id="2970" w:author="R3-240903" w:date="2024-03-01T21:12:00Z">
        <w:r w:rsidRPr="00EA390A">
          <w:rPr>
            <w:rFonts w:ascii="Arial" w:eastAsia="MS Mincho" w:hAnsi="Arial"/>
            <w:bCs/>
            <w:sz w:val="28"/>
            <w:szCs w:val="26"/>
            <w:lang w:val="x-none"/>
          </w:rPr>
          <w:t>9.2.</w:t>
        </w:r>
        <w:r w:rsidRPr="00EA390A">
          <w:rPr>
            <w:rFonts w:ascii="Arial" w:eastAsia="MS Mincho" w:hAnsi="Arial" w:hint="eastAsia"/>
            <w:bCs/>
            <w:sz w:val="28"/>
            <w:szCs w:val="26"/>
            <w:lang w:val="x-none"/>
          </w:rPr>
          <w:t>x8</w:t>
        </w:r>
        <w:r w:rsidRPr="00EA390A">
          <w:rPr>
            <w:rFonts w:ascii="Arial" w:eastAsia="MS Mincho" w:hAnsi="Arial"/>
            <w:bCs/>
            <w:sz w:val="28"/>
            <w:szCs w:val="26"/>
            <w:lang w:val="x-none"/>
          </w:rPr>
          <w:tab/>
        </w:r>
        <w:bookmarkStart w:id="2971" w:name="OLE_LINK37"/>
        <w:bookmarkStart w:id="2972" w:name="OLE_LINK38"/>
        <w:r w:rsidRPr="00EA390A">
          <w:rPr>
            <w:rFonts w:ascii="Arial" w:eastAsia="MS Mincho" w:hAnsi="Arial"/>
            <w:bCs/>
            <w:sz w:val="28"/>
            <w:szCs w:val="26"/>
            <w:lang w:val="x-none"/>
          </w:rPr>
          <w:t xml:space="preserve">Requested 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Characteristics List </w:t>
        </w:r>
        <w:bookmarkEnd w:id="2971"/>
        <w:bookmarkEnd w:id="2972"/>
      </w:ins>
    </w:p>
    <w:p w14:paraId="37E70DE0" w14:textId="77777777" w:rsidR="00EA390A" w:rsidRPr="00EA390A" w:rsidRDefault="00EA390A" w:rsidP="00EA390A">
      <w:pPr>
        <w:rPr>
          <w:ins w:id="2973" w:author="R3-240903" w:date="2024-03-01T21:12:00Z"/>
          <w:rFonts w:eastAsia="Times New Roman"/>
          <w:lang w:eastAsia="ko-KR"/>
        </w:rPr>
      </w:pPr>
      <w:ins w:id="2974" w:author="R3-240903" w:date="2024-03-01T21:12:00Z">
        <w:r w:rsidRPr="00EA390A">
          <w:rPr>
            <w:rFonts w:eastAsia="Times New Roman"/>
            <w:lang w:eastAsia="ko-KR"/>
          </w:rPr>
          <w:t xml:space="preserve">This information element is used to indicate the requested SRS </w:t>
        </w:r>
        <w:proofErr w:type="spellStart"/>
        <w:r w:rsidRPr="00EA390A">
          <w:rPr>
            <w:rFonts w:eastAsia="Times New Roman"/>
            <w:lang w:eastAsia="ko-KR"/>
          </w:rPr>
          <w:t>Preconfiguration</w:t>
        </w:r>
        <w:proofErr w:type="spellEnd"/>
        <w:r w:rsidRPr="00EA390A">
          <w:rPr>
            <w:rFonts w:eastAsia="Times New Roman"/>
            <w:lang w:eastAsia="ko-KR"/>
          </w:rPr>
          <w:t xml:space="preserve"> Characteristics</w:t>
        </w:r>
        <w:r w:rsidRPr="00EA390A">
          <w:rPr>
            <w:rFonts w:eastAsia="宋体" w:hint="eastAsia"/>
            <w:lang w:eastAsia="ko-KR"/>
          </w:rPr>
          <w:t xml:space="preserve"> </w:t>
        </w:r>
        <w:r w:rsidRPr="00EA390A">
          <w:rPr>
            <w:rFonts w:eastAsia="宋体" w:hint="eastAsia"/>
            <w:lang w:eastAsia="zh-CN"/>
          </w:rPr>
          <w:t>L</w:t>
        </w:r>
        <w:r w:rsidRPr="00EA390A">
          <w:rPr>
            <w:rFonts w:eastAsia="Times New Roman"/>
            <w:lang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EA390A" w:rsidRPr="00EA390A" w14:paraId="228E269D" w14:textId="77777777" w:rsidTr="009660A3">
        <w:trPr>
          <w:tblHeader/>
          <w:ins w:id="2975" w:author="R3-240903" w:date="2024-03-01T21:12:00Z"/>
        </w:trPr>
        <w:tc>
          <w:tcPr>
            <w:tcW w:w="2403" w:type="dxa"/>
          </w:tcPr>
          <w:p w14:paraId="360C0BA3"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76" w:author="R3-240903" w:date="2024-03-01T21:12:00Z"/>
                <w:rFonts w:ascii="Arial" w:eastAsia="Times New Roman" w:hAnsi="Arial"/>
                <w:b/>
                <w:sz w:val="18"/>
                <w:szCs w:val="24"/>
                <w:lang w:val="en-US" w:eastAsia="ko-KR"/>
              </w:rPr>
            </w:pPr>
            <w:ins w:id="2977" w:author="R3-240903" w:date="2024-03-01T21:12:00Z">
              <w:r w:rsidRPr="00EA390A">
                <w:rPr>
                  <w:rFonts w:ascii="Arial" w:eastAsia="Times New Roman" w:hAnsi="Arial"/>
                  <w:b/>
                  <w:sz w:val="18"/>
                  <w:szCs w:val="24"/>
                  <w:lang w:val="en-US" w:eastAsia="ko-KR"/>
                </w:rPr>
                <w:t>IE/Group Name</w:t>
              </w:r>
            </w:ins>
          </w:p>
        </w:tc>
        <w:tc>
          <w:tcPr>
            <w:tcW w:w="1420" w:type="dxa"/>
          </w:tcPr>
          <w:p w14:paraId="07274E13"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78" w:author="R3-240903" w:date="2024-03-01T21:12:00Z"/>
                <w:rFonts w:ascii="Arial" w:eastAsia="Times New Roman" w:hAnsi="Arial"/>
                <w:b/>
                <w:sz w:val="18"/>
                <w:szCs w:val="24"/>
                <w:lang w:val="en-US" w:eastAsia="ko-KR"/>
              </w:rPr>
            </w:pPr>
            <w:ins w:id="2979" w:author="R3-240903" w:date="2024-03-01T21:12:00Z">
              <w:r w:rsidRPr="00EA390A">
                <w:rPr>
                  <w:rFonts w:ascii="Arial" w:eastAsia="Times New Roman" w:hAnsi="Arial"/>
                  <w:b/>
                  <w:sz w:val="18"/>
                  <w:szCs w:val="24"/>
                  <w:lang w:val="en-US" w:eastAsia="ko-KR"/>
                </w:rPr>
                <w:t>Presence</w:t>
              </w:r>
            </w:ins>
          </w:p>
        </w:tc>
        <w:tc>
          <w:tcPr>
            <w:tcW w:w="1417" w:type="dxa"/>
          </w:tcPr>
          <w:p w14:paraId="09EAEAEC"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80" w:author="R3-240903" w:date="2024-03-01T21:12:00Z"/>
                <w:rFonts w:ascii="Arial" w:eastAsia="Times New Roman" w:hAnsi="Arial"/>
                <w:b/>
                <w:sz w:val="18"/>
                <w:szCs w:val="24"/>
                <w:lang w:val="en-US" w:eastAsia="ko-KR"/>
              </w:rPr>
            </w:pPr>
            <w:ins w:id="2981" w:author="R3-240903" w:date="2024-03-01T21:12:00Z">
              <w:r w:rsidRPr="00EA390A">
                <w:rPr>
                  <w:rFonts w:ascii="Arial" w:eastAsia="Times New Roman" w:hAnsi="Arial"/>
                  <w:b/>
                  <w:sz w:val="18"/>
                  <w:szCs w:val="24"/>
                  <w:lang w:val="en-US" w:eastAsia="ko-KR"/>
                </w:rPr>
                <w:t>Range</w:t>
              </w:r>
            </w:ins>
          </w:p>
        </w:tc>
        <w:tc>
          <w:tcPr>
            <w:tcW w:w="2268" w:type="dxa"/>
          </w:tcPr>
          <w:p w14:paraId="1443262C"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82" w:author="R3-240903" w:date="2024-03-01T21:12:00Z"/>
                <w:rFonts w:ascii="Arial" w:eastAsia="Times New Roman" w:hAnsi="Arial"/>
                <w:b/>
                <w:sz w:val="18"/>
                <w:szCs w:val="24"/>
                <w:lang w:val="en-US" w:eastAsia="ko-KR"/>
              </w:rPr>
            </w:pPr>
            <w:ins w:id="2983" w:author="R3-240903" w:date="2024-03-01T21:12:00Z">
              <w:r w:rsidRPr="00EA390A">
                <w:rPr>
                  <w:rFonts w:ascii="Arial" w:eastAsia="Times New Roman" w:hAnsi="Arial"/>
                  <w:b/>
                  <w:sz w:val="18"/>
                  <w:szCs w:val="24"/>
                  <w:lang w:val="en-US" w:eastAsia="ko-KR"/>
                </w:rPr>
                <w:t>IE Type and Reference</w:t>
              </w:r>
            </w:ins>
          </w:p>
        </w:tc>
        <w:tc>
          <w:tcPr>
            <w:tcW w:w="1559" w:type="dxa"/>
          </w:tcPr>
          <w:p w14:paraId="6F1C0F91"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84" w:author="R3-240903" w:date="2024-03-01T21:12:00Z"/>
                <w:rFonts w:ascii="Arial" w:eastAsia="Times New Roman" w:hAnsi="Arial"/>
                <w:b/>
                <w:sz w:val="18"/>
                <w:szCs w:val="24"/>
                <w:lang w:val="en-US" w:eastAsia="ko-KR"/>
              </w:rPr>
            </w:pPr>
            <w:ins w:id="2985" w:author="R3-240903" w:date="2024-03-01T21:12:00Z">
              <w:r w:rsidRPr="00EA390A">
                <w:rPr>
                  <w:rFonts w:ascii="Arial" w:eastAsia="Times New Roman" w:hAnsi="Arial"/>
                  <w:b/>
                  <w:sz w:val="18"/>
                  <w:szCs w:val="24"/>
                  <w:lang w:val="en-US" w:eastAsia="ko-KR"/>
                </w:rPr>
                <w:t>Semantics Description</w:t>
              </w:r>
            </w:ins>
          </w:p>
        </w:tc>
      </w:tr>
      <w:tr w:rsidR="00EA390A" w:rsidRPr="00EA390A" w14:paraId="1004843D" w14:textId="77777777" w:rsidTr="009660A3">
        <w:trPr>
          <w:ins w:id="2986" w:author="R3-240903" w:date="2024-03-01T21:12:00Z"/>
        </w:trPr>
        <w:tc>
          <w:tcPr>
            <w:tcW w:w="2403" w:type="dxa"/>
            <w:tcBorders>
              <w:top w:val="single" w:sz="4" w:space="0" w:color="auto"/>
              <w:left w:val="single" w:sz="4" w:space="0" w:color="auto"/>
              <w:bottom w:val="single" w:sz="4" w:space="0" w:color="auto"/>
              <w:right w:val="single" w:sz="4" w:space="0" w:color="auto"/>
            </w:tcBorders>
          </w:tcPr>
          <w:p w14:paraId="426C0EF4" w14:textId="77777777" w:rsidR="00EA390A" w:rsidRPr="00EA390A" w:rsidRDefault="00EA390A" w:rsidP="00EA390A">
            <w:pPr>
              <w:widowControl w:val="0"/>
              <w:overflowPunct w:val="0"/>
              <w:autoSpaceDE w:val="0"/>
              <w:autoSpaceDN w:val="0"/>
              <w:adjustRightInd w:val="0"/>
              <w:spacing w:after="0"/>
              <w:textAlignment w:val="baseline"/>
              <w:rPr>
                <w:ins w:id="2987" w:author="R3-240903" w:date="2024-03-01T21:12:00Z"/>
                <w:rFonts w:eastAsia="Malgun Gothic"/>
                <w:b/>
                <w:szCs w:val="18"/>
                <w:lang w:val="en-US" w:eastAsia="zh-CN"/>
              </w:rPr>
            </w:pPr>
            <w:ins w:id="2988" w:author="R3-240903" w:date="2024-03-01T21:12:00Z">
              <w:r w:rsidRPr="00EA390A">
                <w:rPr>
                  <w:rFonts w:eastAsia="Malgun Gothic"/>
                  <w:b/>
                  <w:szCs w:val="18"/>
                  <w:lang w:val="en-US" w:eastAsia="zh-CN"/>
                </w:rPr>
                <w:t xml:space="preserve">Requested SRS </w:t>
              </w:r>
              <w:proofErr w:type="spellStart"/>
              <w:r w:rsidRPr="00EA390A">
                <w:rPr>
                  <w:rFonts w:eastAsia="Malgun Gothic"/>
                  <w:b/>
                  <w:szCs w:val="18"/>
                  <w:lang w:val="en-US" w:eastAsia="zh-CN"/>
                </w:rPr>
                <w:t>Preconfiguration</w:t>
              </w:r>
              <w:proofErr w:type="spellEnd"/>
              <w:r w:rsidRPr="00EA390A">
                <w:rPr>
                  <w:rFonts w:eastAsia="Malgun Gothic"/>
                  <w:b/>
                  <w:szCs w:val="18"/>
                  <w:lang w:val="en-US"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46869024" w14:textId="77777777" w:rsidR="00EA390A" w:rsidRPr="00EA390A" w:rsidRDefault="00EA390A" w:rsidP="00EA390A">
            <w:pPr>
              <w:widowControl w:val="0"/>
              <w:overflowPunct w:val="0"/>
              <w:autoSpaceDE w:val="0"/>
              <w:autoSpaceDN w:val="0"/>
              <w:adjustRightInd w:val="0"/>
              <w:spacing w:after="0"/>
              <w:textAlignment w:val="baseline"/>
              <w:rPr>
                <w:ins w:id="2989" w:author="R3-240903" w:date="2024-03-01T21:12:00Z"/>
                <w:rFonts w:eastAsia="Times New Roman"/>
                <w:szCs w:val="18"/>
                <w:lang w:val="en-US"/>
              </w:rPr>
            </w:pPr>
          </w:p>
        </w:tc>
        <w:tc>
          <w:tcPr>
            <w:tcW w:w="1417" w:type="dxa"/>
            <w:tcBorders>
              <w:top w:val="single" w:sz="4" w:space="0" w:color="auto"/>
              <w:left w:val="single" w:sz="4" w:space="0" w:color="auto"/>
              <w:bottom w:val="single" w:sz="4" w:space="0" w:color="auto"/>
              <w:right w:val="single" w:sz="4" w:space="0" w:color="auto"/>
            </w:tcBorders>
          </w:tcPr>
          <w:p w14:paraId="33548554" w14:textId="77777777" w:rsidR="00EA390A" w:rsidRPr="00EA390A" w:rsidRDefault="00EA390A" w:rsidP="00EA390A">
            <w:pPr>
              <w:widowControl w:val="0"/>
              <w:overflowPunct w:val="0"/>
              <w:autoSpaceDE w:val="0"/>
              <w:autoSpaceDN w:val="0"/>
              <w:adjustRightInd w:val="0"/>
              <w:spacing w:after="0"/>
              <w:textAlignment w:val="baseline"/>
              <w:rPr>
                <w:ins w:id="2990" w:author="R3-240903" w:date="2024-03-01T21:12:00Z"/>
                <w:rFonts w:ascii="Arial" w:eastAsia="Times New Roman" w:hAnsi="Arial" w:cs="Arial"/>
                <w:sz w:val="18"/>
                <w:szCs w:val="18"/>
                <w:lang w:val="en-US" w:eastAsia="ko-KR"/>
              </w:rPr>
            </w:pPr>
            <w:ins w:id="2991" w:author="R3-240903" w:date="2024-03-01T21:12:00Z">
              <w:r w:rsidRPr="00EA390A">
                <w:rPr>
                  <w:rFonts w:eastAsia="宋体"/>
                  <w:szCs w:val="24"/>
                  <w:lang w:val="en-US"/>
                </w:rPr>
                <w:t>1..&lt;</w:t>
              </w:r>
              <w:r w:rsidRPr="00EA390A">
                <w:rPr>
                  <w:rFonts w:eastAsia="Times New Roman"/>
                  <w:szCs w:val="24"/>
                  <w:lang w:val="en-US"/>
                </w:rPr>
                <w:t xml:space="preserve"> </w:t>
              </w:r>
              <w:proofErr w:type="spellStart"/>
              <w:r w:rsidRPr="00EA390A">
                <w:rPr>
                  <w:rFonts w:eastAsia="Times New Roman"/>
                  <w:i/>
                  <w:iCs/>
                  <w:szCs w:val="24"/>
                  <w:lang w:val="en-US"/>
                </w:rPr>
                <w:t>maxnoPreconfiguredSRS</w:t>
              </w:r>
              <w:proofErr w:type="spellEnd"/>
              <w:r w:rsidRPr="00EA390A">
                <w:rPr>
                  <w:rFonts w:eastAsia="宋体"/>
                  <w:szCs w:val="24"/>
                  <w:lang w:val="en-US"/>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4C8BAF99" w14:textId="77777777" w:rsidR="00EA390A" w:rsidRPr="00EA390A" w:rsidRDefault="00EA390A" w:rsidP="00EA390A">
            <w:pPr>
              <w:widowControl w:val="0"/>
              <w:overflowPunct w:val="0"/>
              <w:autoSpaceDE w:val="0"/>
              <w:autoSpaceDN w:val="0"/>
              <w:adjustRightInd w:val="0"/>
              <w:spacing w:after="0"/>
              <w:textAlignment w:val="baseline"/>
              <w:rPr>
                <w:ins w:id="2992" w:author="R3-240903" w:date="2024-03-01T21:12:00Z"/>
                <w:rFonts w:eastAsia="Times New Roman"/>
                <w:noProof/>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5DC5062" w14:textId="77777777" w:rsidR="00EA390A" w:rsidRPr="00EA390A" w:rsidRDefault="00EA390A" w:rsidP="00EA390A">
            <w:pPr>
              <w:widowControl w:val="0"/>
              <w:overflowPunct w:val="0"/>
              <w:autoSpaceDE w:val="0"/>
              <w:autoSpaceDN w:val="0"/>
              <w:adjustRightInd w:val="0"/>
              <w:spacing w:after="0"/>
              <w:textAlignment w:val="baseline"/>
              <w:rPr>
                <w:ins w:id="2993" w:author="R3-240903" w:date="2024-03-01T21:12:00Z"/>
                <w:rFonts w:ascii="Arial" w:eastAsia="Times New Roman" w:hAnsi="Arial" w:cs="Arial"/>
                <w:sz w:val="18"/>
                <w:szCs w:val="18"/>
                <w:lang w:val="en-US" w:eastAsia="ko-KR"/>
              </w:rPr>
            </w:pPr>
          </w:p>
        </w:tc>
      </w:tr>
      <w:tr w:rsidR="00EA390A" w:rsidRPr="00EA390A" w14:paraId="2CB66892" w14:textId="77777777" w:rsidTr="009660A3">
        <w:trPr>
          <w:ins w:id="2994" w:author="R3-240903" w:date="2024-03-01T21:12:00Z"/>
        </w:trPr>
        <w:tc>
          <w:tcPr>
            <w:tcW w:w="2403" w:type="dxa"/>
            <w:tcBorders>
              <w:top w:val="single" w:sz="4" w:space="0" w:color="auto"/>
              <w:left w:val="single" w:sz="4" w:space="0" w:color="auto"/>
              <w:bottom w:val="single" w:sz="4" w:space="0" w:color="auto"/>
              <w:right w:val="single" w:sz="4" w:space="0" w:color="auto"/>
            </w:tcBorders>
          </w:tcPr>
          <w:p w14:paraId="1851DA53" w14:textId="77777777" w:rsidR="00EA390A" w:rsidRPr="00EA390A" w:rsidRDefault="00EA390A" w:rsidP="00EA390A">
            <w:pPr>
              <w:widowControl w:val="0"/>
              <w:overflowPunct w:val="0"/>
              <w:autoSpaceDE w:val="0"/>
              <w:autoSpaceDN w:val="0"/>
              <w:adjustRightInd w:val="0"/>
              <w:spacing w:after="0"/>
              <w:ind w:leftChars="50" w:left="100"/>
              <w:textAlignment w:val="baseline"/>
              <w:rPr>
                <w:ins w:id="2995" w:author="R3-240903" w:date="2024-03-01T21:12:00Z"/>
                <w:rFonts w:eastAsia="Malgun Gothic"/>
                <w:szCs w:val="18"/>
                <w:lang w:val="en-US" w:eastAsia="zh-CN"/>
              </w:rPr>
            </w:pPr>
            <w:ins w:id="2996" w:author="R3-240903" w:date="2024-03-01T21:12:00Z">
              <w:r w:rsidRPr="00EA390A">
                <w:rPr>
                  <w:rFonts w:ascii="Arial" w:eastAsia="Malgun Gothic" w:hAnsi="Arial"/>
                  <w:sz w:val="18"/>
                  <w:szCs w:val="18"/>
                  <w:lang w:val="en-US" w:eastAsia="zh-CN"/>
                </w:rPr>
                <w: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1731648B" w14:textId="77777777" w:rsidR="00EA390A" w:rsidRPr="00EA390A" w:rsidRDefault="00EA390A" w:rsidP="00EA390A">
            <w:pPr>
              <w:widowControl w:val="0"/>
              <w:overflowPunct w:val="0"/>
              <w:autoSpaceDE w:val="0"/>
              <w:autoSpaceDN w:val="0"/>
              <w:adjustRightInd w:val="0"/>
              <w:spacing w:after="0"/>
              <w:textAlignment w:val="baseline"/>
              <w:rPr>
                <w:ins w:id="2997" w:author="R3-240903" w:date="2024-03-01T21:12:00Z"/>
                <w:rFonts w:eastAsia="Times New Roman"/>
                <w:szCs w:val="18"/>
                <w:lang w:val="en-US"/>
              </w:rPr>
            </w:pPr>
            <w:ins w:id="2998" w:author="R3-240903" w:date="2024-03-01T21:12:00Z">
              <w:r w:rsidRPr="00EA390A">
                <w:rPr>
                  <w:rFonts w:eastAsia="宋体"/>
                  <w:szCs w:val="24"/>
                  <w:lang w:val="en-US"/>
                </w:rPr>
                <w:t>M</w:t>
              </w:r>
            </w:ins>
          </w:p>
        </w:tc>
        <w:tc>
          <w:tcPr>
            <w:tcW w:w="1417" w:type="dxa"/>
            <w:tcBorders>
              <w:top w:val="single" w:sz="4" w:space="0" w:color="auto"/>
              <w:left w:val="single" w:sz="4" w:space="0" w:color="auto"/>
              <w:bottom w:val="single" w:sz="4" w:space="0" w:color="auto"/>
              <w:right w:val="single" w:sz="4" w:space="0" w:color="auto"/>
            </w:tcBorders>
          </w:tcPr>
          <w:p w14:paraId="5CEAD96C" w14:textId="77777777" w:rsidR="00EA390A" w:rsidRPr="00EA390A" w:rsidRDefault="00EA390A" w:rsidP="00EA390A">
            <w:pPr>
              <w:widowControl w:val="0"/>
              <w:overflowPunct w:val="0"/>
              <w:autoSpaceDE w:val="0"/>
              <w:autoSpaceDN w:val="0"/>
              <w:adjustRightInd w:val="0"/>
              <w:spacing w:after="0"/>
              <w:textAlignment w:val="baseline"/>
              <w:rPr>
                <w:ins w:id="2999" w:author="R3-240903" w:date="2024-03-01T21:12: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8A3F587" w14:textId="77777777" w:rsidR="00EA390A" w:rsidRPr="00EA390A" w:rsidRDefault="00EA390A" w:rsidP="00EA390A">
            <w:pPr>
              <w:widowControl w:val="0"/>
              <w:overflowPunct w:val="0"/>
              <w:autoSpaceDE w:val="0"/>
              <w:autoSpaceDN w:val="0"/>
              <w:adjustRightInd w:val="0"/>
              <w:spacing w:after="0"/>
              <w:textAlignment w:val="baseline"/>
              <w:rPr>
                <w:ins w:id="3000" w:author="R3-240903" w:date="2024-03-01T21:12:00Z"/>
                <w:rFonts w:eastAsia="Times New Roman"/>
                <w:noProof/>
                <w:szCs w:val="24"/>
                <w:lang w:val="en-US"/>
              </w:rPr>
            </w:pPr>
            <w:ins w:id="3001" w:author="R3-240903" w:date="2024-03-01T21:12:00Z">
              <w:r w:rsidRPr="00EA390A">
                <w:rPr>
                  <w:rFonts w:eastAsia="宋体"/>
                  <w:szCs w:val="24"/>
                  <w:lang w:val="en-US"/>
                </w:rPr>
                <w:t>9.2.27</w:t>
              </w:r>
            </w:ins>
          </w:p>
        </w:tc>
        <w:tc>
          <w:tcPr>
            <w:tcW w:w="1559" w:type="dxa"/>
            <w:tcBorders>
              <w:top w:val="single" w:sz="4" w:space="0" w:color="auto"/>
              <w:left w:val="single" w:sz="4" w:space="0" w:color="auto"/>
              <w:bottom w:val="single" w:sz="4" w:space="0" w:color="auto"/>
              <w:right w:val="single" w:sz="4" w:space="0" w:color="auto"/>
            </w:tcBorders>
          </w:tcPr>
          <w:p w14:paraId="050F0819" w14:textId="77777777" w:rsidR="00EA390A" w:rsidRPr="00EA390A" w:rsidRDefault="00EA390A" w:rsidP="00EA390A">
            <w:pPr>
              <w:widowControl w:val="0"/>
              <w:overflowPunct w:val="0"/>
              <w:autoSpaceDE w:val="0"/>
              <w:autoSpaceDN w:val="0"/>
              <w:adjustRightInd w:val="0"/>
              <w:spacing w:after="0"/>
              <w:textAlignment w:val="baseline"/>
              <w:rPr>
                <w:ins w:id="3002" w:author="R3-240903" w:date="2024-03-01T21:12:00Z"/>
                <w:rFonts w:ascii="Arial" w:eastAsia="Times New Roman" w:hAnsi="Arial" w:cs="Arial"/>
                <w:sz w:val="18"/>
                <w:szCs w:val="18"/>
                <w:lang w:val="en-US" w:eastAsia="ko-KR"/>
              </w:rPr>
            </w:pPr>
          </w:p>
        </w:tc>
      </w:tr>
    </w:tbl>
    <w:p w14:paraId="6CD6796F" w14:textId="77777777" w:rsidR="00EA390A" w:rsidRPr="00EA390A" w:rsidRDefault="00EA390A" w:rsidP="00EA390A">
      <w:pPr>
        <w:widowControl w:val="0"/>
        <w:spacing w:after="0"/>
        <w:rPr>
          <w:ins w:id="3003" w:author="R3-240903" w:date="2024-03-01T21:12:00Z"/>
          <w:rFonts w:eastAsia="DengXian"/>
          <w:bCs/>
          <w:szCs w:val="24"/>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A390A" w:rsidRPr="00EA390A" w14:paraId="58811885" w14:textId="77777777" w:rsidTr="009660A3">
        <w:trPr>
          <w:ins w:id="3004" w:author="R3-240903" w:date="2024-03-01T21:12:00Z"/>
        </w:trPr>
        <w:tc>
          <w:tcPr>
            <w:tcW w:w="2972" w:type="dxa"/>
          </w:tcPr>
          <w:p w14:paraId="7AFD93B4" w14:textId="77777777" w:rsidR="00EA390A" w:rsidRPr="00EA390A" w:rsidRDefault="00EA390A" w:rsidP="00EA390A">
            <w:pPr>
              <w:widowControl w:val="0"/>
              <w:overflowPunct w:val="0"/>
              <w:autoSpaceDE w:val="0"/>
              <w:autoSpaceDN w:val="0"/>
              <w:adjustRightInd w:val="0"/>
              <w:spacing w:after="0"/>
              <w:jc w:val="center"/>
              <w:textAlignment w:val="baseline"/>
              <w:rPr>
                <w:ins w:id="3005" w:author="R3-240903" w:date="2024-03-01T21:12:00Z"/>
                <w:rFonts w:ascii="Arial" w:eastAsia="PMingLiU" w:hAnsi="Arial"/>
                <w:b/>
                <w:noProof/>
                <w:sz w:val="18"/>
                <w:lang w:eastAsia="ja-JP"/>
              </w:rPr>
            </w:pPr>
            <w:ins w:id="3006" w:author="R3-240903" w:date="2024-03-01T21:12:00Z">
              <w:r w:rsidRPr="00EA390A">
                <w:rPr>
                  <w:rFonts w:ascii="Arial" w:eastAsia="PMingLiU" w:hAnsi="Arial"/>
                  <w:b/>
                  <w:noProof/>
                  <w:sz w:val="18"/>
                  <w:lang w:eastAsia="ja-JP"/>
                </w:rPr>
                <w:t>Range bound</w:t>
              </w:r>
            </w:ins>
          </w:p>
        </w:tc>
        <w:tc>
          <w:tcPr>
            <w:tcW w:w="6379" w:type="dxa"/>
          </w:tcPr>
          <w:p w14:paraId="6D184E4F" w14:textId="77777777" w:rsidR="00EA390A" w:rsidRPr="00EA390A" w:rsidRDefault="00EA390A" w:rsidP="00EA390A">
            <w:pPr>
              <w:widowControl w:val="0"/>
              <w:overflowPunct w:val="0"/>
              <w:autoSpaceDE w:val="0"/>
              <w:autoSpaceDN w:val="0"/>
              <w:adjustRightInd w:val="0"/>
              <w:spacing w:after="0"/>
              <w:jc w:val="center"/>
              <w:textAlignment w:val="baseline"/>
              <w:rPr>
                <w:ins w:id="3007" w:author="R3-240903" w:date="2024-03-01T21:12:00Z"/>
                <w:rFonts w:ascii="Arial" w:eastAsia="PMingLiU" w:hAnsi="Arial"/>
                <w:b/>
                <w:noProof/>
                <w:sz w:val="18"/>
                <w:lang w:eastAsia="ja-JP"/>
              </w:rPr>
            </w:pPr>
            <w:ins w:id="3008" w:author="R3-240903" w:date="2024-03-01T21:12:00Z">
              <w:r w:rsidRPr="00EA390A">
                <w:rPr>
                  <w:rFonts w:ascii="Arial" w:eastAsia="PMingLiU" w:hAnsi="Arial"/>
                  <w:b/>
                  <w:noProof/>
                  <w:sz w:val="18"/>
                  <w:lang w:eastAsia="ja-JP"/>
                </w:rPr>
                <w:t>Explanation</w:t>
              </w:r>
            </w:ins>
          </w:p>
        </w:tc>
      </w:tr>
      <w:tr w:rsidR="00EA390A" w:rsidRPr="00EA390A" w14:paraId="3F5DC6DA" w14:textId="77777777" w:rsidTr="009660A3">
        <w:trPr>
          <w:ins w:id="3009" w:author="R3-240903" w:date="2024-03-01T21:12:00Z"/>
        </w:trPr>
        <w:tc>
          <w:tcPr>
            <w:tcW w:w="2972" w:type="dxa"/>
          </w:tcPr>
          <w:p w14:paraId="6B968ED7" w14:textId="77777777" w:rsidR="00EA390A" w:rsidRPr="00EA390A" w:rsidRDefault="00EA390A" w:rsidP="00EA390A">
            <w:pPr>
              <w:widowControl w:val="0"/>
              <w:suppressAutoHyphens/>
              <w:spacing w:after="0"/>
              <w:rPr>
                <w:ins w:id="3010" w:author="R3-240903" w:date="2024-03-01T21:12:00Z"/>
                <w:rFonts w:ascii="Arial" w:eastAsia="MS Mincho" w:hAnsi="Arial"/>
                <w:sz w:val="18"/>
                <w:lang w:eastAsia="zh-CN"/>
              </w:rPr>
            </w:pPr>
            <w:proofErr w:type="spellStart"/>
            <w:ins w:id="3011" w:author="R3-240903" w:date="2024-03-01T21:12:00Z">
              <w:r w:rsidRPr="00EA390A">
                <w:rPr>
                  <w:rFonts w:ascii="Arial" w:eastAsia="MS Mincho" w:hAnsi="Arial"/>
                  <w:iCs/>
                  <w:sz w:val="18"/>
                  <w:lang w:eastAsia="ar-SA"/>
                </w:rPr>
                <w:lastRenderedPageBreak/>
                <w:t>maxnoPreconfiguredSRS</w:t>
              </w:r>
              <w:proofErr w:type="spellEnd"/>
            </w:ins>
          </w:p>
        </w:tc>
        <w:tc>
          <w:tcPr>
            <w:tcW w:w="6379" w:type="dxa"/>
          </w:tcPr>
          <w:p w14:paraId="09F2B6DC" w14:textId="77777777" w:rsidR="00EA390A" w:rsidRPr="00EA390A" w:rsidRDefault="00EA390A" w:rsidP="00EA390A">
            <w:pPr>
              <w:widowControl w:val="0"/>
              <w:suppressAutoHyphens/>
              <w:spacing w:after="0"/>
              <w:rPr>
                <w:ins w:id="3012" w:author="R3-240903" w:date="2024-03-01T21:12:00Z"/>
                <w:rFonts w:ascii="Arial" w:eastAsia="MS Mincho" w:hAnsi="Arial"/>
                <w:noProof/>
                <w:sz w:val="18"/>
                <w:lang w:eastAsia="ar-SA"/>
              </w:rPr>
            </w:pPr>
            <w:ins w:id="3013" w:author="R3-240903" w:date="2024-03-01T21:12: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BA26421" w14:textId="77777777" w:rsidR="00EA390A" w:rsidRPr="00EA390A" w:rsidRDefault="00EA390A" w:rsidP="00EA390A">
      <w:pPr>
        <w:spacing w:after="0"/>
        <w:ind w:left="1988" w:firstLine="284"/>
        <w:rPr>
          <w:rFonts w:eastAsia="DengXian"/>
          <w:color w:val="FF0000"/>
          <w:szCs w:val="24"/>
          <w:highlight w:val="yellow"/>
          <w:lang w:val="en-US" w:eastAsia="zh-CN"/>
        </w:rPr>
      </w:pPr>
    </w:p>
    <w:p w14:paraId="6FE7EBAD"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2F4933B3" w14:textId="77777777" w:rsidR="00EA390A" w:rsidRPr="00EA390A" w:rsidRDefault="00EA390A" w:rsidP="00EA390A">
      <w:pPr>
        <w:keepNext/>
        <w:spacing w:before="240" w:after="60"/>
        <w:outlineLvl w:val="2"/>
        <w:rPr>
          <w:ins w:id="3014" w:author="R3-240903" w:date="2024-03-01T21:12:00Z"/>
          <w:rFonts w:ascii="Arial" w:eastAsia="MS Mincho" w:hAnsi="Arial"/>
          <w:bCs/>
          <w:sz w:val="28"/>
          <w:szCs w:val="26"/>
          <w:lang w:val="x-none"/>
        </w:rPr>
      </w:pPr>
      <w:ins w:id="3015" w:author="R3-240903" w:date="2024-03-01T21:12:00Z">
        <w:r w:rsidRPr="00EA390A">
          <w:rPr>
            <w:rFonts w:ascii="Arial" w:eastAsia="MS Mincho" w:hAnsi="Arial"/>
            <w:bCs/>
            <w:sz w:val="28"/>
            <w:szCs w:val="26"/>
            <w:lang w:val="x-none"/>
          </w:rPr>
          <w:t>9.</w:t>
        </w:r>
        <w:r w:rsidRPr="00EA390A">
          <w:rPr>
            <w:rFonts w:ascii="Arial" w:eastAsia="MS Mincho" w:hAnsi="Arial" w:hint="eastAsia"/>
            <w:bCs/>
            <w:sz w:val="28"/>
            <w:szCs w:val="26"/>
            <w:lang w:val="x-none"/>
          </w:rPr>
          <w:t>2.x9</w:t>
        </w:r>
        <w:r w:rsidRPr="00EA390A">
          <w:rPr>
            <w:rFonts w:ascii="Arial" w:eastAsia="宋体" w:hAnsi="Arial" w:hint="eastAsia"/>
            <w:bCs/>
            <w:sz w:val="28"/>
            <w:szCs w:val="26"/>
            <w:lang w:val="x-none" w:eastAsia="zh-CN"/>
          </w:rPr>
          <w:t xml:space="preserve"> </w:t>
        </w:r>
        <w:r w:rsidRPr="00EA390A">
          <w:rPr>
            <w:rFonts w:ascii="Arial" w:eastAsia="MS Mincho" w:hAnsi="Arial"/>
            <w:bCs/>
            <w:sz w:val="28"/>
            <w:szCs w:val="26"/>
            <w:lang w:val="x-none"/>
          </w:rPr>
          <w:t xml:space="preserve">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List</w:t>
        </w:r>
      </w:ins>
    </w:p>
    <w:p w14:paraId="26512A6D" w14:textId="77777777" w:rsidR="00EA390A" w:rsidRPr="00EA390A" w:rsidRDefault="00EA390A" w:rsidP="00EA390A">
      <w:pPr>
        <w:spacing w:after="0"/>
        <w:rPr>
          <w:ins w:id="3016" w:author="R3-240903" w:date="2024-03-01T21:12:00Z"/>
          <w:rFonts w:eastAsia="Times New Roman"/>
          <w:szCs w:val="24"/>
          <w:lang w:val="en-US" w:eastAsia="ko-KR"/>
        </w:rPr>
      </w:pPr>
      <w:ins w:id="3017" w:author="R3-240903" w:date="2024-03-01T21:12:00Z">
        <w:r w:rsidRPr="00EA390A">
          <w:rPr>
            <w:rFonts w:eastAsia="Times New Roman"/>
            <w:szCs w:val="24"/>
            <w:lang w:val="en-US" w:eastAsia="ko-KR"/>
          </w:rPr>
          <w:t xml:space="preserve">This information element is used to indicate the SRS </w:t>
        </w:r>
        <w:proofErr w:type="spellStart"/>
        <w:r w:rsidRPr="00EA390A">
          <w:rPr>
            <w:rFonts w:eastAsia="Times New Roman"/>
            <w:szCs w:val="24"/>
            <w:lang w:val="en-US" w:eastAsia="ko-KR"/>
          </w:rPr>
          <w:t>Preconfiguration</w:t>
        </w:r>
        <w:proofErr w:type="spellEnd"/>
        <w:r w:rsidRPr="00EA390A">
          <w:rPr>
            <w:rFonts w:eastAsia="宋体" w:hint="eastAsia"/>
            <w:szCs w:val="24"/>
            <w:lang w:val="en-US" w:eastAsia="zh-CN"/>
          </w:rPr>
          <w:t xml:space="preserve"> L</w:t>
        </w:r>
        <w:r w:rsidRPr="00EA390A">
          <w:rPr>
            <w:rFonts w:eastAsia="Times New Roman"/>
            <w:szCs w:val="24"/>
            <w:lang w:val="en-US"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EA390A" w:rsidRPr="00EA390A" w14:paraId="2A04E577" w14:textId="77777777" w:rsidTr="009660A3">
        <w:trPr>
          <w:ins w:id="3018" w:author="R3-240903" w:date="2024-03-01T21:12:00Z"/>
        </w:trPr>
        <w:tc>
          <w:tcPr>
            <w:tcW w:w="2067" w:type="dxa"/>
          </w:tcPr>
          <w:p w14:paraId="12D56D9E" w14:textId="77777777" w:rsidR="00EA390A" w:rsidRPr="00EA390A" w:rsidRDefault="00EA390A" w:rsidP="00EA390A">
            <w:pPr>
              <w:keepNext/>
              <w:keepLines/>
              <w:overflowPunct w:val="0"/>
              <w:autoSpaceDE w:val="0"/>
              <w:autoSpaceDN w:val="0"/>
              <w:adjustRightInd w:val="0"/>
              <w:spacing w:after="0"/>
              <w:jc w:val="center"/>
              <w:textAlignment w:val="baseline"/>
              <w:rPr>
                <w:ins w:id="3019" w:author="R3-240903" w:date="2024-03-01T21:12:00Z"/>
                <w:rFonts w:ascii="Arial" w:eastAsia="PMingLiU" w:hAnsi="Arial"/>
                <w:b/>
                <w:sz w:val="18"/>
                <w:lang w:eastAsia="ja-JP"/>
              </w:rPr>
            </w:pPr>
            <w:ins w:id="3020" w:author="R3-240903" w:date="2024-03-01T21:12:00Z">
              <w:r w:rsidRPr="00EA390A">
                <w:rPr>
                  <w:rFonts w:ascii="Arial" w:eastAsia="PMingLiU" w:hAnsi="Arial"/>
                  <w:b/>
                  <w:sz w:val="18"/>
                  <w:lang w:eastAsia="ja-JP"/>
                </w:rPr>
                <w:t>IE/Group Name</w:t>
              </w:r>
            </w:ins>
          </w:p>
        </w:tc>
        <w:tc>
          <w:tcPr>
            <w:tcW w:w="1041" w:type="dxa"/>
          </w:tcPr>
          <w:p w14:paraId="20DB0DF5" w14:textId="77777777" w:rsidR="00EA390A" w:rsidRPr="00EA390A" w:rsidRDefault="00EA390A" w:rsidP="00EA390A">
            <w:pPr>
              <w:keepNext/>
              <w:keepLines/>
              <w:overflowPunct w:val="0"/>
              <w:autoSpaceDE w:val="0"/>
              <w:autoSpaceDN w:val="0"/>
              <w:adjustRightInd w:val="0"/>
              <w:spacing w:after="0"/>
              <w:jc w:val="center"/>
              <w:textAlignment w:val="baseline"/>
              <w:rPr>
                <w:ins w:id="3021" w:author="R3-240903" w:date="2024-03-01T21:12:00Z"/>
                <w:rFonts w:ascii="Arial" w:eastAsia="PMingLiU" w:hAnsi="Arial"/>
                <w:b/>
                <w:sz w:val="18"/>
                <w:lang w:eastAsia="ja-JP"/>
              </w:rPr>
            </w:pPr>
            <w:ins w:id="3022" w:author="R3-240903" w:date="2024-03-01T21:12:00Z">
              <w:r w:rsidRPr="00EA390A">
                <w:rPr>
                  <w:rFonts w:ascii="Arial" w:eastAsia="PMingLiU" w:hAnsi="Arial"/>
                  <w:b/>
                  <w:sz w:val="18"/>
                  <w:lang w:eastAsia="ja-JP"/>
                </w:rPr>
                <w:t>Presence</w:t>
              </w:r>
            </w:ins>
          </w:p>
        </w:tc>
        <w:tc>
          <w:tcPr>
            <w:tcW w:w="1545" w:type="dxa"/>
          </w:tcPr>
          <w:p w14:paraId="0EB33564" w14:textId="77777777" w:rsidR="00EA390A" w:rsidRPr="00EA390A" w:rsidRDefault="00EA390A" w:rsidP="00EA390A">
            <w:pPr>
              <w:keepNext/>
              <w:keepLines/>
              <w:overflowPunct w:val="0"/>
              <w:autoSpaceDE w:val="0"/>
              <w:autoSpaceDN w:val="0"/>
              <w:adjustRightInd w:val="0"/>
              <w:spacing w:after="0"/>
              <w:jc w:val="center"/>
              <w:textAlignment w:val="baseline"/>
              <w:rPr>
                <w:ins w:id="3023" w:author="R3-240903" w:date="2024-03-01T21:12:00Z"/>
                <w:rFonts w:ascii="Arial" w:eastAsia="PMingLiU" w:hAnsi="Arial"/>
                <w:b/>
                <w:sz w:val="18"/>
                <w:lang w:eastAsia="ja-JP"/>
              </w:rPr>
            </w:pPr>
            <w:ins w:id="3024" w:author="R3-240903" w:date="2024-03-01T21:12:00Z">
              <w:r w:rsidRPr="00EA390A">
                <w:rPr>
                  <w:rFonts w:ascii="Arial" w:eastAsia="PMingLiU" w:hAnsi="Arial"/>
                  <w:b/>
                  <w:sz w:val="18"/>
                  <w:lang w:eastAsia="ja-JP"/>
                </w:rPr>
                <w:t>Range</w:t>
              </w:r>
            </w:ins>
          </w:p>
        </w:tc>
        <w:tc>
          <w:tcPr>
            <w:tcW w:w="3245" w:type="dxa"/>
          </w:tcPr>
          <w:p w14:paraId="0C13F873" w14:textId="77777777" w:rsidR="00EA390A" w:rsidRPr="00EA390A" w:rsidRDefault="00EA390A" w:rsidP="00EA390A">
            <w:pPr>
              <w:keepNext/>
              <w:keepLines/>
              <w:overflowPunct w:val="0"/>
              <w:autoSpaceDE w:val="0"/>
              <w:autoSpaceDN w:val="0"/>
              <w:adjustRightInd w:val="0"/>
              <w:spacing w:after="0"/>
              <w:jc w:val="center"/>
              <w:textAlignment w:val="baseline"/>
              <w:rPr>
                <w:ins w:id="3025" w:author="R3-240903" w:date="2024-03-01T21:12:00Z"/>
                <w:rFonts w:ascii="Arial" w:eastAsia="PMingLiU" w:hAnsi="Arial"/>
                <w:b/>
                <w:sz w:val="18"/>
                <w:lang w:eastAsia="ja-JP"/>
              </w:rPr>
            </w:pPr>
            <w:ins w:id="3026" w:author="R3-240903" w:date="2024-03-01T21:12:00Z">
              <w:r w:rsidRPr="00EA390A">
                <w:rPr>
                  <w:rFonts w:ascii="Arial" w:eastAsia="PMingLiU" w:hAnsi="Arial"/>
                  <w:b/>
                  <w:sz w:val="18"/>
                  <w:lang w:eastAsia="ja-JP"/>
                </w:rPr>
                <w:t>IE type and reference</w:t>
              </w:r>
            </w:ins>
          </w:p>
        </w:tc>
        <w:tc>
          <w:tcPr>
            <w:tcW w:w="1822" w:type="dxa"/>
          </w:tcPr>
          <w:p w14:paraId="752F1350" w14:textId="77777777" w:rsidR="00EA390A" w:rsidRPr="00EA390A" w:rsidRDefault="00EA390A" w:rsidP="00EA390A">
            <w:pPr>
              <w:keepNext/>
              <w:keepLines/>
              <w:overflowPunct w:val="0"/>
              <w:autoSpaceDE w:val="0"/>
              <w:autoSpaceDN w:val="0"/>
              <w:adjustRightInd w:val="0"/>
              <w:spacing w:after="0"/>
              <w:jc w:val="center"/>
              <w:textAlignment w:val="baseline"/>
              <w:rPr>
                <w:ins w:id="3027" w:author="R3-240903" w:date="2024-03-01T21:12:00Z"/>
                <w:rFonts w:ascii="Arial" w:eastAsia="PMingLiU" w:hAnsi="Arial"/>
                <w:b/>
                <w:sz w:val="18"/>
                <w:lang w:eastAsia="ja-JP"/>
              </w:rPr>
            </w:pPr>
            <w:ins w:id="3028" w:author="R3-240903" w:date="2024-03-01T21:12:00Z">
              <w:r w:rsidRPr="00EA390A">
                <w:rPr>
                  <w:rFonts w:ascii="Arial" w:eastAsia="PMingLiU" w:hAnsi="Arial"/>
                  <w:b/>
                  <w:sz w:val="18"/>
                  <w:lang w:eastAsia="ja-JP"/>
                </w:rPr>
                <w:t>Semantics description</w:t>
              </w:r>
            </w:ins>
          </w:p>
        </w:tc>
      </w:tr>
      <w:tr w:rsidR="00EA390A" w:rsidRPr="00EA390A" w14:paraId="6F142206" w14:textId="77777777" w:rsidTr="009660A3">
        <w:trPr>
          <w:ins w:id="3029" w:author="R3-240903" w:date="2024-03-01T21:12:00Z"/>
        </w:trPr>
        <w:tc>
          <w:tcPr>
            <w:tcW w:w="2067" w:type="dxa"/>
          </w:tcPr>
          <w:p w14:paraId="18E3D462" w14:textId="77777777" w:rsidR="00EA390A" w:rsidRPr="00EA390A" w:rsidRDefault="00EA390A" w:rsidP="00EA390A">
            <w:pPr>
              <w:keepNext/>
              <w:keepLines/>
              <w:suppressAutoHyphens/>
              <w:spacing w:after="0"/>
              <w:rPr>
                <w:ins w:id="3030" w:author="R3-240903" w:date="2024-03-01T21:12:00Z"/>
                <w:rFonts w:ascii="Arial" w:eastAsia="MS Mincho" w:hAnsi="Arial" w:cs="Arial"/>
                <w:b/>
                <w:bCs/>
                <w:sz w:val="18"/>
                <w:lang w:eastAsia="zh-CN"/>
              </w:rPr>
            </w:pPr>
            <w:ins w:id="3031" w:author="R3-240903" w:date="2024-03-01T21:12:00Z">
              <w:r w:rsidRPr="00EA390A">
                <w:rPr>
                  <w:rFonts w:ascii="Arial" w:eastAsia="宋体" w:hAnsi="Arial"/>
                  <w:b/>
                  <w:sz w:val="18"/>
                  <w:lang w:eastAsia="en-GB"/>
                </w:rPr>
                <w:t xml:space="preserve">SRS </w:t>
              </w:r>
              <w:proofErr w:type="spellStart"/>
              <w:r w:rsidRPr="00EA390A">
                <w:rPr>
                  <w:rFonts w:ascii="Arial" w:eastAsia="宋体" w:hAnsi="Arial"/>
                  <w:b/>
                  <w:sz w:val="18"/>
                  <w:lang w:eastAsia="en-GB"/>
                </w:rPr>
                <w:t>Preconfiguration</w:t>
              </w:r>
              <w:proofErr w:type="spellEnd"/>
              <w:r w:rsidRPr="00EA390A">
                <w:rPr>
                  <w:rFonts w:ascii="Arial" w:eastAsia="宋体" w:hAnsi="Arial"/>
                  <w:b/>
                  <w:sz w:val="18"/>
                  <w:lang w:eastAsia="en-GB"/>
                </w:rPr>
                <w:t xml:space="preserve"> Item</w:t>
              </w:r>
            </w:ins>
          </w:p>
        </w:tc>
        <w:tc>
          <w:tcPr>
            <w:tcW w:w="1041" w:type="dxa"/>
          </w:tcPr>
          <w:p w14:paraId="77577862" w14:textId="77777777" w:rsidR="00EA390A" w:rsidRPr="00EA390A" w:rsidRDefault="00EA390A" w:rsidP="00EA390A">
            <w:pPr>
              <w:keepNext/>
              <w:keepLines/>
              <w:suppressAutoHyphens/>
              <w:spacing w:after="0"/>
              <w:rPr>
                <w:ins w:id="3032" w:author="R3-240903" w:date="2024-03-01T21:12:00Z"/>
                <w:rFonts w:ascii="Arial" w:eastAsia="MS Mincho" w:hAnsi="Arial" w:cs="Arial"/>
                <w:sz w:val="18"/>
                <w:lang w:eastAsia="ja-JP"/>
              </w:rPr>
            </w:pPr>
          </w:p>
        </w:tc>
        <w:tc>
          <w:tcPr>
            <w:tcW w:w="1545" w:type="dxa"/>
          </w:tcPr>
          <w:p w14:paraId="71B23E0F" w14:textId="77777777" w:rsidR="00EA390A" w:rsidRPr="00EA390A" w:rsidRDefault="00EA390A" w:rsidP="00EA390A">
            <w:pPr>
              <w:keepNext/>
              <w:keepLines/>
              <w:suppressAutoHyphens/>
              <w:spacing w:after="0"/>
              <w:rPr>
                <w:ins w:id="3033" w:author="R3-240903" w:date="2024-03-01T21:12:00Z"/>
                <w:rFonts w:ascii="Arial" w:eastAsia="MS Mincho" w:hAnsi="Arial" w:cs="Arial"/>
                <w:sz w:val="18"/>
                <w:lang w:eastAsia="zh-CN"/>
              </w:rPr>
            </w:pPr>
            <w:ins w:id="3034" w:author="R3-240903" w:date="2024-03-01T21:12:00Z">
              <w:r w:rsidRPr="00EA390A">
                <w:rPr>
                  <w:rFonts w:ascii="Arial" w:eastAsia="宋体" w:hAnsi="Arial"/>
                  <w:sz w:val="18"/>
                  <w:lang w:eastAsia="ar-SA"/>
                </w:rPr>
                <w:t>1..&lt;</w:t>
              </w:r>
              <w:r w:rsidRPr="00EA390A">
                <w:rPr>
                  <w:rFonts w:ascii="Arial" w:eastAsia="MS Mincho" w:hAnsi="Arial"/>
                  <w:sz w:val="18"/>
                  <w:lang w:eastAsia="ar-SA"/>
                </w:rPr>
                <w:t xml:space="preserve"> </w:t>
              </w:r>
              <w:proofErr w:type="spellStart"/>
              <w:r w:rsidRPr="00EA390A">
                <w:rPr>
                  <w:rFonts w:ascii="Arial" w:eastAsia="MS Mincho" w:hAnsi="Arial"/>
                  <w:i/>
                  <w:iCs/>
                  <w:sz w:val="18"/>
                  <w:lang w:eastAsia="ar-SA"/>
                </w:rPr>
                <w:t>maxnoPreconfiguredSRS</w:t>
              </w:r>
              <w:proofErr w:type="spellEnd"/>
              <w:r w:rsidRPr="00EA390A">
                <w:rPr>
                  <w:rFonts w:ascii="Arial" w:eastAsia="宋体" w:hAnsi="Arial"/>
                  <w:sz w:val="18"/>
                  <w:lang w:eastAsia="ar-SA"/>
                </w:rPr>
                <w:t>&gt;</w:t>
              </w:r>
            </w:ins>
          </w:p>
        </w:tc>
        <w:tc>
          <w:tcPr>
            <w:tcW w:w="3245" w:type="dxa"/>
          </w:tcPr>
          <w:p w14:paraId="5E03CC65" w14:textId="77777777" w:rsidR="00EA390A" w:rsidRPr="00EA390A" w:rsidRDefault="00EA390A" w:rsidP="00EA390A">
            <w:pPr>
              <w:keepNext/>
              <w:keepLines/>
              <w:suppressAutoHyphens/>
              <w:spacing w:after="0"/>
              <w:rPr>
                <w:ins w:id="3035" w:author="R3-240903" w:date="2024-03-01T21:12:00Z"/>
                <w:rFonts w:ascii="Arial" w:eastAsia="MS Mincho" w:hAnsi="Arial" w:cs="Arial"/>
                <w:sz w:val="18"/>
                <w:lang w:eastAsia="ja-JP"/>
              </w:rPr>
            </w:pPr>
          </w:p>
        </w:tc>
        <w:tc>
          <w:tcPr>
            <w:tcW w:w="1822" w:type="dxa"/>
          </w:tcPr>
          <w:p w14:paraId="52C51DC6" w14:textId="77777777" w:rsidR="00EA390A" w:rsidRPr="00EA390A" w:rsidRDefault="00EA390A" w:rsidP="00EA390A">
            <w:pPr>
              <w:keepNext/>
              <w:keepLines/>
              <w:suppressAutoHyphens/>
              <w:spacing w:after="0"/>
              <w:rPr>
                <w:ins w:id="3036" w:author="R3-240903" w:date="2024-03-01T21:12:00Z"/>
                <w:rFonts w:ascii="Arial" w:eastAsia="MS Mincho" w:hAnsi="Arial" w:cs="Arial"/>
                <w:sz w:val="18"/>
                <w:lang w:eastAsia="ja-JP"/>
              </w:rPr>
            </w:pPr>
          </w:p>
        </w:tc>
      </w:tr>
      <w:tr w:rsidR="00EA390A" w:rsidRPr="00EA390A" w14:paraId="012A02A5" w14:textId="77777777" w:rsidTr="009660A3">
        <w:trPr>
          <w:ins w:id="3037" w:author="R3-240903" w:date="2024-03-01T21:12:00Z"/>
        </w:trPr>
        <w:tc>
          <w:tcPr>
            <w:tcW w:w="2067" w:type="dxa"/>
          </w:tcPr>
          <w:p w14:paraId="726A2C00" w14:textId="77777777" w:rsidR="00EA390A" w:rsidRPr="00EA390A" w:rsidRDefault="00EA390A" w:rsidP="00EA390A">
            <w:pPr>
              <w:keepNext/>
              <w:keepLines/>
              <w:suppressAutoHyphens/>
              <w:spacing w:after="0"/>
              <w:ind w:leftChars="50" w:left="100"/>
              <w:rPr>
                <w:ins w:id="3038" w:author="R3-240903" w:date="2024-03-01T21:12:00Z"/>
                <w:rFonts w:ascii="Arial" w:eastAsia="MS Mincho" w:hAnsi="Arial" w:cs="Arial"/>
                <w:sz w:val="18"/>
                <w:lang w:eastAsia="zh-CN"/>
              </w:rPr>
            </w:pPr>
            <w:ins w:id="3039" w:author="R3-240903" w:date="2024-03-01T21:12:00Z">
              <w:r w:rsidRPr="00EA390A">
                <w:rPr>
                  <w:rFonts w:ascii="Arial" w:eastAsia="宋体" w:hAnsi="Arial"/>
                  <w:bCs/>
                  <w:sz w:val="18"/>
                  <w:lang w:eastAsia="en-GB"/>
                </w:rPr>
                <w:t>&gt;</w:t>
              </w:r>
              <w:r w:rsidRPr="00EA390A">
                <w:rPr>
                  <w:rFonts w:ascii="Arial" w:eastAsia="MS Mincho" w:hAnsi="Arial"/>
                  <w:noProof/>
                  <w:sz w:val="18"/>
                  <w:lang w:eastAsia="ar-SA"/>
                </w:rPr>
                <w:t>SRS Configuration</w:t>
              </w:r>
            </w:ins>
          </w:p>
        </w:tc>
        <w:tc>
          <w:tcPr>
            <w:tcW w:w="1041" w:type="dxa"/>
          </w:tcPr>
          <w:p w14:paraId="6E26E486" w14:textId="77777777" w:rsidR="00EA390A" w:rsidRPr="00EA390A" w:rsidRDefault="00EA390A" w:rsidP="00EA390A">
            <w:pPr>
              <w:keepNext/>
              <w:keepLines/>
              <w:suppressAutoHyphens/>
              <w:spacing w:after="0"/>
              <w:rPr>
                <w:ins w:id="3040" w:author="R3-240903" w:date="2024-03-01T21:12:00Z"/>
                <w:rFonts w:ascii="Arial" w:eastAsia="MS Mincho" w:hAnsi="Arial" w:cs="Arial"/>
                <w:sz w:val="18"/>
                <w:lang w:eastAsia="ja-JP"/>
              </w:rPr>
            </w:pPr>
            <w:ins w:id="3041" w:author="R3-240903" w:date="2024-03-01T21:12:00Z">
              <w:r w:rsidRPr="00EA390A">
                <w:rPr>
                  <w:rFonts w:ascii="Arial" w:eastAsia="宋体" w:hAnsi="Arial"/>
                  <w:sz w:val="18"/>
                  <w:lang w:eastAsia="ar-SA"/>
                </w:rPr>
                <w:t>M</w:t>
              </w:r>
            </w:ins>
          </w:p>
        </w:tc>
        <w:tc>
          <w:tcPr>
            <w:tcW w:w="1545" w:type="dxa"/>
          </w:tcPr>
          <w:p w14:paraId="6519D181" w14:textId="77777777" w:rsidR="00EA390A" w:rsidRPr="00EA390A" w:rsidRDefault="00EA390A" w:rsidP="00EA390A">
            <w:pPr>
              <w:keepNext/>
              <w:keepLines/>
              <w:suppressAutoHyphens/>
              <w:spacing w:after="0"/>
              <w:rPr>
                <w:ins w:id="3042" w:author="R3-240903" w:date="2024-03-01T21:12:00Z"/>
                <w:rFonts w:ascii="Arial" w:eastAsia="MS Mincho" w:hAnsi="Arial"/>
                <w:i/>
                <w:iCs/>
                <w:sz w:val="18"/>
                <w:lang w:eastAsia="ar-SA"/>
              </w:rPr>
            </w:pPr>
          </w:p>
        </w:tc>
        <w:tc>
          <w:tcPr>
            <w:tcW w:w="3245" w:type="dxa"/>
          </w:tcPr>
          <w:p w14:paraId="2A872033" w14:textId="77777777" w:rsidR="00EA390A" w:rsidRPr="00EA390A" w:rsidRDefault="00EA390A" w:rsidP="00EA390A">
            <w:pPr>
              <w:keepNext/>
              <w:keepLines/>
              <w:suppressAutoHyphens/>
              <w:spacing w:after="0"/>
              <w:rPr>
                <w:ins w:id="3043" w:author="R3-240903" w:date="2024-03-01T21:12:00Z"/>
                <w:rFonts w:ascii="Arial" w:eastAsia="MS Mincho" w:hAnsi="Arial" w:cs="Arial"/>
                <w:sz w:val="18"/>
                <w:lang w:eastAsia="zh-CN"/>
              </w:rPr>
            </w:pPr>
            <w:ins w:id="3044" w:author="R3-240903" w:date="2024-03-01T21:12:00Z">
              <w:r w:rsidRPr="00EA390A">
                <w:rPr>
                  <w:rFonts w:ascii="Arial" w:eastAsia="宋体" w:hAnsi="Arial"/>
                  <w:sz w:val="18"/>
                  <w:lang w:eastAsia="ar-SA"/>
                </w:rPr>
                <w:t>9.2.2</w:t>
              </w:r>
              <w:r w:rsidRPr="00EA390A">
                <w:rPr>
                  <w:rFonts w:ascii="Arial" w:eastAsia="宋体" w:hAnsi="Arial" w:hint="eastAsia"/>
                  <w:sz w:val="18"/>
                  <w:lang w:eastAsia="zh-CN"/>
                </w:rPr>
                <w:t>8</w:t>
              </w:r>
            </w:ins>
          </w:p>
        </w:tc>
        <w:tc>
          <w:tcPr>
            <w:tcW w:w="1822" w:type="dxa"/>
          </w:tcPr>
          <w:p w14:paraId="1CEB124E" w14:textId="77777777" w:rsidR="00EA390A" w:rsidRPr="00EA390A" w:rsidRDefault="00EA390A" w:rsidP="00EA390A">
            <w:pPr>
              <w:keepNext/>
              <w:keepLines/>
              <w:suppressAutoHyphens/>
              <w:spacing w:after="0"/>
              <w:rPr>
                <w:ins w:id="3045" w:author="R3-240903" w:date="2024-03-01T21:12:00Z"/>
                <w:rFonts w:ascii="Arial" w:eastAsia="MS Mincho" w:hAnsi="Arial" w:cs="Arial"/>
                <w:sz w:val="18"/>
                <w:lang w:eastAsia="ja-JP"/>
              </w:rPr>
            </w:pPr>
          </w:p>
        </w:tc>
      </w:tr>
      <w:tr w:rsidR="00EA390A" w:rsidRPr="00EA390A" w14:paraId="36A22548" w14:textId="77777777" w:rsidTr="009660A3">
        <w:trPr>
          <w:ins w:id="3046" w:author="R3-240903" w:date="2024-03-01T21:12:00Z"/>
        </w:trPr>
        <w:tc>
          <w:tcPr>
            <w:tcW w:w="2067" w:type="dxa"/>
          </w:tcPr>
          <w:p w14:paraId="43B43248" w14:textId="77777777" w:rsidR="00EA390A" w:rsidRPr="00EA390A" w:rsidRDefault="00EA390A" w:rsidP="00EA390A">
            <w:pPr>
              <w:keepNext/>
              <w:keepLines/>
              <w:suppressAutoHyphens/>
              <w:spacing w:after="0"/>
              <w:ind w:leftChars="50" w:left="100"/>
              <w:rPr>
                <w:ins w:id="3047" w:author="R3-240903" w:date="2024-03-01T21:12:00Z"/>
                <w:rFonts w:ascii="Arial" w:eastAsia="MS Mincho" w:hAnsi="Arial"/>
                <w:sz w:val="18"/>
                <w:szCs w:val="18"/>
                <w:lang w:eastAsia="zh-CN"/>
              </w:rPr>
            </w:pPr>
            <w:ins w:id="3048" w:author="R3-240903" w:date="2024-03-01T21:12:00Z">
              <w:r w:rsidRPr="00EA390A">
                <w:rPr>
                  <w:rFonts w:ascii="Arial" w:eastAsia="宋体" w:hAnsi="Arial"/>
                  <w:bCs/>
                  <w:sz w:val="18"/>
                  <w:lang w:eastAsia="en-GB"/>
                </w:rPr>
                <w:t>&gt;Positioning Validity Area Cell List</w:t>
              </w:r>
            </w:ins>
          </w:p>
        </w:tc>
        <w:tc>
          <w:tcPr>
            <w:tcW w:w="1041" w:type="dxa"/>
          </w:tcPr>
          <w:p w14:paraId="72F9D2CA" w14:textId="77777777" w:rsidR="00EA390A" w:rsidRPr="00EA390A" w:rsidRDefault="00EA390A" w:rsidP="00EA390A">
            <w:pPr>
              <w:keepNext/>
              <w:keepLines/>
              <w:suppressAutoHyphens/>
              <w:spacing w:after="0"/>
              <w:rPr>
                <w:ins w:id="3049" w:author="R3-240903" w:date="2024-03-01T21:12:00Z"/>
                <w:rFonts w:ascii="Arial" w:eastAsia="MS Mincho" w:hAnsi="Arial" w:cs="Arial"/>
                <w:sz w:val="18"/>
                <w:lang w:eastAsia="zh-CN"/>
              </w:rPr>
            </w:pPr>
            <w:ins w:id="3050" w:author="R3-240903" w:date="2024-03-01T21:12:00Z">
              <w:r w:rsidRPr="00EA390A">
                <w:rPr>
                  <w:rFonts w:ascii="Arial" w:eastAsia="MS Mincho" w:hAnsi="Arial"/>
                  <w:sz w:val="18"/>
                  <w:lang w:eastAsia="ar-SA"/>
                </w:rPr>
                <w:t>M</w:t>
              </w:r>
            </w:ins>
          </w:p>
        </w:tc>
        <w:tc>
          <w:tcPr>
            <w:tcW w:w="1545" w:type="dxa"/>
          </w:tcPr>
          <w:p w14:paraId="7518847E" w14:textId="77777777" w:rsidR="00EA390A" w:rsidRPr="00EA390A" w:rsidRDefault="00EA390A" w:rsidP="00EA390A">
            <w:pPr>
              <w:keepNext/>
              <w:keepLines/>
              <w:suppressAutoHyphens/>
              <w:spacing w:after="0"/>
              <w:rPr>
                <w:ins w:id="3051" w:author="R3-240903" w:date="2024-03-01T21:12:00Z"/>
                <w:rFonts w:ascii="Arial" w:eastAsia="宋体" w:hAnsi="Arial"/>
                <w:i/>
                <w:iCs/>
                <w:sz w:val="18"/>
                <w:lang w:eastAsia="ar-SA"/>
              </w:rPr>
            </w:pPr>
          </w:p>
        </w:tc>
        <w:tc>
          <w:tcPr>
            <w:tcW w:w="3245" w:type="dxa"/>
          </w:tcPr>
          <w:p w14:paraId="489FD261" w14:textId="77777777" w:rsidR="00EA390A" w:rsidRPr="00EA390A" w:rsidRDefault="00EA390A" w:rsidP="00EA390A">
            <w:pPr>
              <w:keepNext/>
              <w:keepLines/>
              <w:suppressAutoHyphens/>
              <w:spacing w:after="0"/>
              <w:rPr>
                <w:ins w:id="3052" w:author="R3-240903" w:date="2024-03-01T21:12:00Z"/>
                <w:rFonts w:ascii="Arial" w:eastAsia="宋体" w:hAnsi="Arial"/>
                <w:sz w:val="18"/>
                <w:lang w:eastAsia="zh-CN"/>
              </w:rPr>
            </w:pPr>
            <w:ins w:id="3053" w:author="R3-240903" w:date="2024-03-01T21:12:00Z">
              <w:r w:rsidRPr="00EA390A">
                <w:rPr>
                  <w:rFonts w:ascii="Arial" w:eastAsia="MS Mincho" w:hAnsi="Arial"/>
                  <w:sz w:val="18"/>
                  <w:lang w:eastAsia="ar-SA"/>
                </w:rPr>
                <w:t>9.</w:t>
              </w:r>
              <w:r w:rsidRPr="00EA390A">
                <w:rPr>
                  <w:rFonts w:ascii="Arial" w:eastAsia="宋体" w:hAnsi="Arial" w:hint="eastAsia"/>
                  <w:sz w:val="18"/>
                  <w:lang w:eastAsia="zh-CN"/>
                </w:rPr>
                <w:t>2.x4</w:t>
              </w:r>
            </w:ins>
          </w:p>
        </w:tc>
        <w:tc>
          <w:tcPr>
            <w:tcW w:w="1822" w:type="dxa"/>
          </w:tcPr>
          <w:p w14:paraId="3656AFC7" w14:textId="77777777" w:rsidR="00EA390A" w:rsidRPr="00EA390A" w:rsidRDefault="00EA390A" w:rsidP="00EA390A">
            <w:pPr>
              <w:keepNext/>
              <w:keepLines/>
              <w:suppressAutoHyphens/>
              <w:spacing w:after="0"/>
              <w:rPr>
                <w:ins w:id="3054" w:author="R3-240903" w:date="2024-03-01T21:12:00Z"/>
                <w:rFonts w:ascii="Arial" w:eastAsia="MS Mincho" w:hAnsi="Arial" w:cs="Arial"/>
                <w:sz w:val="18"/>
                <w:lang w:eastAsia="ja-JP"/>
              </w:rPr>
            </w:pPr>
          </w:p>
        </w:tc>
      </w:tr>
    </w:tbl>
    <w:p w14:paraId="057D19A5" w14:textId="77777777" w:rsidR="00EA390A" w:rsidRPr="00EA390A" w:rsidRDefault="00EA390A" w:rsidP="00EA390A">
      <w:pPr>
        <w:widowControl w:val="0"/>
        <w:spacing w:after="0"/>
        <w:rPr>
          <w:ins w:id="3055" w:author="R3-240903" w:date="2024-03-01T21:12:00Z"/>
          <w:rFonts w:eastAsia="DengXian"/>
          <w:bCs/>
          <w:szCs w:val="24"/>
          <w:lang w:val="en-US"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A390A" w:rsidRPr="00EA390A" w14:paraId="38AE4927" w14:textId="77777777" w:rsidTr="009660A3">
        <w:trPr>
          <w:ins w:id="3056" w:author="R3-240903" w:date="2024-03-01T21:12:00Z"/>
        </w:trPr>
        <w:tc>
          <w:tcPr>
            <w:tcW w:w="2972" w:type="dxa"/>
          </w:tcPr>
          <w:p w14:paraId="2B4D844B" w14:textId="77777777" w:rsidR="00EA390A" w:rsidRPr="00EA390A" w:rsidRDefault="00EA390A" w:rsidP="00EA390A">
            <w:pPr>
              <w:widowControl w:val="0"/>
              <w:overflowPunct w:val="0"/>
              <w:autoSpaceDE w:val="0"/>
              <w:autoSpaceDN w:val="0"/>
              <w:adjustRightInd w:val="0"/>
              <w:spacing w:after="0"/>
              <w:jc w:val="center"/>
              <w:textAlignment w:val="baseline"/>
              <w:rPr>
                <w:ins w:id="3057" w:author="R3-240903" w:date="2024-03-01T21:12:00Z"/>
                <w:rFonts w:ascii="Arial" w:eastAsia="PMingLiU" w:hAnsi="Arial"/>
                <w:b/>
                <w:noProof/>
                <w:sz w:val="18"/>
                <w:lang w:eastAsia="ja-JP"/>
              </w:rPr>
            </w:pPr>
            <w:ins w:id="3058" w:author="R3-240903" w:date="2024-03-01T21:12:00Z">
              <w:r w:rsidRPr="00EA390A">
                <w:rPr>
                  <w:rFonts w:ascii="Arial" w:eastAsia="PMingLiU" w:hAnsi="Arial"/>
                  <w:b/>
                  <w:noProof/>
                  <w:sz w:val="18"/>
                  <w:lang w:eastAsia="ja-JP"/>
                </w:rPr>
                <w:t>Range bound</w:t>
              </w:r>
            </w:ins>
          </w:p>
        </w:tc>
        <w:tc>
          <w:tcPr>
            <w:tcW w:w="6379" w:type="dxa"/>
          </w:tcPr>
          <w:p w14:paraId="57D8F14F" w14:textId="77777777" w:rsidR="00EA390A" w:rsidRPr="00EA390A" w:rsidRDefault="00EA390A" w:rsidP="00EA390A">
            <w:pPr>
              <w:widowControl w:val="0"/>
              <w:overflowPunct w:val="0"/>
              <w:autoSpaceDE w:val="0"/>
              <w:autoSpaceDN w:val="0"/>
              <w:adjustRightInd w:val="0"/>
              <w:spacing w:after="0"/>
              <w:jc w:val="center"/>
              <w:textAlignment w:val="baseline"/>
              <w:rPr>
                <w:ins w:id="3059" w:author="R3-240903" w:date="2024-03-01T21:12:00Z"/>
                <w:rFonts w:ascii="Arial" w:eastAsia="PMingLiU" w:hAnsi="Arial"/>
                <w:b/>
                <w:noProof/>
                <w:sz w:val="18"/>
                <w:lang w:eastAsia="ja-JP"/>
              </w:rPr>
            </w:pPr>
            <w:ins w:id="3060" w:author="R3-240903" w:date="2024-03-01T21:12:00Z">
              <w:r w:rsidRPr="00EA390A">
                <w:rPr>
                  <w:rFonts w:ascii="Arial" w:eastAsia="PMingLiU" w:hAnsi="Arial"/>
                  <w:b/>
                  <w:noProof/>
                  <w:sz w:val="18"/>
                  <w:lang w:eastAsia="ja-JP"/>
                </w:rPr>
                <w:t>Explanation</w:t>
              </w:r>
            </w:ins>
          </w:p>
        </w:tc>
      </w:tr>
      <w:tr w:rsidR="00EA390A" w:rsidRPr="00EA390A" w14:paraId="419ACEB9" w14:textId="77777777" w:rsidTr="009660A3">
        <w:trPr>
          <w:ins w:id="3061" w:author="R3-240903" w:date="2024-03-01T21:12:00Z"/>
        </w:trPr>
        <w:tc>
          <w:tcPr>
            <w:tcW w:w="2972" w:type="dxa"/>
          </w:tcPr>
          <w:p w14:paraId="113934C3" w14:textId="77777777" w:rsidR="00EA390A" w:rsidRPr="00EA390A" w:rsidRDefault="00EA390A" w:rsidP="00EA390A">
            <w:pPr>
              <w:widowControl w:val="0"/>
              <w:suppressAutoHyphens/>
              <w:spacing w:after="0"/>
              <w:rPr>
                <w:ins w:id="3062" w:author="R3-240903" w:date="2024-03-01T21:12:00Z"/>
                <w:rFonts w:ascii="Arial" w:eastAsia="MS Mincho" w:hAnsi="Arial"/>
                <w:sz w:val="18"/>
                <w:lang w:eastAsia="zh-CN"/>
              </w:rPr>
            </w:pPr>
            <w:proofErr w:type="spellStart"/>
            <w:ins w:id="3063" w:author="R3-240903" w:date="2024-03-01T21:12:00Z">
              <w:r w:rsidRPr="00EA390A">
                <w:rPr>
                  <w:rFonts w:ascii="Arial" w:eastAsia="MS Mincho" w:hAnsi="Arial"/>
                  <w:iCs/>
                  <w:sz w:val="18"/>
                  <w:lang w:eastAsia="ar-SA"/>
                </w:rPr>
                <w:t>maxnoPreconfiguredSRS</w:t>
              </w:r>
              <w:proofErr w:type="spellEnd"/>
            </w:ins>
          </w:p>
        </w:tc>
        <w:tc>
          <w:tcPr>
            <w:tcW w:w="6379" w:type="dxa"/>
          </w:tcPr>
          <w:p w14:paraId="5AA9DD47" w14:textId="77777777" w:rsidR="00EA390A" w:rsidRPr="00EA390A" w:rsidRDefault="00EA390A" w:rsidP="00EA390A">
            <w:pPr>
              <w:widowControl w:val="0"/>
              <w:suppressAutoHyphens/>
              <w:spacing w:after="0"/>
              <w:rPr>
                <w:ins w:id="3064" w:author="R3-240903" w:date="2024-03-01T21:12:00Z"/>
                <w:rFonts w:ascii="Arial" w:eastAsia="MS Mincho" w:hAnsi="Arial"/>
                <w:noProof/>
                <w:sz w:val="18"/>
                <w:lang w:eastAsia="ar-SA"/>
              </w:rPr>
            </w:pPr>
            <w:ins w:id="3065" w:author="R3-240903" w:date="2024-03-01T21:12: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362B755" w14:textId="353727CD" w:rsidR="0076635B" w:rsidRDefault="0076635B" w:rsidP="00EA390A">
      <w:pPr>
        <w:rPr>
          <w:rFonts w:eastAsia="DengXian"/>
          <w:color w:val="FF0000"/>
          <w:highlight w:val="yellow"/>
          <w:lang w:eastAsia="zh-CN"/>
        </w:rPr>
      </w:pPr>
    </w:p>
    <w:p w14:paraId="71688A5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135A77FA" w14:textId="77777777" w:rsidR="00EA390A" w:rsidRDefault="00EA390A" w:rsidP="006E57F8">
      <w:pPr>
        <w:ind w:left="1988" w:firstLine="284"/>
        <w:rPr>
          <w:rFonts w:eastAsia="DengXian"/>
          <w:color w:val="FF0000"/>
          <w:highlight w:val="yellow"/>
          <w:lang w:val="en-US" w:eastAsia="zh-CN"/>
        </w:rPr>
      </w:pPr>
    </w:p>
    <w:p w14:paraId="1C370BC8" w14:textId="218E77CE" w:rsidR="00FF4A4D" w:rsidRPr="00B85913" w:rsidRDefault="00FF4A4D" w:rsidP="00FF4A4D">
      <w:pPr>
        <w:pStyle w:val="3"/>
        <w:keepNext w:val="0"/>
        <w:keepLines w:val="0"/>
        <w:widowControl w:val="0"/>
        <w:rPr>
          <w:ins w:id="3066" w:author="R3-240905" w:date="2024-03-05T09:42:00Z"/>
        </w:rPr>
      </w:pPr>
      <w:ins w:id="3067" w:author="R3-240905" w:date="2024-03-05T09:42:00Z">
        <w:r w:rsidRPr="00B85913">
          <w:t>9.2</w:t>
        </w:r>
        <w:proofErr w:type="gramStart"/>
        <w:r w:rsidRPr="00B85913">
          <w:t>.</w:t>
        </w:r>
      </w:ins>
      <w:ins w:id="3068" w:author="R3-240905" w:date="2024-03-05T09:43:00Z">
        <w:r w:rsidR="00627228">
          <w:rPr>
            <w:rFonts w:hint="eastAsia"/>
            <w:lang w:eastAsia="zh-CN"/>
          </w:rPr>
          <w:t>x10</w:t>
        </w:r>
      </w:ins>
      <w:proofErr w:type="gramEnd"/>
      <w:ins w:id="3069" w:author="R3-240905" w:date="2024-03-05T09:42:00Z">
        <w:r w:rsidRPr="00B85913">
          <w:tab/>
        </w:r>
        <w:r>
          <w:t>SRS Periodicity</w:t>
        </w:r>
      </w:ins>
    </w:p>
    <w:p w14:paraId="06CBB207" w14:textId="77777777" w:rsidR="00FF4A4D" w:rsidRPr="00B85913" w:rsidRDefault="00FF4A4D" w:rsidP="00FF4A4D">
      <w:pPr>
        <w:widowControl w:val="0"/>
        <w:rPr>
          <w:ins w:id="3070" w:author="R3-240905" w:date="2024-03-05T09:42:00Z"/>
        </w:rPr>
      </w:pPr>
      <w:ins w:id="3071" w:author="R3-240905" w:date="2024-03-05T09:42:00Z">
        <w:r w:rsidRPr="00B85913">
          <w:t xml:space="preserve">This information element indicates the </w:t>
        </w:r>
        <w:r>
          <w:t>SRS periodicity</w:t>
        </w:r>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F4A4D" w:rsidRPr="00BD3008" w14:paraId="1053E513" w14:textId="77777777" w:rsidTr="009660A3">
        <w:trPr>
          <w:tblHeader/>
          <w:ins w:id="3072" w:author="R3-240905" w:date="2024-03-05T09:42:00Z"/>
        </w:trPr>
        <w:tc>
          <w:tcPr>
            <w:tcW w:w="2448" w:type="dxa"/>
          </w:tcPr>
          <w:p w14:paraId="4F797D20" w14:textId="77777777" w:rsidR="00FF4A4D" w:rsidRPr="00BD3008" w:rsidRDefault="00FF4A4D" w:rsidP="009660A3">
            <w:pPr>
              <w:pStyle w:val="TAH"/>
              <w:keepNext w:val="0"/>
              <w:keepLines w:val="0"/>
              <w:widowControl w:val="0"/>
              <w:rPr>
                <w:ins w:id="3073" w:author="R3-240905" w:date="2024-03-05T09:42:00Z"/>
                <w:noProof/>
              </w:rPr>
            </w:pPr>
            <w:ins w:id="3074" w:author="R3-240905" w:date="2024-03-05T09:42:00Z">
              <w:r w:rsidRPr="00BD3008">
                <w:t>IE/Group Name</w:t>
              </w:r>
            </w:ins>
          </w:p>
        </w:tc>
        <w:tc>
          <w:tcPr>
            <w:tcW w:w="1080" w:type="dxa"/>
          </w:tcPr>
          <w:p w14:paraId="02C21284" w14:textId="77777777" w:rsidR="00FF4A4D" w:rsidRPr="00BD3008" w:rsidRDefault="00FF4A4D" w:rsidP="009660A3">
            <w:pPr>
              <w:pStyle w:val="TAH"/>
              <w:keepNext w:val="0"/>
              <w:keepLines w:val="0"/>
              <w:widowControl w:val="0"/>
              <w:rPr>
                <w:ins w:id="3075" w:author="R3-240905" w:date="2024-03-05T09:42:00Z"/>
                <w:rFonts w:eastAsia="Malgun Gothic"/>
                <w:szCs w:val="18"/>
                <w:lang w:eastAsia="zh-CN"/>
              </w:rPr>
            </w:pPr>
            <w:ins w:id="3076" w:author="R3-240905" w:date="2024-03-05T09:42:00Z">
              <w:r w:rsidRPr="00BD3008">
                <w:t>Presence</w:t>
              </w:r>
            </w:ins>
          </w:p>
        </w:tc>
        <w:tc>
          <w:tcPr>
            <w:tcW w:w="1440" w:type="dxa"/>
          </w:tcPr>
          <w:p w14:paraId="6A4CF5EB" w14:textId="77777777" w:rsidR="00FF4A4D" w:rsidRPr="00BD3008" w:rsidRDefault="00FF4A4D" w:rsidP="009660A3">
            <w:pPr>
              <w:pStyle w:val="TAH"/>
              <w:keepNext w:val="0"/>
              <w:keepLines w:val="0"/>
              <w:widowControl w:val="0"/>
              <w:rPr>
                <w:ins w:id="3077" w:author="R3-240905" w:date="2024-03-05T09:42:00Z"/>
              </w:rPr>
            </w:pPr>
            <w:ins w:id="3078" w:author="R3-240905" w:date="2024-03-05T09:42:00Z">
              <w:r w:rsidRPr="00BD3008">
                <w:t>Range</w:t>
              </w:r>
            </w:ins>
          </w:p>
        </w:tc>
        <w:tc>
          <w:tcPr>
            <w:tcW w:w="1872" w:type="dxa"/>
          </w:tcPr>
          <w:p w14:paraId="25831968" w14:textId="77777777" w:rsidR="00FF4A4D" w:rsidRPr="00BD3008" w:rsidRDefault="00FF4A4D" w:rsidP="009660A3">
            <w:pPr>
              <w:pStyle w:val="TAH"/>
              <w:keepNext w:val="0"/>
              <w:keepLines w:val="0"/>
              <w:widowControl w:val="0"/>
              <w:rPr>
                <w:ins w:id="3079" w:author="R3-240905" w:date="2024-03-05T09:42:00Z"/>
                <w:rFonts w:eastAsia="Malgun Gothic"/>
                <w:szCs w:val="18"/>
                <w:lang w:eastAsia="zh-CN"/>
              </w:rPr>
            </w:pPr>
            <w:ins w:id="3080" w:author="R3-240905" w:date="2024-03-05T09:42:00Z">
              <w:r w:rsidRPr="00BD3008">
                <w:t>IE Type and Reference</w:t>
              </w:r>
            </w:ins>
          </w:p>
        </w:tc>
        <w:tc>
          <w:tcPr>
            <w:tcW w:w="2880" w:type="dxa"/>
          </w:tcPr>
          <w:p w14:paraId="31727DE1" w14:textId="77777777" w:rsidR="00FF4A4D" w:rsidRPr="00BD3008" w:rsidRDefault="00FF4A4D" w:rsidP="009660A3">
            <w:pPr>
              <w:pStyle w:val="TAH"/>
              <w:keepNext w:val="0"/>
              <w:keepLines w:val="0"/>
              <w:widowControl w:val="0"/>
              <w:rPr>
                <w:ins w:id="3081" w:author="R3-240905" w:date="2024-03-05T09:42:00Z"/>
                <w:bCs/>
                <w:lang w:eastAsia="zh-CN"/>
              </w:rPr>
            </w:pPr>
            <w:ins w:id="3082" w:author="R3-240905" w:date="2024-03-05T09:42:00Z">
              <w:r w:rsidRPr="00BD3008">
                <w:t>Semantics Description</w:t>
              </w:r>
            </w:ins>
          </w:p>
        </w:tc>
      </w:tr>
      <w:tr w:rsidR="00FF4A4D" w:rsidRPr="00BD3008" w14:paraId="223F545F" w14:textId="77777777" w:rsidTr="009660A3">
        <w:trPr>
          <w:ins w:id="3083"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87D68D" w14:textId="77777777" w:rsidR="00FF4A4D" w:rsidRPr="00A13246" w:rsidRDefault="00FF4A4D">
            <w:pPr>
              <w:pStyle w:val="TAL"/>
              <w:widowControl w:val="0"/>
              <w:rPr>
                <w:ins w:id="3084" w:author="R3-240905" w:date="2024-03-05T09:42:00Z"/>
                <w:lang w:eastAsia="zh-CN"/>
              </w:rPr>
              <w:pPrChange w:id="3085" w:author="Nokia" w:date="2024-02-18T14:15:00Z">
                <w:pPr>
                  <w:pStyle w:val="TAL"/>
                  <w:widowControl w:val="0"/>
                  <w:ind w:leftChars="200" w:left="400"/>
                </w:pPr>
              </w:pPrChange>
            </w:pPr>
            <w:ins w:id="3086" w:author="R3-240905" w:date="2024-03-05T09:42:00Z">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5F3ED874" w14:textId="77777777" w:rsidR="00FF4A4D" w:rsidRPr="00BD3008" w:rsidRDefault="00FF4A4D" w:rsidP="009660A3">
            <w:pPr>
              <w:pStyle w:val="TAL"/>
              <w:keepNext w:val="0"/>
              <w:keepLines w:val="0"/>
              <w:widowControl w:val="0"/>
              <w:rPr>
                <w:ins w:id="3087" w:author="R3-240905" w:date="2024-03-05T09:42:00Z"/>
                <w:rFonts w:eastAsia="Malgun Gothic"/>
                <w:szCs w:val="18"/>
                <w:lang w:eastAsia="zh-CN"/>
              </w:rPr>
            </w:pPr>
            <w:ins w:id="3088"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902D64D" w14:textId="77777777" w:rsidR="00FF4A4D" w:rsidRPr="00BD3008" w:rsidRDefault="00FF4A4D" w:rsidP="009660A3">
            <w:pPr>
              <w:pStyle w:val="TAL"/>
              <w:keepNext w:val="0"/>
              <w:keepLines w:val="0"/>
              <w:widowControl w:val="0"/>
              <w:rPr>
                <w:ins w:id="3089"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CE3FAA0" w14:textId="77777777" w:rsidR="00FF4A4D" w:rsidRPr="00BD3008" w:rsidRDefault="00FF4A4D" w:rsidP="009660A3">
            <w:pPr>
              <w:pStyle w:val="TAL"/>
              <w:keepNext w:val="0"/>
              <w:keepLines w:val="0"/>
              <w:widowControl w:val="0"/>
              <w:rPr>
                <w:ins w:id="3090" w:author="R3-240905" w:date="2024-03-05T09:42:00Z"/>
                <w:rFonts w:eastAsia="Malgun Gothic"/>
                <w:szCs w:val="18"/>
                <w:lang w:eastAsia="zh-CN"/>
              </w:rPr>
            </w:pPr>
            <w:ins w:id="3091" w:author="R3-240905" w:date="2024-03-05T09:42:00Z">
              <w:r w:rsidRPr="00BD3008">
                <w:t>ENUMERATED(slot1, slot2, slot4, slot5, slot8, slot10, slot16, slot20, slot32, slot40, slot64, slot80, slot160, slot320, slot640, slot1280, slot2560, slot5120, slot10240, slot40960, slot81920,…, slot128, slot256, slot512, slot20480)</w:t>
              </w:r>
            </w:ins>
          </w:p>
        </w:tc>
        <w:tc>
          <w:tcPr>
            <w:tcW w:w="2880" w:type="dxa"/>
            <w:tcBorders>
              <w:top w:val="single" w:sz="4" w:space="0" w:color="auto"/>
              <w:left w:val="single" w:sz="4" w:space="0" w:color="auto"/>
              <w:bottom w:val="single" w:sz="4" w:space="0" w:color="auto"/>
              <w:right w:val="single" w:sz="4" w:space="0" w:color="auto"/>
            </w:tcBorders>
          </w:tcPr>
          <w:p w14:paraId="61129DDF" w14:textId="77777777" w:rsidR="00FF4A4D" w:rsidRPr="00BD3008" w:rsidRDefault="00FF4A4D" w:rsidP="009660A3">
            <w:pPr>
              <w:pStyle w:val="TAL"/>
              <w:keepNext w:val="0"/>
              <w:keepLines w:val="0"/>
              <w:widowControl w:val="0"/>
              <w:rPr>
                <w:ins w:id="3092" w:author="R3-240905" w:date="2024-03-05T09:42:00Z"/>
                <w:bCs/>
                <w:lang w:eastAsia="zh-CN"/>
              </w:rPr>
            </w:pPr>
          </w:p>
        </w:tc>
      </w:tr>
    </w:tbl>
    <w:p w14:paraId="5D887FC0" w14:textId="77777777" w:rsidR="00FF4A4D" w:rsidRPr="00EA390A" w:rsidRDefault="00FF4A4D" w:rsidP="00FF4A4D">
      <w:pPr>
        <w:spacing w:after="0"/>
        <w:ind w:left="1988" w:firstLine="284"/>
        <w:rPr>
          <w:rFonts w:eastAsia="DengXian"/>
          <w:color w:val="FF0000"/>
          <w:szCs w:val="24"/>
          <w:highlight w:val="yellow"/>
          <w:lang w:val="en-US" w:eastAsia="zh-CN"/>
        </w:rPr>
      </w:pPr>
      <w:bookmarkStart w:id="3093" w:name="_Toc47618339"/>
      <w:bookmarkStart w:id="3094" w:name="_Toc47618675"/>
      <w:bookmarkStart w:id="3095" w:name="_Toc47618870"/>
      <w:bookmarkStart w:id="3096" w:name="_Toc47620093"/>
      <w:bookmarkStart w:id="3097" w:name="_Toc51776049"/>
      <w:bookmarkStart w:id="3098" w:name="_Toc56773071"/>
      <w:bookmarkStart w:id="3099" w:name="_Toc64447700"/>
      <w:bookmarkStart w:id="3100" w:name="_Toc74152356"/>
      <w:bookmarkStart w:id="3101" w:name="_Toc88654209"/>
      <w:bookmarkStart w:id="3102" w:name="_Toc99056278"/>
      <w:bookmarkStart w:id="3103" w:name="_Toc99959211"/>
      <w:bookmarkStart w:id="3104" w:name="_Toc105612397"/>
      <w:bookmarkStart w:id="3105" w:name="_Toc106109613"/>
      <w:bookmarkStart w:id="3106" w:name="_Toc112766505"/>
      <w:bookmarkStart w:id="3107" w:name="_Toc113379421"/>
      <w:bookmarkStart w:id="3108" w:name="_Toc120091974"/>
      <w:bookmarkStart w:id="3109" w:name="_Toc155982889"/>
      <w:bookmarkStart w:id="3110" w:name="_Hlk159001763"/>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72948A9D" w14:textId="77777777" w:rsidR="00FF4A4D" w:rsidRDefault="00FF4A4D" w:rsidP="00FF4A4D">
      <w:pPr>
        <w:widowControl w:val="0"/>
        <w:rPr>
          <w:ins w:id="3111" w:author="R3-240905" w:date="2024-03-05T09:42:00Z"/>
          <w:noProof/>
          <w:lang w:eastAsia="zh-CN"/>
        </w:rPr>
      </w:pPr>
    </w:p>
    <w:p w14:paraId="5C878C39" w14:textId="77777777" w:rsidR="00FF4A4D" w:rsidRPr="00FF4A4D" w:rsidRDefault="00FF4A4D" w:rsidP="00FF4A4D">
      <w:pPr>
        <w:widowControl w:val="0"/>
        <w:rPr>
          <w:ins w:id="3112" w:author="R3-240905" w:date="2024-03-05T09:42:00Z"/>
          <w:noProof/>
          <w:vanish/>
          <w:lang w:eastAsia="zh-CN"/>
        </w:rPr>
      </w:pPr>
    </w:p>
    <w:p w14:paraId="47969B87" w14:textId="58A539A0" w:rsidR="00FF4A4D" w:rsidRPr="00B85913" w:rsidRDefault="00FF4A4D" w:rsidP="00FF4A4D">
      <w:pPr>
        <w:pStyle w:val="3"/>
        <w:keepNext w:val="0"/>
        <w:keepLines w:val="0"/>
        <w:widowControl w:val="0"/>
        <w:rPr>
          <w:ins w:id="3113" w:author="R3-240905" w:date="2024-03-05T09:42:00Z"/>
        </w:rPr>
      </w:pPr>
      <w:ins w:id="3114" w:author="R3-240905" w:date="2024-03-05T09:42:00Z">
        <w:r w:rsidRPr="00B85913">
          <w:t>9.2</w:t>
        </w:r>
        <w:proofErr w:type="gramStart"/>
        <w:r w:rsidRPr="00B85913">
          <w:t>.</w:t>
        </w:r>
      </w:ins>
      <w:ins w:id="3115" w:author="R3-240905" w:date="2024-03-05T09:43:00Z">
        <w:r w:rsidR="00627228">
          <w:rPr>
            <w:rFonts w:hint="eastAsia"/>
            <w:lang w:eastAsia="zh-CN"/>
          </w:rPr>
          <w:t>x11</w:t>
        </w:r>
      </w:ins>
      <w:proofErr w:type="gramEnd"/>
      <w:ins w:id="3116" w:author="R3-240905" w:date="2024-03-05T09:42:00Z">
        <w:r w:rsidRPr="00B85913">
          <w:tab/>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r w:rsidRPr="00B85913">
          <w:t>Tx Hopping Configuration</w:t>
        </w:r>
      </w:ins>
    </w:p>
    <w:p w14:paraId="77D9527F" w14:textId="77777777" w:rsidR="00FF4A4D" w:rsidRPr="00B85913" w:rsidRDefault="00FF4A4D" w:rsidP="00FF4A4D">
      <w:pPr>
        <w:widowControl w:val="0"/>
        <w:rPr>
          <w:ins w:id="3117" w:author="R3-240905" w:date="2024-03-05T09:42:00Z"/>
        </w:rPr>
      </w:pPr>
      <w:ins w:id="3118" w:author="R3-240905" w:date="2024-03-05T09:42:00Z">
        <w:r w:rsidRPr="00B85913">
          <w:t xml:space="preserve">This information element indicates the </w:t>
        </w:r>
        <w:proofErr w:type="gramStart"/>
        <w:r w:rsidRPr="00B85913">
          <w:t>Tx</w:t>
        </w:r>
        <w:proofErr w:type="gramEnd"/>
        <w:r w:rsidRPr="00B85913">
          <w:t xml:space="preserve"> hopping configuration.</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F4A4D" w:rsidRPr="00BD3008" w14:paraId="72D4255A" w14:textId="77777777" w:rsidTr="009660A3">
        <w:trPr>
          <w:tblHeader/>
          <w:ins w:id="3119" w:author="R3-240905" w:date="2024-03-05T09:42:00Z"/>
        </w:trPr>
        <w:tc>
          <w:tcPr>
            <w:tcW w:w="2448" w:type="dxa"/>
          </w:tcPr>
          <w:p w14:paraId="673EC4C6" w14:textId="77777777" w:rsidR="00FF4A4D" w:rsidRPr="00BD3008" w:rsidRDefault="00FF4A4D" w:rsidP="009660A3">
            <w:pPr>
              <w:pStyle w:val="TAH"/>
              <w:keepNext w:val="0"/>
              <w:keepLines w:val="0"/>
              <w:widowControl w:val="0"/>
              <w:rPr>
                <w:ins w:id="3120" w:author="R3-240905" w:date="2024-03-05T09:42:00Z"/>
                <w:noProof/>
              </w:rPr>
            </w:pPr>
            <w:bookmarkStart w:id="3121" w:name="_Hlk158139054"/>
            <w:ins w:id="3122" w:author="R3-240905" w:date="2024-03-05T09:42:00Z">
              <w:r w:rsidRPr="00BD3008">
                <w:t>IE/Group Name</w:t>
              </w:r>
            </w:ins>
          </w:p>
        </w:tc>
        <w:tc>
          <w:tcPr>
            <w:tcW w:w="1080" w:type="dxa"/>
          </w:tcPr>
          <w:p w14:paraId="6E0FDCAF" w14:textId="77777777" w:rsidR="00FF4A4D" w:rsidRPr="00BD3008" w:rsidRDefault="00FF4A4D" w:rsidP="009660A3">
            <w:pPr>
              <w:pStyle w:val="TAH"/>
              <w:keepNext w:val="0"/>
              <w:keepLines w:val="0"/>
              <w:widowControl w:val="0"/>
              <w:rPr>
                <w:ins w:id="3123" w:author="R3-240905" w:date="2024-03-05T09:42:00Z"/>
                <w:rFonts w:eastAsia="Malgun Gothic"/>
                <w:szCs w:val="18"/>
                <w:lang w:eastAsia="zh-CN"/>
              </w:rPr>
            </w:pPr>
            <w:ins w:id="3124" w:author="R3-240905" w:date="2024-03-05T09:42:00Z">
              <w:r w:rsidRPr="00BD3008">
                <w:t>Presence</w:t>
              </w:r>
            </w:ins>
          </w:p>
        </w:tc>
        <w:tc>
          <w:tcPr>
            <w:tcW w:w="1440" w:type="dxa"/>
          </w:tcPr>
          <w:p w14:paraId="71920FF8" w14:textId="77777777" w:rsidR="00FF4A4D" w:rsidRPr="00BD3008" w:rsidRDefault="00FF4A4D" w:rsidP="009660A3">
            <w:pPr>
              <w:pStyle w:val="TAH"/>
              <w:keepNext w:val="0"/>
              <w:keepLines w:val="0"/>
              <w:widowControl w:val="0"/>
              <w:rPr>
                <w:ins w:id="3125" w:author="R3-240905" w:date="2024-03-05T09:42:00Z"/>
              </w:rPr>
            </w:pPr>
            <w:ins w:id="3126" w:author="R3-240905" w:date="2024-03-05T09:42:00Z">
              <w:r w:rsidRPr="00BD3008">
                <w:t>Range</w:t>
              </w:r>
            </w:ins>
          </w:p>
        </w:tc>
        <w:tc>
          <w:tcPr>
            <w:tcW w:w="1872" w:type="dxa"/>
          </w:tcPr>
          <w:p w14:paraId="0B7B9A9A" w14:textId="77777777" w:rsidR="00FF4A4D" w:rsidRPr="00BD3008" w:rsidRDefault="00FF4A4D" w:rsidP="009660A3">
            <w:pPr>
              <w:pStyle w:val="TAH"/>
              <w:keepNext w:val="0"/>
              <w:keepLines w:val="0"/>
              <w:widowControl w:val="0"/>
              <w:rPr>
                <w:ins w:id="3127" w:author="R3-240905" w:date="2024-03-05T09:42:00Z"/>
                <w:rFonts w:eastAsia="Malgun Gothic"/>
                <w:szCs w:val="18"/>
                <w:lang w:eastAsia="zh-CN"/>
              </w:rPr>
            </w:pPr>
            <w:ins w:id="3128" w:author="R3-240905" w:date="2024-03-05T09:42:00Z">
              <w:r w:rsidRPr="00BD3008">
                <w:t>IE Type and Reference</w:t>
              </w:r>
            </w:ins>
          </w:p>
        </w:tc>
        <w:tc>
          <w:tcPr>
            <w:tcW w:w="2880" w:type="dxa"/>
          </w:tcPr>
          <w:p w14:paraId="1FE6C304" w14:textId="77777777" w:rsidR="00FF4A4D" w:rsidRPr="00BD3008" w:rsidRDefault="00FF4A4D" w:rsidP="009660A3">
            <w:pPr>
              <w:pStyle w:val="TAH"/>
              <w:keepNext w:val="0"/>
              <w:keepLines w:val="0"/>
              <w:widowControl w:val="0"/>
              <w:rPr>
                <w:ins w:id="3129" w:author="R3-240905" w:date="2024-03-05T09:42:00Z"/>
                <w:bCs/>
                <w:lang w:eastAsia="zh-CN"/>
              </w:rPr>
            </w:pPr>
            <w:ins w:id="3130" w:author="R3-240905" w:date="2024-03-05T09:42:00Z">
              <w:r w:rsidRPr="00BD3008">
                <w:t>Semantics Description</w:t>
              </w:r>
            </w:ins>
          </w:p>
        </w:tc>
      </w:tr>
      <w:tr w:rsidR="00FF4A4D" w:rsidRPr="00BD3008" w14:paraId="3B8D04CB" w14:textId="77777777" w:rsidTr="009660A3">
        <w:trPr>
          <w:ins w:id="3131" w:author="R3-240905" w:date="2024-03-05T09:42:00Z"/>
        </w:trPr>
        <w:tc>
          <w:tcPr>
            <w:tcW w:w="2448" w:type="dxa"/>
          </w:tcPr>
          <w:p w14:paraId="4FA9D0AD" w14:textId="77777777" w:rsidR="00FF4A4D" w:rsidRPr="00B85913" w:rsidRDefault="00FF4A4D" w:rsidP="009660A3">
            <w:pPr>
              <w:pStyle w:val="TAL"/>
              <w:keepNext w:val="0"/>
              <w:keepLines w:val="0"/>
              <w:widowControl w:val="0"/>
              <w:rPr>
                <w:ins w:id="3132" w:author="R3-240905" w:date="2024-03-05T09:42:00Z"/>
                <w:rFonts w:eastAsia="Malgun Gothic"/>
                <w:b/>
                <w:szCs w:val="18"/>
                <w:lang w:eastAsia="zh-CN"/>
              </w:rPr>
            </w:pPr>
            <w:ins w:id="3133" w:author="R3-240905" w:date="2024-03-05T09:42:00Z">
              <w:r w:rsidRPr="00B85913">
                <w:rPr>
                  <w:noProof/>
                </w:rPr>
                <w:t>Overlap Value</w:t>
              </w:r>
            </w:ins>
          </w:p>
        </w:tc>
        <w:tc>
          <w:tcPr>
            <w:tcW w:w="1080" w:type="dxa"/>
          </w:tcPr>
          <w:p w14:paraId="40B754BD" w14:textId="77777777" w:rsidR="00FF4A4D" w:rsidRPr="00B85913" w:rsidRDefault="00FF4A4D" w:rsidP="009660A3">
            <w:pPr>
              <w:pStyle w:val="TAL"/>
              <w:keepNext w:val="0"/>
              <w:keepLines w:val="0"/>
              <w:widowControl w:val="0"/>
              <w:rPr>
                <w:ins w:id="3134" w:author="R3-240905" w:date="2024-03-05T09:42:00Z"/>
                <w:rFonts w:eastAsia="Malgun Gothic"/>
                <w:szCs w:val="18"/>
                <w:lang w:eastAsia="zh-CN"/>
              </w:rPr>
            </w:pPr>
            <w:ins w:id="3135" w:author="R3-240905" w:date="2024-03-05T09:42:00Z">
              <w:r w:rsidRPr="00B85913">
                <w:rPr>
                  <w:rFonts w:eastAsia="Malgun Gothic"/>
                  <w:szCs w:val="18"/>
                  <w:lang w:eastAsia="zh-CN"/>
                </w:rPr>
                <w:t>M</w:t>
              </w:r>
            </w:ins>
          </w:p>
        </w:tc>
        <w:tc>
          <w:tcPr>
            <w:tcW w:w="1440" w:type="dxa"/>
          </w:tcPr>
          <w:p w14:paraId="543AB2F9" w14:textId="77777777" w:rsidR="00FF4A4D" w:rsidRPr="00B85913" w:rsidRDefault="00FF4A4D" w:rsidP="009660A3">
            <w:pPr>
              <w:pStyle w:val="TAL"/>
              <w:keepNext w:val="0"/>
              <w:keepLines w:val="0"/>
              <w:widowControl w:val="0"/>
              <w:rPr>
                <w:ins w:id="3136" w:author="R3-240905" w:date="2024-03-05T09:42:00Z"/>
              </w:rPr>
            </w:pPr>
          </w:p>
        </w:tc>
        <w:tc>
          <w:tcPr>
            <w:tcW w:w="1872" w:type="dxa"/>
          </w:tcPr>
          <w:p w14:paraId="6AF0CBE7" w14:textId="77777777" w:rsidR="00FF4A4D" w:rsidRPr="00B85913" w:rsidRDefault="00FF4A4D" w:rsidP="009660A3">
            <w:pPr>
              <w:pStyle w:val="TAL"/>
              <w:keepNext w:val="0"/>
              <w:keepLines w:val="0"/>
              <w:widowControl w:val="0"/>
              <w:rPr>
                <w:ins w:id="3137" w:author="R3-240905" w:date="2024-03-05T09:42:00Z"/>
                <w:rFonts w:eastAsia="Malgun Gothic"/>
                <w:szCs w:val="18"/>
                <w:lang w:eastAsia="zh-CN"/>
              </w:rPr>
            </w:pPr>
            <w:ins w:id="3138" w:author="R3-240905" w:date="2024-03-05T09:42:00Z">
              <w:r w:rsidRPr="00B85913">
                <w:rPr>
                  <w:lang w:eastAsia="zh-CN"/>
                </w:rPr>
                <w:t>ENUMERATED(rb0, rb1, rb2, rb4)</w:t>
              </w:r>
            </w:ins>
          </w:p>
        </w:tc>
        <w:tc>
          <w:tcPr>
            <w:tcW w:w="2880" w:type="dxa"/>
          </w:tcPr>
          <w:p w14:paraId="32CB47C4" w14:textId="77777777" w:rsidR="00FF4A4D" w:rsidRPr="00B85913" w:rsidRDefault="00FF4A4D" w:rsidP="009660A3">
            <w:pPr>
              <w:pStyle w:val="TAL"/>
              <w:keepNext w:val="0"/>
              <w:keepLines w:val="0"/>
              <w:widowControl w:val="0"/>
              <w:rPr>
                <w:ins w:id="3139" w:author="R3-240905" w:date="2024-03-05T09:42:00Z"/>
                <w:bCs/>
                <w:lang w:eastAsia="zh-CN"/>
              </w:rPr>
            </w:pPr>
          </w:p>
        </w:tc>
      </w:tr>
      <w:tr w:rsidR="00FF4A4D" w:rsidRPr="00BD3008" w14:paraId="3C67DEDD" w14:textId="77777777" w:rsidTr="009660A3">
        <w:trPr>
          <w:ins w:id="3140" w:author="R3-240905" w:date="2024-03-05T09:42:00Z"/>
        </w:trPr>
        <w:tc>
          <w:tcPr>
            <w:tcW w:w="2448" w:type="dxa"/>
          </w:tcPr>
          <w:p w14:paraId="2BFDAA60" w14:textId="77777777" w:rsidR="00FF4A4D" w:rsidRPr="00B85913" w:rsidRDefault="00FF4A4D" w:rsidP="009660A3">
            <w:pPr>
              <w:pStyle w:val="TAL"/>
              <w:keepNext w:val="0"/>
              <w:keepLines w:val="0"/>
              <w:widowControl w:val="0"/>
              <w:rPr>
                <w:ins w:id="3141" w:author="R3-240905" w:date="2024-03-05T09:42:00Z"/>
                <w:noProof/>
              </w:rPr>
            </w:pPr>
            <w:ins w:id="3142" w:author="R3-240905" w:date="2024-03-05T09:42:00Z">
              <w:r w:rsidRPr="00B85913">
                <w:rPr>
                  <w:noProof/>
                </w:rPr>
                <w:t>Number of Hops</w:t>
              </w:r>
            </w:ins>
          </w:p>
        </w:tc>
        <w:tc>
          <w:tcPr>
            <w:tcW w:w="1080" w:type="dxa"/>
          </w:tcPr>
          <w:p w14:paraId="3D7DFB6B" w14:textId="77777777" w:rsidR="00FF4A4D" w:rsidRPr="00B85913" w:rsidRDefault="00FF4A4D" w:rsidP="009660A3">
            <w:pPr>
              <w:pStyle w:val="TAL"/>
              <w:keepNext w:val="0"/>
              <w:keepLines w:val="0"/>
              <w:widowControl w:val="0"/>
              <w:rPr>
                <w:ins w:id="3143" w:author="R3-240905" w:date="2024-03-05T09:42:00Z"/>
                <w:rFonts w:eastAsia="Malgun Gothic"/>
                <w:szCs w:val="18"/>
                <w:lang w:eastAsia="zh-CN"/>
              </w:rPr>
            </w:pPr>
            <w:ins w:id="3144" w:author="R3-240905" w:date="2024-03-05T09:42:00Z">
              <w:r w:rsidRPr="00B85913">
                <w:rPr>
                  <w:rFonts w:eastAsia="Malgun Gothic"/>
                  <w:szCs w:val="18"/>
                  <w:lang w:eastAsia="zh-CN"/>
                </w:rPr>
                <w:t>M</w:t>
              </w:r>
            </w:ins>
          </w:p>
        </w:tc>
        <w:tc>
          <w:tcPr>
            <w:tcW w:w="1440" w:type="dxa"/>
          </w:tcPr>
          <w:p w14:paraId="252309D8" w14:textId="77777777" w:rsidR="00FF4A4D" w:rsidRPr="00B85913" w:rsidRDefault="00FF4A4D" w:rsidP="009660A3">
            <w:pPr>
              <w:pStyle w:val="TAL"/>
              <w:keepNext w:val="0"/>
              <w:keepLines w:val="0"/>
              <w:widowControl w:val="0"/>
              <w:rPr>
                <w:ins w:id="3145" w:author="R3-240905" w:date="2024-03-05T09:42:00Z"/>
              </w:rPr>
            </w:pPr>
          </w:p>
        </w:tc>
        <w:tc>
          <w:tcPr>
            <w:tcW w:w="1872" w:type="dxa"/>
          </w:tcPr>
          <w:p w14:paraId="4C3D725E" w14:textId="77777777" w:rsidR="00FF4A4D" w:rsidRPr="00B85913" w:rsidRDefault="00FF4A4D" w:rsidP="009660A3">
            <w:pPr>
              <w:pStyle w:val="TAL"/>
              <w:keepNext w:val="0"/>
              <w:keepLines w:val="0"/>
              <w:widowControl w:val="0"/>
              <w:rPr>
                <w:ins w:id="3146" w:author="R3-240905" w:date="2024-03-05T09:42:00Z"/>
                <w:lang w:eastAsia="zh-CN"/>
              </w:rPr>
            </w:pPr>
            <w:ins w:id="3147" w:author="R3-240905" w:date="2024-03-05T09:42:00Z">
              <w:r w:rsidRPr="00B85913">
                <w:rPr>
                  <w:lang w:eastAsia="zh-CN"/>
                </w:rPr>
                <w:t>INTEGER(1..6)</w:t>
              </w:r>
            </w:ins>
          </w:p>
        </w:tc>
        <w:tc>
          <w:tcPr>
            <w:tcW w:w="2880" w:type="dxa"/>
          </w:tcPr>
          <w:p w14:paraId="6C596440" w14:textId="77777777" w:rsidR="00FF4A4D" w:rsidRPr="00B85913" w:rsidRDefault="00FF4A4D" w:rsidP="009660A3">
            <w:pPr>
              <w:pStyle w:val="TAL"/>
              <w:keepNext w:val="0"/>
              <w:keepLines w:val="0"/>
              <w:widowControl w:val="0"/>
              <w:rPr>
                <w:ins w:id="3148" w:author="R3-240905" w:date="2024-03-05T09:42:00Z"/>
                <w:bCs/>
                <w:lang w:eastAsia="zh-CN"/>
              </w:rPr>
            </w:pPr>
          </w:p>
        </w:tc>
      </w:tr>
      <w:tr w:rsidR="00FF4A4D" w:rsidRPr="00BD3008" w14:paraId="47536F9B" w14:textId="77777777" w:rsidTr="009660A3">
        <w:trPr>
          <w:ins w:id="3149" w:author="R3-240905" w:date="2024-03-05T09:42:00Z"/>
        </w:trPr>
        <w:tc>
          <w:tcPr>
            <w:tcW w:w="2448" w:type="dxa"/>
          </w:tcPr>
          <w:p w14:paraId="77DDA89C" w14:textId="77777777" w:rsidR="00FF4A4D" w:rsidRPr="00B85913" w:rsidRDefault="00FF4A4D" w:rsidP="009660A3">
            <w:pPr>
              <w:pStyle w:val="TAL"/>
              <w:keepNext w:val="0"/>
              <w:keepLines w:val="0"/>
              <w:widowControl w:val="0"/>
              <w:rPr>
                <w:ins w:id="3150" w:author="R3-240905" w:date="2024-03-05T09:42:00Z"/>
                <w:rFonts w:eastAsia="Malgun Gothic"/>
                <w:b/>
                <w:bCs/>
                <w:noProof/>
                <w:lang w:eastAsia="zh-CN"/>
              </w:rPr>
            </w:pPr>
            <w:ins w:id="3151" w:author="R3-240905" w:date="2024-03-05T09:42:00Z">
              <w:r w:rsidRPr="00B85913">
                <w:rPr>
                  <w:rFonts w:eastAsia="Malgun Gothic"/>
                  <w:b/>
                  <w:bCs/>
                  <w:noProof/>
                  <w:lang w:eastAsia="zh-CN"/>
                </w:rPr>
                <w:t>Slot Offset for Remaining Hops List</w:t>
              </w:r>
            </w:ins>
          </w:p>
        </w:tc>
        <w:tc>
          <w:tcPr>
            <w:tcW w:w="1080" w:type="dxa"/>
          </w:tcPr>
          <w:p w14:paraId="0D9A7132" w14:textId="77777777" w:rsidR="00FF4A4D" w:rsidRPr="00B85913" w:rsidRDefault="00FF4A4D" w:rsidP="009660A3">
            <w:pPr>
              <w:pStyle w:val="TAL"/>
              <w:keepNext w:val="0"/>
              <w:keepLines w:val="0"/>
              <w:widowControl w:val="0"/>
              <w:rPr>
                <w:ins w:id="3152" w:author="R3-240905" w:date="2024-03-05T09:42:00Z"/>
                <w:rFonts w:eastAsia="Malgun Gothic"/>
                <w:szCs w:val="18"/>
                <w:lang w:eastAsia="zh-CN"/>
              </w:rPr>
            </w:pPr>
          </w:p>
        </w:tc>
        <w:tc>
          <w:tcPr>
            <w:tcW w:w="1440" w:type="dxa"/>
          </w:tcPr>
          <w:p w14:paraId="78F53CB0" w14:textId="77777777" w:rsidR="00FF4A4D" w:rsidRPr="00B85913" w:rsidRDefault="00FF4A4D" w:rsidP="009660A3">
            <w:pPr>
              <w:pStyle w:val="TAL"/>
              <w:keepNext w:val="0"/>
              <w:keepLines w:val="0"/>
              <w:widowControl w:val="0"/>
              <w:rPr>
                <w:ins w:id="3153" w:author="R3-240905" w:date="2024-03-05T09:42:00Z"/>
                <w:rFonts w:eastAsia="Malgun Gothic"/>
                <w:i/>
                <w:iCs/>
                <w:lang w:eastAsia="zh-CN"/>
              </w:rPr>
            </w:pPr>
            <w:ins w:id="3154" w:author="R3-240905" w:date="2024-03-05T09:42:00Z">
              <w:r w:rsidRPr="00B85913">
                <w:rPr>
                  <w:rFonts w:eastAsia="Malgun Gothic"/>
                  <w:i/>
                  <w:iCs/>
                  <w:lang w:eastAsia="zh-CN"/>
                </w:rPr>
                <w:t>1</w:t>
              </w:r>
            </w:ins>
          </w:p>
        </w:tc>
        <w:tc>
          <w:tcPr>
            <w:tcW w:w="1872" w:type="dxa"/>
          </w:tcPr>
          <w:p w14:paraId="73262E9C" w14:textId="77777777" w:rsidR="00FF4A4D" w:rsidRPr="00B85913" w:rsidRDefault="00FF4A4D" w:rsidP="009660A3">
            <w:pPr>
              <w:pStyle w:val="TAL"/>
              <w:keepNext w:val="0"/>
              <w:keepLines w:val="0"/>
              <w:widowControl w:val="0"/>
              <w:rPr>
                <w:ins w:id="3155" w:author="R3-240905" w:date="2024-03-05T09:42:00Z"/>
                <w:rFonts w:eastAsia="Malgun Gothic"/>
                <w:szCs w:val="18"/>
                <w:lang w:eastAsia="zh-CN"/>
              </w:rPr>
            </w:pPr>
          </w:p>
        </w:tc>
        <w:tc>
          <w:tcPr>
            <w:tcW w:w="2880" w:type="dxa"/>
          </w:tcPr>
          <w:p w14:paraId="1AD70E7C" w14:textId="77777777" w:rsidR="00FF4A4D" w:rsidRPr="00B85913" w:rsidRDefault="00FF4A4D" w:rsidP="009660A3">
            <w:pPr>
              <w:pStyle w:val="TAL"/>
              <w:keepNext w:val="0"/>
              <w:keepLines w:val="0"/>
              <w:widowControl w:val="0"/>
              <w:rPr>
                <w:ins w:id="3156" w:author="R3-240905" w:date="2024-03-05T09:42:00Z"/>
                <w:bCs/>
                <w:lang w:eastAsia="zh-CN"/>
              </w:rPr>
            </w:pPr>
          </w:p>
        </w:tc>
      </w:tr>
      <w:tr w:rsidR="00FF4A4D" w:rsidRPr="00BD3008" w14:paraId="61E0267E" w14:textId="77777777" w:rsidTr="009660A3">
        <w:trPr>
          <w:ins w:id="3157" w:author="R3-240905" w:date="2024-03-05T09:42:00Z"/>
        </w:trPr>
        <w:tc>
          <w:tcPr>
            <w:tcW w:w="2448" w:type="dxa"/>
          </w:tcPr>
          <w:p w14:paraId="66ED6EDD" w14:textId="77777777" w:rsidR="00FF4A4D" w:rsidRPr="004E673C" w:rsidRDefault="00FF4A4D" w:rsidP="004E673C">
            <w:pPr>
              <w:pStyle w:val="TAL"/>
              <w:widowControl w:val="0"/>
              <w:ind w:leftChars="50" w:left="100"/>
              <w:rPr>
                <w:ins w:id="3158" w:author="R3-240905" w:date="2024-03-05T09:42:00Z"/>
                <w:rFonts w:eastAsia="Malgun Gothic"/>
                <w:b/>
                <w:bCs/>
                <w:noProof/>
                <w:lang w:eastAsia="zh-CN"/>
              </w:rPr>
            </w:pPr>
            <w:ins w:id="3159" w:author="R3-240905" w:date="2024-03-05T09:42:00Z">
              <w:r w:rsidRPr="004E673C">
                <w:rPr>
                  <w:rFonts w:eastAsia="Malgun Gothic"/>
                  <w:b/>
                  <w:bCs/>
                  <w:noProof/>
                  <w:lang w:eastAsia="zh-CN"/>
                </w:rPr>
                <w:t>&gt;Slot Offset for Remaining Hops Item</w:t>
              </w:r>
            </w:ins>
          </w:p>
        </w:tc>
        <w:tc>
          <w:tcPr>
            <w:tcW w:w="1080" w:type="dxa"/>
          </w:tcPr>
          <w:p w14:paraId="3DC30128" w14:textId="77777777" w:rsidR="00FF4A4D" w:rsidRPr="00B85913" w:rsidRDefault="00FF4A4D" w:rsidP="009660A3">
            <w:pPr>
              <w:pStyle w:val="TAL"/>
              <w:keepNext w:val="0"/>
              <w:keepLines w:val="0"/>
              <w:widowControl w:val="0"/>
              <w:rPr>
                <w:ins w:id="3160" w:author="R3-240905" w:date="2024-03-05T09:42:00Z"/>
                <w:rFonts w:eastAsia="Malgun Gothic"/>
                <w:szCs w:val="18"/>
                <w:lang w:eastAsia="zh-CN"/>
              </w:rPr>
            </w:pPr>
          </w:p>
        </w:tc>
        <w:tc>
          <w:tcPr>
            <w:tcW w:w="1440" w:type="dxa"/>
          </w:tcPr>
          <w:p w14:paraId="7D103272" w14:textId="77777777" w:rsidR="00FF4A4D" w:rsidRPr="00B85913" w:rsidRDefault="00FF4A4D" w:rsidP="009660A3">
            <w:pPr>
              <w:pStyle w:val="TAL"/>
              <w:keepNext w:val="0"/>
              <w:keepLines w:val="0"/>
              <w:widowControl w:val="0"/>
              <w:rPr>
                <w:ins w:id="3161" w:author="R3-240905" w:date="2024-03-05T09:42:00Z"/>
                <w:rFonts w:eastAsia="Malgun Gothic"/>
                <w:lang w:eastAsia="zh-CN"/>
              </w:rPr>
            </w:pPr>
            <w:ins w:id="3162" w:author="R3-240905" w:date="2024-03-05T09:42:00Z">
              <w:r w:rsidRPr="00B85913">
                <w:rPr>
                  <w:i/>
                  <w:iCs/>
                  <w:lang w:eastAsia="zh-CN"/>
                </w:rPr>
                <w:t>1..&lt;</w:t>
              </w:r>
              <w:proofErr w:type="spellStart"/>
              <w:r w:rsidRPr="00B85913">
                <w:rPr>
                  <w:i/>
                  <w:iCs/>
                  <w:lang w:eastAsia="zh-CN"/>
                </w:rPr>
                <w:t>maxnoofHopsMinusOne</w:t>
              </w:r>
              <w:proofErr w:type="spellEnd"/>
              <w:r w:rsidRPr="00B85913">
                <w:rPr>
                  <w:i/>
                  <w:iCs/>
                  <w:lang w:eastAsia="zh-CN"/>
                </w:rPr>
                <w:t>&gt;</w:t>
              </w:r>
            </w:ins>
          </w:p>
        </w:tc>
        <w:tc>
          <w:tcPr>
            <w:tcW w:w="1872" w:type="dxa"/>
          </w:tcPr>
          <w:p w14:paraId="716C3439" w14:textId="77777777" w:rsidR="00FF4A4D" w:rsidRPr="00B85913" w:rsidRDefault="00FF4A4D" w:rsidP="009660A3">
            <w:pPr>
              <w:pStyle w:val="TAL"/>
              <w:keepNext w:val="0"/>
              <w:keepLines w:val="0"/>
              <w:widowControl w:val="0"/>
              <w:rPr>
                <w:ins w:id="3163" w:author="R3-240905" w:date="2024-03-05T09:42:00Z"/>
                <w:rFonts w:eastAsia="Malgun Gothic"/>
                <w:szCs w:val="18"/>
                <w:lang w:eastAsia="zh-CN"/>
              </w:rPr>
            </w:pPr>
          </w:p>
        </w:tc>
        <w:tc>
          <w:tcPr>
            <w:tcW w:w="2880" w:type="dxa"/>
          </w:tcPr>
          <w:p w14:paraId="5F1C75CD" w14:textId="77777777" w:rsidR="00FF4A4D" w:rsidRPr="00B85913" w:rsidRDefault="00FF4A4D" w:rsidP="009660A3">
            <w:pPr>
              <w:pStyle w:val="TAL"/>
              <w:keepNext w:val="0"/>
              <w:keepLines w:val="0"/>
              <w:widowControl w:val="0"/>
              <w:rPr>
                <w:ins w:id="3164" w:author="R3-240905" w:date="2024-03-05T09:42:00Z"/>
                <w:bCs/>
                <w:lang w:eastAsia="zh-CN"/>
              </w:rPr>
            </w:pPr>
          </w:p>
        </w:tc>
      </w:tr>
      <w:tr w:rsidR="00FF4A4D" w:rsidRPr="00BD3008" w14:paraId="2B0262CE" w14:textId="77777777" w:rsidTr="009660A3">
        <w:trPr>
          <w:ins w:id="3165" w:author="R3-240905" w:date="2024-03-05T09:42:00Z"/>
        </w:trPr>
        <w:tc>
          <w:tcPr>
            <w:tcW w:w="2448" w:type="dxa"/>
          </w:tcPr>
          <w:p w14:paraId="6F3194A0" w14:textId="77777777" w:rsidR="00FF4A4D" w:rsidRPr="00BD3008" w:rsidRDefault="00FF4A4D">
            <w:pPr>
              <w:pStyle w:val="TAL"/>
              <w:widowControl w:val="0"/>
              <w:ind w:leftChars="100" w:left="200"/>
              <w:rPr>
                <w:ins w:id="3166" w:author="R3-240905" w:date="2024-03-05T09:42:00Z"/>
                <w:rFonts w:eastAsia="Malgun Gothic"/>
                <w:noProof/>
                <w:lang w:eastAsia="zh-CN"/>
              </w:rPr>
              <w:pPrChange w:id="3167" w:author="Nokia" w:date="2024-02-06T16:49:00Z">
                <w:pPr>
                  <w:pStyle w:val="TAL"/>
                  <w:widowControl w:val="0"/>
                  <w:ind w:leftChars="50" w:left="100"/>
                  <w:jc w:val="right"/>
                </w:pPr>
              </w:pPrChange>
            </w:pPr>
            <w:ins w:id="3168" w:author="R3-240905" w:date="2024-03-05T09:42:00Z">
              <w:r w:rsidRPr="00BD3008">
                <w:rPr>
                  <w:rFonts w:eastAsia="Malgun Gothic"/>
                  <w:noProof/>
                  <w:lang w:eastAsia="zh-CN"/>
                </w:rPr>
                <w:t xml:space="preserve">&gt;&gt;CHOICE </w:t>
              </w:r>
              <w:r w:rsidRPr="00BD3008">
                <w:rPr>
                  <w:rFonts w:eastAsia="Malgun Gothic"/>
                  <w:i/>
                  <w:iCs/>
                  <w:noProof/>
                  <w:lang w:eastAsia="zh-CN"/>
                </w:rPr>
                <w:t>slot offset remaining hops</w:t>
              </w:r>
            </w:ins>
          </w:p>
        </w:tc>
        <w:tc>
          <w:tcPr>
            <w:tcW w:w="1080" w:type="dxa"/>
          </w:tcPr>
          <w:p w14:paraId="5C1FAAB2" w14:textId="77777777" w:rsidR="00FF4A4D" w:rsidRPr="00BD3008" w:rsidRDefault="00FF4A4D" w:rsidP="009660A3">
            <w:pPr>
              <w:pStyle w:val="TAL"/>
              <w:keepNext w:val="0"/>
              <w:keepLines w:val="0"/>
              <w:widowControl w:val="0"/>
              <w:rPr>
                <w:ins w:id="3169" w:author="R3-240905" w:date="2024-03-05T09:42:00Z"/>
                <w:rFonts w:eastAsia="Malgun Gothic"/>
                <w:szCs w:val="18"/>
                <w:lang w:eastAsia="zh-CN"/>
              </w:rPr>
            </w:pPr>
            <w:ins w:id="3170" w:author="R3-240905" w:date="2024-03-05T09:42:00Z">
              <w:r w:rsidRPr="00BD3008">
                <w:rPr>
                  <w:rFonts w:eastAsia="Malgun Gothic"/>
                  <w:szCs w:val="18"/>
                  <w:lang w:eastAsia="zh-CN"/>
                </w:rPr>
                <w:t>M</w:t>
              </w:r>
            </w:ins>
          </w:p>
        </w:tc>
        <w:tc>
          <w:tcPr>
            <w:tcW w:w="1440" w:type="dxa"/>
          </w:tcPr>
          <w:p w14:paraId="45E45025" w14:textId="77777777" w:rsidR="00FF4A4D" w:rsidRPr="00BD3008" w:rsidRDefault="00FF4A4D" w:rsidP="009660A3">
            <w:pPr>
              <w:pStyle w:val="TAL"/>
              <w:keepNext w:val="0"/>
              <w:keepLines w:val="0"/>
              <w:widowControl w:val="0"/>
              <w:rPr>
                <w:ins w:id="3171" w:author="R3-240905" w:date="2024-03-05T09:42:00Z"/>
                <w:i/>
                <w:iCs/>
                <w:lang w:eastAsia="zh-CN"/>
              </w:rPr>
            </w:pPr>
          </w:p>
        </w:tc>
        <w:tc>
          <w:tcPr>
            <w:tcW w:w="1872" w:type="dxa"/>
          </w:tcPr>
          <w:p w14:paraId="62E38158" w14:textId="77777777" w:rsidR="00FF4A4D" w:rsidRPr="00BD3008" w:rsidRDefault="00FF4A4D" w:rsidP="009660A3">
            <w:pPr>
              <w:pStyle w:val="TAL"/>
              <w:keepNext w:val="0"/>
              <w:keepLines w:val="0"/>
              <w:widowControl w:val="0"/>
              <w:rPr>
                <w:ins w:id="3172" w:author="R3-240905" w:date="2024-03-05T09:42:00Z"/>
                <w:rFonts w:eastAsia="Malgun Gothic"/>
                <w:szCs w:val="18"/>
                <w:lang w:eastAsia="zh-CN"/>
              </w:rPr>
            </w:pPr>
          </w:p>
        </w:tc>
        <w:tc>
          <w:tcPr>
            <w:tcW w:w="2880" w:type="dxa"/>
          </w:tcPr>
          <w:p w14:paraId="4CE5E802" w14:textId="77777777" w:rsidR="00FF4A4D" w:rsidRPr="00BD3008" w:rsidRDefault="00FF4A4D" w:rsidP="009660A3">
            <w:pPr>
              <w:pStyle w:val="TAL"/>
              <w:keepNext w:val="0"/>
              <w:keepLines w:val="0"/>
              <w:widowControl w:val="0"/>
              <w:rPr>
                <w:ins w:id="3173" w:author="R3-240905" w:date="2024-03-05T09:42:00Z"/>
                <w:bCs/>
                <w:lang w:eastAsia="zh-CN"/>
              </w:rPr>
            </w:pPr>
          </w:p>
        </w:tc>
      </w:tr>
      <w:tr w:rsidR="00FF4A4D" w:rsidRPr="00BD3008" w14:paraId="5A80CC28" w14:textId="77777777" w:rsidTr="009660A3">
        <w:trPr>
          <w:ins w:id="3174"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59536A8" w14:textId="77777777" w:rsidR="00FF4A4D" w:rsidRPr="00BD3008" w:rsidRDefault="00FF4A4D">
            <w:pPr>
              <w:pStyle w:val="TAL"/>
              <w:widowControl w:val="0"/>
              <w:ind w:leftChars="150" w:left="300"/>
              <w:rPr>
                <w:ins w:id="3175" w:author="R3-240905" w:date="2024-03-05T09:42:00Z"/>
                <w:rFonts w:eastAsia="Malgun Gothic"/>
                <w:noProof/>
                <w:lang w:eastAsia="zh-CN"/>
              </w:rPr>
              <w:pPrChange w:id="3176" w:author="Nokia" w:date="2024-02-06T16:48:00Z">
                <w:pPr>
                  <w:pStyle w:val="TAL"/>
                  <w:widowControl w:val="0"/>
                  <w:jc w:val="right"/>
                </w:pPr>
              </w:pPrChange>
            </w:pPr>
            <w:ins w:id="3177" w:author="R3-240905" w:date="2024-03-05T09:42:00Z">
              <w:r w:rsidRPr="00BD3008">
                <w:rPr>
                  <w:rFonts w:eastAsia="Malgun Gothic"/>
                  <w:noProof/>
                  <w:lang w:eastAsia="zh-CN"/>
                </w:rPr>
                <w:t>&gt;&gt;&gt;</w:t>
              </w:r>
              <w:r w:rsidRPr="00BD3008">
                <w:rPr>
                  <w:rFonts w:eastAsia="Malgun Gothic"/>
                  <w:i/>
                  <w:iCs/>
                  <w:noProof/>
                  <w:lang w:eastAsia="zh-CN"/>
                  <w:rPrChange w:id="3178" w:author="Nokia" w:date="2024-02-06T19:10:00Z">
                    <w:rPr>
                      <w:rFonts w:eastAsia="Malgun Gothic"/>
                      <w:noProof/>
                      <w:lang w:eastAsia="zh-CN"/>
                    </w:rPr>
                  </w:rPrChange>
                </w:rPr>
                <w:t>aperiodic</w:t>
              </w:r>
            </w:ins>
          </w:p>
        </w:tc>
        <w:tc>
          <w:tcPr>
            <w:tcW w:w="1080" w:type="dxa"/>
            <w:tcBorders>
              <w:top w:val="single" w:sz="4" w:space="0" w:color="auto"/>
              <w:left w:val="single" w:sz="4" w:space="0" w:color="auto"/>
              <w:bottom w:val="single" w:sz="4" w:space="0" w:color="auto"/>
              <w:right w:val="single" w:sz="4" w:space="0" w:color="auto"/>
            </w:tcBorders>
          </w:tcPr>
          <w:p w14:paraId="185E78E4" w14:textId="77777777" w:rsidR="00FF4A4D" w:rsidRPr="00BD3008" w:rsidRDefault="00FF4A4D" w:rsidP="009660A3">
            <w:pPr>
              <w:pStyle w:val="TAL"/>
              <w:keepNext w:val="0"/>
              <w:keepLines w:val="0"/>
              <w:widowControl w:val="0"/>
              <w:rPr>
                <w:ins w:id="3179"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7B507C98" w14:textId="77777777" w:rsidR="00FF4A4D" w:rsidRPr="00BD3008" w:rsidRDefault="00FF4A4D" w:rsidP="009660A3">
            <w:pPr>
              <w:pStyle w:val="TAL"/>
              <w:keepNext w:val="0"/>
              <w:keepLines w:val="0"/>
              <w:widowControl w:val="0"/>
              <w:rPr>
                <w:ins w:id="3180"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9C8D525" w14:textId="77777777" w:rsidR="00FF4A4D" w:rsidRPr="00BD3008" w:rsidRDefault="00FF4A4D" w:rsidP="009660A3">
            <w:pPr>
              <w:pStyle w:val="TAL"/>
              <w:keepNext w:val="0"/>
              <w:keepLines w:val="0"/>
              <w:widowControl w:val="0"/>
              <w:rPr>
                <w:ins w:id="3181"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08A5C4EF" w14:textId="77777777" w:rsidR="00FF4A4D" w:rsidRPr="00BD3008" w:rsidRDefault="00FF4A4D" w:rsidP="009660A3">
            <w:pPr>
              <w:pStyle w:val="TAL"/>
              <w:keepNext w:val="0"/>
              <w:keepLines w:val="0"/>
              <w:widowControl w:val="0"/>
              <w:rPr>
                <w:ins w:id="3182" w:author="R3-240905" w:date="2024-03-05T09:42:00Z"/>
                <w:bCs/>
                <w:lang w:eastAsia="zh-CN"/>
              </w:rPr>
            </w:pPr>
          </w:p>
        </w:tc>
      </w:tr>
      <w:tr w:rsidR="00FF4A4D" w:rsidRPr="00BD3008" w14:paraId="1C9F80B3" w14:textId="77777777" w:rsidTr="009660A3">
        <w:trPr>
          <w:ins w:id="3183"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A24F160" w14:textId="77777777" w:rsidR="00FF4A4D" w:rsidRPr="00BD3008" w:rsidRDefault="00FF4A4D">
            <w:pPr>
              <w:pStyle w:val="TAL"/>
              <w:widowControl w:val="0"/>
              <w:ind w:leftChars="200" w:left="400"/>
              <w:rPr>
                <w:ins w:id="3184" w:author="R3-240905" w:date="2024-03-05T09:42:00Z"/>
                <w:rFonts w:eastAsia="Malgun Gothic"/>
                <w:noProof/>
                <w:lang w:eastAsia="zh-CN"/>
              </w:rPr>
              <w:pPrChange w:id="3185" w:author="Nokia" w:date="2024-02-06T16:50:00Z">
                <w:pPr>
                  <w:pStyle w:val="TAL"/>
                  <w:widowControl w:val="0"/>
                  <w:ind w:leftChars="150" w:left="300"/>
                  <w:jc w:val="right"/>
                </w:pPr>
              </w:pPrChange>
            </w:pPr>
            <w:ins w:id="3186" w:author="R3-240905" w:date="2024-03-05T09:42:00Z">
              <w:r w:rsidRPr="00BD3008">
                <w:rPr>
                  <w:rFonts w:eastAsia="Malgun Gothic"/>
                  <w:noProof/>
                  <w:lang w:eastAsia="zh-CN"/>
                </w:rPr>
                <w:t>&gt;&gt;&gt;&gt;Slot Offset</w:t>
              </w:r>
            </w:ins>
          </w:p>
        </w:tc>
        <w:tc>
          <w:tcPr>
            <w:tcW w:w="1080" w:type="dxa"/>
            <w:tcBorders>
              <w:top w:val="single" w:sz="4" w:space="0" w:color="auto"/>
              <w:left w:val="single" w:sz="4" w:space="0" w:color="auto"/>
              <w:bottom w:val="single" w:sz="4" w:space="0" w:color="auto"/>
              <w:right w:val="single" w:sz="4" w:space="0" w:color="auto"/>
            </w:tcBorders>
          </w:tcPr>
          <w:p w14:paraId="164CB75C" w14:textId="77777777" w:rsidR="00FF4A4D" w:rsidRPr="00BD3008" w:rsidRDefault="00FF4A4D" w:rsidP="009660A3">
            <w:pPr>
              <w:pStyle w:val="TAL"/>
              <w:keepNext w:val="0"/>
              <w:keepLines w:val="0"/>
              <w:widowControl w:val="0"/>
              <w:rPr>
                <w:ins w:id="3187" w:author="R3-240905" w:date="2024-03-05T09:42:00Z"/>
                <w:rFonts w:eastAsia="Malgun Gothic"/>
                <w:szCs w:val="18"/>
                <w:lang w:eastAsia="zh-CN"/>
              </w:rPr>
            </w:pPr>
            <w:ins w:id="3188" w:author="R3-240905" w:date="2024-03-05T09:42: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182302D7" w14:textId="77777777" w:rsidR="00FF4A4D" w:rsidRPr="00BD3008" w:rsidRDefault="00FF4A4D" w:rsidP="009660A3">
            <w:pPr>
              <w:pStyle w:val="TAL"/>
              <w:keepNext w:val="0"/>
              <w:keepLines w:val="0"/>
              <w:widowControl w:val="0"/>
              <w:rPr>
                <w:ins w:id="3189"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230B159" w14:textId="77777777" w:rsidR="00FF4A4D" w:rsidRPr="00BD3008" w:rsidRDefault="00FF4A4D" w:rsidP="009660A3">
            <w:pPr>
              <w:pStyle w:val="TAL"/>
              <w:keepNext w:val="0"/>
              <w:keepLines w:val="0"/>
              <w:widowControl w:val="0"/>
              <w:rPr>
                <w:ins w:id="3190" w:author="R3-240905" w:date="2024-03-05T09:42:00Z"/>
                <w:rFonts w:eastAsia="Malgun Gothic"/>
                <w:szCs w:val="18"/>
                <w:lang w:eastAsia="zh-CN"/>
              </w:rPr>
            </w:pPr>
            <w:ins w:id="3191" w:author="R3-240905" w:date="2024-03-05T09:42:00Z">
              <w:r w:rsidRPr="00BD3008">
                <w:rPr>
                  <w:rFonts w:eastAsia="Malgun Gothic"/>
                  <w:szCs w:val="18"/>
                  <w:lang w:eastAsia="zh-CN"/>
                </w:rPr>
                <w:t>INTEGER(1..32)</w:t>
              </w:r>
            </w:ins>
          </w:p>
        </w:tc>
        <w:tc>
          <w:tcPr>
            <w:tcW w:w="2880" w:type="dxa"/>
            <w:tcBorders>
              <w:top w:val="single" w:sz="4" w:space="0" w:color="auto"/>
              <w:left w:val="single" w:sz="4" w:space="0" w:color="auto"/>
              <w:bottom w:val="single" w:sz="4" w:space="0" w:color="auto"/>
              <w:right w:val="single" w:sz="4" w:space="0" w:color="auto"/>
            </w:tcBorders>
          </w:tcPr>
          <w:p w14:paraId="7110627E" w14:textId="77777777" w:rsidR="00FF4A4D" w:rsidRPr="00BD3008" w:rsidRDefault="00FF4A4D" w:rsidP="009660A3">
            <w:pPr>
              <w:pStyle w:val="TAL"/>
              <w:keepNext w:val="0"/>
              <w:keepLines w:val="0"/>
              <w:widowControl w:val="0"/>
              <w:rPr>
                <w:ins w:id="3192" w:author="R3-240905" w:date="2024-03-05T09:42:00Z"/>
                <w:bCs/>
                <w:lang w:eastAsia="zh-CN"/>
              </w:rPr>
            </w:pPr>
          </w:p>
        </w:tc>
      </w:tr>
      <w:tr w:rsidR="00FF4A4D" w:rsidRPr="00BD3008" w14:paraId="771E8D63" w14:textId="77777777" w:rsidTr="009660A3">
        <w:trPr>
          <w:ins w:id="3193"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2E190F59" w14:textId="77777777" w:rsidR="00FF4A4D" w:rsidRPr="00BD3008" w:rsidRDefault="00FF4A4D" w:rsidP="009660A3">
            <w:pPr>
              <w:pStyle w:val="TAL"/>
              <w:keepNext w:val="0"/>
              <w:keepLines w:val="0"/>
              <w:widowControl w:val="0"/>
              <w:ind w:leftChars="200" w:left="400"/>
              <w:rPr>
                <w:ins w:id="3194" w:author="R3-240905" w:date="2024-03-05T09:42:00Z"/>
                <w:rFonts w:eastAsia="Malgun Gothic"/>
                <w:noProof/>
                <w:lang w:eastAsia="zh-CN"/>
              </w:rPr>
            </w:pPr>
            <w:ins w:id="3195" w:author="R3-240905" w:date="2024-03-05T09:42:00Z">
              <w:r w:rsidRPr="00BD3008">
                <w:rPr>
                  <w:rFonts w:eastAsia="Malgun Gothic"/>
                  <w:noProof/>
                  <w:lang w:eastAsia="zh-CN"/>
                </w:rPr>
                <w:t>&gt;&gt;&gt;&gt;Start Position</w:t>
              </w:r>
            </w:ins>
          </w:p>
        </w:tc>
        <w:tc>
          <w:tcPr>
            <w:tcW w:w="1080" w:type="dxa"/>
            <w:tcBorders>
              <w:top w:val="single" w:sz="4" w:space="0" w:color="auto"/>
              <w:left w:val="single" w:sz="4" w:space="0" w:color="auto"/>
              <w:bottom w:val="single" w:sz="4" w:space="0" w:color="auto"/>
              <w:right w:val="single" w:sz="4" w:space="0" w:color="auto"/>
            </w:tcBorders>
          </w:tcPr>
          <w:p w14:paraId="126E8547" w14:textId="77777777" w:rsidR="00FF4A4D" w:rsidRPr="00BD3008" w:rsidRDefault="00FF4A4D" w:rsidP="009660A3">
            <w:pPr>
              <w:pStyle w:val="TAL"/>
              <w:keepNext w:val="0"/>
              <w:keepLines w:val="0"/>
              <w:widowControl w:val="0"/>
              <w:rPr>
                <w:ins w:id="3196" w:author="R3-240905" w:date="2024-03-05T09:42:00Z"/>
                <w:rFonts w:eastAsia="Malgun Gothic"/>
                <w:szCs w:val="18"/>
                <w:lang w:eastAsia="zh-CN"/>
              </w:rPr>
            </w:pPr>
            <w:ins w:id="3197" w:author="R3-240905" w:date="2024-03-05T09:42: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4FBB442" w14:textId="77777777" w:rsidR="00FF4A4D" w:rsidRPr="00BD3008" w:rsidRDefault="00FF4A4D" w:rsidP="009660A3">
            <w:pPr>
              <w:pStyle w:val="TAL"/>
              <w:keepNext w:val="0"/>
              <w:keepLines w:val="0"/>
              <w:widowControl w:val="0"/>
              <w:rPr>
                <w:ins w:id="3198"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373F1C0C" w14:textId="77777777" w:rsidR="00FF4A4D" w:rsidRPr="00BD3008" w:rsidRDefault="00FF4A4D" w:rsidP="009660A3">
            <w:pPr>
              <w:pStyle w:val="TAL"/>
              <w:keepNext w:val="0"/>
              <w:keepLines w:val="0"/>
              <w:widowControl w:val="0"/>
              <w:rPr>
                <w:ins w:id="3199" w:author="R3-240905" w:date="2024-03-05T09:42:00Z"/>
                <w:rFonts w:eastAsia="Malgun Gothic"/>
                <w:szCs w:val="18"/>
                <w:lang w:eastAsia="zh-CN"/>
              </w:rPr>
            </w:pPr>
            <w:ins w:id="3200" w:author="R3-240905" w:date="2024-03-05T09:42:00Z">
              <w:r w:rsidRPr="00BD3008">
                <w:rPr>
                  <w:rFonts w:eastAsia="Malgun Gothic"/>
                  <w:szCs w:val="18"/>
                  <w:lang w:eastAsia="zh-CN"/>
                </w:rPr>
                <w:t>INTEGER(0..13)</w:t>
              </w:r>
            </w:ins>
          </w:p>
        </w:tc>
        <w:tc>
          <w:tcPr>
            <w:tcW w:w="2880" w:type="dxa"/>
            <w:tcBorders>
              <w:top w:val="single" w:sz="4" w:space="0" w:color="auto"/>
              <w:left w:val="single" w:sz="4" w:space="0" w:color="auto"/>
              <w:bottom w:val="single" w:sz="4" w:space="0" w:color="auto"/>
              <w:right w:val="single" w:sz="4" w:space="0" w:color="auto"/>
            </w:tcBorders>
          </w:tcPr>
          <w:p w14:paraId="0B23CA8F" w14:textId="77777777" w:rsidR="00FF4A4D" w:rsidRPr="00BD3008" w:rsidRDefault="00FF4A4D" w:rsidP="009660A3">
            <w:pPr>
              <w:pStyle w:val="TAL"/>
              <w:keepNext w:val="0"/>
              <w:keepLines w:val="0"/>
              <w:widowControl w:val="0"/>
              <w:rPr>
                <w:ins w:id="3201" w:author="R3-240905" w:date="2024-03-05T09:42:00Z"/>
                <w:bCs/>
                <w:lang w:eastAsia="zh-CN"/>
              </w:rPr>
            </w:pPr>
          </w:p>
        </w:tc>
      </w:tr>
      <w:tr w:rsidR="00FF4A4D" w:rsidRPr="00BD3008" w14:paraId="34A019CE" w14:textId="77777777" w:rsidTr="009660A3">
        <w:trPr>
          <w:ins w:id="3202"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6A230D11" w14:textId="77777777" w:rsidR="00FF4A4D" w:rsidRPr="00BD3008" w:rsidRDefault="00FF4A4D">
            <w:pPr>
              <w:pStyle w:val="TAL"/>
              <w:widowControl w:val="0"/>
              <w:ind w:leftChars="150" w:left="300"/>
              <w:rPr>
                <w:ins w:id="3203" w:author="R3-240905" w:date="2024-03-05T09:42:00Z"/>
                <w:i/>
                <w:iCs/>
                <w:lang w:eastAsia="zh-CN"/>
              </w:rPr>
              <w:pPrChange w:id="3204" w:author="Nokia" w:date="2024-02-06T16:49:00Z">
                <w:pPr>
                  <w:pStyle w:val="TAL"/>
                  <w:widowControl w:val="0"/>
                  <w:ind w:left="142"/>
                  <w:jc w:val="right"/>
                </w:pPr>
              </w:pPrChange>
            </w:pPr>
            <w:ins w:id="3205" w:author="R3-240905" w:date="2024-03-05T09:42:00Z">
              <w:r w:rsidRPr="00BD3008">
                <w:rPr>
                  <w:i/>
                  <w:iCs/>
                  <w:lang w:eastAsia="zh-CN"/>
                </w:rPr>
                <w:lastRenderedPageBreak/>
                <w:t>&gt;&gt;&gt;semi-persistent</w:t>
              </w:r>
            </w:ins>
          </w:p>
        </w:tc>
        <w:tc>
          <w:tcPr>
            <w:tcW w:w="1080" w:type="dxa"/>
            <w:tcBorders>
              <w:top w:val="single" w:sz="4" w:space="0" w:color="auto"/>
              <w:left w:val="single" w:sz="4" w:space="0" w:color="auto"/>
              <w:bottom w:val="single" w:sz="4" w:space="0" w:color="auto"/>
              <w:right w:val="single" w:sz="4" w:space="0" w:color="auto"/>
            </w:tcBorders>
          </w:tcPr>
          <w:p w14:paraId="5DB939FD" w14:textId="77777777" w:rsidR="00FF4A4D" w:rsidRPr="00BD3008" w:rsidRDefault="00FF4A4D" w:rsidP="009660A3">
            <w:pPr>
              <w:pStyle w:val="TAL"/>
              <w:keepNext w:val="0"/>
              <w:keepLines w:val="0"/>
              <w:widowControl w:val="0"/>
              <w:rPr>
                <w:ins w:id="3206"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5F27F92" w14:textId="77777777" w:rsidR="00FF4A4D" w:rsidRPr="00BD3008" w:rsidRDefault="00FF4A4D" w:rsidP="009660A3">
            <w:pPr>
              <w:pStyle w:val="TAL"/>
              <w:keepNext w:val="0"/>
              <w:keepLines w:val="0"/>
              <w:widowControl w:val="0"/>
              <w:rPr>
                <w:ins w:id="3207"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314C3A7" w14:textId="77777777" w:rsidR="00FF4A4D" w:rsidRPr="00BD3008" w:rsidRDefault="00FF4A4D" w:rsidP="009660A3">
            <w:pPr>
              <w:pStyle w:val="TAL"/>
              <w:keepNext w:val="0"/>
              <w:keepLines w:val="0"/>
              <w:widowControl w:val="0"/>
              <w:rPr>
                <w:ins w:id="3208"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EA2BFAD" w14:textId="77777777" w:rsidR="00FF4A4D" w:rsidRPr="00BD3008" w:rsidRDefault="00FF4A4D" w:rsidP="009660A3">
            <w:pPr>
              <w:pStyle w:val="TAL"/>
              <w:keepNext w:val="0"/>
              <w:keepLines w:val="0"/>
              <w:widowControl w:val="0"/>
              <w:rPr>
                <w:ins w:id="3209" w:author="R3-240905" w:date="2024-03-05T09:42:00Z"/>
                <w:bCs/>
                <w:lang w:eastAsia="zh-CN"/>
              </w:rPr>
            </w:pPr>
          </w:p>
        </w:tc>
      </w:tr>
      <w:tr w:rsidR="00FF4A4D" w:rsidRPr="00BD3008" w14:paraId="6FE349E3" w14:textId="77777777" w:rsidTr="009660A3">
        <w:trPr>
          <w:ins w:id="3210"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0AB206" w14:textId="77777777" w:rsidR="00FF4A4D" w:rsidRPr="00BD3008" w:rsidRDefault="00FF4A4D">
            <w:pPr>
              <w:pStyle w:val="TAL"/>
              <w:widowControl w:val="0"/>
              <w:ind w:leftChars="200" w:left="400"/>
              <w:rPr>
                <w:ins w:id="3211" w:author="R3-240905" w:date="2024-03-05T09:42:00Z"/>
                <w:lang w:eastAsia="zh-CN"/>
                <w:rPrChange w:id="3212" w:author="Nokia" w:date="2024-02-06T19:10:00Z">
                  <w:rPr>
                    <w:ins w:id="3213" w:author="R3-240905" w:date="2024-03-05T09:42:00Z"/>
                    <w:i/>
                    <w:iCs/>
                    <w:lang w:eastAsia="zh-CN"/>
                  </w:rPr>
                </w:rPrChange>
              </w:rPr>
              <w:pPrChange w:id="3214" w:author="Nokia" w:date="2024-02-06T16:58:00Z">
                <w:pPr>
                  <w:pStyle w:val="TAL"/>
                  <w:widowControl w:val="0"/>
                  <w:ind w:leftChars="150" w:left="300"/>
                  <w:jc w:val="right"/>
                </w:pPr>
              </w:pPrChange>
            </w:pPr>
            <w:ins w:id="3215" w:author="R3-240905" w:date="2024-03-05T09:42:00Z">
              <w:r w:rsidRPr="00BD3008">
                <w:rPr>
                  <w:lang w:eastAsia="zh-CN"/>
                  <w:rPrChange w:id="3216" w:author="Nokia" w:date="2024-02-06T19:10:00Z">
                    <w:rPr>
                      <w:i/>
                      <w:iCs/>
                      <w:lang w:eastAsia="zh-CN"/>
                    </w:rPr>
                  </w:rPrChange>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1E5C873E" w14:textId="77777777" w:rsidR="00FF4A4D" w:rsidRPr="00BD3008" w:rsidRDefault="00FF4A4D" w:rsidP="009660A3">
            <w:pPr>
              <w:pStyle w:val="TAL"/>
              <w:keepNext w:val="0"/>
              <w:keepLines w:val="0"/>
              <w:widowControl w:val="0"/>
              <w:rPr>
                <w:ins w:id="3217" w:author="R3-240905" w:date="2024-03-05T09:42:00Z"/>
                <w:rFonts w:eastAsia="Malgun Gothic"/>
                <w:szCs w:val="18"/>
                <w:lang w:eastAsia="zh-CN"/>
              </w:rPr>
            </w:pPr>
            <w:ins w:id="3218"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EBD2120" w14:textId="77777777" w:rsidR="00FF4A4D" w:rsidRPr="00BD3008" w:rsidRDefault="00FF4A4D" w:rsidP="009660A3">
            <w:pPr>
              <w:pStyle w:val="TAL"/>
              <w:keepNext w:val="0"/>
              <w:keepLines w:val="0"/>
              <w:widowControl w:val="0"/>
              <w:rPr>
                <w:ins w:id="3219"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8ACAD08" w14:textId="2EC08C3C" w:rsidR="00FF4A4D" w:rsidRPr="00BD3008" w:rsidRDefault="00FF4A4D" w:rsidP="0009641E">
            <w:pPr>
              <w:pStyle w:val="TAL"/>
              <w:keepNext w:val="0"/>
              <w:keepLines w:val="0"/>
              <w:widowControl w:val="0"/>
              <w:rPr>
                <w:ins w:id="3220" w:author="R3-240905" w:date="2024-03-05T09:42:00Z"/>
                <w:rFonts w:eastAsia="Malgun Gothic"/>
                <w:szCs w:val="18"/>
                <w:lang w:eastAsia="zh-CN"/>
              </w:rPr>
            </w:pPr>
            <w:ins w:id="3221" w:author="R3-240905" w:date="2024-03-05T09:42:00Z">
              <w:r>
                <w:t>9.2.</w:t>
              </w:r>
            </w:ins>
            <w:ins w:id="3222" w:author="R3-240905" w:date="2024-03-05T10:24:00Z">
              <w:r w:rsidR="0009641E">
                <w:rPr>
                  <w:rFonts w:hint="eastAsia"/>
                  <w:lang w:eastAsia="zh-CN"/>
                </w:rPr>
                <w:t>x11</w:t>
              </w:r>
            </w:ins>
          </w:p>
        </w:tc>
        <w:tc>
          <w:tcPr>
            <w:tcW w:w="2880" w:type="dxa"/>
            <w:tcBorders>
              <w:top w:val="single" w:sz="4" w:space="0" w:color="auto"/>
              <w:left w:val="single" w:sz="4" w:space="0" w:color="auto"/>
              <w:bottom w:val="single" w:sz="4" w:space="0" w:color="auto"/>
              <w:right w:val="single" w:sz="4" w:space="0" w:color="auto"/>
            </w:tcBorders>
          </w:tcPr>
          <w:p w14:paraId="3376CEAB" w14:textId="77777777" w:rsidR="00FF4A4D" w:rsidRPr="00BD3008" w:rsidRDefault="00FF4A4D" w:rsidP="009660A3">
            <w:pPr>
              <w:pStyle w:val="TAL"/>
              <w:keepNext w:val="0"/>
              <w:keepLines w:val="0"/>
              <w:widowControl w:val="0"/>
              <w:rPr>
                <w:ins w:id="3223" w:author="R3-240905" w:date="2024-03-05T09:42:00Z"/>
                <w:bCs/>
                <w:lang w:eastAsia="zh-CN"/>
              </w:rPr>
            </w:pPr>
          </w:p>
        </w:tc>
      </w:tr>
      <w:tr w:rsidR="00FF4A4D" w:rsidRPr="00BD3008" w14:paraId="75281DCA" w14:textId="77777777" w:rsidTr="009660A3">
        <w:trPr>
          <w:ins w:id="3224"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968C83" w14:textId="77777777" w:rsidR="00FF4A4D" w:rsidRPr="00BD3008" w:rsidRDefault="00FF4A4D">
            <w:pPr>
              <w:pStyle w:val="TAL"/>
              <w:widowControl w:val="0"/>
              <w:ind w:leftChars="200" w:left="400"/>
              <w:rPr>
                <w:ins w:id="3225" w:author="R3-240905" w:date="2024-03-05T09:42:00Z"/>
                <w:lang w:eastAsia="zh-CN"/>
                <w:rPrChange w:id="3226" w:author="Nokia" w:date="2024-02-06T19:10:00Z">
                  <w:rPr>
                    <w:ins w:id="3227" w:author="R3-240905" w:date="2024-03-05T09:42:00Z"/>
                    <w:i/>
                    <w:iCs/>
                    <w:lang w:eastAsia="zh-CN"/>
                  </w:rPr>
                </w:rPrChange>
              </w:rPr>
              <w:pPrChange w:id="3228" w:author="Nokia" w:date="2024-02-06T16:58:00Z">
                <w:pPr>
                  <w:pStyle w:val="TAL"/>
                  <w:widowControl w:val="0"/>
                  <w:ind w:leftChars="150" w:left="300"/>
                  <w:jc w:val="right"/>
                </w:pPr>
              </w:pPrChange>
            </w:pPr>
            <w:ins w:id="3229" w:author="R3-240905" w:date="2024-03-05T09:42:00Z">
              <w:r w:rsidRPr="00BD3008">
                <w:rPr>
                  <w:lang w:eastAsia="zh-CN"/>
                  <w:rPrChange w:id="3230" w:author="Nokia" w:date="2024-02-06T19:10:00Z">
                    <w:rPr>
                      <w:i/>
                      <w:iCs/>
                      <w:lang w:eastAsia="zh-CN"/>
                    </w:rPr>
                  </w:rPrChange>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139971F5" w14:textId="77777777" w:rsidR="00FF4A4D" w:rsidRPr="00BD3008" w:rsidRDefault="00FF4A4D" w:rsidP="009660A3">
            <w:pPr>
              <w:pStyle w:val="TAL"/>
              <w:keepNext w:val="0"/>
              <w:keepLines w:val="0"/>
              <w:widowControl w:val="0"/>
              <w:rPr>
                <w:ins w:id="3231" w:author="R3-240905" w:date="2024-03-05T09:42:00Z"/>
                <w:rFonts w:eastAsia="Malgun Gothic"/>
                <w:szCs w:val="18"/>
                <w:lang w:eastAsia="zh-CN"/>
              </w:rPr>
            </w:pPr>
            <w:ins w:id="3232"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0B57AEE" w14:textId="77777777" w:rsidR="00FF4A4D" w:rsidRPr="00BD3008" w:rsidRDefault="00FF4A4D" w:rsidP="009660A3">
            <w:pPr>
              <w:pStyle w:val="TAL"/>
              <w:keepNext w:val="0"/>
              <w:keepLines w:val="0"/>
              <w:widowControl w:val="0"/>
              <w:rPr>
                <w:ins w:id="3233"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D39B568" w14:textId="77777777" w:rsidR="00FF4A4D" w:rsidRPr="00BD3008" w:rsidRDefault="00FF4A4D" w:rsidP="009660A3">
            <w:pPr>
              <w:pStyle w:val="TAL"/>
              <w:keepNext w:val="0"/>
              <w:keepLines w:val="0"/>
              <w:widowControl w:val="0"/>
              <w:rPr>
                <w:ins w:id="3234" w:author="R3-240905" w:date="2024-03-05T09:42:00Z"/>
                <w:rFonts w:eastAsia="Malgun Gothic"/>
                <w:szCs w:val="18"/>
                <w:lang w:eastAsia="zh-CN"/>
              </w:rPr>
            </w:pPr>
            <w:ins w:id="3235" w:author="R3-240905" w:date="2024-03-05T09:42: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39F1326C" w14:textId="77777777" w:rsidR="00FF4A4D" w:rsidRPr="00BD3008" w:rsidRDefault="00FF4A4D" w:rsidP="009660A3">
            <w:pPr>
              <w:pStyle w:val="TAL"/>
              <w:keepNext w:val="0"/>
              <w:keepLines w:val="0"/>
              <w:widowControl w:val="0"/>
              <w:rPr>
                <w:ins w:id="3236" w:author="R3-240905" w:date="2024-03-05T09:42:00Z"/>
                <w:bCs/>
                <w:lang w:eastAsia="zh-CN"/>
              </w:rPr>
            </w:pPr>
          </w:p>
        </w:tc>
      </w:tr>
      <w:tr w:rsidR="00FF4A4D" w:rsidRPr="00BD3008" w14:paraId="6819493C" w14:textId="77777777" w:rsidTr="009660A3">
        <w:trPr>
          <w:ins w:id="3237"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F0BD64E" w14:textId="77777777" w:rsidR="00FF4A4D" w:rsidRPr="00BD3008" w:rsidRDefault="00FF4A4D" w:rsidP="009660A3">
            <w:pPr>
              <w:pStyle w:val="TAL"/>
              <w:keepNext w:val="0"/>
              <w:keepLines w:val="0"/>
              <w:widowControl w:val="0"/>
              <w:ind w:leftChars="150" w:left="300"/>
              <w:rPr>
                <w:ins w:id="3238" w:author="R3-240905" w:date="2024-03-05T09:42:00Z"/>
                <w:i/>
                <w:iCs/>
                <w:lang w:eastAsia="zh-CN"/>
              </w:rPr>
            </w:pPr>
            <w:ins w:id="3239" w:author="R3-240905" w:date="2024-03-05T09:42:00Z">
              <w:r w:rsidRPr="00BD3008">
                <w:rPr>
                  <w:i/>
                  <w:iCs/>
                  <w:lang w:eastAsia="zh-CN"/>
                </w:rPr>
                <w:t>&gt;&gt;&gt;periodic</w:t>
              </w:r>
            </w:ins>
          </w:p>
        </w:tc>
        <w:tc>
          <w:tcPr>
            <w:tcW w:w="1080" w:type="dxa"/>
            <w:tcBorders>
              <w:top w:val="single" w:sz="4" w:space="0" w:color="auto"/>
              <w:left w:val="single" w:sz="4" w:space="0" w:color="auto"/>
              <w:bottom w:val="single" w:sz="4" w:space="0" w:color="auto"/>
              <w:right w:val="single" w:sz="4" w:space="0" w:color="auto"/>
            </w:tcBorders>
          </w:tcPr>
          <w:p w14:paraId="242934D8" w14:textId="77777777" w:rsidR="00FF4A4D" w:rsidRPr="00BD3008" w:rsidRDefault="00FF4A4D" w:rsidP="009660A3">
            <w:pPr>
              <w:pStyle w:val="TAL"/>
              <w:keepNext w:val="0"/>
              <w:keepLines w:val="0"/>
              <w:widowControl w:val="0"/>
              <w:rPr>
                <w:ins w:id="3240"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BDD1962" w14:textId="77777777" w:rsidR="00FF4A4D" w:rsidRPr="00BD3008" w:rsidRDefault="00FF4A4D" w:rsidP="009660A3">
            <w:pPr>
              <w:pStyle w:val="TAL"/>
              <w:keepNext w:val="0"/>
              <w:keepLines w:val="0"/>
              <w:widowControl w:val="0"/>
              <w:rPr>
                <w:ins w:id="3241"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C23B96A" w14:textId="77777777" w:rsidR="00FF4A4D" w:rsidRPr="00BD3008" w:rsidRDefault="00FF4A4D" w:rsidP="009660A3">
            <w:pPr>
              <w:pStyle w:val="TAL"/>
              <w:keepNext w:val="0"/>
              <w:keepLines w:val="0"/>
              <w:widowControl w:val="0"/>
              <w:rPr>
                <w:ins w:id="3242"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18CF82B" w14:textId="77777777" w:rsidR="00FF4A4D" w:rsidRPr="00BD3008" w:rsidRDefault="00FF4A4D" w:rsidP="009660A3">
            <w:pPr>
              <w:pStyle w:val="TAL"/>
              <w:keepNext w:val="0"/>
              <w:keepLines w:val="0"/>
              <w:widowControl w:val="0"/>
              <w:rPr>
                <w:ins w:id="3243" w:author="R3-240905" w:date="2024-03-05T09:42:00Z"/>
                <w:bCs/>
                <w:lang w:eastAsia="zh-CN"/>
              </w:rPr>
            </w:pPr>
          </w:p>
        </w:tc>
      </w:tr>
      <w:tr w:rsidR="00FF4A4D" w:rsidRPr="00BD3008" w14:paraId="650CE8B5" w14:textId="77777777" w:rsidTr="009660A3">
        <w:trPr>
          <w:ins w:id="3244"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2D1B64CE" w14:textId="77777777" w:rsidR="00FF4A4D" w:rsidRPr="00BD3008" w:rsidRDefault="00FF4A4D">
            <w:pPr>
              <w:pStyle w:val="TAL"/>
              <w:widowControl w:val="0"/>
              <w:ind w:leftChars="200" w:left="400"/>
              <w:rPr>
                <w:ins w:id="3245" w:author="R3-240905" w:date="2024-03-05T09:42:00Z"/>
                <w:lang w:eastAsia="zh-CN"/>
                <w:rPrChange w:id="3246" w:author="Nokia" w:date="2024-02-06T19:10:00Z">
                  <w:rPr>
                    <w:ins w:id="3247" w:author="R3-240905" w:date="2024-03-05T09:42:00Z"/>
                    <w:i/>
                    <w:iCs/>
                    <w:lang w:eastAsia="zh-CN"/>
                  </w:rPr>
                </w:rPrChange>
              </w:rPr>
              <w:pPrChange w:id="3248" w:author="Nokia" w:date="2024-02-06T17:08:00Z">
                <w:pPr>
                  <w:pStyle w:val="TAL"/>
                  <w:widowControl w:val="0"/>
                  <w:ind w:leftChars="150" w:left="300"/>
                  <w:jc w:val="right"/>
                </w:pPr>
              </w:pPrChange>
            </w:pPr>
            <w:ins w:id="3249" w:author="R3-240905" w:date="2024-03-05T09:42:00Z">
              <w:r w:rsidRPr="00BD3008">
                <w:rPr>
                  <w:lang w:eastAsia="zh-CN"/>
                  <w:rPrChange w:id="3250" w:author="Nokia" w:date="2024-02-06T19:10:00Z">
                    <w:rPr>
                      <w:i/>
                      <w:iCs/>
                      <w:lang w:eastAsia="zh-CN"/>
                    </w:rPr>
                  </w:rPrChange>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EF6FCCB" w14:textId="77777777" w:rsidR="00FF4A4D" w:rsidRPr="00BD3008" w:rsidRDefault="00FF4A4D" w:rsidP="009660A3">
            <w:pPr>
              <w:pStyle w:val="TAL"/>
              <w:keepNext w:val="0"/>
              <w:keepLines w:val="0"/>
              <w:widowControl w:val="0"/>
              <w:rPr>
                <w:ins w:id="3251" w:author="R3-240905" w:date="2024-03-05T09:42:00Z"/>
                <w:rFonts w:eastAsia="Malgun Gothic"/>
                <w:szCs w:val="18"/>
                <w:lang w:eastAsia="zh-CN"/>
              </w:rPr>
            </w:pPr>
            <w:ins w:id="3252"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344CB5F0" w14:textId="77777777" w:rsidR="00FF4A4D" w:rsidRPr="00BD3008" w:rsidRDefault="00FF4A4D" w:rsidP="009660A3">
            <w:pPr>
              <w:pStyle w:val="TAL"/>
              <w:keepNext w:val="0"/>
              <w:keepLines w:val="0"/>
              <w:widowControl w:val="0"/>
              <w:rPr>
                <w:ins w:id="3253"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7DEC88E2" w14:textId="5C1D6C98" w:rsidR="00FF4A4D" w:rsidRPr="00BD3008" w:rsidRDefault="00FF4A4D" w:rsidP="0009641E">
            <w:pPr>
              <w:pStyle w:val="TAL"/>
              <w:keepNext w:val="0"/>
              <w:keepLines w:val="0"/>
              <w:widowControl w:val="0"/>
              <w:rPr>
                <w:ins w:id="3254" w:author="R3-240905" w:date="2024-03-05T09:42:00Z"/>
                <w:rFonts w:eastAsia="Malgun Gothic"/>
                <w:szCs w:val="18"/>
                <w:lang w:eastAsia="zh-CN"/>
              </w:rPr>
            </w:pPr>
            <w:ins w:id="3255" w:author="R3-240905" w:date="2024-03-05T09:42:00Z">
              <w:r>
                <w:t>9.2.</w:t>
              </w:r>
            </w:ins>
            <w:ins w:id="3256" w:author="R3-240905" w:date="2024-03-05T10:24:00Z">
              <w:r w:rsidR="0009641E">
                <w:rPr>
                  <w:rFonts w:hint="eastAsia"/>
                  <w:lang w:eastAsia="zh-CN"/>
                </w:rPr>
                <w:t>x1</w:t>
              </w:r>
            </w:ins>
            <w:ins w:id="3257" w:author="R3-240905" w:date="2024-03-05T09:42:00Z">
              <w:r>
                <w:t>1</w:t>
              </w:r>
            </w:ins>
          </w:p>
        </w:tc>
        <w:tc>
          <w:tcPr>
            <w:tcW w:w="2880" w:type="dxa"/>
            <w:tcBorders>
              <w:top w:val="single" w:sz="4" w:space="0" w:color="auto"/>
              <w:left w:val="single" w:sz="4" w:space="0" w:color="auto"/>
              <w:bottom w:val="single" w:sz="4" w:space="0" w:color="auto"/>
              <w:right w:val="single" w:sz="4" w:space="0" w:color="auto"/>
            </w:tcBorders>
          </w:tcPr>
          <w:p w14:paraId="764C37FD" w14:textId="77777777" w:rsidR="00FF4A4D" w:rsidRPr="00BD3008" w:rsidRDefault="00FF4A4D" w:rsidP="009660A3">
            <w:pPr>
              <w:pStyle w:val="TAL"/>
              <w:keepNext w:val="0"/>
              <w:keepLines w:val="0"/>
              <w:widowControl w:val="0"/>
              <w:rPr>
                <w:ins w:id="3258" w:author="R3-240905" w:date="2024-03-05T09:42:00Z"/>
                <w:bCs/>
                <w:lang w:eastAsia="zh-CN"/>
              </w:rPr>
            </w:pPr>
          </w:p>
        </w:tc>
      </w:tr>
      <w:tr w:rsidR="00FF4A4D" w:rsidRPr="00BD3008" w14:paraId="0498427A" w14:textId="77777777" w:rsidTr="009660A3">
        <w:trPr>
          <w:ins w:id="3259"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3B485513" w14:textId="77777777" w:rsidR="00FF4A4D" w:rsidRPr="00BD3008" w:rsidRDefault="00FF4A4D">
            <w:pPr>
              <w:pStyle w:val="TAL"/>
              <w:widowControl w:val="0"/>
              <w:ind w:leftChars="200" w:left="400"/>
              <w:rPr>
                <w:ins w:id="3260" w:author="R3-240905" w:date="2024-03-05T09:42:00Z"/>
                <w:lang w:eastAsia="zh-CN"/>
                <w:rPrChange w:id="3261" w:author="Nokia" w:date="2024-02-06T19:10:00Z">
                  <w:rPr>
                    <w:ins w:id="3262" w:author="R3-240905" w:date="2024-03-05T09:42:00Z"/>
                    <w:i/>
                    <w:iCs/>
                    <w:lang w:eastAsia="zh-CN"/>
                  </w:rPr>
                </w:rPrChange>
              </w:rPr>
              <w:pPrChange w:id="3263" w:author="Nokia" w:date="2024-02-06T17:08:00Z">
                <w:pPr>
                  <w:pStyle w:val="TAL"/>
                  <w:widowControl w:val="0"/>
                  <w:ind w:leftChars="150" w:left="300"/>
                  <w:jc w:val="right"/>
                </w:pPr>
              </w:pPrChange>
            </w:pPr>
            <w:ins w:id="3264" w:author="R3-240905" w:date="2024-03-05T09:42:00Z">
              <w:r w:rsidRPr="00BD3008">
                <w:rPr>
                  <w:lang w:eastAsia="zh-CN"/>
                  <w:rPrChange w:id="3265" w:author="Nokia" w:date="2024-02-06T19:10:00Z">
                    <w:rPr>
                      <w:i/>
                      <w:iCs/>
                      <w:lang w:eastAsia="zh-CN"/>
                    </w:rPr>
                  </w:rPrChange>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0F49444" w14:textId="77777777" w:rsidR="00FF4A4D" w:rsidRPr="00BD3008" w:rsidRDefault="00FF4A4D" w:rsidP="009660A3">
            <w:pPr>
              <w:pStyle w:val="TAL"/>
              <w:keepNext w:val="0"/>
              <w:keepLines w:val="0"/>
              <w:widowControl w:val="0"/>
              <w:rPr>
                <w:ins w:id="3266" w:author="R3-240905" w:date="2024-03-05T09:42:00Z"/>
                <w:rFonts w:eastAsia="Malgun Gothic"/>
                <w:szCs w:val="18"/>
                <w:lang w:eastAsia="zh-CN"/>
              </w:rPr>
            </w:pPr>
            <w:ins w:id="3267"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21E8D0CB" w14:textId="77777777" w:rsidR="00FF4A4D" w:rsidRPr="00BD3008" w:rsidRDefault="00FF4A4D" w:rsidP="009660A3">
            <w:pPr>
              <w:pStyle w:val="TAL"/>
              <w:keepNext w:val="0"/>
              <w:keepLines w:val="0"/>
              <w:widowControl w:val="0"/>
              <w:rPr>
                <w:ins w:id="3268"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7B9EB849" w14:textId="77777777" w:rsidR="00FF4A4D" w:rsidRPr="00BD3008" w:rsidRDefault="00FF4A4D" w:rsidP="009660A3">
            <w:pPr>
              <w:pStyle w:val="TAL"/>
              <w:keepNext w:val="0"/>
              <w:keepLines w:val="0"/>
              <w:widowControl w:val="0"/>
              <w:rPr>
                <w:ins w:id="3269" w:author="R3-240905" w:date="2024-03-05T09:42:00Z"/>
                <w:rFonts w:eastAsia="Malgun Gothic"/>
                <w:szCs w:val="18"/>
                <w:lang w:eastAsia="zh-CN"/>
              </w:rPr>
            </w:pPr>
            <w:ins w:id="3270" w:author="R3-240905" w:date="2024-03-05T09:42: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1310BFBC" w14:textId="77777777" w:rsidR="00FF4A4D" w:rsidRPr="00BD3008" w:rsidRDefault="00FF4A4D" w:rsidP="009660A3">
            <w:pPr>
              <w:pStyle w:val="TAL"/>
              <w:keepNext w:val="0"/>
              <w:keepLines w:val="0"/>
              <w:widowControl w:val="0"/>
              <w:rPr>
                <w:ins w:id="3271" w:author="R3-240905" w:date="2024-03-05T09:42:00Z"/>
                <w:bCs/>
                <w:lang w:eastAsia="zh-CN"/>
              </w:rPr>
            </w:pPr>
          </w:p>
        </w:tc>
      </w:tr>
    </w:tbl>
    <w:p w14:paraId="603AF81E" w14:textId="77777777" w:rsidR="00FF4A4D" w:rsidRPr="00BD3008" w:rsidRDefault="00FF4A4D" w:rsidP="00FF4A4D">
      <w:pPr>
        <w:widowControl w:val="0"/>
        <w:rPr>
          <w:ins w:id="3272" w:author="R3-240905" w:date="2024-03-05T09:42:00Z"/>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F4A4D" w:rsidRPr="00BD3008" w14:paraId="54BD1EDF" w14:textId="77777777" w:rsidTr="009660A3">
        <w:trPr>
          <w:tblHeader/>
          <w:ins w:id="3273" w:author="R3-240905" w:date="2024-03-05T09:42:00Z"/>
        </w:trPr>
        <w:tc>
          <w:tcPr>
            <w:tcW w:w="3686" w:type="dxa"/>
          </w:tcPr>
          <w:p w14:paraId="514D80C5" w14:textId="77777777" w:rsidR="00FF4A4D" w:rsidRPr="00BD3008" w:rsidRDefault="00FF4A4D" w:rsidP="009660A3">
            <w:pPr>
              <w:pStyle w:val="TAH"/>
              <w:keepNext w:val="0"/>
              <w:keepLines w:val="0"/>
              <w:widowControl w:val="0"/>
              <w:rPr>
                <w:ins w:id="3274" w:author="R3-240905" w:date="2024-03-05T09:42:00Z"/>
                <w:noProof/>
              </w:rPr>
            </w:pPr>
            <w:ins w:id="3275" w:author="R3-240905" w:date="2024-03-05T09:42:00Z">
              <w:r w:rsidRPr="00BD3008">
                <w:rPr>
                  <w:noProof/>
                </w:rPr>
                <w:t>Range bound</w:t>
              </w:r>
            </w:ins>
          </w:p>
        </w:tc>
        <w:tc>
          <w:tcPr>
            <w:tcW w:w="5670" w:type="dxa"/>
          </w:tcPr>
          <w:p w14:paraId="2551F8A9" w14:textId="77777777" w:rsidR="00FF4A4D" w:rsidRPr="00BD3008" w:rsidRDefault="00FF4A4D" w:rsidP="009660A3">
            <w:pPr>
              <w:pStyle w:val="TAH"/>
              <w:keepNext w:val="0"/>
              <w:keepLines w:val="0"/>
              <w:widowControl w:val="0"/>
              <w:rPr>
                <w:ins w:id="3276" w:author="R3-240905" w:date="2024-03-05T09:42:00Z"/>
                <w:noProof/>
              </w:rPr>
            </w:pPr>
            <w:ins w:id="3277" w:author="R3-240905" w:date="2024-03-05T09:42:00Z">
              <w:r w:rsidRPr="00BD3008">
                <w:rPr>
                  <w:noProof/>
                </w:rPr>
                <w:t>Explanation</w:t>
              </w:r>
            </w:ins>
          </w:p>
        </w:tc>
      </w:tr>
      <w:tr w:rsidR="00FF4A4D" w:rsidRPr="00504F3B" w14:paraId="23CA0E08" w14:textId="77777777" w:rsidTr="009660A3">
        <w:trPr>
          <w:ins w:id="3278" w:author="R3-240905" w:date="2024-03-05T09:42:00Z"/>
        </w:trPr>
        <w:tc>
          <w:tcPr>
            <w:tcW w:w="3686" w:type="dxa"/>
          </w:tcPr>
          <w:p w14:paraId="765622AE" w14:textId="77777777" w:rsidR="00FF4A4D" w:rsidRPr="00BD3008" w:rsidRDefault="00FF4A4D" w:rsidP="009660A3">
            <w:pPr>
              <w:pStyle w:val="TAL"/>
              <w:keepNext w:val="0"/>
              <w:keepLines w:val="0"/>
              <w:widowControl w:val="0"/>
              <w:rPr>
                <w:ins w:id="3279" w:author="R3-240905" w:date="2024-03-05T09:42:00Z"/>
                <w:noProof/>
              </w:rPr>
            </w:pPr>
            <w:proofErr w:type="spellStart"/>
            <w:ins w:id="3280" w:author="R3-240905" w:date="2024-03-05T09:42:00Z">
              <w:r w:rsidRPr="00BD3008">
                <w:rPr>
                  <w:rFonts w:eastAsia="Malgun Gothic"/>
                  <w:lang w:eastAsia="zh-CN"/>
                </w:rPr>
                <w:t>maxno</w:t>
              </w:r>
              <w:r>
                <w:rPr>
                  <w:rFonts w:eastAsia="Malgun Gothic"/>
                  <w:lang w:eastAsia="zh-CN"/>
                </w:rPr>
                <w:t>of</w:t>
              </w:r>
              <w:r w:rsidRPr="00BD3008">
                <w:rPr>
                  <w:rFonts w:eastAsia="Malgun Gothic"/>
                  <w:lang w:eastAsia="zh-CN"/>
                </w:rPr>
                <w:t>HopsMinusOne</w:t>
              </w:r>
              <w:proofErr w:type="spellEnd"/>
            </w:ins>
          </w:p>
        </w:tc>
        <w:tc>
          <w:tcPr>
            <w:tcW w:w="5670" w:type="dxa"/>
          </w:tcPr>
          <w:p w14:paraId="617D6CF6" w14:textId="77777777" w:rsidR="00FF4A4D" w:rsidRPr="004C7327" w:rsidRDefault="00FF4A4D" w:rsidP="009660A3">
            <w:pPr>
              <w:pStyle w:val="TAL"/>
              <w:keepNext w:val="0"/>
              <w:keepLines w:val="0"/>
              <w:widowControl w:val="0"/>
              <w:rPr>
                <w:ins w:id="3281" w:author="R3-240905" w:date="2024-03-05T09:42:00Z"/>
                <w:rFonts w:eastAsia="Malgun Gothic"/>
                <w:noProof/>
                <w:lang w:eastAsia="zh-CN"/>
              </w:rPr>
            </w:pPr>
            <w:ins w:id="3282" w:author="R3-240905" w:date="2024-03-05T09:42:00Z">
              <w:r w:rsidRPr="00BD3008">
                <w:rPr>
                  <w:rFonts w:eastAsia="Malgun Gothic"/>
                  <w:noProof/>
                  <w:lang w:eastAsia="zh-CN"/>
                </w:rPr>
                <w:t>Maximum no of hops that can be configured for positioning SRS transmission minus one. Value is 5.</w:t>
              </w:r>
            </w:ins>
          </w:p>
        </w:tc>
      </w:tr>
      <w:bookmarkEnd w:id="3121"/>
    </w:tbl>
    <w:p w14:paraId="19891BA1" w14:textId="77777777" w:rsidR="00FF4A4D" w:rsidRDefault="00FF4A4D" w:rsidP="00FF4A4D">
      <w:pPr>
        <w:rPr>
          <w:ins w:id="3283" w:author="R3-240905" w:date="2024-03-05T09:42:00Z"/>
          <w:rFonts w:eastAsia="DengXian"/>
          <w:color w:val="FF0000"/>
          <w:highlight w:val="yellow"/>
        </w:rPr>
      </w:pPr>
    </w:p>
    <w:bookmarkEnd w:id="3110"/>
    <w:p w14:paraId="184A28D2"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CA47FD8" w14:textId="77777777" w:rsidR="00FF4A4D" w:rsidRPr="00EA390A" w:rsidRDefault="00FF4A4D" w:rsidP="006E57F8">
      <w:pPr>
        <w:ind w:left="1988" w:firstLine="284"/>
        <w:rPr>
          <w:rFonts w:eastAsia="DengXian"/>
          <w:color w:val="FF0000"/>
          <w:highlight w:val="yellow"/>
          <w:lang w:val="en-US" w:eastAsia="zh-CN"/>
        </w:rPr>
        <w:sectPr w:rsidR="00FF4A4D" w:rsidRPr="00EA390A" w:rsidSect="009163EE">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pPr>
    </w:p>
    <w:p w14:paraId="5D69DD51" w14:textId="77777777" w:rsidR="00987976" w:rsidRPr="00707B3F" w:rsidRDefault="00987976" w:rsidP="00987976">
      <w:pPr>
        <w:pStyle w:val="3"/>
        <w:spacing w:line="0" w:lineRule="atLeast"/>
        <w:ind w:left="0" w:firstLine="0"/>
        <w:rPr>
          <w:noProof/>
        </w:rPr>
      </w:pPr>
      <w:bookmarkStart w:id="3284" w:name="_Toc534903101"/>
      <w:bookmarkStart w:id="3285" w:name="_Toc51776080"/>
      <w:bookmarkStart w:id="3286" w:name="_Toc56773102"/>
      <w:bookmarkStart w:id="3287" w:name="_Toc64447732"/>
      <w:bookmarkStart w:id="3288" w:name="_Toc74152388"/>
      <w:bookmarkStart w:id="3289" w:name="_Toc88654242"/>
      <w:bookmarkStart w:id="3290" w:name="_Toc99056333"/>
      <w:bookmarkStart w:id="3291" w:name="_Toc99959266"/>
      <w:bookmarkStart w:id="3292" w:name="_Toc105612452"/>
      <w:bookmarkStart w:id="3293" w:name="_Toc106109668"/>
      <w:bookmarkStart w:id="3294" w:name="_Toc112766561"/>
      <w:bookmarkStart w:id="3295" w:name="_Toc113379477"/>
      <w:bookmarkStart w:id="3296" w:name="_Toc120092033"/>
      <w:bookmarkStart w:id="3297" w:name="_Toc138758658"/>
      <w:r w:rsidRPr="00707B3F">
        <w:rPr>
          <w:noProof/>
        </w:rPr>
        <w:lastRenderedPageBreak/>
        <w:t>9.3.3</w:t>
      </w:r>
      <w:r w:rsidRPr="00707B3F">
        <w:rPr>
          <w:noProof/>
        </w:rPr>
        <w:tab/>
        <w:t>Elementary Procedure Definitions</w:t>
      </w:r>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p>
    <w:p w14:paraId="415C485D" w14:textId="77777777" w:rsidR="00987976" w:rsidRDefault="00987976" w:rsidP="00987976">
      <w:pPr>
        <w:pStyle w:val="PL"/>
        <w:spacing w:line="0" w:lineRule="atLeast"/>
        <w:rPr>
          <w:snapToGrid w:val="0"/>
        </w:rPr>
      </w:pPr>
      <w:r w:rsidRPr="0058042D">
        <w:rPr>
          <w:snapToGrid w:val="0"/>
        </w:rPr>
        <w:t>-- ASN1START</w:t>
      </w:r>
    </w:p>
    <w:p w14:paraId="0C50ECC2" w14:textId="77777777" w:rsidR="00987976" w:rsidRPr="00707B3F" w:rsidRDefault="00987976" w:rsidP="00987976">
      <w:pPr>
        <w:pStyle w:val="PL"/>
        <w:spacing w:line="0" w:lineRule="atLeast"/>
        <w:rPr>
          <w:snapToGrid w:val="0"/>
        </w:rPr>
      </w:pPr>
      <w:r w:rsidRPr="00707B3F">
        <w:rPr>
          <w:snapToGrid w:val="0"/>
        </w:rPr>
        <w:t>-- **************************************************************</w:t>
      </w:r>
    </w:p>
    <w:p w14:paraId="17978135" w14:textId="77777777" w:rsidR="00987976" w:rsidRPr="00707B3F" w:rsidRDefault="00987976" w:rsidP="00987976">
      <w:pPr>
        <w:pStyle w:val="PL"/>
        <w:spacing w:line="0" w:lineRule="atLeast"/>
        <w:rPr>
          <w:snapToGrid w:val="0"/>
        </w:rPr>
      </w:pPr>
      <w:r w:rsidRPr="00707B3F">
        <w:rPr>
          <w:snapToGrid w:val="0"/>
        </w:rPr>
        <w:t>--</w:t>
      </w:r>
    </w:p>
    <w:p w14:paraId="2A44809B" w14:textId="77777777" w:rsidR="00987976" w:rsidRPr="00707B3F" w:rsidRDefault="00987976" w:rsidP="00987976">
      <w:pPr>
        <w:pStyle w:val="PL"/>
        <w:spacing w:line="0" w:lineRule="atLeast"/>
        <w:outlineLvl w:val="3"/>
        <w:rPr>
          <w:snapToGrid w:val="0"/>
        </w:rPr>
      </w:pPr>
      <w:r w:rsidRPr="00707B3F">
        <w:rPr>
          <w:snapToGrid w:val="0"/>
        </w:rPr>
        <w:t>-- Elementary Procedure definitions</w:t>
      </w:r>
    </w:p>
    <w:p w14:paraId="2106968C" w14:textId="77777777" w:rsidR="00987976" w:rsidRPr="00707B3F" w:rsidRDefault="00987976" w:rsidP="00987976">
      <w:pPr>
        <w:pStyle w:val="PL"/>
        <w:spacing w:line="0" w:lineRule="atLeast"/>
        <w:rPr>
          <w:snapToGrid w:val="0"/>
        </w:rPr>
      </w:pPr>
      <w:r w:rsidRPr="00707B3F">
        <w:rPr>
          <w:snapToGrid w:val="0"/>
        </w:rPr>
        <w:t>--</w:t>
      </w:r>
    </w:p>
    <w:p w14:paraId="14CA4357" w14:textId="77777777" w:rsidR="00987976" w:rsidRPr="00707B3F" w:rsidRDefault="00987976" w:rsidP="00987976">
      <w:pPr>
        <w:pStyle w:val="PL"/>
        <w:spacing w:line="0" w:lineRule="atLeast"/>
        <w:rPr>
          <w:snapToGrid w:val="0"/>
        </w:rPr>
      </w:pPr>
      <w:r w:rsidRPr="00707B3F">
        <w:rPr>
          <w:snapToGrid w:val="0"/>
        </w:rPr>
        <w:t>-- **************************************************************</w:t>
      </w:r>
    </w:p>
    <w:p w14:paraId="2E862936" w14:textId="77777777" w:rsidR="00987976" w:rsidRPr="00707B3F" w:rsidRDefault="00987976" w:rsidP="00987976">
      <w:pPr>
        <w:pStyle w:val="PL"/>
        <w:spacing w:line="0" w:lineRule="atLeast"/>
        <w:rPr>
          <w:snapToGrid w:val="0"/>
        </w:rPr>
      </w:pPr>
    </w:p>
    <w:p w14:paraId="6BE7D6D4" w14:textId="77777777" w:rsidR="00987976" w:rsidRPr="00707B3F" w:rsidRDefault="00987976" w:rsidP="00987976">
      <w:pPr>
        <w:pStyle w:val="PL"/>
        <w:spacing w:line="0" w:lineRule="atLeast"/>
        <w:rPr>
          <w:snapToGrid w:val="0"/>
        </w:rPr>
      </w:pPr>
      <w:r w:rsidRPr="00707B3F">
        <w:rPr>
          <w:snapToGrid w:val="0"/>
        </w:rPr>
        <w:t>NRPPA-PDU-Descriptions {</w:t>
      </w:r>
    </w:p>
    <w:p w14:paraId="38297788" w14:textId="77777777" w:rsidR="00987976" w:rsidRPr="00707B3F" w:rsidRDefault="00987976" w:rsidP="00987976">
      <w:pPr>
        <w:pStyle w:val="PL"/>
        <w:spacing w:line="0" w:lineRule="atLeast"/>
        <w:rPr>
          <w:snapToGrid w:val="0"/>
        </w:rPr>
      </w:pPr>
      <w:r w:rsidRPr="00707B3F">
        <w:rPr>
          <w:snapToGrid w:val="0"/>
        </w:rPr>
        <w:t>itu-t (0) identified-organization (4) etsi (0) mobileDomain (0)</w:t>
      </w:r>
    </w:p>
    <w:p w14:paraId="29DB6144" w14:textId="77777777" w:rsidR="00987976" w:rsidRPr="00E47403" w:rsidRDefault="00987976" w:rsidP="00987976">
      <w:pPr>
        <w:pStyle w:val="PL"/>
        <w:spacing w:line="0" w:lineRule="atLeast"/>
        <w:rPr>
          <w:snapToGrid w:val="0"/>
          <w:lang w:val="fr-FR"/>
        </w:rPr>
      </w:pPr>
      <w:r w:rsidRPr="00E47403">
        <w:rPr>
          <w:snapToGrid w:val="0"/>
          <w:lang w:val="fr-FR"/>
        </w:rPr>
        <w:t>ngran-access (22) modules (3) nrppa (4) version1 (1) nrppa-PDU-Descriptions (0) }</w:t>
      </w:r>
    </w:p>
    <w:p w14:paraId="602F44C5" w14:textId="77777777" w:rsidR="00987976" w:rsidRPr="00E47403" w:rsidRDefault="00987976" w:rsidP="00987976">
      <w:pPr>
        <w:pStyle w:val="PL"/>
        <w:spacing w:line="0" w:lineRule="atLeast"/>
        <w:rPr>
          <w:snapToGrid w:val="0"/>
          <w:lang w:val="fr-FR"/>
        </w:rPr>
      </w:pPr>
    </w:p>
    <w:p w14:paraId="106E15F5" w14:textId="77777777" w:rsidR="00987976" w:rsidRPr="00707B3F" w:rsidRDefault="00987976" w:rsidP="00987976">
      <w:pPr>
        <w:pStyle w:val="PL"/>
        <w:spacing w:line="0" w:lineRule="atLeast"/>
        <w:rPr>
          <w:snapToGrid w:val="0"/>
        </w:rPr>
      </w:pPr>
      <w:r w:rsidRPr="00707B3F">
        <w:rPr>
          <w:snapToGrid w:val="0"/>
        </w:rPr>
        <w:t xml:space="preserve">DEFINITIONS AUTOMATIC TAGS ::= </w:t>
      </w:r>
    </w:p>
    <w:p w14:paraId="6A4D0A0E" w14:textId="77777777" w:rsidR="00987976" w:rsidRPr="00707B3F" w:rsidRDefault="00987976" w:rsidP="00987976">
      <w:pPr>
        <w:pStyle w:val="PL"/>
        <w:spacing w:line="0" w:lineRule="atLeast"/>
        <w:rPr>
          <w:snapToGrid w:val="0"/>
        </w:rPr>
      </w:pPr>
    </w:p>
    <w:p w14:paraId="2887A1D0" w14:textId="77777777" w:rsidR="00987976" w:rsidRPr="00707B3F" w:rsidRDefault="00987976" w:rsidP="00987976">
      <w:pPr>
        <w:pStyle w:val="PL"/>
        <w:spacing w:line="0" w:lineRule="atLeast"/>
        <w:rPr>
          <w:snapToGrid w:val="0"/>
        </w:rPr>
      </w:pPr>
      <w:r w:rsidRPr="00707B3F">
        <w:rPr>
          <w:snapToGrid w:val="0"/>
        </w:rPr>
        <w:t>BEGIN</w:t>
      </w:r>
    </w:p>
    <w:p w14:paraId="76578386" w14:textId="77777777" w:rsidR="00987976" w:rsidRPr="00707B3F" w:rsidRDefault="00987976" w:rsidP="00987976">
      <w:pPr>
        <w:pStyle w:val="PL"/>
        <w:spacing w:line="0" w:lineRule="atLeast"/>
        <w:rPr>
          <w:snapToGrid w:val="0"/>
        </w:rPr>
      </w:pPr>
    </w:p>
    <w:p w14:paraId="165D9927" w14:textId="77777777" w:rsidR="00987976" w:rsidRPr="00707B3F" w:rsidRDefault="00987976" w:rsidP="00987976">
      <w:pPr>
        <w:pStyle w:val="PL"/>
        <w:spacing w:line="0" w:lineRule="atLeast"/>
        <w:rPr>
          <w:snapToGrid w:val="0"/>
        </w:rPr>
      </w:pPr>
      <w:r w:rsidRPr="00707B3F">
        <w:rPr>
          <w:snapToGrid w:val="0"/>
        </w:rPr>
        <w:t>-- **************************************************************</w:t>
      </w:r>
    </w:p>
    <w:p w14:paraId="1FC92F2F" w14:textId="77777777" w:rsidR="00987976" w:rsidRPr="00707B3F" w:rsidRDefault="00987976" w:rsidP="00987976">
      <w:pPr>
        <w:pStyle w:val="PL"/>
        <w:spacing w:line="0" w:lineRule="atLeast"/>
        <w:rPr>
          <w:snapToGrid w:val="0"/>
        </w:rPr>
      </w:pPr>
      <w:r w:rsidRPr="00707B3F">
        <w:rPr>
          <w:snapToGrid w:val="0"/>
        </w:rPr>
        <w:t>--</w:t>
      </w:r>
    </w:p>
    <w:p w14:paraId="0423D287" w14:textId="77777777" w:rsidR="00987976" w:rsidRPr="00707B3F" w:rsidRDefault="00987976" w:rsidP="00987976">
      <w:pPr>
        <w:pStyle w:val="PL"/>
        <w:spacing w:line="0" w:lineRule="atLeast"/>
        <w:outlineLvl w:val="3"/>
        <w:rPr>
          <w:snapToGrid w:val="0"/>
        </w:rPr>
      </w:pPr>
      <w:r w:rsidRPr="00707B3F">
        <w:rPr>
          <w:snapToGrid w:val="0"/>
        </w:rPr>
        <w:t>-- IE parameter types from other modules.</w:t>
      </w:r>
    </w:p>
    <w:p w14:paraId="6D503E36" w14:textId="77777777" w:rsidR="00987976" w:rsidRPr="00707B3F" w:rsidRDefault="00987976" w:rsidP="00987976">
      <w:pPr>
        <w:pStyle w:val="PL"/>
        <w:spacing w:line="0" w:lineRule="atLeast"/>
        <w:rPr>
          <w:snapToGrid w:val="0"/>
        </w:rPr>
      </w:pPr>
      <w:r w:rsidRPr="00707B3F">
        <w:rPr>
          <w:snapToGrid w:val="0"/>
        </w:rPr>
        <w:t>--</w:t>
      </w:r>
    </w:p>
    <w:p w14:paraId="3A6F8E29" w14:textId="77777777" w:rsidR="00987976" w:rsidRPr="00707B3F" w:rsidRDefault="00987976" w:rsidP="00987976">
      <w:pPr>
        <w:pStyle w:val="PL"/>
        <w:spacing w:line="0" w:lineRule="atLeast"/>
        <w:rPr>
          <w:snapToGrid w:val="0"/>
        </w:rPr>
      </w:pPr>
      <w:r w:rsidRPr="00707B3F">
        <w:rPr>
          <w:snapToGrid w:val="0"/>
        </w:rPr>
        <w:t>-- **************************************************************</w:t>
      </w:r>
    </w:p>
    <w:p w14:paraId="64AD8DFD" w14:textId="77777777" w:rsidR="00987976" w:rsidRPr="00707B3F" w:rsidRDefault="00987976" w:rsidP="00987976">
      <w:pPr>
        <w:pStyle w:val="PL"/>
        <w:spacing w:line="0" w:lineRule="atLeast"/>
        <w:rPr>
          <w:snapToGrid w:val="0"/>
        </w:rPr>
      </w:pPr>
    </w:p>
    <w:p w14:paraId="712D0D9B" w14:textId="77777777" w:rsidR="00987976" w:rsidRPr="00707B3F" w:rsidRDefault="00987976" w:rsidP="00987976">
      <w:pPr>
        <w:pStyle w:val="PL"/>
        <w:spacing w:line="0" w:lineRule="atLeast"/>
        <w:rPr>
          <w:snapToGrid w:val="0"/>
        </w:rPr>
      </w:pPr>
      <w:r w:rsidRPr="00707B3F">
        <w:rPr>
          <w:snapToGrid w:val="0"/>
        </w:rPr>
        <w:t>IMPORTS</w:t>
      </w:r>
    </w:p>
    <w:p w14:paraId="686FE652" w14:textId="77777777" w:rsidR="00987976" w:rsidRPr="00707B3F" w:rsidRDefault="00987976" w:rsidP="00987976">
      <w:pPr>
        <w:pStyle w:val="PL"/>
        <w:spacing w:line="0" w:lineRule="atLeast"/>
        <w:rPr>
          <w:snapToGrid w:val="0"/>
        </w:rPr>
      </w:pPr>
      <w:r w:rsidRPr="00707B3F">
        <w:rPr>
          <w:snapToGrid w:val="0"/>
        </w:rPr>
        <w:tab/>
        <w:t>Criticality,</w:t>
      </w:r>
    </w:p>
    <w:p w14:paraId="27E3D11A" w14:textId="77777777" w:rsidR="00987976" w:rsidRPr="00707B3F" w:rsidRDefault="00987976" w:rsidP="00987976">
      <w:pPr>
        <w:pStyle w:val="PL"/>
        <w:spacing w:line="0" w:lineRule="atLeast"/>
        <w:rPr>
          <w:snapToGrid w:val="0"/>
        </w:rPr>
      </w:pPr>
      <w:r w:rsidRPr="00707B3F">
        <w:rPr>
          <w:snapToGrid w:val="0"/>
        </w:rPr>
        <w:tab/>
        <w:t>ProcedureCode,</w:t>
      </w:r>
    </w:p>
    <w:p w14:paraId="69D988D7" w14:textId="77777777" w:rsidR="00987976" w:rsidRPr="00707B3F" w:rsidRDefault="00987976" w:rsidP="00987976">
      <w:pPr>
        <w:pStyle w:val="PL"/>
        <w:spacing w:line="0" w:lineRule="atLeast"/>
        <w:rPr>
          <w:snapToGrid w:val="0"/>
        </w:rPr>
      </w:pPr>
      <w:r w:rsidRPr="00707B3F">
        <w:rPr>
          <w:snapToGrid w:val="0"/>
        </w:rPr>
        <w:tab/>
        <w:t>NRPPATransactionID</w:t>
      </w:r>
    </w:p>
    <w:p w14:paraId="59639B5C" w14:textId="77777777" w:rsidR="00987976" w:rsidRPr="00707B3F" w:rsidRDefault="00987976" w:rsidP="00987976">
      <w:pPr>
        <w:pStyle w:val="PL"/>
        <w:spacing w:line="0" w:lineRule="atLeast"/>
        <w:rPr>
          <w:snapToGrid w:val="0"/>
        </w:rPr>
      </w:pPr>
    </w:p>
    <w:p w14:paraId="5D4C10E8" w14:textId="77777777" w:rsidR="00987976" w:rsidRPr="00707B3F" w:rsidRDefault="00987976" w:rsidP="00987976">
      <w:pPr>
        <w:pStyle w:val="PL"/>
        <w:spacing w:line="0" w:lineRule="atLeast"/>
        <w:rPr>
          <w:snapToGrid w:val="0"/>
        </w:rPr>
      </w:pPr>
      <w:r w:rsidRPr="00707B3F">
        <w:rPr>
          <w:snapToGrid w:val="0"/>
        </w:rPr>
        <w:t>FROM NRPPA-CommonDataTypes</w:t>
      </w:r>
    </w:p>
    <w:p w14:paraId="4A31711E" w14:textId="77777777" w:rsidR="00987976" w:rsidRPr="00707B3F" w:rsidRDefault="00987976" w:rsidP="00987976">
      <w:pPr>
        <w:pStyle w:val="PL"/>
        <w:spacing w:line="0" w:lineRule="atLeast"/>
        <w:rPr>
          <w:snapToGrid w:val="0"/>
        </w:rPr>
      </w:pPr>
    </w:p>
    <w:p w14:paraId="65CD67C2" w14:textId="77777777" w:rsidR="00987976" w:rsidRPr="00707B3F" w:rsidRDefault="00987976" w:rsidP="00987976">
      <w:pPr>
        <w:pStyle w:val="PL"/>
        <w:spacing w:line="0" w:lineRule="atLeast"/>
        <w:rPr>
          <w:snapToGrid w:val="0"/>
        </w:rPr>
      </w:pPr>
    </w:p>
    <w:p w14:paraId="141271D8" w14:textId="77777777" w:rsidR="00987976" w:rsidRPr="00707B3F" w:rsidRDefault="00987976" w:rsidP="00987976">
      <w:pPr>
        <w:pStyle w:val="PL"/>
        <w:spacing w:line="0" w:lineRule="atLeast"/>
        <w:rPr>
          <w:snapToGrid w:val="0"/>
        </w:rPr>
      </w:pPr>
      <w:r w:rsidRPr="00707B3F">
        <w:rPr>
          <w:snapToGrid w:val="0"/>
        </w:rPr>
        <w:tab/>
        <w:t>ErrorIndication,</w:t>
      </w:r>
    </w:p>
    <w:p w14:paraId="22A62252" w14:textId="77777777" w:rsidR="00987976" w:rsidRPr="00707B3F" w:rsidRDefault="00987976" w:rsidP="00987976">
      <w:pPr>
        <w:pStyle w:val="PL"/>
        <w:spacing w:line="0" w:lineRule="atLeast"/>
        <w:rPr>
          <w:snapToGrid w:val="0"/>
        </w:rPr>
      </w:pPr>
      <w:r w:rsidRPr="00707B3F">
        <w:rPr>
          <w:snapToGrid w:val="0"/>
        </w:rPr>
        <w:tab/>
        <w:t>PrivateMessage,</w:t>
      </w:r>
    </w:p>
    <w:p w14:paraId="5A7F55C4" w14:textId="77777777" w:rsidR="00987976" w:rsidRPr="00707B3F" w:rsidRDefault="00987976" w:rsidP="00987976">
      <w:pPr>
        <w:pStyle w:val="PL"/>
        <w:spacing w:line="0" w:lineRule="atLeast"/>
        <w:rPr>
          <w:snapToGrid w:val="0"/>
        </w:rPr>
      </w:pPr>
      <w:r w:rsidRPr="00707B3F">
        <w:rPr>
          <w:snapToGrid w:val="0"/>
        </w:rPr>
        <w:tab/>
        <w:t>E-CIDMeasurementInitiationRequest,</w:t>
      </w:r>
    </w:p>
    <w:p w14:paraId="620A1FF6" w14:textId="77777777" w:rsidR="00987976" w:rsidRPr="00707B3F" w:rsidRDefault="00987976" w:rsidP="00987976">
      <w:pPr>
        <w:pStyle w:val="PL"/>
        <w:spacing w:line="0" w:lineRule="atLeast"/>
        <w:rPr>
          <w:snapToGrid w:val="0"/>
        </w:rPr>
      </w:pPr>
      <w:r w:rsidRPr="00707B3F">
        <w:rPr>
          <w:snapToGrid w:val="0"/>
        </w:rPr>
        <w:tab/>
        <w:t>E-CIDMeasurementInitiationResponse,</w:t>
      </w:r>
    </w:p>
    <w:p w14:paraId="3978FF74" w14:textId="77777777" w:rsidR="00987976" w:rsidRPr="00707B3F" w:rsidRDefault="00987976" w:rsidP="00987976">
      <w:pPr>
        <w:pStyle w:val="PL"/>
        <w:spacing w:line="0" w:lineRule="atLeast"/>
        <w:rPr>
          <w:snapToGrid w:val="0"/>
        </w:rPr>
      </w:pPr>
      <w:r w:rsidRPr="00707B3F">
        <w:rPr>
          <w:snapToGrid w:val="0"/>
        </w:rPr>
        <w:tab/>
        <w:t>E-CIDMeasurementInitiationFailure,</w:t>
      </w:r>
    </w:p>
    <w:p w14:paraId="71ECCBDF" w14:textId="77777777" w:rsidR="00987976" w:rsidRPr="00707B3F" w:rsidRDefault="00987976" w:rsidP="00987976">
      <w:pPr>
        <w:pStyle w:val="PL"/>
        <w:spacing w:line="0" w:lineRule="atLeast"/>
        <w:rPr>
          <w:snapToGrid w:val="0"/>
        </w:rPr>
      </w:pPr>
      <w:r w:rsidRPr="00707B3F">
        <w:rPr>
          <w:snapToGrid w:val="0"/>
        </w:rPr>
        <w:tab/>
        <w:t>E-CIDMeasurementFailureIndication,</w:t>
      </w:r>
    </w:p>
    <w:p w14:paraId="245615D6" w14:textId="77777777" w:rsidR="00987976" w:rsidRPr="00707B3F" w:rsidRDefault="00987976" w:rsidP="00987976">
      <w:pPr>
        <w:pStyle w:val="PL"/>
        <w:spacing w:line="0" w:lineRule="atLeast"/>
        <w:rPr>
          <w:snapToGrid w:val="0"/>
        </w:rPr>
      </w:pPr>
      <w:r w:rsidRPr="00707B3F">
        <w:rPr>
          <w:snapToGrid w:val="0"/>
        </w:rPr>
        <w:tab/>
        <w:t>E-CIDMeasurementReport,</w:t>
      </w:r>
    </w:p>
    <w:p w14:paraId="159074E8" w14:textId="77777777" w:rsidR="00987976" w:rsidRPr="00707B3F" w:rsidRDefault="00987976" w:rsidP="00987976">
      <w:pPr>
        <w:pStyle w:val="PL"/>
        <w:spacing w:line="0" w:lineRule="atLeast"/>
        <w:rPr>
          <w:snapToGrid w:val="0"/>
        </w:rPr>
      </w:pPr>
      <w:r w:rsidRPr="00707B3F">
        <w:rPr>
          <w:snapToGrid w:val="0"/>
        </w:rPr>
        <w:tab/>
        <w:t>E-CIDMeasurementTerminationCommand,</w:t>
      </w:r>
    </w:p>
    <w:p w14:paraId="61E1AAAA" w14:textId="77777777" w:rsidR="00987976" w:rsidRPr="00707B3F" w:rsidRDefault="00987976" w:rsidP="00987976">
      <w:pPr>
        <w:pStyle w:val="PL"/>
        <w:spacing w:line="0" w:lineRule="atLeast"/>
        <w:rPr>
          <w:snapToGrid w:val="0"/>
        </w:rPr>
      </w:pPr>
      <w:r w:rsidRPr="00707B3F">
        <w:rPr>
          <w:snapToGrid w:val="0"/>
        </w:rPr>
        <w:tab/>
        <w:t>OTDOAInformationRequest,</w:t>
      </w:r>
    </w:p>
    <w:p w14:paraId="295D396A" w14:textId="77777777" w:rsidR="00987976" w:rsidRPr="00707B3F" w:rsidRDefault="00987976" w:rsidP="00987976">
      <w:pPr>
        <w:pStyle w:val="PL"/>
        <w:spacing w:line="0" w:lineRule="atLeast"/>
        <w:rPr>
          <w:snapToGrid w:val="0"/>
        </w:rPr>
      </w:pPr>
      <w:r w:rsidRPr="00707B3F">
        <w:rPr>
          <w:snapToGrid w:val="0"/>
        </w:rPr>
        <w:tab/>
        <w:t>OTDOAInformationResponse,</w:t>
      </w:r>
    </w:p>
    <w:p w14:paraId="7870626F" w14:textId="77777777" w:rsidR="00987976" w:rsidRPr="00707B3F" w:rsidRDefault="00987976" w:rsidP="00987976">
      <w:pPr>
        <w:pStyle w:val="PL"/>
        <w:spacing w:line="0" w:lineRule="atLeast"/>
        <w:rPr>
          <w:snapToGrid w:val="0"/>
        </w:rPr>
      </w:pPr>
      <w:r w:rsidRPr="00707B3F">
        <w:rPr>
          <w:snapToGrid w:val="0"/>
        </w:rPr>
        <w:tab/>
        <w:t>OTDOAInformationFailure</w:t>
      </w:r>
      <w:r>
        <w:rPr>
          <w:snapToGrid w:val="0"/>
        </w:rPr>
        <w:t>,</w:t>
      </w:r>
    </w:p>
    <w:p w14:paraId="0A7D2EBE" w14:textId="77777777" w:rsidR="00987976" w:rsidRDefault="00987976" w:rsidP="00987976">
      <w:pPr>
        <w:pStyle w:val="PL"/>
        <w:spacing w:line="0" w:lineRule="atLeast"/>
        <w:rPr>
          <w:snapToGrid w:val="0"/>
        </w:rPr>
      </w:pPr>
      <w:r>
        <w:rPr>
          <w:snapToGrid w:val="0"/>
        </w:rPr>
        <w:tab/>
        <w:t>AssistanceInformationControl,</w:t>
      </w:r>
    </w:p>
    <w:p w14:paraId="7F76F095" w14:textId="77777777" w:rsidR="00987976" w:rsidRDefault="00987976" w:rsidP="00987976">
      <w:pPr>
        <w:pStyle w:val="PL"/>
        <w:spacing w:line="0" w:lineRule="atLeast"/>
        <w:rPr>
          <w:snapToGrid w:val="0"/>
        </w:rPr>
      </w:pPr>
      <w:r>
        <w:rPr>
          <w:snapToGrid w:val="0"/>
        </w:rPr>
        <w:tab/>
        <w:t>AssistanceInformationFeedback,</w:t>
      </w:r>
    </w:p>
    <w:p w14:paraId="10F881DD" w14:textId="77777777" w:rsidR="00987976" w:rsidRDefault="00987976" w:rsidP="00987976">
      <w:pPr>
        <w:pStyle w:val="PL"/>
        <w:spacing w:line="0" w:lineRule="atLeast"/>
        <w:rPr>
          <w:snapToGrid w:val="0"/>
        </w:rPr>
      </w:pPr>
      <w:r>
        <w:rPr>
          <w:snapToGrid w:val="0"/>
        </w:rPr>
        <w:tab/>
        <w:t>PositioningInformationRequest,</w:t>
      </w:r>
    </w:p>
    <w:p w14:paraId="289AA6D2" w14:textId="77777777" w:rsidR="00987976" w:rsidRDefault="00987976" w:rsidP="00987976">
      <w:pPr>
        <w:pStyle w:val="PL"/>
        <w:spacing w:line="0" w:lineRule="atLeast"/>
        <w:rPr>
          <w:snapToGrid w:val="0"/>
        </w:rPr>
      </w:pPr>
      <w:r>
        <w:rPr>
          <w:snapToGrid w:val="0"/>
        </w:rPr>
        <w:tab/>
        <w:t>PositioningInformationResponse,</w:t>
      </w:r>
    </w:p>
    <w:p w14:paraId="4FFE8E38" w14:textId="77777777" w:rsidR="00987976" w:rsidRDefault="00987976" w:rsidP="00987976">
      <w:pPr>
        <w:pStyle w:val="PL"/>
        <w:spacing w:line="0" w:lineRule="atLeast"/>
        <w:rPr>
          <w:snapToGrid w:val="0"/>
        </w:rPr>
      </w:pPr>
      <w:r>
        <w:rPr>
          <w:snapToGrid w:val="0"/>
        </w:rPr>
        <w:tab/>
        <w:t>PositioningInformationFailure,</w:t>
      </w:r>
    </w:p>
    <w:p w14:paraId="73A2E291" w14:textId="77777777" w:rsidR="00987976" w:rsidRDefault="00987976" w:rsidP="00987976">
      <w:pPr>
        <w:pStyle w:val="PL"/>
        <w:spacing w:line="0" w:lineRule="atLeast"/>
        <w:rPr>
          <w:snapToGrid w:val="0"/>
        </w:rPr>
      </w:pPr>
      <w:r>
        <w:rPr>
          <w:snapToGrid w:val="0"/>
        </w:rPr>
        <w:tab/>
        <w:t>PositioningInformationUpdate,</w:t>
      </w:r>
    </w:p>
    <w:p w14:paraId="4ADAC7EA" w14:textId="77777777" w:rsidR="00987976" w:rsidRDefault="00987976" w:rsidP="00987976">
      <w:pPr>
        <w:pStyle w:val="PL"/>
        <w:spacing w:line="0" w:lineRule="atLeast"/>
        <w:rPr>
          <w:snapToGrid w:val="0"/>
        </w:rPr>
      </w:pPr>
      <w:r>
        <w:rPr>
          <w:snapToGrid w:val="0"/>
        </w:rPr>
        <w:tab/>
        <w:t>MeasurementRequest,</w:t>
      </w:r>
    </w:p>
    <w:p w14:paraId="463443C9" w14:textId="77777777" w:rsidR="00987976" w:rsidRDefault="00987976" w:rsidP="00987976">
      <w:pPr>
        <w:pStyle w:val="PL"/>
        <w:spacing w:line="0" w:lineRule="atLeast"/>
        <w:rPr>
          <w:snapToGrid w:val="0"/>
        </w:rPr>
      </w:pPr>
      <w:r>
        <w:rPr>
          <w:snapToGrid w:val="0"/>
        </w:rPr>
        <w:tab/>
        <w:t>MeasurementResponse,</w:t>
      </w:r>
    </w:p>
    <w:p w14:paraId="5E193F73" w14:textId="77777777" w:rsidR="00987976" w:rsidRDefault="00987976" w:rsidP="00987976">
      <w:pPr>
        <w:pStyle w:val="PL"/>
        <w:spacing w:line="0" w:lineRule="atLeast"/>
        <w:rPr>
          <w:snapToGrid w:val="0"/>
        </w:rPr>
      </w:pPr>
      <w:r>
        <w:rPr>
          <w:snapToGrid w:val="0"/>
        </w:rPr>
        <w:tab/>
        <w:t>MeasurementFailure,</w:t>
      </w:r>
    </w:p>
    <w:p w14:paraId="09A3F8EB" w14:textId="77777777" w:rsidR="00987976" w:rsidRDefault="00987976" w:rsidP="00987976">
      <w:pPr>
        <w:pStyle w:val="PL"/>
        <w:spacing w:line="0" w:lineRule="atLeast"/>
        <w:rPr>
          <w:snapToGrid w:val="0"/>
        </w:rPr>
      </w:pPr>
      <w:r>
        <w:rPr>
          <w:snapToGrid w:val="0"/>
        </w:rPr>
        <w:tab/>
        <w:t>MeasurementReport,</w:t>
      </w:r>
    </w:p>
    <w:p w14:paraId="7291168D" w14:textId="77777777" w:rsidR="00987976" w:rsidRDefault="00987976" w:rsidP="00987976">
      <w:pPr>
        <w:pStyle w:val="PL"/>
        <w:spacing w:line="0" w:lineRule="atLeast"/>
        <w:rPr>
          <w:snapToGrid w:val="0"/>
        </w:rPr>
      </w:pPr>
      <w:r>
        <w:rPr>
          <w:snapToGrid w:val="0"/>
        </w:rPr>
        <w:lastRenderedPageBreak/>
        <w:tab/>
        <w:t>MeasurementUpdate,</w:t>
      </w:r>
    </w:p>
    <w:p w14:paraId="431B0E7E" w14:textId="77777777" w:rsidR="00987976" w:rsidRDefault="00987976" w:rsidP="00987976">
      <w:pPr>
        <w:pStyle w:val="PL"/>
        <w:spacing w:line="0" w:lineRule="atLeast"/>
        <w:rPr>
          <w:snapToGrid w:val="0"/>
        </w:rPr>
      </w:pPr>
      <w:r>
        <w:rPr>
          <w:snapToGrid w:val="0"/>
        </w:rPr>
        <w:tab/>
        <w:t>MeasurementAbort,</w:t>
      </w:r>
    </w:p>
    <w:p w14:paraId="0007C794" w14:textId="77777777" w:rsidR="00987976" w:rsidRDefault="00987976" w:rsidP="00987976">
      <w:pPr>
        <w:pStyle w:val="PL"/>
        <w:spacing w:line="0" w:lineRule="atLeast"/>
        <w:rPr>
          <w:snapToGrid w:val="0"/>
        </w:rPr>
      </w:pPr>
      <w:r>
        <w:rPr>
          <w:snapToGrid w:val="0"/>
        </w:rPr>
        <w:tab/>
        <w:t>MeasurementFailureIndication,</w:t>
      </w:r>
    </w:p>
    <w:p w14:paraId="45801709" w14:textId="77777777" w:rsidR="00987976" w:rsidRDefault="00987976" w:rsidP="00987976">
      <w:pPr>
        <w:pStyle w:val="PL"/>
        <w:spacing w:line="0" w:lineRule="atLeast"/>
        <w:rPr>
          <w:snapToGrid w:val="0"/>
        </w:rPr>
      </w:pPr>
      <w:r>
        <w:rPr>
          <w:snapToGrid w:val="0"/>
        </w:rPr>
        <w:tab/>
        <w:t>TRPInformationRequest,</w:t>
      </w:r>
    </w:p>
    <w:p w14:paraId="5E009CCB" w14:textId="77777777" w:rsidR="00987976" w:rsidRDefault="00987976" w:rsidP="00987976">
      <w:pPr>
        <w:pStyle w:val="PL"/>
        <w:spacing w:line="0" w:lineRule="atLeast"/>
        <w:rPr>
          <w:snapToGrid w:val="0"/>
        </w:rPr>
      </w:pPr>
      <w:r>
        <w:rPr>
          <w:snapToGrid w:val="0"/>
        </w:rPr>
        <w:tab/>
        <w:t>TRPInformationResponse,</w:t>
      </w:r>
    </w:p>
    <w:p w14:paraId="588C0E22" w14:textId="77777777" w:rsidR="00987976" w:rsidRDefault="00987976" w:rsidP="00987976">
      <w:pPr>
        <w:pStyle w:val="PL"/>
        <w:spacing w:line="0" w:lineRule="atLeast"/>
      </w:pPr>
      <w:r>
        <w:rPr>
          <w:snapToGrid w:val="0"/>
        </w:rPr>
        <w:tab/>
        <w:t>TRPInformationFailure</w:t>
      </w:r>
      <w:r>
        <w:t>,</w:t>
      </w:r>
    </w:p>
    <w:p w14:paraId="100707E5" w14:textId="77777777" w:rsidR="00987976" w:rsidRPr="004151EA" w:rsidRDefault="00987976" w:rsidP="00987976">
      <w:pPr>
        <w:pStyle w:val="PL"/>
        <w:spacing w:line="0" w:lineRule="atLeast"/>
        <w:rPr>
          <w:snapToGrid w:val="0"/>
        </w:rPr>
      </w:pPr>
      <w:r>
        <w:tab/>
      </w:r>
      <w:r w:rsidRPr="004151EA">
        <w:rPr>
          <w:snapToGrid w:val="0"/>
        </w:rPr>
        <w:t>PositioningActivationRequest,</w:t>
      </w:r>
    </w:p>
    <w:p w14:paraId="78C691FD" w14:textId="77777777" w:rsidR="00987976" w:rsidRPr="004151EA" w:rsidRDefault="00987976" w:rsidP="00987976">
      <w:pPr>
        <w:pStyle w:val="PL"/>
        <w:spacing w:line="0" w:lineRule="atLeast"/>
        <w:rPr>
          <w:snapToGrid w:val="0"/>
        </w:rPr>
      </w:pPr>
      <w:r w:rsidRPr="004151EA">
        <w:rPr>
          <w:snapToGrid w:val="0"/>
        </w:rPr>
        <w:tab/>
        <w:t>PositioningActivationResponse,</w:t>
      </w:r>
    </w:p>
    <w:p w14:paraId="74DB80C8" w14:textId="77777777" w:rsidR="00987976" w:rsidRPr="004151EA" w:rsidRDefault="00987976" w:rsidP="00987976">
      <w:pPr>
        <w:pStyle w:val="PL"/>
        <w:spacing w:line="0" w:lineRule="atLeast"/>
        <w:rPr>
          <w:snapToGrid w:val="0"/>
        </w:rPr>
      </w:pPr>
      <w:r w:rsidRPr="004151EA">
        <w:rPr>
          <w:snapToGrid w:val="0"/>
        </w:rPr>
        <w:tab/>
        <w:t>PositioningActivationFailure,</w:t>
      </w:r>
    </w:p>
    <w:p w14:paraId="23E86BD3" w14:textId="77777777" w:rsidR="00987976" w:rsidRPr="00707B3F" w:rsidRDefault="00987976" w:rsidP="00987976">
      <w:pPr>
        <w:pStyle w:val="PL"/>
        <w:spacing w:line="0" w:lineRule="atLeast"/>
        <w:rPr>
          <w:snapToGrid w:val="0"/>
        </w:rPr>
      </w:pPr>
      <w:r w:rsidRPr="004151EA">
        <w:rPr>
          <w:snapToGrid w:val="0"/>
        </w:rPr>
        <w:tab/>
        <w:t>PositioningDeactivation</w:t>
      </w:r>
      <w:r>
        <w:rPr>
          <w:snapToGrid w:val="0"/>
        </w:rPr>
        <w:t>,</w:t>
      </w:r>
    </w:p>
    <w:p w14:paraId="267D382C" w14:textId="77777777" w:rsidR="00987976" w:rsidRDefault="00987976" w:rsidP="00987976">
      <w:pPr>
        <w:pStyle w:val="PL"/>
        <w:rPr>
          <w:snapToGrid w:val="0"/>
        </w:rPr>
      </w:pPr>
      <w:r>
        <w:rPr>
          <w:snapToGrid w:val="0"/>
        </w:rPr>
        <w:tab/>
        <w:t>PRSConfigurationRequest,</w:t>
      </w:r>
    </w:p>
    <w:p w14:paraId="2CE0C481" w14:textId="77777777" w:rsidR="00987976" w:rsidRDefault="00987976" w:rsidP="00987976">
      <w:pPr>
        <w:pStyle w:val="PL"/>
        <w:rPr>
          <w:snapToGrid w:val="0"/>
        </w:rPr>
      </w:pPr>
      <w:r>
        <w:rPr>
          <w:snapToGrid w:val="0"/>
        </w:rPr>
        <w:tab/>
        <w:t>PRSConfigurationResponse,</w:t>
      </w:r>
    </w:p>
    <w:p w14:paraId="45DF5E82" w14:textId="77777777" w:rsidR="00987976" w:rsidRDefault="00987976" w:rsidP="00987976">
      <w:pPr>
        <w:pStyle w:val="PL"/>
        <w:rPr>
          <w:snapToGrid w:val="0"/>
        </w:rPr>
      </w:pPr>
      <w:r>
        <w:rPr>
          <w:snapToGrid w:val="0"/>
        </w:rPr>
        <w:tab/>
        <w:t>PRSConfigurationFailure,</w:t>
      </w:r>
    </w:p>
    <w:p w14:paraId="25396C4F"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PreconfigurationRequired,</w:t>
      </w:r>
    </w:p>
    <w:p w14:paraId="26FCC654" w14:textId="77777777" w:rsidR="00987976" w:rsidRDefault="00987976" w:rsidP="00987976">
      <w:pPr>
        <w:pStyle w:val="PL"/>
        <w:rPr>
          <w:snapToGrid w:val="0"/>
        </w:rPr>
      </w:pPr>
      <w:r>
        <w:rPr>
          <w:snapToGrid w:val="0"/>
        </w:rPr>
        <w:tab/>
      </w:r>
      <w:r w:rsidRPr="001645CB">
        <w:rPr>
          <w:snapToGrid w:val="0"/>
        </w:rPr>
        <w:t>Measurement</w:t>
      </w:r>
      <w:r>
        <w:rPr>
          <w:snapToGrid w:val="0"/>
        </w:rPr>
        <w:t>PreconfigurationConfirm,</w:t>
      </w:r>
    </w:p>
    <w:p w14:paraId="4A513DC3"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PreconfigurationRefuse,</w:t>
      </w:r>
    </w:p>
    <w:p w14:paraId="2486A39D" w14:textId="3DA28E4E" w:rsidR="00E310AF" w:rsidRDefault="00987976" w:rsidP="00B94925">
      <w:pPr>
        <w:pStyle w:val="PL"/>
        <w:rPr>
          <w:ins w:id="3298" w:author="Author" w:date="2023-10-23T09:53:00Z"/>
          <w:snapToGrid w:val="0"/>
          <w:lang w:eastAsia="zh-CN"/>
        </w:rPr>
      </w:pPr>
      <w:r>
        <w:rPr>
          <w:snapToGrid w:val="0"/>
        </w:rPr>
        <w:tab/>
      </w:r>
      <w:r w:rsidRPr="001645CB">
        <w:rPr>
          <w:snapToGrid w:val="0"/>
        </w:rPr>
        <w:t>Measurement</w:t>
      </w:r>
      <w:r>
        <w:rPr>
          <w:snapToGrid w:val="0"/>
        </w:rPr>
        <w:t>Activation</w:t>
      </w:r>
      <w:ins w:id="3299" w:author="Author" w:date="2023-10-23T09:53:00Z">
        <w:r w:rsidR="00E310AF">
          <w:rPr>
            <w:rFonts w:hint="eastAsia"/>
            <w:snapToGrid w:val="0"/>
            <w:lang w:eastAsia="zh-CN"/>
          </w:rPr>
          <w:t>,</w:t>
        </w:r>
      </w:ins>
    </w:p>
    <w:p w14:paraId="0D704C89" w14:textId="6E7323BB" w:rsidR="00E310AF" w:rsidRDefault="00E310AF" w:rsidP="00867A44">
      <w:pPr>
        <w:pStyle w:val="PL"/>
        <w:rPr>
          <w:ins w:id="3300" w:author="Author" w:date="2023-10-23T09:53:00Z"/>
          <w:lang w:eastAsia="zh-CN"/>
        </w:rPr>
      </w:pPr>
      <w:ins w:id="3301" w:author="Author" w:date="2023-10-23T09:53:00Z">
        <w:r>
          <w:rPr>
            <w:rFonts w:hint="eastAsia"/>
            <w:lang w:eastAsia="zh-CN"/>
          </w:rPr>
          <w:tab/>
        </w:r>
        <w:r>
          <w:t>SRSInformationReservationNotification</w:t>
        </w:r>
      </w:ins>
    </w:p>
    <w:p w14:paraId="3AB48112" w14:textId="77777777" w:rsidR="00062B61" w:rsidRPr="00707B3F" w:rsidRDefault="00062B61" w:rsidP="00987976">
      <w:pPr>
        <w:pStyle w:val="PL"/>
        <w:spacing w:line="0" w:lineRule="atLeast"/>
        <w:rPr>
          <w:snapToGrid w:val="0"/>
          <w:lang w:eastAsia="zh-CN"/>
        </w:rPr>
      </w:pPr>
    </w:p>
    <w:p w14:paraId="49CFE32C" w14:textId="77777777" w:rsidR="00987976" w:rsidRPr="00707B3F" w:rsidRDefault="00987976" w:rsidP="00987976">
      <w:pPr>
        <w:pStyle w:val="PL"/>
        <w:spacing w:line="0" w:lineRule="atLeast"/>
        <w:rPr>
          <w:snapToGrid w:val="0"/>
        </w:rPr>
      </w:pPr>
    </w:p>
    <w:p w14:paraId="474AFE7A" w14:textId="77777777" w:rsidR="00987976" w:rsidRPr="00707B3F" w:rsidRDefault="00987976" w:rsidP="00987976">
      <w:pPr>
        <w:pStyle w:val="PL"/>
        <w:spacing w:line="0" w:lineRule="atLeast"/>
        <w:rPr>
          <w:snapToGrid w:val="0"/>
        </w:rPr>
      </w:pPr>
      <w:r w:rsidRPr="00707B3F">
        <w:rPr>
          <w:snapToGrid w:val="0"/>
        </w:rPr>
        <w:t>FROM NRPPA-PDU-Contents</w:t>
      </w:r>
    </w:p>
    <w:p w14:paraId="231172F3" w14:textId="77777777" w:rsidR="00987976" w:rsidRPr="00707B3F" w:rsidRDefault="00987976" w:rsidP="00987976">
      <w:pPr>
        <w:pStyle w:val="PL"/>
        <w:spacing w:line="0" w:lineRule="atLeast"/>
        <w:rPr>
          <w:snapToGrid w:val="0"/>
        </w:rPr>
      </w:pPr>
    </w:p>
    <w:p w14:paraId="6F73ABF1" w14:textId="77777777" w:rsidR="00987976" w:rsidRPr="00707B3F" w:rsidRDefault="00987976" w:rsidP="00987976">
      <w:pPr>
        <w:pStyle w:val="PL"/>
        <w:spacing w:line="0" w:lineRule="atLeast"/>
        <w:rPr>
          <w:snapToGrid w:val="0"/>
        </w:rPr>
      </w:pPr>
      <w:r w:rsidRPr="00707B3F">
        <w:rPr>
          <w:snapToGrid w:val="0"/>
        </w:rPr>
        <w:tab/>
        <w:t>id-errorIndication,</w:t>
      </w:r>
    </w:p>
    <w:p w14:paraId="43982A52" w14:textId="77777777" w:rsidR="00987976" w:rsidRPr="00707B3F" w:rsidRDefault="00987976" w:rsidP="00987976">
      <w:pPr>
        <w:pStyle w:val="PL"/>
        <w:spacing w:line="0" w:lineRule="atLeast"/>
        <w:rPr>
          <w:snapToGrid w:val="0"/>
        </w:rPr>
      </w:pPr>
      <w:r w:rsidRPr="00707B3F">
        <w:rPr>
          <w:snapToGrid w:val="0"/>
        </w:rPr>
        <w:tab/>
        <w:t>id-privateMessage,</w:t>
      </w:r>
    </w:p>
    <w:p w14:paraId="3F9C69AD" w14:textId="77777777" w:rsidR="00987976" w:rsidRPr="00707B3F" w:rsidRDefault="00987976" w:rsidP="00987976">
      <w:pPr>
        <w:pStyle w:val="PL"/>
        <w:spacing w:line="0" w:lineRule="atLeast"/>
        <w:rPr>
          <w:snapToGrid w:val="0"/>
        </w:rPr>
      </w:pPr>
      <w:r w:rsidRPr="00707B3F">
        <w:rPr>
          <w:snapToGrid w:val="0"/>
        </w:rPr>
        <w:tab/>
        <w:t>id-e-CIDMeasurementInitiation,</w:t>
      </w:r>
    </w:p>
    <w:p w14:paraId="6E8EDC2D" w14:textId="77777777" w:rsidR="00987976" w:rsidRPr="00707B3F" w:rsidRDefault="00987976" w:rsidP="00987976">
      <w:pPr>
        <w:pStyle w:val="PL"/>
        <w:spacing w:line="0" w:lineRule="atLeast"/>
        <w:rPr>
          <w:snapToGrid w:val="0"/>
        </w:rPr>
      </w:pPr>
      <w:r w:rsidRPr="00707B3F">
        <w:rPr>
          <w:snapToGrid w:val="0"/>
        </w:rPr>
        <w:tab/>
        <w:t>id-e-CIDMeasurementFailureIndication,</w:t>
      </w:r>
    </w:p>
    <w:p w14:paraId="79A18B60" w14:textId="77777777" w:rsidR="00987976" w:rsidRPr="00707B3F" w:rsidRDefault="00987976" w:rsidP="00987976">
      <w:pPr>
        <w:pStyle w:val="PL"/>
        <w:spacing w:line="0" w:lineRule="atLeast"/>
        <w:rPr>
          <w:snapToGrid w:val="0"/>
        </w:rPr>
      </w:pPr>
      <w:r w:rsidRPr="00707B3F">
        <w:rPr>
          <w:snapToGrid w:val="0"/>
        </w:rPr>
        <w:tab/>
        <w:t>id-e-CIDMeasurementReport,</w:t>
      </w:r>
    </w:p>
    <w:p w14:paraId="456CEAC5" w14:textId="77777777" w:rsidR="00987976" w:rsidRPr="00707B3F" w:rsidRDefault="00987976" w:rsidP="00987976">
      <w:pPr>
        <w:pStyle w:val="PL"/>
        <w:spacing w:line="0" w:lineRule="atLeast"/>
        <w:rPr>
          <w:snapToGrid w:val="0"/>
        </w:rPr>
      </w:pPr>
      <w:r w:rsidRPr="00707B3F">
        <w:rPr>
          <w:snapToGrid w:val="0"/>
        </w:rPr>
        <w:tab/>
        <w:t>id-e-CIDMeasurementTermination,</w:t>
      </w:r>
    </w:p>
    <w:p w14:paraId="7E775C02" w14:textId="77777777" w:rsidR="00987976" w:rsidRDefault="00987976" w:rsidP="00987976">
      <w:pPr>
        <w:pStyle w:val="PL"/>
        <w:spacing w:line="0" w:lineRule="atLeast"/>
        <w:rPr>
          <w:snapToGrid w:val="0"/>
        </w:rPr>
      </w:pPr>
      <w:r w:rsidRPr="00707B3F">
        <w:rPr>
          <w:snapToGrid w:val="0"/>
        </w:rPr>
        <w:tab/>
        <w:t>id-oTDOAInformationExchange</w:t>
      </w:r>
      <w:bookmarkStart w:id="3302" w:name="_Hlk50049714"/>
      <w:r>
        <w:rPr>
          <w:snapToGrid w:val="0"/>
        </w:rPr>
        <w:t>,</w:t>
      </w:r>
    </w:p>
    <w:p w14:paraId="4411ADC4" w14:textId="77777777" w:rsidR="00987976" w:rsidRDefault="00987976" w:rsidP="00987976">
      <w:pPr>
        <w:pStyle w:val="PL"/>
        <w:spacing w:line="0" w:lineRule="atLeast"/>
        <w:rPr>
          <w:snapToGrid w:val="0"/>
        </w:rPr>
      </w:pPr>
      <w:r>
        <w:rPr>
          <w:snapToGrid w:val="0"/>
        </w:rPr>
        <w:tab/>
        <w:t>id-assistanceInformationControl,</w:t>
      </w:r>
    </w:p>
    <w:p w14:paraId="75440766" w14:textId="77777777" w:rsidR="00987976" w:rsidRDefault="00987976" w:rsidP="00987976">
      <w:pPr>
        <w:pStyle w:val="PL"/>
        <w:spacing w:line="0" w:lineRule="atLeast"/>
        <w:rPr>
          <w:snapToGrid w:val="0"/>
        </w:rPr>
      </w:pPr>
      <w:r>
        <w:rPr>
          <w:snapToGrid w:val="0"/>
        </w:rPr>
        <w:tab/>
        <w:t>id-assistanceInformationFeedback,</w:t>
      </w:r>
    </w:p>
    <w:p w14:paraId="4DDCD408" w14:textId="77777777" w:rsidR="00987976" w:rsidRDefault="00987976" w:rsidP="00987976">
      <w:pPr>
        <w:pStyle w:val="PL"/>
        <w:spacing w:line="0" w:lineRule="atLeast"/>
        <w:rPr>
          <w:snapToGrid w:val="0"/>
        </w:rPr>
      </w:pPr>
      <w:r>
        <w:rPr>
          <w:snapToGrid w:val="0"/>
        </w:rPr>
        <w:tab/>
        <w:t>id-positioningInformationExchange,</w:t>
      </w:r>
    </w:p>
    <w:p w14:paraId="2BBF1A0A" w14:textId="77777777" w:rsidR="00987976" w:rsidRDefault="00987976" w:rsidP="00987976">
      <w:pPr>
        <w:pStyle w:val="PL"/>
        <w:spacing w:line="0" w:lineRule="atLeast"/>
        <w:rPr>
          <w:snapToGrid w:val="0"/>
        </w:rPr>
      </w:pPr>
      <w:r>
        <w:rPr>
          <w:snapToGrid w:val="0"/>
        </w:rPr>
        <w:tab/>
        <w:t>id-positioningInformationUpdate,</w:t>
      </w:r>
    </w:p>
    <w:p w14:paraId="5D56B105" w14:textId="77777777" w:rsidR="00987976" w:rsidRDefault="00987976" w:rsidP="00987976">
      <w:pPr>
        <w:pStyle w:val="PL"/>
        <w:spacing w:line="0" w:lineRule="atLeast"/>
        <w:rPr>
          <w:snapToGrid w:val="0"/>
        </w:rPr>
      </w:pPr>
      <w:r>
        <w:rPr>
          <w:snapToGrid w:val="0"/>
        </w:rPr>
        <w:tab/>
        <w:t>id-Measurement,</w:t>
      </w:r>
    </w:p>
    <w:p w14:paraId="61D20047" w14:textId="77777777" w:rsidR="00987976" w:rsidRDefault="00987976" w:rsidP="00987976">
      <w:pPr>
        <w:pStyle w:val="PL"/>
        <w:spacing w:line="0" w:lineRule="atLeast"/>
        <w:rPr>
          <w:snapToGrid w:val="0"/>
        </w:rPr>
      </w:pPr>
      <w:r>
        <w:rPr>
          <w:snapToGrid w:val="0"/>
        </w:rPr>
        <w:tab/>
        <w:t>id-MeasurementReport,</w:t>
      </w:r>
    </w:p>
    <w:p w14:paraId="5061A079" w14:textId="77777777" w:rsidR="00987976" w:rsidRDefault="00987976" w:rsidP="00987976">
      <w:pPr>
        <w:pStyle w:val="PL"/>
        <w:spacing w:line="0" w:lineRule="atLeast"/>
        <w:rPr>
          <w:snapToGrid w:val="0"/>
        </w:rPr>
      </w:pPr>
      <w:r>
        <w:rPr>
          <w:snapToGrid w:val="0"/>
        </w:rPr>
        <w:tab/>
        <w:t>id-MeasurementUpdate,</w:t>
      </w:r>
    </w:p>
    <w:p w14:paraId="4C562563" w14:textId="77777777" w:rsidR="00987976" w:rsidRDefault="00987976" w:rsidP="00987976">
      <w:pPr>
        <w:pStyle w:val="PL"/>
        <w:spacing w:line="0" w:lineRule="atLeast"/>
        <w:rPr>
          <w:snapToGrid w:val="0"/>
        </w:rPr>
      </w:pPr>
      <w:r>
        <w:rPr>
          <w:snapToGrid w:val="0"/>
        </w:rPr>
        <w:tab/>
        <w:t>id-MeasurementAbort,</w:t>
      </w:r>
    </w:p>
    <w:p w14:paraId="1FE5223B" w14:textId="77777777" w:rsidR="00987976" w:rsidRDefault="00987976" w:rsidP="00987976">
      <w:pPr>
        <w:pStyle w:val="PL"/>
        <w:spacing w:line="0" w:lineRule="atLeast"/>
        <w:rPr>
          <w:snapToGrid w:val="0"/>
        </w:rPr>
      </w:pPr>
      <w:r>
        <w:rPr>
          <w:snapToGrid w:val="0"/>
        </w:rPr>
        <w:tab/>
        <w:t>id-MeasurementFailureIndication,</w:t>
      </w:r>
    </w:p>
    <w:p w14:paraId="345EEE0D" w14:textId="77777777" w:rsidR="00987976" w:rsidRDefault="00987976" w:rsidP="00987976">
      <w:pPr>
        <w:pStyle w:val="PL"/>
        <w:spacing w:line="0" w:lineRule="atLeast"/>
      </w:pPr>
      <w:r>
        <w:rPr>
          <w:snapToGrid w:val="0"/>
        </w:rPr>
        <w:tab/>
        <w:t>id-tRPInformationExchange,</w:t>
      </w:r>
      <w:r w:rsidRPr="004151EA">
        <w:t xml:space="preserve"> </w:t>
      </w:r>
    </w:p>
    <w:p w14:paraId="38DF408A" w14:textId="77777777" w:rsidR="00987976" w:rsidRPr="004151EA" w:rsidRDefault="00987976" w:rsidP="00987976">
      <w:pPr>
        <w:pStyle w:val="PL"/>
        <w:spacing w:line="0" w:lineRule="atLeast"/>
        <w:rPr>
          <w:snapToGrid w:val="0"/>
        </w:rPr>
      </w:pPr>
      <w:r>
        <w:tab/>
      </w:r>
      <w:r w:rsidRPr="004151EA">
        <w:rPr>
          <w:snapToGrid w:val="0"/>
        </w:rPr>
        <w:t>id-positioningActivation,</w:t>
      </w:r>
    </w:p>
    <w:p w14:paraId="67BBC379" w14:textId="77777777" w:rsidR="00987976" w:rsidRPr="00707B3F" w:rsidRDefault="00987976" w:rsidP="00987976">
      <w:pPr>
        <w:pStyle w:val="PL"/>
        <w:spacing w:line="0" w:lineRule="atLeast"/>
        <w:rPr>
          <w:snapToGrid w:val="0"/>
        </w:rPr>
      </w:pPr>
      <w:r w:rsidRPr="004151EA">
        <w:rPr>
          <w:snapToGrid w:val="0"/>
        </w:rPr>
        <w:tab/>
        <w:t>id-positioningDeactivation</w:t>
      </w:r>
      <w:r>
        <w:rPr>
          <w:snapToGrid w:val="0"/>
        </w:rPr>
        <w:t>,</w:t>
      </w:r>
    </w:p>
    <w:bookmarkEnd w:id="3302"/>
    <w:p w14:paraId="2946F4E4" w14:textId="77777777" w:rsidR="00987976" w:rsidRDefault="00987976" w:rsidP="00987976">
      <w:pPr>
        <w:pStyle w:val="PL"/>
        <w:rPr>
          <w:snapToGrid w:val="0"/>
        </w:rPr>
      </w:pPr>
      <w:r>
        <w:rPr>
          <w:snapToGrid w:val="0"/>
        </w:rPr>
        <w:tab/>
        <w:t>id-pRSConfigurationExchange,</w:t>
      </w:r>
    </w:p>
    <w:p w14:paraId="222D92F1" w14:textId="77777777" w:rsidR="00987976" w:rsidRDefault="00987976" w:rsidP="00987976">
      <w:pPr>
        <w:pStyle w:val="PL"/>
        <w:rPr>
          <w:snapToGrid w:val="0"/>
        </w:rPr>
      </w:pPr>
      <w:r>
        <w:rPr>
          <w:snapToGrid w:val="0"/>
        </w:rPr>
        <w:tab/>
        <w:t>id-m</w:t>
      </w:r>
      <w:r w:rsidRPr="001645CB">
        <w:rPr>
          <w:snapToGrid w:val="0"/>
        </w:rPr>
        <w:t>easurement</w:t>
      </w:r>
      <w:r>
        <w:rPr>
          <w:snapToGrid w:val="0"/>
        </w:rPr>
        <w:t>Preconfiguration,</w:t>
      </w:r>
    </w:p>
    <w:p w14:paraId="042A1B66" w14:textId="63CD73E6" w:rsidR="00E310AF" w:rsidRDefault="00987976" w:rsidP="00B94925">
      <w:pPr>
        <w:pStyle w:val="PL"/>
        <w:rPr>
          <w:ins w:id="3303" w:author="Author" w:date="2023-10-23T09:53:00Z"/>
          <w:snapToGrid w:val="0"/>
          <w:lang w:eastAsia="zh-CN"/>
        </w:rPr>
      </w:pPr>
      <w:r>
        <w:rPr>
          <w:snapToGrid w:val="0"/>
        </w:rPr>
        <w:tab/>
        <w:t>id-m</w:t>
      </w:r>
      <w:r w:rsidRPr="001645CB">
        <w:rPr>
          <w:snapToGrid w:val="0"/>
        </w:rPr>
        <w:t>easurement</w:t>
      </w:r>
      <w:r>
        <w:rPr>
          <w:snapToGrid w:val="0"/>
        </w:rPr>
        <w:t>Activation</w:t>
      </w:r>
      <w:ins w:id="3304" w:author="Author" w:date="2023-10-23T09:53:00Z">
        <w:r w:rsidR="00E310AF">
          <w:rPr>
            <w:rFonts w:hint="eastAsia"/>
            <w:snapToGrid w:val="0"/>
            <w:lang w:eastAsia="zh-CN"/>
          </w:rPr>
          <w:t>,</w:t>
        </w:r>
      </w:ins>
    </w:p>
    <w:p w14:paraId="496ADF4C" w14:textId="58970BB7" w:rsidR="00E310AF" w:rsidRPr="001645CB" w:rsidRDefault="00E310AF">
      <w:pPr>
        <w:pStyle w:val="PL"/>
        <w:rPr>
          <w:snapToGrid w:val="0"/>
          <w:lang w:eastAsia="zh-CN"/>
        </w:rPr>
      </w:pPr>
      <w:ins w:id="3305" w:author="Author" w:date="2023-10-23T09:53:00Z">
        <w:r>
          <w:rPr>
            <w:rFonts w:hint="eastAsia"/>
            <w:lang w:eastAsia="zh-CN"/>
          </w:rPr>
          <w:tab/>
          <w:t>id-s</w:t>
        </w:r>
        <w:r>
          <w:t>RSInformationReservationNotification</w:t>
        </w:r>
      </w:ins>
    </w:p>
    <w:p w14:paraId="57E016C4" w14:textId="0BFC3340" w:rsidR="00062B61" w:rsidRPr="001645CB" w:rsidRDefault="00062B61" w:rsidP="00987976">
      <w:pPr>
        <w:pStyle w:val="PL"/>
        <w:rPr>
          <w:snapToGrid w:val="0"/>
          <w:lang w:eastAsia="zh-CN"/>
        </w:rPr>
      </w:pPr>
    </w:p>
    <w:p w14:paraId="13C40025" w14:textId="1C83B27A" w:rsidR="009151C8" w:rsidRDefault="009151C8" w:rsidP="006E57F8">
      <w:pPr>
        <w:ind w:left="1988" w:firstLine="284"/>
        <w:rPr>
          <w:rFonts w:eastAsia="DengXian"/>
          <w:color w:val="FF0000"/>
          <w:highlight w:val="yellow"/>
          <w:lang w:eastAsia="zh-CN"/>
        </w:rPr>
      </w:pPr>
    </w:p>
    <w:p w14:paraId="49E93551" w14:textId="77777777"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AE92C8" w14:textId="77777777" w:rsidR="003D2670" w:rsidRPr="00707B3F" w:rsidRDefault="003D2670" w:rsidP="003D2670">
      <w:pPr>
        <w:pStyle w:val="PL"/>
        <w:spacing w:line="0" w:lineRule="atLeast"/>
        <w:rPr>
          <w:snapToGrid w:val="0"/>
        </w:rPr>
      </w:pPr>
      <w:r w:rsidRPr="00707B3F">
        <w:rPr>
          <w:snapToGrid w:val="0"/>
        </w:rPr>
        <w:t>-- **************************************************************</w:t>
      </w:r>
    </w:p>
    <w:p w14:paraId="3141F4C6" w14:textId="77777777" w:rsidR="003D2670" w:rsidRPr="00707B3F" w:rsidRDefault="003D2670" w:rsidP="003D2670">
      <w:pPr>
        <w:pStyle w:val="PL"/>
        <w:spacing w:line="0" w:lineRule="atLeast"/>
        <w:rPr>
          <w:snapToGrid w:val="0"/>
        </w:rPr>
      </w:pPr>
      <w:r w:rsidRPr="00707B3F">
        <w:rPr>
          <w:snapToGrid w:val="0"/>
        </w:rPr>
        <w:t>--</w:t>
      </w:r>
    </w:p>
    <w:p w14:paraId="4A581BE8" w14:textId="77777777" w:rsidR="003D2670" w:rsidRPr="00707B3F" w:rsidRDefault="003D2670" w:rsidP="003D2670">
      <w:pPr>
        <w:pStyle w:val="PL"/>
        <w:spacing w:line="0" w:lineRule="atLeast"/>
        <w:outlineLvl w:val="3"/>
        <w:rPr>
          <w:snapToGrid w:val="0"/>
        </w:rPr>
      </w:pPr>
      <w:r w:rsidRPr="00707B3F">
        <w:rPr>
          <w:snapToGrid w:val="0"/>
        </w:rPr>
        <w:lastRenderedPageBreak/>
        <w:t>-- Interface Elementary Procedure List</w:t>
      </w:r>
    </w:p>
    <w:p w14:paraId="3133742A" w14:textId="77777777" w:rsidR="003D2670" w:rsidRPr="00707B3F" w:rsidRDefault="003D2670" w:rsidP="003D2670">
      <w:pPr>
        <w:pStyle w:val="PL"/>
        <w:spacing w:line="0" w:lineRule="atLeast"/>
        <w:rPr>
          <w:snapToGrid w:val="0"/>
        </w:rPr>
      </w:pPr>
      <w:r w:rsidRPr="00707B3F">
        <w:rPr>
          <w:snapToGrid w:val="0"/>
        </w:rPr>
        <w:t>--</w:t>
      </w:r>
    </w:p>
    <w:p w14:paraId="1DFC43C8" w14:textId="77777777" w:rsidR="003D2670" w:rsidRPr="00707B3F" w:rsidRDefault="003D2670" w:rsidP="003D2670">
      <w:pPr>
        <w:pStyle w:val="PL"/>
        <w:spacing w:line="0" w:lineRule="atLeast"/>
        <w:rPr>
          <w:snapToGrid w:val="0"/>
        </w:rPr>
      </w:pPr>
      <w:r w:rsidRPr="00707B3F">
        <w:rPr>
          <w:snapToGrid w:val="0"/>
        </w:rPr>
        <w:t>-- **************************************************************</w:t>
      </w:r>
    </w:p>
    <w:p w14:paraId="71C0FEEF" w14:textId="77777777" w:rsidR="003D2670" w:rsidRPr="00707B3F" w:rsidRDefault="003D2670" w:rsidP="003D2670">
      <w:pPr>
        <w:pStyle w:val="PL"/>
        <w:spacing w:line="0" w:lineRule="atLeast"/>
        <w:rPr>
          <w:snapToGrid w:val="0"/>
        </w:rPr>
      </w:pPr>
    </w:p>
    <w:p w14:paraId="14010845" w14:textId="77777777" w:rsidR="003D2670" w:rsidRPr="00707B3F" w:rsidRDefault="003D2670" w:rsidP="003D2670">
      <w:pPr>
        <w:pStyle w:val="PL"/>
        <w:spacing w:line="0" w:lineRule="atLeast"/>
        <w:rPr>
          <w:snapToGrid w:val="0"/>
        </w:rPr>
      </w:pPr>
      <w:r w:rsidRPr="00707B3F">
        <w:rPr>
          <w:snapToGrid w:val="0"/>
        </w:rPr>
        <w:t>NRPPA-ELEMENTARY-PROCEDURES NRPPA-ELEMENTARY-PROCEDURE ::= {</w:t>
      </w:r>
    </w:p>
    <w:p w14:paraId="06A6F2B2" w14:textId="77777777" w:rsidR="003D2670" w:rsidRPr="00707B3F" w:rsidRDefault="003D2670" w:rsidP="003D2670">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4DB94FE9" w14:textId="77777777" w:rsidR="003D2670" w:rsidRPr="00707B3F" w:rsidRDefault="003D2670" w:rsidP="003D2670">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593B6ECA" w14:textId="77777777" w:rsidR="003D2670" w:rsidRPr="00707B3F" w:rsidRDefault="003D2670" w:rsidP="003D2670">
      <w:pPr>
        <w:pStyle w:val="PL"/>
        <w:spacing w:line="0" w:lineRule="atLeast"/>
        <w:rPr>
          <w:snapToGrid w:val="0"/>
        </w:rPr>
      </w:pPr>
      <w:r w:rsidRPr="00707B3F">
        <w:rPr>
          <w:snapToGrid w:val="0"/>
        </w:rPr>
        <w:tab/>
        <w:t>...</w:t>
      </w:r>
    </w:p>
    <w:p w14:paraId="581630B8" w14:textId="77777777" w:rsidR="003D2670" w:rsidRPr="00707B3F" w:rsidRDefault="003D2670" w:rsidP="003D2670">
      <w:pPr>
        <w:pStyle w:val="PL"/>
        <w:spacing w:line="0" w:lineRule="atLeast"/>
        <w:rPr>
          <w:snapToGrid w:val="0"/>
        </w:rPr>
      </w:pPr>
      <w:r w:rsidRPr="00707B3F">
        <w:rPr>
          <w:snapToGrid w:val="0"/>
        </w:rPr>
        <w:t>}</w:t>
      </w:r>
    </w:p>
    <w:p w14:paraId="6657EDEA" w14:textId="77777777" w:rsidR="003D2670" w:rsidRPr="00707B3F" w:rsidRDefault="003D2670" w:rsidP="003D2670">
      <w:pPr>
        <w:pStyle w:val="PL"/>
        <w:spacing w:line="0" w:lineRule="atLeast"/>
        <w:rPr>
          <w:snapToGrid w:val="0"/>
        </w:rPr>
      </w:pPr>
    </w:p>
    <w:p w14:paraId="564F1980" w14:textId="77777777" w:rsidR="003D2670" w:rsidRPr="00707B3F" w:rsidRDefault="003D2670" w:rsidP="003D2670">
      <w:pPr>
        <w:pStyle w:val="PL"/>
        <w:spacing w:line="0" w:lineRule="atLeast"/>
        <w:rPr>
          <w:snapToGrid w:val="0"/>
        </w:rPr>
      </w:pPr>
      <w:r w:rsidRPr="00707B3F">
        <w:rPr>
          <w:snapToGrid w:val="0"/>
        </w:rPr>
        <w:t>NRPPA-ELEMENTARY-PROCEDURES-CLASS-1 NRPPA-ELEMENTARY-PROCEDURE ::= {</w:t>
      </w:r>
    </w:p>
    <w:p w14:paraId="33922821" w14:textId="77777777" w:rsidR="003D2670" w:rsidRPr="00707B3F" w:rsidRDefault="003D2670" w:rsidP="003D2670">
      <w:pPr>
        <w:pStyle w:val="PL"/>
        <w:spacing w:line="0" w:lineRule="atLeast"/>
        <w:rPr>
          <w:snapToGrid w:val="0"/>
        </w:rPr>
      </w:pPr>
      <w:r w:rsidRPr="00707B3F">
        <w:rPr>
          <w:snapToGrid w:val="0"/>
        </w:rPr>
        <w:tab/>
        <w:t>e-CIDMeasurementInitiation</w:t>
      </w:r>
      <w:r w:rsidRPr="00707B3F">
        <w:rPr>
          <w:snapToGrid w:val="0"/>
        </w:rPr>
        <w:tab/>
        <w:t>|</w:t>
      </w:r>
    </w:p>
    <w:p w14:paraId="091A51A8" w14:textId="77777777" w:rsidR="003D2670" w:rsidRDefault="003D2670" w:rsidP="003D2670">
      <w:pPr>
        <w:pStyle w:val="PL"/>
        <w:spacing w:line="0" w:lineRule="atLeast"/>
        <w:rPr>
          <w:snapToGrid w:val="0"/>
        </w:rPr>
      </w:pPr>
      <w:r w:rsidRPr="00707B3F">
        <w:rPr>
          <w:snapToGrid w:val="0"/>
        </w:rPr>
        <w:tab/>
        <w:t>oTDOAInformationExchange</w:t>
      </w:r>
      <w:r w:rsidRPr="00707B3F">
        <w:rPr>
          <w:snapToGrid w:val="0"/>
        </w:rPr>
        <w:tab/>
      </w:r>
      <w:bookmarkStart w:id="3306" w:name="_Hlk50049749"/>
      <w:r w:rsidRPr="00707B3F">
        <w:rPr>
          <w:snapToGrid w:val="0"/>
        </w:rPr>
        <w:t>|</w:t>
      </w:r>
    </w:p>
    <w:p w14:paraId="51BB6170" w14:textId="77777777" w:rsidR="003D2670" w:rsidRDefault="003D2670" w:rsidP="003D2670">
      <w:pPr>
        <w:pStyle w:val="PL"/>
        <w:spacing w:line="0" w:lineRule="atLeast"/>
        <w:rPr>
          <w:snapToGrid w:val="0"/>
        </w:rPr>
      </w:pPr>
      <w:r>
        <w:rPr>
          <w:snapToGrid w:val="0"/>
        </w:rPr>
        <w:tab/>
        <w:t>positioningInformationExchange</w:t>
      </w:r>
      <w:r>
        <w:rPr>
          <w:snapToGrid w:val="0"/>
        </w:rPr>
        <w:tab/>
        <w:t>|</w:t>
      </w:r>
    </w:p>
    <w:p w14:paraId="1C95E380" w14:textId="77777777" w:rsidR="003D2670" w:rsidRDefault="003D2670" w:rsidP="003D2670">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3D4568DC" w14:textId="77777777" w:rsidR="003D2670" w:rsidRPr="00707B3F" w:rsidRDefault="003D2670" w:rsidP="003D2670">
      <w:pPr>
        <w:pStyle w:val="PL"/>
        <w:spacing w:line="0" w:lineRule="atLeast"/>
        <w:rPr>
          <w:snapToGrid w:val="0"/>
        </w:rPr>
      </w:pPr>
      <w:r>
        <w:rPr>
          <w:snapToGrid w:val="0"/>
        </w:rPr>
        <w:tab/>
      </w:r>
      <w:r>
        <w:t>tRPInformationExchange</w:t>
      </w:r>
      <w:r>
        <w:rPr>
          <w:snapToGrid w:val="0"/>
        </w:rPr>
        <w:tab/>
      </w:r>
      <w:r>
        <w:rPr>
          <w:snapToGrid w:val="0"/>
        </w:rPr>
        <w:tab/>
        <w:t>|</w:t>
      </w:r>
    </w:p>
    <w:p w14:paraId="2AD4A514" w14:textId="77777777" w:rsidR="003D2670" w:rsidRDefault="003D2670" w:rsidP="003D2670">
      <w:pPr>
        <w:pStyle w:val="PL"/>
        <w:rPr>
          <w:snapToGrid w:val="0"/>
        </w:rPr>
      </w:pPr>
      <w:r>
        <w:rPr>
          <w:snapToGrid w:val="0"/>
        </w:rPr>
        <w:tab/>
        <w:t>positioningActivation</w:t>
      </w:r>
      <w:bookmarkEnd w:id="3306"/>
      <w:r>
        <w:rPr>
          <w:snapToGrid w:val="0"/>
        </w:rPr>
        <w:tab/>
      </w:r>
      <w:r>
        <w:rPr>
          <w:snapToGrid w:val="0"/>
        </w:rPr>
        <w:tab/>
      </w:r>
      <w:r w:rsidRPr="001645CB">
        <w:rPr>
          <w:snapToGrid w:val="0"/>
        </w:rPr>
        <w:t>|</w:t>
      </w:r>
    </w:p>
    <w:p w14:paraId="3ACDABFC" w14:textId="77777777" w:rsidR="003D2670" w:rsidRDefault="003D2670" w:rsidP="003D2670">
      <w:pPr>
        <w:pStyle w:val="PL"/>
        <w:rPr>
          <w:snapToGrid w:val="0"/>
        </w:rPr>
      </w:pPr>
      <w:r>
        <w:rPr>
          <w:snapToGrid w:val="0"/>
        </w:rPr>
        <w:tab/>
        <w:t>pRSConfigurationExchange</w:t>
      </w:r>
      <w:r>
        <w:rPr>
          <w:snapToGrid w:val="0"/>
        </w:rPr>
        <w:tab/>
      </w:r>
      <w:r w:rsidRPr="001645CB">
        <w:rPr>
          <w:snapToGrid w:val="0"/>
        </w:rPr>
        <w:t>|</w:t>
      </w:r>
    </w:p>
    <w:p w14:paraId="7F4BB377" w14:textId="77777777" w:rsidR="003D2670" w:rsidRPr="001645CB" w:rsidRDefault="003D2670" w:rsidP="003D2670">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1630E308" w14:textId="77777777" w:rsidR="003D2670" w:rsidRPr="00707B3F" w:rsidRDefault="003D2670" w:rsidP="003D2670">
      <w:pPr>
        <w:pStyle w:val="PL"/>
        <w:spacing w:line="0" w:lineRule="atLeast"/>
        <w:rPr>
          <w:snapToGrid w:val="0"/>
        </w:rPr>
      </w:pPr>
    </w:p>
    <w:p w14:paraId="6C8254B0" w14:textId="77777777" w:rsidR="003D2670" w:rsidRPr="00707B3F" w:rsidRDefault="003D2670" w:rsidP="003D2670">
      <w:pPr>
        <w:pStyle w:val="PL"/>
        <w:spacing w:line="0" w:lineRule="atLeast"/>
        <w:rPr>
          <w:snapToGrid w:val="0"/>
        </w:rPr>
      </w:pPr>
      <w:r w:rsidRPr="00707B3F">
        <w:rPr>
          <w:snapToGrid w:val="0"/>
        </w:rPr>
        <w:tab/>
        <w:t>...</w:t>
      </w:r>
    </w:p>
    <w:p w14:paraId="5EF7D946" w14:textId="77777777" w:rsidR="003D2670" w:rsidRPr="00707B3F" w:rsidRDefault="003D2670" w:rsidP="003D2670">
      <w:pPr>
        <w:pStyle w:val="PL"/>
        <w:spacing w:line="0" w:lineRule="atLeast"/>
        <w:rPr>
          <w:snapToGrid w:val="0"/>
        </w:rPr>
      </w:pPr>
      <w:r w:rsidRPr="00707B3F">
        <w:rPr>
          <w:snapToGrid w:val="0"/>
        </w:rPr>
        <w:t>}</w:t>
      </w:r>
    </w:p>
    <w:p w14:paraId="65573D80" w14:textId="77777777" w:rsidR="003D2670" w:rsidRPr="00707B3F" w:rsidRDefault="003D2670" w:rsidP="003D2670">
      <w:pPr>
        <w:pStyle w:val="PL"/>
        <w:spacing w:line="0" w:lineRule="atLeast"/>
        <w:rPr>
          <w:snapToGrid w:val="0"/>
        </w:rPr>
      </w:pPr>
    </w:p>
    <w:p w14:paraId="5EDF46FE" w14:textId="77777777" w:rsidR="003D2670" w:rsidRPr="00707B3F" w:rsidRDefault="003D2670" w:rsidP="003D2670">
      <w:pPr>
        <w:pStyle w:val="PL"/>
        <w:spacing w:line="0" w:lineRule="atLeast"/>
        <w:rPr>
          <w:snapToGrid w:val="0"/>
        </w:rPr>
      </w:pPr>
      <w:r w:rsidRPr="00707B3F">
        <w:rPr>
          <w:snapToGrid w:val="0"/>
        </w:rPr>
        <w:t>NRPPA-ELEMENTARY-PROCEDURES-CLASS-2 NRPPA-ELEMENTARY-PROCEDURE ::= {</w:t>
      </w:r>
    </w:p>
    <w:p w14:paraId="36B362E7" w14:textId="77777777" w:rsidR="003D2670" w:rsidRPr="00707B3F" w:rsidRDefault="003D2670" w:rsidP="003D2670">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1AE60F96" w14:textId="77777777" w:rsidR="003D2670" w:rsidRPr="00707B3F" w:rsidRDefault="003D2670" w:rsidP="003D2670">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F0B4E7" w14:textId="77777777" w:rsidR="003D2670" w:rsidRPr="00707B3F" w:rsidRDefault="003D2670" w:rsidP="003D2670">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58B95D" w14:textId="77777777" w:rsidR="003D2670" w:rsidRPr="00707B3F" w:rsidRDefault="003D2670" w:rsidP="003D2670">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75CC0E82" w14:textId="77777777" w:rsidR="003D2670" w:rsidRDefault="003D2670" w:rsidP="003D2670">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0557662" w14:textId="77777777" w:rsidR="003D2670" w:rsidRDefault="003D2670" w:rsidP="003D2670">
      <w:pPr>
        <w:pStyle w:val="PL"/>
        <w:spacing w:line="0" w:lineRule="atLeast"/>
        <w:rPr>
          <w:snapToGrid w:val="0"/>
        </w:rPr>
      </w:pPr>
      <w:r>
        <w:rPr>
          <w:snapToGrid w:val="0"/>
        </w:rPr>
        <w:tab/>
      </w:r>
      <w:bookmarkStart w:id="3307" w:name="OLE_LINK5"/>
      <w:bookmarkStart w:id="3308" w:name="OLE_LINK6"/>
      <w:r>
        <w:rPr>
          <w:snapToGrid w:val="0"/>
        </w:rPr>
        <w:t>assistanceInformationControl</w:t>
      </w:r>
      <w:bookmarkEnd w:id="3307"/>
      <w:bookmarkEnd w:id="3308"/>
      <w:r>
        <w:rPr>
          <w:snapToGrid w:val="0"/>
        </w:rPr>
        <w:tab/>
      </w:r>
      <w:r>
        <w:rPr>
          <w:snapToGrid w:val="0"/>
        </w:rPr>
        <w:tab/>
      </w:r>
      <w:r>
        <w:rPr>
          <w:snapToGrid w:val="0"/>
        </w:rPr>
        <w:tab/>
        <w:t>|</w:t>
      </w:r>
    </w:p>
    <w:p w14:paraId="59AB4951" w14:textId="77777777" w:rsidR="003D2670" w:rsidRDefault="003D2670" w:rsidP="003D2670">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1B289FB7" w14:textId="77777777" w:rsidR="003D2670" w:rsidRDefault="003D2670" w:rsidP="003D2670">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0083E98E" w14:textId="77777777" w:rsidR="003D2670" w:rsidRDefault="003D2670" w:rsidP="003D2670">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5FA3974B" w14:textId="77777777" w:rsidR="003D2670" w:rsidRDefault="003D2670" w:rsidP="003D2670">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21F0069E" w14:textId="77777777" w:rsidR="003D2670" w:rsidRDefault="003D2670" w:rsidP="003D2670">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03AAFB2" w14:textId="77777777" w:rsidR="003D2670" w:rsidRDefault="003D2670" w:rsidP="003D2670">
      <w:pPr>
        <w:pStyle w:val="PL"/>
        <w:spacing w:line="0" w:lineRule="atLeast"/>
        <w:rPr>
          <w:snapToGrid w:val="0"/>
        </w:rPr>
      </w:pPr>
      <w:r>
        <w:rPr>
          <w:snapToGrid w:val="0"/>
        </w:rPr>
        <w:tab/>
        <w:t>measurementFailureIndication</w:t>
      </w:r>
      <w:r>
        <w:rPr>
          <w:snapToGrid w:val="0"/>
        </w:rPr>
        <w:tab/>
      </w:r>
      <w:r>
        <w:rPr>
          <w:snapToGrid w:val="0"/>
        </w:rPr>
        <w:tab/>
        <w:t>|</w:t>
      </w:r>
    </w:p>
    <w:p w14:paraId="36730067" w14:textId="77777777" w:rsidR="003D2670" w:rsidRDefault="003D2670" w:rsidP="003D2670">
      <w:pPr>
        <w:pStyle w:val="PL"/>
        <w:rPr>
          <w:snapToGrid w:val="0"/>
        </w:rPr>
      </w:pPr>
      <w:r>
        <w:rPr>
          <w:snapToGrid w:val="0"/>
        </w:rPr>
        <w:tab/>
        <w:t>positioningDeactivation</w:t>
      </w:r>
      <w:r>
        <w:rPr>
          <w:snapToGrid w:val="0"/>
        </w:rPr>
        <w:tab/>
      </w:r>
      <w:r>
        <w:rPr>
          <w:snapToGrid w:val="0"/>
        </w:rPr>
        <w:tab/>
      </w:r>
      <w:r w:rsidRPr="001645CB">
        <w:rPr>
          <w:snapToGrid w:val="0"/>
        </w:rPr>
        <w:t>|</w:t>
      </w:r>
    </w:p>
    <w:p w14:paraId="726A728F" w14:textId="61450DCE" w:rsidR="00037D79" w:rsidRDefault="003D2670" w:rsidP="00B94925">
      <w:pPr>
        <w:pStyle w:val="PL"/>
        <w:rPr>
          <w:ins w:id="3309" w:author="Author" w:date="2023-10-23T09:53:00Z"/>
          <w:snapToGrid w:val="0"/>
          <w:lang w:eastAsia="zh-CN"/>
        </w:rPr>
      </w:pPr>
      <w:r>
        <w:rPr>
          <w:snapToGrid w:val="0"/>
        </w:rPr>
        <w:tab/>
        <w:t>m</w:t>
      </w:r>
      <w:r w:rsidRPr="001645CB">
        <w:rPr>
          <w:snapToGrid w:val="0"/>
        </w:rPr>
        <w:t>easurement</w:t>
      </w:r>
      <w:r>
        <w:rPr>
          <w:snapToGrid w:val="0"/>
        </w:rPr>
        <w:t>Activation</w:t>
      </w:r>
      <w:ins w:id="3310" w:author="Author" w:date="2024-01-09T10:17:00Z">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ins>
      <w:ins w:id="3311" w:author="Author" w:date="2023-10-23T09:53:00Z">
        <w:r w:rsidR="00037D79">
          <w:rPr>
            <w:rFonts w:hint="eastAsia"/>
            <w:snapToGrid w:val="0"/>
            <w:lang w:eastAsia="zh-CN"/>
          </w:rPr>
          <w:t>|</w:t>
        </w:r>
      </w:ins>
    </w:p>
    <w:p w14:paraId="74E346DB" w14:textId="08CC3AE3" w:rsidR="003D2670" w:rsidRPr="00707B3F" w:rsidRDefault="00037D79">
      <w:pPr>
        <w:pStyle w:val="PL"/>
        <w:rPr>
          <w:snapToGrid w:val="0"/>
        </w:rPr>
      </w:pPr>
      <w:ins w:id="3312" w:author="Author" w:date="2023-10-23T09:53:00Z">
        <w:r>
          <w:rPr>
            <w:rFonts w:hint="eastAsia"/>
            <w:snapToGrid w:val="0"/>
            <w:lang w:eastAsia="zh-CN"/>
          </w:rPr>
          <w:tab/>
        </w:r>
        <w:r>
          <w:rPr>
            <w:rFonts w:hint="eastAsia"/>
            <w:lang w:eastAsia="zh-CN"/>
          </w:rPr>
          <w:t>s</w:t>
        </w:r>
        <w:r>
          <w:t>RSInformationReservationNotification</w:t>
        </w:r>
      </w:ins>
      <w:r w:rsidR="003D2670" w:rsidRPr="00707B3F">
        <w:rPr>
          <w:snapToGrid w:val="0"/>
        </w:rPr>
        <w:t>,</w:t>
      </w:r>
    </w:p>
    <w:p w14:paraId="4E223EC9" w14:textId="77777777" w:rsidR="003D2670" w:rsidRPr="00707B3F" w:rsidRDefault="003D2670" w:rsidP="003D2670">
      <w:pPr>
        <w:pStyle w:val="PL"/>
        <w:spacing w:line="0" w:lineRule="atLeast"/>
        <w:rPr>
          <w:snapToGrid w:val="0"/>
        </w:rPr>
      </w:pPr>
      <w:r w:rsidRPr="00707B3F">
        <w:rPr>
          <w:snapToGrid w:val="0"/>
        </w:rPr>
        <w:tab/>
        <w:t>...</w:t>
      </w:r>
    </w:p>
    <w:p w14:paraId="12CF8F32" w14:textId="77777777" w:rsidR="003D2670" w:rsidRPr="00707B3F" w:rsidRDefault="003D2670" w:rsidP="003D2670">
      <w:pPr>
        <w:pStyle w:val="PL"/>
        <w:spacing w:line="0" w:lineRule="atLeast"/>
        <w:rPr>
          <w:snapToGrid w:val="0"/>
        </w:rPr>
      </w:pPr>
      <w:r w:rsidRPr="00707B3F">
        <w:rPr>
          <w:snapToGrid w:val="0"/>
        </w:rPr>
        <w:t>}</w:t>
      </w:r>
    </w:p>
    <w:p w14:paraId="3FB53367" w14:textId="77777777" w:rsidR="003D2670" w:rsidRPr="00707B3F" w:rsidRDefault="003D2670" w:rsidP="003D2670">
      <w:pPr>
        <w:pStyle w:val="PL"/>
        <w:spacing w:line="0" w:lineRule="atLeast"/>
        <w:rPr>
          <w:snapToGrid w:val="0"/>
        </w:rPr>
      </w:pPr>
    </w:p>
    <w:p w14:paraId="2581BFC6" w14:textId="77777777" w:rsidR="003D2670" w:rsidRPr="00707B3F" w:rsidRDefault="003D2670" w:rsidP="003D2670">
      <w:pPr>
        <w:pStyle w:val="PL"/>
        <w:spacing w:line="0" w:lineRule="atLeast"/>
        <w:rPr>
          <w:snapToGrid w:val="0"/>
        </w:rPr>
      </w:pPr>
    </w:p>
    <w:p w14:paraId="7DA6E219" w14:textId="035C3460" w:rsidR="003D2670" w:rsidRPr="00707B3F" w:rsidRDefault="003D2670" w:rsidP="003D2670">
      <w:pPr>
        <w:pStyle w:val="PL"/>
        <w:spacing w:line="0" w:lineRule="atLeast"/>
        <w:rPr>
          <w:snapToGrid w:val="0"/>
        </w:rPr>
      </w:pPr>
      <w:r w:rsidRPr="00707B3F">
        <w:rPr>
          <w:snapToGrid w:val="0"/>
        </w:rPr>
        <w:t>-- **************************************************************</w:t>
      </w:r>
    </w:p>
    <w:p w14:paraId="063CCAC1" w14:textId="78495F88" w:rsidR="003D2670" w:rsidRPr="00707B3F" w:rsidRDefault="003D2670" w:rsidP="003D2670">
      <w:pPr>
        <w:pStyle w:val="PL"/>
        <w:spacing w:line="0" w:lineRule="atLeast"/>
        <w:rPr>
          <w:snapToGrid w:val="0"/>
        </w:rPr>
      </w:pPr>
      <w:r w:rsidRPr="00707B3F">
        <w:rPr>
          <w:snapToGrid w:val="0"/>
        </w:rPr>
        <w:t>--</w:t>
      </w:r>
    </w:p>
    <w:p w14:paraId="653AF05B" w14:textId="67B4056B" w:rsidR="003D2670" w:rsidRPr="00707B3F" w:rsidRDefault="003D2670" w:rsidP="003D2670">
      <w:pPr>
        <w:pStyle w:val="PL"/>
        <w:spacing w:line="0" w:lineRule="atLeast"/>
        <w:outlineLvl w:val="3"/>
        <w:rPr>
          <w:snapToGrid w:val="0"/>
        </w:rPr>
      </w:pPr>
      <w:r w:rsidRPr="00707B3F">
        <w:rPr>
          <w:snapToGrid w:val="0"/>
        </w:rPr>
        <w:t>-- Interface Elementary Procedures</w:t>
      </w:r>
    </w:p>
    <w:p w14:paraId="2123AD46" w14:textId="4F2C686A" w:rsidR="003D2670" w:rsidRPr="00707B3F" w:rsidRDefault="003D2670" w:rsidP="003D2670">
      <w:pPr>
        <w:pStyle w:val="PL"/>
        <w:spacing w:line="0" w:lineRule="atLeast"/>
        <w:rPr>
          <w:snapToGrid w:val="0"/>
        </w:rPr>
      </w:pPr>
      <w:r w:rsidRPr="00707B3F">
        <w:rPr>
          <w:snapToGrid w:val="0"/>
        </w:rPr>
        <w:t>--</w:t>
      </w:r>
    </w:p>
    <w:p w14:paraId="70BB2494" w14:textId="3C0EB25D" w:rsidR="003D2670" w:rsidRPr="00707B3F" w:rsidRDefault="003D2670" w:rsidP="003D2670">
      <w:pPr>
        <w:pStyle w:val="PL"/>
        <w:spacing w:line="0" w:lineRule="atLeast"/>
        <w:rPr>
          <w:snapToGrid w:val="0"/>
        </w:rPr>
      </w:pPr>
      <w:r w:rsidRPr="00707B3F">
        <w:rPr>
          <w:snapToGrid w:val="0"/>
        </w:rPr>
        <w:t>-- **************************************************************</w:t>
      </w:r>
    </w:p>
    <w:p w14:paraId="56772CE9" w14:textId="1ADD7E31" w:rsidR="003D2670" w:rsidRPr="00707B3F" w:rsidRDefault="003D2670" w:rsidP="003D2670">
      <w:pPr>
        <w:pStyle w:val="PL"/>
        <w:spacing w:line="0" w:lineRule="atLeast"/>
        <w:rPr>
          <w:snapToGrid w:val="0"/>
        </w:rPr>
      </w:pPr>
    </w:p>
    <w:p w14:paraId="77BBCB3F" w14:textId="133BB35B"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FEFF2B9" w14:textId="2AAA0D8B" w:rsidR="00B37DAF" w:rsidRDefault="00B37DAF" w:rsidP="00B37DAF">
      <w:pPr>
        <w:pStyle w:val="PL"/>
        <w:spacing w:line="0" w:lineRule="atLeast"/>
        <w:rPr>
          <w:ins w:id="3313" w:author="Author" w:date="2023-10-23T09:54:00Z"/>
          <w:noProof w:val="0"/>
          <w:snapToGrid w:val="0"/>
        </w:rPr>
      </w:pPr>
      <w:ins w:id="3314"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14:paraId="033F50EB" w14:textId="08F0B457" w:rsidR="00B37DAF" w:rsidRDefault="00B37DAF" w:rsidP="00B37DAF">
      <w:pPr>
        <w:pStyle w:val="PL"/>
        <w:spacing w:line="0" w:lineRule="atLeast"/>
        <w:rPr>
          <w:ins w:id="3315" w:author="Author" w:date="2023-10-23T09:54:00Z"/>
          <w:noProof w:val="0"/>
          <w:snapToGrid w:val="0"/>
        </w:rPr>
      </w:pPr>
      <w:ins w:id="3316" w:author="Author" w:date="2023-10-23T09:54:00Z">
        <w:r>
          <w:rPr>
            <w:noProof w:val="0"/>
            <w:snapToGrid w:val="0"/>
          </w:rPr>
          <w:lastRenderedPageBreak/>
          <w:tab/>
          <w:t>INITIATING MESSAGE</w:t>
        </w:r>
        <w:r>
          <w:rPr>
            <w:noProof w:val="0"/>
            <w:snapToGrid w:val="0"/>
          </w:rPr>
          <w:tab/>
        </w:r>
        <w:r>
          <w:rPr>
            <w:noProof w:val="0"/>
            <w:snapToGrid w:val="0"/>
          </w:rPr>
          <w:tab/>
        </w:r>
        <w:r>
          <w:rPr>
            <w:rFonts w:hint="eastAsia"/>
            <w:lang w:eastAsia="zh-CN"/>
          </w:rPr>
          <w:t>S</w:t>
        </w:r>
        <w:r>
          <w:t>RSInformationReservationNotification</w:t>
        </w:r>
      </w:ins>
    </w:p>
    <w:p w14:paraId="2F0FF335" w14:textId="723A4577" w:rsidR="00B37DAF" w:rsidRDefault="00B37DAF" w:rsidP="00B37DAF">
      <w:pPr>
        <w:pStyle w:val="PL"/>
        <w:spacing w:line="0" w:lineRule="atLeast"/>
        <w:rPr>
          <w:ins w:id="3317" w:author="Author" w:date="2023-10-23T09:54:00Z"/>
          <w:noProof w:val="0"/>
          <w:snapToGrid w:val="0"/>
        </w:rPr>
      </w:pPr>
      <w:ins w:id="3318"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r>
          <w:rPr>
            <w:rFonts w:hint="eastAsia"/>
            <w:lang w:eastAsia="zh-CN"/>
          </w:rPr>
          <w:t>s</w:t>
        </w:r>
        <w:r>
          <w:t>RSInformationReservationNotification</w:t>
        </w:r>
      </w:ins>
    </w:p>
    <w:p w14:paraId="11F1F5B3" w14:textId="38C91F20" w:rsidR="00B37DAF" w:rsidRDefault="00B37DAF" w:rsidP="00B37DAF">
      <w:pPr>
        <w:pStyle w:val="PL"/>
        <w:spacing w:line="0" w:lineRule="atLeast"/>
        <w:rPr>
          <w:ins w:id="3319" w:author="Author" w:date="2023-10-23T09:54:00Z"/>
          <w:noProof w:val="0"/>
          <w:snapToGrid w:val="0"/>
        </w:rPr>
      </w:pPr>
      <w:ins w:id="3320"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0A6B9C69" w14:textId="42E5E27D" w:rsidR="00B37DAF" w:rsidRPr="001E4F1C" w:rsidRDefault="00B37DAF" w:rsidP="00B37DAF">
      <w:pPr>
        <w:pStyle w:val="PL"/>
        <w:spacing w:line="0" w:lineRule="atLeast"/>
        <w:rPr>
          <w:ins w:id="3321" w:author="Author" w:date="2023-10-23T09:54:00Z"/>
          <w:noProof w:val="0"/>
          <w:snapToGrid w:val="0"/>
        </w:rPr>
      </w:pPr>
      <w:ins w:id="3322" w:author="Author" w:date="2023-10-23T09:54:00Z">
        <w:r>
          <w:rPr>
            <w:noProof w:val="0"/>
            <w:snapToGrid w:val="0"/>
          </w:rPr>
          <w:t>}</w:t>
        </w:r>
      </w:ins>
    </w:p>
    <w:p w14:paraId="5D5C2D74" w14:textId="082EA2D1" w:rsidR="00B37DAF" w:rsidRPr="003D2670" w:rsidRDefault="00B37DAF" w:rsidP="000B6891">
      <w:pPr>
        <w:rPr>
          <w:ins w:id="3323" w:author="Author" w:date="2023-10-23T09:54:00Z"/>
          <w:rFonts w:eastAsia="DengXian"/>
          <w:color w:val="FF0000"/>
          <w:highlight w:val="yellow"/>
          <w:lang w:eastAsia="zh-CN"/>
        </w:rPr>
      </w:pPr>
    </w:p>
    <w:p w14:paraId="555F6D2F" w14:textId="77777777" w:rsidR="00987976" w:rsidRDefault="00987976" w:rsidP="00987976">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2C469E8" w14:textId="77777777" w:rsidR="00FB0C41" w:rsidRPr="00707B3F" w:rsidRDefault="00FB0C41" w:rsidP="00FB0C41">
      <w:pPr>
        <w:pStyle w:val="3"/>
        <w:tabs>
          <w:tab w:val="left" w:pos="7797"/>
        </w:tabs>
        <w:spacing w:line="0" w:lineRule="atLeast"/>
        <w:rPr>
          <w:noProof/>
        </w:rPr>
      </w:pPr>
      <w:r w:rsidRPr="00707B3F">
        <w:rPr>
          <w:noProof/>
        </w:rPr>
        <w:t>9.3.4</w:t>
      </w:r>
      <w:r w:rsidRPr="00707B3F">
        <w:rPr>
          <w:noProof/>
        </w:rPr>
        <w:tab/>
        <w:t>PDU Definitions</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p>
    <w:p w14:paraId="141F9814" w14:textId="77777777" w:rsidR="00FB0C41" w:rsidRDefault="00FB0C41" w:rsidP="00FB0C41">
      <w:pPr>
        <w:pStyle w:val="PL"/>
        <w:spacing w:line="0" w:lineRule="atLeast"/>
        <w:rPr>
          <w:snapToGrid w:val="0"/>
        </w:rPr>
      </w:pPr>
      <w:r w:rsidRPr="0058042D">
        <w:rPr>
          <w:snapToGrid w:val="0"/>
        </w:rPr>
        <w:t>-- ASN1START</w:t>
      </w:r>
    </w:p>
    <w:p w14:paraId="1B19E83C" w14:textId="77777777" w:rsidR="00FB0C41" w:rsidRPr="00707B3F" w:rsidRDefault="00FB0C41" w:rsidP="00FB0C41">
      <w:pPr>
        <w:pStyle w:val="PL"/>
        <w:spacing w:line="0" w:lineRule="atLeast"/>
        <w:rPr>
          <w:snapToGrid w:val="0"/>
        </w:rPr>
      </w:pPr>
      <w:r w:rsidRPr="00707B3F">
        <w:rPr>
          <w:snapToGrid w:val="0"/>
        </w:rPr>
        <w:t>-- **************************************************************</w:t>
      </w:r>
    </w:p>
    <w:p w14:paraId="4BEF0107" w14:textId="77777777" w:rsidR="00FB0C41" w:rsidRPr="00707B3F" w:rsidRDefault="00FB0C41" w:rsidP="00FB0C41">
      <w:pPr>
        <w:pStyle w:val="PL"/>
        <w:spacing w:line="0" w:lineRule="atLeast"/>
        <w:rPr>
          <w:snapToGrid w:val="0"/>
        </w:rPr>
      </w:pPr>
      <w:r w:rsidRPr="00707B3F">
        <w:rPr>
          <w:snapToGrid w:val="0"/>
        </w:rPr>
        <w:t>--</w:t>
      </w:r>
    </w:p>
    <w:p w14:paraId="2B0746B8" w14:textId="77777777" w:rsidR="00FB0C41" w:rsidRPr="00707B3F" w:rsidRDefault="00FB0C41" w:rsidP="00FB0C41">
      <w:pPr>
        <w:pStyle w:val="PL"/>
        <w:spacing w:line="0" w:lineRule="atLeast"/>
        <w:outlineLvl w:val="3"/>
        <w:rPr>
          <w:snapToGrid w:val="0"/>
        </w:rPr>
      </w:pPr>
      <w:r w:rsidRPr="00707B3F">
        <w:rPr>
          <w:snapToGrid w:val="0"/>
        </w:rPr>
        <w:t>-- PDU definitions for NRPPa</w:t>
      </w:r>
    </w:p>
    <w:p w14:paraId="5130C28E" w14:textId="77777777" w:rsidR="00FB0C41" w:rsidRPr="00E47403" w:rsidRDefault="00FB0C41" w:rsidP="00FB0C41">
      <w:pPr>
        <w:pStyle w:val="PL"/>
        <w:spacing w:line="0" w:lineRule="atLeast"/>
        <w:rPr>
          <w:snapToGrid w:val="0"/>
          <w:lang w:val="fr-FR"/>
        </w:rPr>
      </w:pPr>
      <w:r w:rsidRPr="00E47403">
        <w:rPr>
          <w:snapToGrid w:val="0"/>
          <w:lang w:val="fr-FR"/>
        </w:rPr>
        <w:t>--</w:t>
      </w:r>
    </w:p>
    <w:p w14:paraId="56A4A6E3" w14:textId="77777777" w:rsidR="00FB0C41" w:rsidRPr="00E47403" w:rsidRDefault="00FB0C41" w:rsidP="00FB0C41">
      <w:pPr>
        <w:pStyle w:val="PL"/>
        <w:spacing w:line="0" w:lineRule="atLeast"/>
        <w:rPr>
          <w:snapToGrid w:val="0"/>
          <w:lang w:val="fr-FR"/>
        </w:rPr>
      </w:pPr>
      <w:r w:rsidRPr="00E47403">
        <w:rPr>
          <w:snapToGrid w:val="0"/>
          <w:lang w:val="fr-FR"/>
        </w:rPr>
        <w:t>-- **************************************************************</w:t>
      </w:r>
    </w:p>
    <w:p w14:paraId="05A3427D" w14:textId="77777777" w:rsidR="00FB0C41" w:rsidRPr="00E47403" w:rsidRDefault="00FB0C41" w:rsidP="00FB0C41">
      <w:pPr>
        <w:pStyle w:val="PL"/>
        <w:spacing w:line="0" w:lineRule="atLeast"/>
        <w:rPr>
          <w:snapToGrid w:val="0"/>
          <w:lang w:val="fr-FR"/>
        </w:rPr>
      </w:pPr>
    </w:p>
    <w:p w14:paraId="633A57BA" w14:textId="77777777" w:rsidR="00FB0C41" w:rsidRPr="00E47403" w:rsidRDefault="00FB0C41" w:rsidP="00FB0C41">
      <w:pPr>
        <w:pStyle w:val="PL"/>
        <w:spacing w:line="0" w:lineRule="atLeast"/>
        <w:rPr>
          <w:snapToGrid w:val="0"/>
          <w:lang w:val="fr-FR"/>
        </w:rPr>
      </w:pPr>
      <w:r w:rsidRPr="00E47403">
        <w:rPr>
          <w:snapToGrid w:val="0"/>
          <w:lang w:val="fr-FR"/>
        </w:rPr>
        <w:t>NRPPA-PDU-Contents {</w:t>
      </w:r>
    </w:p>
    <w:p w14:paraId="50445BC0" w14:textId="77777777" w:rsidR="00FB0C41" w:rsidRPr="00E47403" w:rsidRDefault="00FB0C41" w:rsidP="00FB0C41">
      <w:pPr>
        <w:pStyle w:val="PL"/>
        <w:spacing w:line="0" w:lineRule="atLeast"/>
        <w:rPr>
          <w:snapToGrid w:val="0"/>
          <w:lang w:val="fr-FR"/>
        </w:rPr>
      </w:pPr>
      <w:r w:rsidRPr="00E47403">
        <w:rPr>
          <w:snapToGrid w:val="0"/>
          <w:lang w:val="fr-FR"/>
        </w:rPr>
        <w:t xml:space="preserve">itu-t (0) identified-organization (4) etsi (0) mobileDomain (0) </w:t>
      </w:r>
    </w:p>
    <w:p w14:paraId="6980C524" w14:textId="77777777" w:rsidR="00FB0C41" w:rsidRPr="00E47403" w:rsidRDefault="00FB0C41" w:rsidP="00FB0C41">
      <w:pPr>
        <w:pStyle w:val="PL"/>
        <w:spacing w:line="0" w:lineRule="atLeast"/>
        <w:rPr>
          <w:snapToGrid w:val="0"/>
          <w:lang w:val="fr-FR"/>
        </w:rPr>
      </w:pPr>
      <w:r w:rsidRPr="00E47403">
        <w:rPr>
          <w:snapToGrid w:val="0"/>
          <w:lang w:val="fr-FR"/>
        </w:rPr>
        <w:t>ngran-access (22) modules (3) nrppa (4) version1 (1) nrppa-PDU-Contents (1) }</w:t>
      </w:r>
    </w:p>
    <w:p w14:paraId="0C17E19B" w14:textId="77777777" w:rsidR="00FB0C41" w:rsidRPr="00E47403" w:rsidRDefault="00FB0C41" w:rsidP="00FB0C41">
      <w:pPr>
        <w:pStyle w:val="PL"/>
        <w:spacing w:line="0" w:lineRule="atLeast"/>
        <w:rPr>
          <w:snapToGrid w:val="0"/>
          <w:lang w:val="fr-FR"/>
        </w:rPr>
      </w:pPr>
    </w:p>
    <w:p w14:paraId="0B369D87" w14:textId="77777777" w:rsidR="00FB0C41" w:rsidRPr="00707B3F" w:rsidRDefault="00FB0C41" w:rsidP="00FB0C41">
      <w:pPr>
        <w:pStyle w:val="PL"/>
        <w:spacing w:line="0" w:lineRule="atLeast"/>
        <w:rPr>
          <w:snapToGrid w:val="0"/>
        </w:rPr>
      </w:pPr>
      <w:r w:rsidRPr="00707B3F">
        <w:rPr>
          <w:snapToGrid w:val="0"/>
        </w:rPr>
        <w:t xml:space="preserve">DEFINITIONS AUTOMATIC TAGS ::= </w:t>
      </w:r>
    </w:p>
    <w:p w14:paraId="4945E995" w14:textId="77777777" w:rsidR="00FB0C41" w:rsidRPr="00707B3F" w:rsidRDefault="00FB0C41" w:rsidP="00FB0C41">
      <w:pPr>
        <w:pStyle w:val="PL"/>
        <w:spacing w:line="0" w:lineRule="atLeast"/>
        <w:rPr>
          <w:snapToGrid w:val="0"/>
        </w:rPr>
      </w:pPr>
    </w:p>
    <w:p w14:paraId="1A1ED30C" w14:textId="77777777" w:rsidR="00FB0C41" w:rsidRPr="00707B3F" w:rsidRDefault="00FB0C41" w:rsidP="00FB0C41">
      <w:pPr>
        <w:pStyle w:val="PL"/>
        <w:spacing w:line="0" w:lineRule="atLeast"/>
        <w:rPr>
          <w:snapToGrid w:val="0"/>
        </w:rPr>
      </w:pPr>
      <w:r w:rsidRPr="00707B3F">
        <w:rPr>
          <w:snapToGrid w:val="0"/>
        </w:rPr>
        <w:t>BEGIN</w:t>
      </w:r>
    </w:p>
    <w:p w14:paraId="2B9325A3" w14:textId="77777777" w:rsidR="00FB0C41" w:rsidRPr="00707B3F" w:rsidRDefault="00FB0C41" w:rsidP="00FB0C41">
      <w:pPr>
        <w:pStyle w:val="PL"/>
        <w:spacing w:line="0" w:lineRule="atLeast"/>
        <w:rPr>
          <w:snapToGrid w:val="0"/>
        </w:rPr>
      </w:pPr>
    </w:p>
    <w:p w14:paraId="4717B37C" w14:textId="77777777" w:rsidR="00FB0C41" w:rsidRPr="00707B3F" w:rsidRDefault="00FB0C41" w:rsidP="00FB0C41">
      <w:pPr>
        <w:pStyle w:val="PL"/>
        <w:spacing w:line="0" w:lineRule="atLeast"/>
        <w:rPr>
          <w:snapToGrid w:val="0"/>
        </w:rPr>
      </w:pPr>
      <w:r w:rsidRPr="00707B3F">
        <w:rPr>
          <w:snapToGrid w:val="0"/>
        </w:rPr>
        <w:t>-- **************************************************************</w:t>
      </w:r>
    </w:p>
    <w:p w14:paraId="734D6AA5" w14:textId="77777777" w:rsidR="00FB0C41" w:rsidRPr="00707B3F" w:rsidRDefault="00FB0C41" w:rsidP="00FB0C41">
      <w:pPr>
        <w:pStyle w:val="PL"/>
        <w:spacing w:line="0" w:lineRule="atLeast"/>
        <w:rPr>
          <w:snapToGrid w:val="0"/>
        </w:rPr>
      </w:pPr>
      <w:r w:rsidRPr="00707B3F">
        <w:rPr>
          <w:snapToGrid w:val="0"/>
        </w:rPr>
        <w:t>--</w:t>
      </w:r>
    </w:p>
    <w:p w14:paraId="7C012A88" w14:textId="77777777" w:rsidR="00FB0C41" w:rsidRPr="00707B3F" w:rsidRDefault="00FB0C41" w:rsidP="00FB0C41">
      <w:pPr>
        <w:pStyle w:val="PL"/>
        <w:spacing w:line="0" w:lineRule="atLeast"/>
        <w:outlineLvl w:val="3"/>
        <w:rPr>
          <w:snapToGrid w:val="0"/>
        </w:rPr>
      </w:pPr>
      <w:r w:rsidRPr="00707B3F">
        <w:rPr>
          <w:snapToGrid w:val="0"/>
        </w:rPr>
        <w:t>-- IE parameter types from other modules</w:t>
      </w:r>
    </w:p>
    <w:p w14:paraId="53C9A781" w14:textId="77777777" w:rsidR="00FB0C41" w:rsidRPr="00707B3F" w:rsidRDefault="00FB0C41" w:rsidP="00FB0C41">
      <w:pPr>
        <w:pStyle w:val="PL"/>
        <w:spacing w:line="0" w:lineRule="atLeast"/>
        <w:rPr>
          <w:snapToGrid w:val="0"/>
        </w:rPr>
      </w:pPr>
      <w:r w:rsidRPr="00707B3F">
        <w:rPr>
          <w:snapToGrid w:val="0"/>
        </w:rPr>
        <w:t>--</w:t>
      </w:r>
    </w:p>
    <w:p w14:paraId="7A2BE2B1" w14:textId="77777777" w:rsidR="00FB0C41" w:rsidRPr="00707B3F" w:rsidRDefault="00FB0C41" w:rsidP="00FB0C41">
      <w:pPr>
        <w:pStyle w:val="PL"/>
        <w:spacing w:line="0" w:lineRule="atLeast"/>
        <w:rPr>
          <w:snapToGrid w:val="0"/>
        </w:rPr>
      </w:pPr>
      <w:r w:rsidRPr="00707B3F">
        <w:rPr>
          <w:snapToGrid w:val="0"/>
        </w:rPr>
        <w:t>-- **************************************************************</w:t>
      </w:r>
    </w:p>
    <w:p w14:paraId="00A4908C" w14:textId="77777777" w:rsidR="00FB0C41" w:rsidRPr="00707B3F" w:rsidRDefault="00FB0C41" w:rsidP="00FB0C41">
      <w:pPr>
        <w:pStyle w:val="PL"/>
        <w:spacing w:line="0" w:lineRule="atLeast"/>
        <w:rPr>
          <w:snapToGrid w:val="0"/>
        </w:rPr>
      </w:pPr>
    </w:p>
    <w:p w14:paraId="444A0215" w14:textId="77777777" w:rsidR="00FB0C41" w:rsidRPr="00707B3F" w:rsidRDefault="00FB0C41" w:rsidP="00FB0C41">
      <w:pPr>
        <w:pStyle w:val="PL"/>
        <w:spacing w:line="0" w:lineRule="atLeast"/>
        <w:rPr>
          <w:snapToGrid w:val="0"/>
        </w:rPr>
      </w:pPr>
      <w:r w:rsidRPr="00707B3F">
        <w:rPr>
          <w:snapToGrid w:val="0"/>
        </w:rPr>
        <w:t>IMPORTS</w:t>
      </w:r>
    </w:p>
    <w:p w14:paraId="663EB472" w14:textId="77777777" w:rsidR="00FB0C41" w:rsidRPr="00707B3F" w:rsidRDefault="00FB0C41" w:rsidP="00FB0C41">
      <w:pPr>
        <w:pStyle w:val="PL"/>
        <w:spacing w:line="0" w:lineRule="atLeast"/>
        <w:rPr>
          <w:snapToGrid w:val="0"/>
        </w:rPr>
      </w:pPr>
      <w:r w:rsidRPr="00707B3F">
        <w:rPr>
          <w:snapToGrid w:val="0"/>
        </w:rPr>
        <w:tab/>
      </w:r>
    </w:p>
    <w:p w14:paraId="0E9D7666" w14:textId="77777777" w:rsidR="00FB0C41" w:rsidRPr="00707B3F" w:rsidRDefault="00FB0C41" w:rsidP="00FB0C41">
      <w:pPr>
        <w:pStyle w:val="PL"/>
        <w:spacing w:line="0" w:lineRule="atLeast"/>
        <w:rPr>
          <w:snapToGrid w:val="0"/>
        </w:rPr>
      </w:pPr>
      <w:r w:rsidRPr="00707B3F">
        <w:rPr>
          <w:snapToGrid w:val="0"/>
        </w:rPr>
        <w:tab/>
        <w:t>Cause,</w:t>
      </w:r>
    </w:p>
    <w:p w14:paraId="49D3D9A2" w14:textId="77777777" w:rsidR="00FB0C41" w:rsidRPr="00707B3F" w:rsidRDefault="00FB0C41" w:rsidP="00FB0C41">
      <w:pPr>
        <w:pStyle w:val="PL"/>
        <w:spacing w:line="0" w:lineRule="atLeast"/>
      </w:pPr>
      <w:r w:rsidRPr="00707B3F">
        <w:tab/>
        <w:t>CriticalityDiagnostics,</w:t>
      </w:r>
    </w:p>
    <w:p w14:paraId="5F50E6A1" w14:textId="77777777" w:rsidR="00FB0C41" w:rsidRPr="00707B3F" w:rsidRDefault="00FB0C41" w:rsidP="00FB0C41">
      <w:pPr>
        <w:pStyle w:val="PL"/>
        <w:spacing w:line="0" w:lineRule="atLeast"/>
      </w:pPr>
      <w:r w:rsidRPr="00707B3F">
        <w:tab/>
        <w:t>E-CID-MeasurementResult,</w:t>
      </w:r>
    </w:p>
    <w:p w14:paraId="3DAC92F8" w14:textId="77777777" w:rsidR="00FB0C41" w:rsidRPr="00707B3F" w:rsidRDefault="00FB0C41" w:rsidP="00FB0C41">
      <w:pPr>
        <w:pStyle w:val="PL"/>
        <w:spacing w:line="0" w:lineRule="atLeast"/>
      </w:pPr>
      <w:r w:rsidRPr="00707B3F">
        <w:tab/>
        <w:t>OTDOACells,</w:t>
      </w:r>
    </w:p>
    <w:p w14:paraId="208EFDD3" w14:textId="77777777" w:rsidR="00FB0C41" w:rsidRPr="00707B3F" w:rsidRDefault="00FB0C41" w:rsidP="00FB0C41">
      <w:pPr>
        <w:pStyle w:val="PL"/>
        <w:spacing w:line="0" w:lineRule="atLeast"/>
      </w:pPr>
      <w:r w:rsidRPr="00707B3F">
        <w:tab/>
        <w:t>OTDOA-Information-Item,</w:t>
      </w:r>
    </w:p>
    <w:p w14:paraId="28AC574E" w14:textId="77777777" w:rsidR="00FB0C41" w:rsidRPr="00707B3F" w:rsidRDefault="00FB0C41" w:rsidP="00FB0C41">
      <w:pPr>
        <w:pStyle w:val="PL"/>
        <w:spacing w:line="0" w:lineRule="atLeast"/>
      </w:pPr>
      <w:r w:rsidRPr="00707B3F">
        <w:tab/>
        <w:t>Measurement-ID,</w:t>
      </w:r>
    </w:p>
    <w:p w14:paraId="769E0208" w14:textId="77777777" w:rsidR="00FB0C41" w:rsidRPr="00707B3F" w:rsidRDefault="00FB0C41" w:rsidP="00FB0C41">
      <w:pPr>
        <w:pStyle w:val="PL"/>
        <w:spacing w:line="0" w:lineRule="atLeast"/>
      </w:pPr>
      <w:bookmarkStart w:id="3324" w:name="_Hlk50049841"/>
      <w:r>
        <w:tab/>
        <w:t>UE-</w:t>
      </w:r>
      <w:r w:rsidRPr="00707B3F">
        <w:rPr>
          <w:snapToGrid w:val="0"/>
        </w:rPr>
        <w:t>Measurement-</w:t>
      </w:r>
      <w:r>
        <w:rPr>
          <w:snapToGrid w:val="0"/>
        </w:rPr>
        <w:t>ID,</w:t>
      </w:r>
    </w:p>
    <w:bookmarkEnd w:id="3324"/>
    <w:p w14:paraId="26C0DDAD" w14:textId="77777777" w:rsidR="00FB0C41" w:rsidRPr="00707B3F" w:rsidRDefault="00FB0C41" w:rsidP="00FB0C41">
      <w:pPr>
        <w:pStyle w:val="PL"/>
        <w:spacing w:line="0" w:lineRule="atLeast"/>
      </w:pPr>
      <w:r w:rsidRPr="00707B3F">
        <w:tab/>
        <w:t>MeasurementPeriodicity,</w:t>
      </w:r>
    </w:p>
    <w:p w14:paraId="5004F78F" w14:textId="77777777" w:rsidR="00FB0C41" w:rsidRPr="00707B3F" w:rsidRDefault="00FB0C41" w:rsidP="00FB0C41">
      <w:pPr>
        <w:pStyle w:val="PL"/>
        <w:spacing w:line="0" w:lineRule="atLeast"/>
      </w:pPr>
      <w:r w:rsidRPr="00707B3F">
        <w:tab/>
        <w:t>MeasurementQuantities,</w:t>
      </w:r>
    </w:p>
    <w:p w14:paraId="699A0E40" w14:textId="77777777" w:rsidR="00FB0C41" w:rsidRPr="00707B3F" w:rsidRDefault="00FB0C41" w:rsidP="00FB0C41">
      <w:pPr>
        <w:pStyle w:val="PL"/>
        <w:spacing w:line="0" w:lineRule="atLeast"/>
      </w:pPr>
      <w:r w:rsidRPr="00707B3F">
        <w:tab/>
        <w:t>ReportCharacteristics,</w:t>
      </w:r>
    </w:p>
    <w:p w14:paraId="56219D44" w14:textId="77777777" w:rsidR="00FB0C41" w:rsidRPr="00707B3F" w:rsidRDefault="00FB0C41" w:rsidP="00FB0C41">
      <w:pPr>
        <w:pStyle w:val="PL"/>
        <w:spacing w:line="0" w:lineRule="atLeast"/>
      </w:pPr>
      <w:r w:rsidRPr="00707B3F">
        <w:tab/>
        <w:t>RequestedSRSTransmissionCharacteristics,</w:t>
      </w:r>
    </w:p>
    <w:p w14:paraId="629B28BF" w14:textId="77777777" w:rsidR="00FB0C41" w:rsidRPr="00707B3F" w:rsidRDefault="00FB0C41" w:rsidP="00FB0C41">
      <w:pPr>
        <w:pStyle w:val="PL"/>
        <w:spacing w:line="0" w:lineRule="atLeast"/>
      </w:pPr>
      <w:r w:rsidRPr="00707B3F">
        <w:tab/>
        <w:t>Cell-Portion-ID,</w:t>
      </w:r>
    </w:p>
    <w:p w14:paraId="75770891" w14:textId="77777777" w:rsidR="00FB0C41" w:rsidRPr="00707B3F" w:rsidRDefault="00FB0C41" w:rsidP="00FB0C41">
      <w:pPr>
        <w:pStyle w:val="PL"/>
        <w:spacing w:line="0" w:lineRule="atLeast"/>
      </w:pPr>
      <w:r w:rsidRPr="00707B3F">
        <w:tab/>
        <w:t>OtherRATMeasurementQuantities,</w:t>
      </w:r>
    </w:p>
    <w:p w14:paraId="72909311" w14:textId="77777777" w:rsidR="00FB0C41" w:rsidRPr="00707B3F" w:rsidRDefault="00FB0C41" w:rsidP="00FB0C41">
      <w:pPr>
        <w:pStyle w:val="PL"/>
        <w:spacing w:line="0" w:lineRule="atLeast"/>
        <w:rPr>
          <w:snapToGrid w:val="0"/>
        </w:rPr>
      </w:pPr>
      <w:r w:rsidRPr="00707B3F">
        <w:rPr>
          <w:snapToGrid w:val="0"/>
        </w:rPr>
        <w:tab/>
        <w:t>OtherRATMeasurementResult,</w:t>
      </w:r>
    </w:p>
    <w:p w14:paraId="2F66DEB3" w14:textId="77777777" w:rsidR="00FB0C41" w:rsidRPr="00707B3F" w:rsidRDefault="00FB0C41" w:rsidP="00FB0C41">
      <w:pPr>
        <w:pStyle w:val="PL"/>
        <w:spacing w:line="0" w:lineRule="atLeast"/>
        <w:rPr>
          <w:snapToGrid w:val="0"/>
        </w:rPr>
      </w:pPr>
      <w:r w:rsidRPr="00707B3F">
        <w:rPr>
          <w:snapToGrid w:val="0"/>
        </w:rPr>
        <w:tab/>
        <w:t>WLANMeasurementQuantities,</w:t>
      </w:r>
    </w:p>
    <w:p w14:paraId="187A45AF" w14:textId="77777777" w:rsidR="00FB0C41" w:rsidRPr="005413B5" w:rsidRDefault="00FB0C41" w:rsidP="00FB0C41">
      <w:pPr>
        <w:pStyle w:val="PL"/>
        <w:spacing w:line="0" w:lineRule="atLeast"/>
      </w:pPr>
      <w:r w:rsidRPr="00707B3F">
        <w:rPr>
          <w:snapToGrid w:val="0"/>
        </w:rPr>
        <w:tab/>
        <w:t>WLANMeasurementResult</w:t>
      </w:r>
      <w:bookmarkStart w:id="3325" w:name="_Hlk50049901"/>
      <w:r>
        <w:rPr>
          <w:snapToGrid w:val="0"/>
        </w:rPr>
        <w:t>,</w:t>
      </w:r>
    </w:p>
    <w:p w14:paraId="25CFF715" w14:textId="77777777" w:rsidR="00FB0C41" w:rsidRDefault="00FB0C41" w:rsidP="00FB0C41">
      <w:pPr>
        <w:pStyle w:val="PL"/>
        <w:spacing w:line="0" w:lineRule="atLeast"/>
        <w:rPr>
          <w:snapToGrid w:val="0"/>
        </w:rPr>
      </w:pPr>
      <w:r>
        <w:rPr>
          <w:snapToGrid w:val="0"/>
        </w:rPr>
        <w:tab/>
        <w:t>Assistance-Information,</w:t>
      </w:r>
    </w:p>
    <w:p w14:paraId="3646B66C" w14:textId="77777777" w:rsidR="00FB0C41" w:rsidRPr="00315532" w:rsidRDefault="00FB0C41" w:rsidP="00FB0C41">
      <w:pPr>
        <w:pStyle w:val="PL"/>
        <w:spacing w:line="0" w:lineRule="atLeast"/>
        <w:rPr>
          <w:snapToGrid w:val="0"/>
        </w:rPr>
      </w:pPr>
      <w:r>
        <w:rPr>
          <w:snapToGrid w:val="0"/>
        </w:rPr>
        <w:tab/>
      </w:r>
      <w:r w:rsidRPr="00315532">
        <w:rPr>
          <w:snapToGrid w:val="0"/>
        </w:rPr>
        <w:t>Broadcast,</w:t>
      </w:r>
    </w:p>
    <w:p w14:paraId="51D12640" w14:textId="77777777" w:rsidR="00FB0C41" w:rsidRPr="00315532" w:rsidRDefault="00FB0C41" w:rsidP="00FB0C41">
      <w:pPr>
        <w:pStyle w:val="PL"/>
        <w:spacing w:line="0" w:lineRule="atLeast"/>
        <w:rPr>
          <w:snapToGrid w:val="0"/>
        </w:rPr>
      </w:pPr>
      <w:r w:rsidRPr="00315532">
        <w:rPr>
          <w:snapToGrid w:val="0"/>
        </w:rPr>
        <w:lastRenderedPageBreak/>
        <w:tab/>
        <w:t>AssistanceInformationFailureList,</w:t>
      </w:r>
    </w:p>
    <w:p w14:paraId="5FB536FF" w14:textId="77777777" w:rsidR="00FB0C41" w:rsidRDefault="00FB0C41" w:rsidP="00FB0C41">
      <w:pPr>
        <w:pStyle w:val="PL"/>
        <w:spacing w:line="0" w:lineRule="atLeast"/>
        <w:rPr>
          <w:snapToGrid w:val="0"/>
        </w:rPr>
      </w:pPr>
      <w:r>
        <w:rPr>
          <w:snapToGrid w:val="0"/>
        </w:rPr>
        <w:tab/>
        <w:t>SRSConfiguration,</w:t>
      </w:r>
    </w:p>
    <w:p w14:paraId="460BB4FF" w14:textId="77777777" w:rsidR="00FB0C41" w:rsidRDefault="00FB0C41" w:rsidP="00FB0C41">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4A2B64BE" w14:textId="77777777" w:rsidR="00FB0C41" w:rsidRPr="000F19F9" w:rsidRDefault="00FB0C41" w:rsidP="00FB0C41">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7DC49926" w14:textId="77777777" w:rsidR="00FB0C41" w:rsidRPr="000F19F9" w:rsidRDefault="00FB0C41" w:rsidP="00FB0C41">
      <w:pPr>
        <w:pStyle w:val="PL"/>
        <w:spacing w:line="0" w:lineRule="atLeast"/>
        <w:rPr>
          <w:snapToGrid w:val="0"/>
        </w:rPr>
      </w:pPr>
      <w:r w:rsidRPr="000F19F9">
        <w:rPr>
          <w:snapToGrid w:val="0"/>
        </w:rPr>
        <w:tab/>
        <w:t>TRP-ID,</w:t>
      </w:r>
    </w:p>
    <w:p w14:paraId="7A34359F" w14:textId="77777777" w:rsidR="00FB0C41" w:rsidRPr="00FF5905" w:rsidRDefault="00FB0C41" w:rsidP="00FB0C41">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3FFA077A" w14:textId="77777777" w:rsidR="00FB0C41" w:rsidRPr="005271E4" w:rsidRDefault="00FB0C41" w:rsidP="00FB0C41">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75FDB0C1" w14:textId="77777777" w:rsidR="00FB0C41" w:rsidRPr="005271E4" w:rsidRDefault="00FB0C41" w:rsidP="00FB0C41">
      <w:pPr>
        <w:pStyle w:val="PL"/>
        <w:tabs>
          <w:tab w:val="left" w:pos="11100"/>
        </w:tabs>
        <w:rPr>
          <w:snapToGrid w:val="0"/>
          <w:lang w:val="en-US"/>
        </w:rPr>
      </w:pPr>
      <w:r w:rsidRPr="005271E4">
        <w:rPr>
          <w:snapToGrid w:val="0"/>
          <w:lang w:val="en-US"/>
        </w:rPr>
        <w:tab/>
        <w:t>TRP-MeasurementRequestList,</w:t>
      </w:r>
    </w:p>
    <w:p w14:paraId="2072C95C" w14:textId="77777777" w:rsidR="00FB0C41" w:rsidRPr="00FF5905" w:rsidRDefault="00FB0C41" w:rsidP="00FB0C41">
      <w:pPr>
        <w:pStyle w:val="PL"/>
        <w:tabs>
          <w:tab w:val="left" w:pos="11100"/>
        </w:tabs>
        <w:rPr>
          <w:snapToGrid w:val="0"/>
        </w:rPr>
      </w:pPr>
      <w:r w:rsidRPr="005271E4">
        <w:rPr>
          <w:snapToGrid w:val="0"/>
          <w:lang w:val="en-US"/>
        </w:rPr>
        <w:tab/>
        <w:t>TRP-MeasurementResponseList</w:t>
      </w:r>
      <w:r w:rsidRPr="00FF5905">
        <w:rPr>
          <w:snapToGrid w:val="0"/>
        </w:rPr>
        <w:t>,</w:t>
      </w:r>
    </w:p>
    <w:p w14:paraId="6EA3A1D1" w14:textId="77777777" w:rsidR="00FB0C41" w:rsidRPr="001645CB" w:rsidRDefault="00FB0C41" w:rsidP="00FB0C41">
      <w:pPr>
        <w:pStyle w:val="PL"/>
        <w:rPr>
          <w:snapToGrid w:val="0"/>
        </w:rPr>
      </w:pPr>
      <w:r>
        <w:rPr>
          <w:snapToGrid w:val="0"/>
        </w:rPr>
        <w:tab/>
      </w:r>
      <w:r w:rsidRPr="00E357C6">
        <w:rPr>
          <w:snapToGrid w:val="0"/>
        </w:rPr>
        <w:t>TRP-MeasurementUpdateList</w:t>
      </w:r>
      <w:r>
        <w:rPr>
          <w:snapToGrid w:val="0"/>
        </w:rPr>
        <w:t>,</w:t>
      </w:r>
    </w:p>
    <w:p w14:paraId="1683AF23" w14:textId="77777777" w:rsidR="00FB0C41" w:rsidRDefault="00FB0C41" w:rsidP="00FB0C41">
      <w:pPr>
        <w:pStyle w:val="PL"/>
        <w:tabs>
          <w:tab w:val="left" w:pos="11100"/>
        </w:tabs>
        <w:rPr>
          <w:snapToGrid w:val="0"/>
        </w:rPr>
      </w:pPr>
      <w:r w:rsidRPr="00FF5905">
        <w:rPr>
          <w:snapToGrid w:val="0"/>
        </w:rPr>
        <w:tab/>
      </w:r>
      <w:r>
        <w:t>MeasurementBeamInfo</w:t>
      </w:r>
      <w:r w:rsidRPr="00825ABE">
        <w:t>Request</w:t>
      </w:r>
      <w:r>
        <w:rPr>
          <w:snapToGrid w:val="0"/>
        </w:rPr>
        <w:t>,</w:t>
      </w:r>
    </w:p>
    <w:p w14:paraId="54E28DE2" w14:textId="77777777" w:rsidR="00FB0C41" w:rsidRPr="00FF5905" w:rsidRDefault="00FB0C41" w:rsidP="00FB0C41">
      <w:pPr>
        <w:pStyle w:val="PL"/>
        <w:tabs>
          <w:tab w:val="left" w:pos="11100"/>
        </w:tabs>
        <w:rPr>
          <w:snapToGrid w:val="0"/>
        </w:rPr>
      </w:pPr>
      <w:r>
        <w:rPr>
          <w:snapToGrid w:val="0"/>
        </w:rPr>
        <w:tab/>
      </w:r>
      <w:r>
        <w:t>Positioning</w:t>
      </w:r>
      <w:r>
        <w:rPr>
          <w:snapToGrid w:val="0"/>
        </w:rPr>
        <w:t>BroadcastCells,</w:t>
      </w:r>
      <w:bookmarkStart w:id="3326" w:name="_Hlk42765189"/>
    </w:p>
    <w:p w14:paraId="1269EB79" w14:textId="77777777" w:rsidR="00FB0C41" w:rsidRDefault="00FB0C41" w:rsidP="00FB0C41">
      <w:pPr>
        <w:pStyle w:val="PL"/>
        <w:tabs>
          <w:tab w:val="left" w:pos="11100"/>
        </w:tabs>
        <w:rPr>
          <w:noProof w:val="0"/>
        </w:rPr>
      </w:pPr>
      <w:r w:rsidRPr="00FF5905">
        <w:rPr>
          <w:snapToGrid w:val="0"/>
        </w:rPr>
        <w:tab/>
      </w:r>
      <w:r>
        <w:rPr>
          <w:noProof w:val="0"/>
        </w:rPr>
        <w:t>SRSResourceSetID,</w:t>
      </w:r>
    </w:p>
    <w:p w14:paraId="047B48AB" w14:textId="77777777" w:rsidR="00FB0C41" w:rsidRDefault="00FB0C41" w:rsidP="00FB0C41">
      <w:pPr>
        <w:pStyle w:val="PL"/>
        <w:tabs>
          <w:tab w:val="left" w:pos="11100"/>
        </w:tabs>
        <w:rPr>
          <w:noProof w:val="0"/>
        </w:rPr>
      </w:pPr>
      <w:r w:rsidRPr="00FF5905">
        <w:rPr>
          <w:snapToGrid w:val="0"/>
        </w:rPr>
        <w:tab/>
      </w:r>
      <w:r>
        <w:rPr>
          <w:noProof w:val="0"/>
        </w:rPr>
        <w:t>SpatialRelationInfo</w:t>
      </w:r>
      <w:r w:rsidRPr="00EA5FA7">
        <w:rPr>
          <w:noProof w:val="0"/>
        </w:rPr>
        <w:t>,</w:t>
      </w:r>
    </w:p>
    <w:p w14:paraId="089F7515" w14:textId="77777777" w:rsidR="00FB0C41" w:rsidRPr="004E2869" w:rsidRDefault="00FB0C41" w:rsidP="00FB0C41">
      <w:pPr>
        <w:pStyle w:val="PL"/>
        <w:tabs>
          <w:tab w:val="left" w:pos="11100"/>
        </w:tabs>
        <w:rPr>
          <w:noProof w:val="0"/>
        </w:rPr>
      </w:pPr>
      <w:r>
        <w:rPr>
          <w:noProof w:val="0"/>
        </w:rPr>
        <w:tab/>
      </w:r>
      <w:r w:rsidRPr="004E2869">
        <w:rPr>
          <w:noProof w:val="0"/>
        </w:rPr>
        <w:t>SRSResourceTrigger</w:t>
      </w:r>
      <w:bookmarkEnd w:id="3326"/>
      <w:r w:rsidRPr="004E2869">
        <w:rPr>
          <w:noProof w:val="0"/>
        </w:rPr>
        <w:t>,</w:t>
      </w:r>
    </w:p>
    <w:p w14:paraId="685B5981" w14:textId="77777777" w:rsidR="00FB0C41" w:rsidRDefault="00FB0C41" w:rsidP="00FB0C41">
      <w:pPr>
        <w:pStyle w:val="PL"/>
        <w:tabs>
          <w:tab w:val="left" w:pos="11100"/>
        </w:tabs>
        <w:rPr>
          <w:snapToGrid w:val="0"/>
        </w:rPr>
      </w:pPr>
      <w:r w:rsidRPr="004E2869">
        <w:rPr>
          <w:noProof w:val="0"/>
        </w:rPr>
        <w:tab/>
      </w:r>
      <w:r w:rsidRPr="004E2869">
        <w:rPr>
          <w:snapToGrid w:val="0"/>
        </w:rPr>
        <w:t>TRPList,</w:t>
      </w:r>
    </w:p>
    <w:p w14:paraId="13859085" w14:textId="77777777" w:rsidR="00FB0C41" w:rsidRPr="002A1C8D" w:rsidRDefault="00FB0C41" w:rsidP="00FB0C41">
      <w:pPr>
        <w:pStyle w:val="PL"/>
        <w:tabs>
          <w:tab w:val="left" w:pos="11100"/>
        </w:tabs>
        <w:rPr>
          <w:snapToGrid w:val="0"/>
          <w:highlight w:val="yellow"/>
        </w:rPr>
      </w:pPr>
      <w:r>
        <w:rPr>
          <w:snapToGrid w:val="0"/>
        </w:rPr>
        <w:tab/>
      </w:r>
      <w:r w:rsidRPr="004E2869">
        <w:rPr>
          <w:snapToGrid w:val="0"/>
        </w:rPr>
        <w:t>AbortTransmission</w:t>
      </w:r>
      <w:r>
        <w:rPr>
          <w:snapToGrid w:val="0"/>
        </w:rPr>
        <w:t>,</w:t>
      </w:r>
    </w:p>
    <w:p w14:paraId="0605EBF4" w14:textId="77777777" w:rsidR="00FB0C41" w:rsidRPr="004A0089" w:rsidRDefault="00FB0C41" w:rsidP="00FB0C41">
      <w:pPr>
        <w:pStyle w:val="PL"/>
        <w:tabs>
          <w:tab w:val="left" w:pos="11100"/>
        </w:tabs>
        <w:rPr>
          <w:snapToGrid w:val="0"/>
        </w:rPr>
      </w:pPr>
      <w:r w:rsidRPr="004A0089">
        <w:rPr>
          <w:snapToGrid w:val="0"/>
        </w:rPr>
        <w:tab/>
        <w:t>SystemFrameNumber,</w:t>
      </w:r>
    </w:p>
    <w:p w14:paraId="2C399482" w14:textId="77777777" w:rsidR="00FB0C41" w:rsidRDefault="00FB0C41" w:rsidP="00FB0C41">
      <w:pPr>
        <w:pStyle w:val="PL"/>
        <w:tabs>
          <w:tab w:val="left" w:pos="11100"/>
        </w:tabs>
        <w:rPr>
          <w:snapToGrid w:val="0"/>
        </w:rPr>
      </w:pPr>
      <w:r w:rsidRPr="004A0089">
        <w:rPr>
          <w:snapToGrid w:val="0"/>
        </w:rPr>
        <w:tab/>
        <w:t>SlotNumber,</w:t>
      </w:r>
    </w:p>
    <w:p w14:paraId="380300CA" w14:textId="77777777" w:rsidR="00FB0C41" w:rsidRPr="00E6646E" w:rsidRDefault="00FB0C41" w:rsidP="00FB0C41">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6421CBF" w14:textId="77777777" w:rsidR="00FB0C41" w:rsidRDefault="00FB0C41" w:rsidP="00FB0C41">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1155C3A6" w14:textId="77777777" w:rsidR="00FB0C41" w:rsidRPr="00FF5905" w:rsidRDefault="00FB0C41" w:rsidP="00FB0C41">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3325"/>
    <w:p w14:paraId="223F7F3D" w14:textId="77777777" w:rsidR="00FB0C41" w:rsidRPr="00D81976" w:rsidRDefault="00FB0C41" w:rsidP="00FB0C41">
      <w:pPr>
        <w:pStyle w:val="PL"/>
        <w:rPr>
          <w:snapToGrid w:val="0"/>
        </w:rPr>
      </w:pPr>
      <w:r>
        <w:rPr>
          <w:snapToGrid w:val="0"/>
        </w:rPr>
        <w:tab/>
      </w:r>
      <w:r w:rsidRPr="00D81976">
        <w:rPr>
          <w:snapToGrid w:val="0"/>
        </w:rPr>
        <w:t>PRSTRPList</w:t>
      </w:r>
      <w:r>
        <w:rPr>
          <w:snapToGrid w:val="0"/>
        </w:rPr>
        <w:t>,</w:t>
      </w:r>
    </w:p>
    <w:p w14:paraId="79010905" w14:textId="77777777" w:rsidR="00FB0C41" w:rsidRDefault="00FB0C41" w:rsidP="00FB0C41">
      <w:pPr>
        <w:pStyle w:val="PL"/>
        <w:rPr>
          <w:snapToGrid w:val="0"/>
        </w:rPr>
      </w:pPr>
      <w:r>
        <w:rPr>
          <w:snapToGrid w:val="0"/>
        </w:rPr>
        <w:tab/>
      </w:r>
      <w:r w:rsidRPr="00D81976">
        <w:rPr>
          <w:snapToGrid w:val="0"/>
        </w:rPr>
        <w:t>PRSTransmissionTRPList</w:t>
      </w:r>
      <w:r>
        <w:rPr>
          <w:snapToGrid w:val="0"/>
        </w:rPr>
        <w:t>,</w:t>
      </w:r>
    </w:p>
    <w:p w14:paraId="37C3F80F" w14:textId="77777777" w:rsidR="00FB0C41" w:rsidRPr="00612529" w:rsidRDefault="00FB0C41" w:rsidP="00FB0C41">
      <w:pPr>
        <w:pStyle w:val="PL"/>
        <w:rPr>
          <w:snapToGrid w:val="0"/>
        </w:rPr>
      </w:pPr>
      <w:r>
        <w:rPr>
          <w:snapToGrid w:val="0"/>
        </w:rPr>
        <w:tab/>
      </w:r>
      <w:r w:rsidRPr="002F7DCE">
        <w:rPr>
          <w:snapToGrid w:val="0"/>
        </w:rPr>
        <w:t>ResponseTime</w:t>
      </w:r>
      <w:r w:rsidRPr="00612529">
        <w:rPr>
          <w:snapToGrid w:val="0"/>
        </w:rPr>
        <w:t>,</w:t>
      </w:r>
    </w:p>
    <w:p w14:paraId="741018DC" w14:textId="77777777" w:rsidR="00FB0C41" w:rsidRDefault="00FB0C41" w:rsidP="00FB0C41">
      <w:pPr>
        <w:pStyle w:val="PL"/>
        <w:rPr>
          <w:snapToGrid w:val="0"/>
        </w:rPr>
      </w:pPr>
      <w:r w:rsidRPr="00612529">
        <w:rPr>
          <w:snapToGrid w:val="0"/>
        </w:rPr>
        <w:tab/>
        <w:t>UEReportingInformation</w:t>
      </w:r>
      <w:r>
        <w:rPr>
          <w:snapToGrid w:val="0"/>
        </w:rPr>
        <w:t>,</w:t>
      </w:r>
    </w:p>
    <w:p w14:paraId="28969FB7" w14:textId="77777777" w:rsidR="00FB0C41" w:rsidRPr="007C49BE" w:rsidRDefault="00FB0C41" w:rsidP="00FB0C41">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357A099F" w14:textId="77777777" w:rsidR="00FB0C41" w:rsidRDefault="00FB0C41" w:rsidP="00FB0C41">
      <w:pPr>
        <w:pStyle w:val="PL"/>
        <w:rPr>
          <w:snapToGrid w:val="0"/>
        </w:rPr>
      </w:pPr>
      <w:r w:rsidRPr="007C49BE">
        <w:rPr>
          <w:snapToGrid w:val="0"/>
        </w:rPr>
        <w:tab/>
      </w:r>
      <w:r>
        <w:rPr>
          <w:snapToGrid w:val="0"/>
        </w:rPr>
        <w:t>TRP-PRS-Information-List,</w:t>
      </w:r>
    </w:p>
    <w:p w14:paraId="25CFDFF2" w14:textId="77777777" w:rsidR="00FB0C41" w:rsidRPr="00894D22" w:rsidRDefault="00FB0C41" w:rsidP="00FB0C41">
      <w:pPr>
        <w:pStyle w:val="PL"/>
        <w:rPr>
          <w:snapToGrid w:val="0"/>
        </w:rPr>
      </w:pPr>
      <w:r>
        <w:rPr>
          <w:snapToGrid w:val="0"/>
        </w:rPr>
        <w:tab/>
        <w:t>PRS-Measurements-Info-List</w:t>
      </w:r>
      <w:r w:rsidRPr="00894D22">
        <w:rPr>
          <w:snapToGrid w:val="0"/>
        </w:rPr>
        <w:t>,</w:t>
      </w:r>
    </w:p>
    <w:p w14:paraId="32CF0FD2" w14:textId="77777777" w:rsidR="00FB0C41" w:rsidRPr="00894D22" w:rsidRDefault="00FB0C41" w:rsidP="00FB0C41">
      <w:pPr>
        <w:pStyle w:val="PL"/>
        <w:rPr>
          <w:snapToGrid w:val="0"/>
        </w:rPr>
      </w:pPr>
      <w:r w:rsidRPr="00894D22">
        <w:rPr>
          <w:snapToGrid w:val="0"/>
        </w:rPr>
        <w:tab/>
        <w:t>UE-TEG-Info-Request,</w:t>
      </w:r>
    </w:p>
    <w:p w14:paraId="4C9EBB03" w14:textId="77777777" w:rsidR="00FB0C41" w:rsidRPr="00894D22" w:rsidRDefault="00FB0C41" w:rsidP="00FB0C41">
      <w:pPr>
        <w:pStyle w:val="PL"/>
        <w:rPr>
          <w:snapToGrid w:val="0"/>
        </w:rPr>
      </w:pPr>
      <w:r w:rsidRPr="00894D22">
        <w:rPr>
          <w:snapToGrid w:val="0"/>
        </w:rPr>
        <w:tab/>
        <w:t>MeasurementCharacteristicsRequestIndicator,</w:t>
      </w:r>
    </w:p>
    <w:p w14:paraId="00794620" w14:textId="77777777" w:rsidR="00FB0C41" w:rsidRPr="009722A5" w:rsidRDefault="00FB0C41" w:rsidP="00FB0C41">
      <w:pPr>
        <w:pStyle w:val="PL"/>
        <w:rPr>
          <w:snapToGrid w:val="0"/>
        </w:rPr>
      </w:pPr>
      <w:r w:rsidRPr="00894D22">
        <w:rPr>
          <w:snapToGrid w:val="0"/>
        </w:rPr>
        <w:tab/>
        <w:t>MeasurementTimeOccasion</w:t>
      </w:r>
      <w:r w:rsidRPr="009722A5">
        <w:rPr>
          <w:snapToGrid w:val="0"/>
        </w:rPr>
        <w:t>,</w:t>
      </w:r>
    </w:p>
    <w:p w14:paraId="4783D98B" w14:textId="77777777" w:rsidR="00FB0C41" w:rsidRDefault="00FB0C41" w:rsidP="00FB0C41">
      <w:pPr>
        <w:pStyle w:val="PL"/>
        <w:rPr>
          <w:snapToGrid w:val="0"/>
        </w:rPr>
      </w:pPr>
      <w:r w:rsidRPr="009722A5">
        <w:rPr>
          <w:snapToGrid w:val="0"/>
        </w:rPr>
        <w:tab/>
        <w:t>PRSConfigRequestType</w:t>
      </w:r>
      <w:r>
        <w:rPr>
          <w:snapToGrid w:val="0"/>
        </w:rPr>
        <w:t>,</w:t>
      </w:r>
    </w:p>
    <w:p w14:paraId="283D91E0" w14:textId="77777777" w:rsidR="00FB0C41" w:rsidRDefault="00FB0C41" w:rsidP="00FB0C41">
      <w:pPr>
        <w:pStyle w:val="PL"/>
        <w:rPr>
          <w:snapToGrid w:val="0"/>
        </w:rPr>
      </w:pPr>
      <w:r>
        <w:rPr>
          <w:snapToGrid w:val="0"/>
        </w:rPr>
        <w:tab/>
      </w:r>
      <w:r w:rsidRPr="006414B0">
        <w:rPr>
          <w:snapToGrid w:val="0"/>
        </w:rPr>
        <w:t>MeasurementAmount</w:t>
      </w:r>
      <w:bookmarkStart w:id="3327" w:name="_Hlk103412595"/>
      <w:r>
        <w:rPr>
          <w:snapToGrid w:val="0"/>
        </w:rPr>
        <w:t>,</w:t>
      </w:r>
    </w:p>
    <w:p w14:paraId="5D11FE4A" w14:textId="77777777" w:rsidR="00FB0C41" w:rsidRDefault="00FB0C41" w:rsidP="00FB0C41">
      <w:pPr>
        <w:pStyle w:val="PL"/>
        <w:rPr>
          <w:snapToGrid w:val="0"/>
          <w:lang w:eastAsia="zh-CN"/>
        </w:rPr>
      </w:pPr>
      <w:r>
        <w:rPr>
          <w:snapToGrid w:val="0"/>
        </w:rPr>
        <w:tab/>
        <w:t>PreconfigurationResult</w:t>
      </w:r>
      <w:r>
        <w:rPr>
          <w:snapToGrid w:val="0"/>
          <w:lang w:eastAsia="zh-CN"/>
        </w:rPr>
        <w:t>,</w:t>
      </w:r>
    </w:p>
    <w:p w14:paraId="16553467" w14:textId="77777777" w:rsidR="00FB0C41" w:rsidRDefault="00FB0C41" w:rsidP="00FB0C41">
      <w:pPr>
        <w:pStyle w:val="PL"/>
        <w:rPr>
          <w:snapToGrid w:val="0"/>
        </w:rPr>
      </w:pPr>
      <w:r>
        <w:rPr>
          <w:snapToGrid w:val="0"/>
          <w:lang w:eastAsia="zh-CN"/>
        </w:rPr>
        <w:tab/>
      </w:r>
      <w:r>
        <w:rPr>
          <w:snapToGrid w:val="0"/>
        </w:rPr>
        <w:t>RequestType</w:t>
      </w:r>
      <w:bookmarkEnd w:id="3327"/>
      <w:r>
        <w:rPr>
          <w:snapToGrid w:val="0"/>
        </w:rPr>
        <w:t>,</w:t>
      </w:r>
    </w:p>
    <w:p w14:paraId="5DC80CE3" w14:textId="77777777" w:rsidR="00FB0C41" w:rsidRDefault="00FB0C41" w:rsidP="00FB0C41">
      <w:pPr>
        <w:pStyle w:val="PL"/>
        <w:rPr>
          <w:snapToGrid w:val="0"/>
        </w:rPr>
      </w:pPr>
      <w:r>
        <w:rPr>
          <w:snapToGrid w:val="0"/>
        </w:rPr>
        <w:tab/>
      </w:r>
      <w:r w:rsidRPr="00894D22">
        <w:rPr>
          <w:snapToGrid w:val="0"/>
        </w:rPr>
        <w:t>UE-TEG-</w:t>
      </w:r>
      <w:r>
        <w:rPr>
          <w:snapToGrid w:val="0"/>
        </w:rPr>
        <w:t>ReportingPeriodicity,</w:t>
      </w:r>
    </w:p>
    <w:p w14:paraId="5EA34684" w14:textId="77777777" w:rsidR="00FB0C41" w:rsidRDefault="00FB0C41" w:rsidP="00FB0C41">
      <w:pPr>
        <w:pStyle w:val="PL"/>
        <w:rPr>
          <w:snapToGrid w:val="0"/>
        </w:rPr>
      </w:pPr>
      <w:r>
        <w:rPr>
          <w:snapToGrid w:val="0"/>
        </w:rPr>
        <w:tab/>
      </w:r>
      <w:r w:rsidRPr="00707B3F">
        <w:rPr>
          <w:snapToGrid w:val="0"/>
        </w:rPr>
        <w:t>MeasurementPeriodicity</w:t>
      </w:r>
      <w:r>
        <w:rPr>
          <w:snapToGrid w:val="0"/>
        </w:rPr>
        <w:t>NR-AoA,</w:t>
      </w:r>
    </w:p>
    <w:p w14:paraId="5D39DBF2" w14:textId="7A363ED5" w:rsidR="006F53A2" w:rsidRPr="00835FB1" w:rsidRDefault="00FB0C41" w:rsidP="006F53A2">
      <w:pPr>
        <w:pStyle w:val="PL"/>
        <w:rPr>
          <w:snapToGrid w:val="0"/>
        </w:rPr>
      </w:pPr>
      <w:r>
        <w:rPr>
          <w:snapToGrid w:val="0"/>
        </w:rPr>
        <w:tab/>
      </w:r>
      <w:r w:rsidRPr="00E47403">
        <w:rPr>
          <w:snapToGrid w:val="0"/>
        </w:rPr>
        <w:t>SRSTransmissionStatus</w:t>
      </w:r>
      <w:r w:rsidR="006F53A2" w:rsidRPr="00835FB1">
        <w:rPr>
          <w:snapToGrid w:val="0"/>
        </w:rPr>
        <w:t>,</w:t>
      </w:r>
    </w:p>
    <w:p w14:paraId="38D51EEE" w14:textId="0E156AB1" w:rsidR="00FB0C41" w:rsidRPr="00E47403" w:rsidRDefault="006F53A2" w:rsidP="00FB0C41">
      <w:pPr>
        <w:pStyle w:val="PL"/>
        <w:rPr>
          <w:ins w:id="3328" w:author="Author" w:date="2023-09-13T19:11:00Z"/>
          <w:snapToGrid w:val="0"/>
          <w:lang w:eastAsia="zh-CN"/>
        </w:rPr>
      </w:pPr>
      <w:r>
        <w:rPr>
          <w:snapToGrid w:val="0"/>
        </w:rPr>
        <w:tab/>
      </w:r>
      <w:r w:rsidRPr="00835FB1">
        <w:rPr>
          <w:snapToGrid w:val="0"/>
        </w:rPr>
        <w:t>CGI-NR</w:t>
      </w:r>
      <w:bookmarkStart w:id="3329" w:name="OLE_LINK28"/>
      <w:ins w:id="3330" w:author="Author" w:date="2023-09-13T19:11:00Z">
        <w:r w:rsidR="00FC5E84" w:rsidRPr="00E47403">
          <w:rPr>
            <w:snapToGrid w:val="0"/>
            <w:lang w:eastAsia="zh-CN"/>
          </w:rPr>
          <w:t>,</w:t>
        </w:r>
      </w:ins>
    </w:p>
    <w:p w14:paraId="71204FC0" w14:textId="08C1827E" w:rsidR="006670BD" w:rsidRPr="0043020C" w:rsidRDefault="006670BD" w:rsidP="006670BD">
      <w:pPr>
        <w:pStyle w:val="PL"/>
        <w:spacing w:line="0" w:lineRule="atLeast"/>
        <w:rPr>
          <w:ins w:id="3331" w:author="Author" w:date="2023-11-23T17:14:00Z"/>
          <w:rFonts w:eastAsia="Times New Roman"/>
          <w:snapToGrid w:val="0"/>
          <w:lang w:eastAsia="ko-KR"/>
        </w:rPr>
      </w:pPr>
      <w:ins w:id="3332"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3333" w:author="Author" w:date="2023-11-24T10:38:00Z">
        <w:r w:rsidR="00EA7C73">
          <w:rPr>
            <w:rFonts w:hint="eastAsia"/>
            <w:snapToGrid w:val="0"/>
            <w:lang w:eastAsia="zh-CN"/>
          </w:rPr>
          <w:t>-List</w:t>
        </w:r>
      </w:ins>
      <w:ins w:id="3334" w:author="Author" w:date="2023-11-23T17:14:00Z">
        <w:r w:rsidRPr="00471D0D">
          <w:rPr>
            <w:rFonts w:eastAsia="Times New Roman"/>
            <w:snapToGrid w:val="0"/>
            <w:lang w:eastAsia="ko-KR"/>
          </w:rPr>
          <w:t>,</w:t>
        </w:r>
      </w:ins>
    </w:p>
    <w:p w14:paraId="7FA075BA" w14:textId="1953B6C1" w:rsidR="006670BD" w:rsidRDefault="006670BD" w:rsidP="006670BD">
      <w:pPr>
        <w:pStyle w:val="PL"/>
        <w:spacing w:line="0" w:lineRule="atLeast"/>
        <w:rPr>
          <w:ins w:id="3335" w:author="Author" w:date="2023-11-23T17:14:00Z"/>
          <w:snapToGrid w:val="0"/>
          <w:lang w:eastAsia="zh-CN"/>
        </w:rPr>
      </w:pPr>
      <w:ins w:id="3336" w:author="Author" w:date="2023-11-23T17:14:00Z">
        <w:r w:rsidRPr="00235ECA">
          <w:rPr>
            <w:rFonts w:eastAsia="Times New Roman"/>
            <w:snapToGrid w:val="0"/>
            <w:lang w:eastAsia="ko-KR"/>
          </w:rPr>
          <w:tab/>
          <w:t>TimeWindowInformation-Measurement</w:t>
        </w:r>
      </w:ins>
      <w:ins w:id="3337" w:author="Author" w:date="2023-11-24T10:38:00Z">
        <w:r w:rsidR="00EA7C73">
          <w:rPr>
            <w:rFonts w:hint="eastAsia"/>
            <w:snapToGrid w:val="0"/>
            <w:lang w:eastAsia="zh-CN"/>
          </w:rPr>
          <w:t>-List</w:t>
        </w:r>
      </w:ins>
      <w:ins w:id="3338" w:author="Author" w:date="2023-11-23T17:14:00Z">
        <w:r>
          <w:rPr>
            <w:rFonts w:hint="eastAsia"/>
            <w:snapToGrid w:val="0"/>
            <w:lang w:eastAsia="zh-CN"/>
          </w:rPr>
          <w:t>,</w:t>
        </w:r>
      </w:ins>
    </w:p>
    <w:p w14:paraId="49D15FE0" w14:textId="61B64081" w:rsidR="006670BD" w:rsidRDefault="006670BD" w:rsidP="006670BD">
      <w:pPr>
        <w:pStyle w:val="PL"/>
        <w:spacing w:line="0" w:lineRule="atLeast"/>
        <w:rPr>
          <w:ins w:id="3339" w:author="Author" w:date="2023-11-23T17:14:00Z"/>
          <w:rFonts w:eastAsia="宋体"/>
          <w:snapToGrid w:val="0"/>
          <w:lang w:eastAsia="zh-CN"/>
        </w:rPr>
      </w:pPr>
      <w:ins w:id="3340" w:author="Author" w:date="2023-11-23T17:14:00Z">
        <w:r>
          <w:rPr>
            <w:rFonts w:eastAsia="宋体" w:hint="eastAsia"/>
            <w:snapToGrid w:val="0"/>
            <w:lang w:eastAsia="zh-CN"/>
          </w:rPr>
          <w:tab/>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0057DF3C" w14:textId="43A3840B" w:rsidR="006670BD" w:rsidRDefault="006670BD" w:rsidP="006670BD">
      <w:pPr>
        <w:pStyle w:val="PL"/>
        <w:spacing w:line="0" w:lineRule="atLeast"/>
        <w:rPr>
          <w:ins w:id="3341" w:author="Author" w:date="2023-11-23T17:14:00Z"/>
          <w:rFonts w:eastAsia="宋体"/>
          <w:snapToGrid w:val="0"/>
          <w:lang w:eastAsia="zh-CN"/>
        </w:rPr>
      </w:pPr>
      <w:ins w:id="3342" w:author="Author" w:date="2023-11-23T17:14:00Z">
        <w:r>
          <w:rPr>
            <w:rFonts w:eastAsia="宋体" w:hint="eastAsia"/>
            <w:snapToGrid w:val="0"/>
            <w:lang w:eastAsia="zh-CN"/>
          </w:rPr>
          <w:tab/>
        </w:r>
        <w:del w:id="3343" w:author="R3-240903" w:date="2024-03-01T21:19:00Z">
          <w:r w:rsidRPr="00882865" w:rsidDel="00486632">
            <w:rPr>
              <w:rFonts w:eastAsia="宋体"/>
              <w:snapToGrid w:val="0"/>
              <w:lang w:eastAsia="ko-KR"/>
            </w:rPr>
            <w:delText>SRS</w:delText>
          </w:r>
        </w:del>
        <w:r w:rsidRPr="00882865">
          <w:rPr>
            <w:rFonts w:eastAsia="宋体"/>
            <w:snapToGrid w:val="0"/>
            <w:lang w:eastAsia="ko-KR"/>
          </w:rPr>
          <w:t>NewCellIdentity</w:t>
        </w:r>
        <w:r>
          <w:rPr>
            <w:rFonts w:eastAsia="宋体" w:hint="eastAsia"/>
            <w:snapToGrid w:val="0"/>
            <w:lang w:eastAsia="zh-CN"/>
          </w:rPr>
          <w:t>,</w:t>
        </w:r>
      </w:ins>
    </w:p>
    <w:p w14:paraId="461B9F84" w14:textId="26E36989" w:rsidR="006670BD" w:rsidRPr="00E47403" w:rsidRDefault="006670BD" w:rsidP="006670BD">
      <w:pPr>
        <w:pStyle w:val="PL"/>
        <w:spacing w:line="0" w:lineRule="atLeast"/>
        <w:rPr>
          <w:ins w:id="3344" w:author="Author" w:date="2023-11-23T17:14:00Z"/>
          <w:snapToGrid w:val="0"/>
          <w:lang w:val="fr-FR" w:eastAsia="zh-CN"/>
        </w:rPr>
      </w:pPr>
      <w:ins w:id="3345" w:author="Author" w:date="2023-11-23T17:14:00Z">
        <w:r>
          <w:rPr>
            <w:rFonts w:hint="eastAsia"/>
            <w:noProof w:val="0"/>
            <w:snapToGrid w:val="0"/>
            <w:lang w:eastAsia="zh-CN"/>
          </w:rPr>
          <w:tab/>
        </w:r>
        <w:r w:rsidRPr="00E47403">
          <w:rPr>
            <w:rFonts w:hint="eastAsia"/>
            <w:lang w:val="fr-FR" w:eastAsia="zh-CN"/>
          </w:rPr>
          <w:t>S</w:t>
        </w:r>
        <w:r w:rsidRPr="00E47403">
          <w:rPr>
            <w:lang w:val="fr-FR" w:eastAsia="zh-CN"/>
          </w:rPr>
          <w:t>RSReservation</w:t>
        </w:r>
        <w:del w:id="3346" w:author="R3-240903" w:date="2024-03-01T21:19:00Z">
          <w:r w:rsidRPr="00E47403" w:rsidDel="00702A80">
            <w:rPr>
              <w:lang w:val="fr-FR" w:eastAsia="zh-CN"/>
            </w:rPr>
            <w:delText>Request</w:delText>
          </w:r>
        </w:del>
        <w:r w:rsidRPr="00E47403">
          <w:rPr>
            <w:lang w:val="fr-FR" w:eastAsia="zh-CN"/>
          </w:rPr>
          <w:t>Type</w:t>
        </w:r>
      </w:ins>
      <w:ins w:id="3347" w:author="R3-240903" w:date="2024-03-01T21:19:00Z">
        <w:r w:rsidR="00486632">
          <w:rPr>
            <w:rFonts w:hint="eastAsia"/>
            <w:lang w:val="fr-FR" w:eastAsia="zh-CN"/>
          </w:rPr>
          <w:t>,</w:t>
        </w:r>
      </w:ins>
    </w:p>
    <w:p w14:paraId="63E2A2C4" w14:textId="77777777" w:rsidR="00486632" w:rsidRPr="00486632" w:rsidRDefault="00486632" w:rsidP="00486632">
      <w:pPr>
        <w:pStyle w:val="PL"/>
        <w:spacing w:line="0" w:lineRule="atLeast"/>
        <w:rPr>
          <w:ins w:id="3348" w:author="R3-240903" w:date="2024-03-01T21:18:00Z"/>
          <w:lang w:eastAsia="zh-CN"/>
        </w:rPr>
      </w:pPr>
      <w:ins w:id="3349" w:author="R3-240903" w:date="2024-03-01T21:18:00Z">
        <w:r>
          <w:rPr>
            <w:rFonts w:hint="eastAsia"/>
            <w:lang w:eastAsia="zh-CN"/>
          </w:rPr>
          <w:tab/>
        </w:r>
        <w:r w:rsidRPr="00486632">
          <w:rPr>
            <w:lang w:eastAsia="zh-CN"/>
          </w:rPr>
          <w:t>RequestedSRSPreconfiguration</w:t>
        </w:r>
        <w:r>
          <w:rPr>
            <w:lang w:eastAsia="zh-CN"/>
          </w:rPr>
          <w:t>Characteristics</w:t>
        </w:r>
        <w:r>
          <w:rPr>
            <w:rFonts w:hint="eastAsia"/>
            <w:lang w:eastAsia="zh-CN"/>
          </w:rPr>
          <w:t>-</w:t>
        </w:r>
        <w:r w:rsidRPr="00486632">
          <w:rPr>
            <w:lang w:eastAsia="zh-CN"/>
          </w:rPr>
          <w:t>List,</w:t>
        </w:r>
      </w:ins>
    </w:p>
    <w:p w14:paraId="088B1F7C" w14:textId="22FDEE66" w:rsidR="00486632" w:rsidRDefault="00486632" w:rsidP="00486632">
      <w:pPr>
        <w:pStyle w:val="PL"/>
        <w:spacing w:line="0" w:lineRule="atLeast"/>
        <w:rPr>
          <w:ins w:id="3350" w:author="R3-240903" w:date="2024-03-01T21:18:00Z"/>
          <w:lang w:eastAsia="zh-CN"/>
        </w:rPr>
      </w:pPr>
      <w:ins w:id="3351" w:author="R3-240903" w:date="2024-03-01T21:18:00Z">
        <w:r>
          <w:rPr>
            <w:rFonts w:hint="eastAsia"/>
            <w:lang w:eastAsia="zh-CN"/>
          </w:rPr>
          <w:tab/>
        </w:r>
        <w:r w:rsidRPr="00486632">
          <w:rPr>
            <w:lang w:eastAsia="zh-CN"/>
          </w:rPr>
          <w:t>SRSPreconfiguration</w:t>
        </w:r>
        <w:r>
          <w:rPr>
            <w:rFonts w:hint="eastAsia"/>
            <w:lang w:eastAsia="zh-CN"/>
          </w:rPr>
          <w:t>-</w:t>
        </w:r>
        <w:r w:rsidRPr="00486632">
          <w:rPr>
            <w:lang w:eastAsia="zh-CN"/>
          </w:rPr>
          <w:t>List</w:t>
        </w:r>
      </w:ins>
    </w:p>
    <w:bookmarkEnd w:id="3329"/>
    <w:p w14:paraId="78330A72" w14:textId="0AE9AD56" w:rsidR="00513C84" w:rsidRPr="00E47403" w:rsidRDefault="00513C84" w:rsidP="00FC5E84">
      <w:pPr>
        <w:pStyle w:val="PL"/>
        <w:spacing w:line="0" w:lineRule="atLeast"/>
        <w:rPr>
          <w:ins w:id="3352" w:author="Author" w:date="2023-09-13T19:11:00Z"/>
          <w:snapToGrid w:val="0"/>
          <w:lang w:val="fr-FR" w:eastAsia="zh-CN"/>
        </w:rPr>
      </w:pPr>
    </w:p>
    <w:p w14:paraId="6310564B" w14:textId="77777777" w:rsidR="00FB0C41" w:rsidRPr="007D4075" w:rsidRDefault="00FB0C41" w:rsidP="00FB0C41">
      <w:pPr>
        <w:pStyle w:val="PL"/>
        <w:spacing w:line="0" w:lineRule="atLeast"/>
        <w:rPr>
          <w:snapToGrid w:val="0"/>
          <w:lang w:val="fr-FR"/>
        </w:rPr>
      </w:pPr>
    </w:p>
    <w:p w14:paraId="04CB602E" w14:textId="77777777" w:rsidR="00FB0C41" w:rsidRPr="007D4075" w:rsidRDefault="00FB0C41" w:rsidP="00FB0C41">
      <w:pPr>
        <w:pStyle w:val="PL"/>
        <w:spacing w:line="0" w:lineRule="atLeast"/>
        <w:rPr>
          <w:snapToGrid w:val="0"/>
          <w:lang w:val="fr-FR"/>
        </w:rPr>
      </w:pPr>
      <w:r w:rsidRPr="007D4075">
        <w:rPr>
          <w:snapToGrid w:val="0"/>
          <w:lang w:val="fr-FR"/>
        </w:rPr>
        <w:tab/>
      </w:r>
    </w:p>
    <w:p w14:paraId="09356B87" w14:textId="77777777" w:rsidR="00FB0C41" w:rsidRPr="007D4075" w:rsidRDefault="00FB0C41" w:rsidP="00FB0C41">
      <w:pPr>
        <w:pStyle w:val="PL"/>
        <w:spacing w:line="0" w:lineRule="atLeast"/>
        <w:rPr>
          <w:snapToGrid w:val="0"/>
          <w:lang w:val="fr-FR"/>
        </w:rPr>
      </w:pPr>
      <w:r w:rsidRPr="007D4075">
        <w:rPr>
          <w:snapToGrid w:val="0"/>
          <w:lang w:val="fr-FR"/>
        </w:rPr>
        <w:t>FROM NRPPA-IEs</w:t>
      </w:r>
    </w:p>
    <w:p w14:paraId="616AD0F7" w14:textId="77777777" w:rsidR="00FB0C41" w:rsidRPr="007D4075" w:rsidRDefault="00FB0C41" w:rsidP="00FB0C41">
      <w:pPr>
        <w:pStyle w:val="PL"/>
        <w:spacing w:line="0" w:lineRule="atLeast"/>
        <w:rPr>
          <w:snapToGrid w:val="0"/>
          <w:lang w:val="fr-FR"/>
        </w:rPr>
      </w:pPr>
    </w:p>
    <w:p w14:paraId="59DF730A" w14:textId="77777777" w:rsidR="00FB0C41" w:rsidRPr="007C49BE" w:rsidRDefault="00FB0C41" w:rsidP="00FB0C41">
      <w:pPr>
        <w:pStyle w:val="PL"/>
        <w:spacing w:line="0" w:lineRule="atLeast"/>
        <w:rPr>
          <w:snapToGrid w:val="0"/>
          <w:lang w:val="fr-FR"/>
        </w:rPr>
      </w:pPr>
      <w:r w:rsidRPr="007D4075">
        <w:rPr>
          <w:snapToGrid w:val="0"/>
          <w:lang w:val="fr-FR"/>
        </w:rPr>
        <w:tab/>
      </w:r>
      <w:r w:rsidRPr="007C49BE">
        <w:rPr>
          <w:snapToGrid w:val="0"/>
          <w:lang w:val="fr-FR"/>
        </w:rPr>
        <w:t>PrivateIE-Container{},</w:t>
      </w:r>
    </w:p>
    <w:p w14:paraId="6C4D2245" w14:textId="77777777" w:rsidR="00FB0C41" w:rsidRPr="007C49BE" w:rsidRDefault="00FB0C41" w:rsidP="00FB0C41">
      <w:pPr>
        <w:pStyle w:val="PL"/>
        <w:spacing w:line="0" w:lineRule="atLeast"/>
        <w:rPr>
          <w:snapToGrid w:val="0"/>
          <w:lang w:val="fr-FR"/>
        </w:rPr>
      </w:pPr>
      <w:r w:rsidRPr="007C49BE">
        <w:rPr>
          <w:snapToGrid w:val="0"/>
          <w:lang w:val="fr-FR"/>
        </w:rPr>
        <w:lastRenderedPageBreak/>
        <w:tab/>
        <w:t>ProtocolExtensionContainer{},</w:t>
      </w:r>
    </w:p>
    <w:p w14:paraId="66289086" w14:textId="77777777" w:rsidR="00FB0C41" w:rsidRPr="007C49BE" w:rsidRDefault="00FB0C41" w:rsidP="00FB0C41">
      <w:pPr>
        <w:pStyle w:val="PL"/>
        <w:spacing w:line="0" w:lineRule="atLeast"/>
        <w:rPr>
          <w:snapToGrid w:val="0"/>
          <w:lang w:val="fr-FR"/>
        </w:rPr>
      </w:pPr>
      <w:r w:rsidRPr="007C49BE">
        <w:rPr>
          <w:snapToGrid w:val="0"/>
          <w:lang w:val="fr-FR"/>
        </w:rPr>
        <w:tab/>
        <w:t>ProtocolIE-Container{},</w:t>
      </w:r>
    </w:p>
    <w:p w14:paraId="3D3D4E41" w14:textId="77777777" w:rsidR="00FB0C41" w:rsidRPr="007C49BE" w:rsidRDefault="00FB0C41" w:rsidP="00FB0C41">
      <w:pPr>
        <w:pStyle w:val="PL"/>
        <w:spacing w:line="0" w:lineRule="atLeast"/>
        <w:rPr>
          <w:snapToGrid w:val="0"/>
          <w:lang w:val="fr-FR"/>
        </w:rPr>
      </w:pPr>
      <w:r w:rsidRPr="007C49BE">
        <w:rPr>
          <w:snapToGrid w:val="0"/>
          <w:lang w:val="fr-FR"/>
        </w:rPr>
        <w:tab/>
        <w:t>ProtocolIE-ContainerList{},</w:t>
      </w:r>
    </w:p>
    <w:p w14:paraId="73EFEAD4" w14:textId="77777777" w:rsidR="00FB0C41" w:rsidRPr="007C49BE" w:rsidRDefault="00FB0C41" w:rsidP="00FB0C41">
      <w:pPr>
        <w:pStyle w:val="PL"/>
        <w:spacing w:line="0" w:lineRule="atLeast"/>
        <w:rPr>
          <w:snapToGrid w:val="0"/>
          <w:lang w:val="fr-FR"/>
        </w:rPr>
      </w:pPr>
      <w:r w:rsidRPr="007C49BE">
        <w:rPr>
          <w:snapToGrid w:val="0"/>
          <w:lang w:val="fr-FR"/>
        </w:rPr>
        <w:tab/>
        <w:t>ProtocolIE-Single-Container{},</w:t>
      </w:r>
    </w:p>
    <w:p w14:paraId="5610B156" w14:textId="77777777" w:rsidR="00FB0C41" w:rsidRPr="007C49BE" w:rsidRDefault="00FB0C41" w:rsidP="00FB0C41">
      <w:pPr>
        <w:pStyle w:val="PL"/>
        <w:spacing w:line="0" w:lineRule="atLeast"/>
        <w:rPr>
          <w:snapToGrid w:val="0"/>
          <w:lang w:val="fr-FR"/>
        </w:rPr>
      </w:pPr>
      <w:r w:rsidRPr="007C49BE">
        <w:rPr>
          <w:snapToGrid w:val="0"/>
          <w:lang w:val="fr-FR"/>
        </w:rPr>
        <w:tab/>
        <w:t>NRPPA-PRIVATE-IES,</w:t>
      </w:r>
    </w:p>
    <w:p w14:paraId="597026DA" w14:textId="77777777" w:rsidR="00FB0C41" w:rsidRPr="007C49BE" w:rsidRDefault="00FB0C41" w:rsidP="00FB0C41">
      <w:pPr>
        <w:pStyle w:val="PL"/>
        <w:spacing w:line="0" w:lineRule="atLeast"/>
        <w:rPr>
          <w:snapToGrid w:val="0"/>
          <w:lang w:val="fr-FR"/>
        </w:rPr>
      </w:pPr>
      <w:r w:rsidRPr="007C49BE">
        <w:rPr>
          <w:snapToGrid w:val="0"/>
          <w:lang w:val="fr-FR"/>
        </w:rPr>
        <w:tab/>
        <w:t>NRPPA-PROTOCOL-EXTENSION,</w:t>
      </w:r>
    </w:p>
    <w:p w14:paraId="3E8F67A4" w14:textId="77777777" w:rsidR="00FB0C41" w:rsidRPr="00707B3F" w:rsidRDefault="00FB0C41" w:rsidP="00FB0C41">
      <w:pPr>
        <w:pStyle w:val="PL"/>
        <w:spacing w:line="0" w:lineRule="atLeast"/>
        <w:rPr>
          <w:snapToGrid w:val="0"/>
        </w:rPr>
      </w:pPr>
      <w:r w:rsidRPr="007C49BE">
        <w:rPr>
          <w:snapToGrid w:val="0"/>
          <w:lang w:val="fr-FR"/>
        </w:rPr>
        <w:tab/>
      </w:r>
      <w:r w:rsidRPr="00707B3F">
        <w:rPr>
          <w:snapToGrid w:val="0"/>
        </w:rPr>
        <w:t>NRPPA-PROTOCOL-IES</w:t>
      </w:r>
    </w:p>
    <w:p w14:paraId="1E87CE61" w14:textId="77777777" w:rsidR="00FB0C41" w:rsidRPr="00707B3F" w:rsidRDefault="00FB0C41" w:rsidP="00FB0C41">
      <w:pPr>
        <w:pStyle w:val="PL"/>
        <w:spacing w:line="0" w:lineRule="atLeast"/>
        <w:rPr>
          <w:snapToGrid w:val="0"/>
        </w:rPr>
      </w:pPr>
      <w:r w:rsidRPr="00707B3F">
        <w:rPr>
          <w:snapToGrid w:val="0"/>
        </w:rPr>
        <w:t>FROM NRPPA-Containers</w:t>
      </w:r>
    </w:p>
    <w:p w14:paraId="5B0523DF" w14:textId="77777777" w:rsidR="00FB0C41" w:rsidRPr="00707B3F" w:rsidRDefault="00FB0C41" w:rsidP="00FB0C41">
      <w:pPr>
        <w:pStyle w:val="PL"/>
        <w:spacing w:line="0" w:lineRule="atLeast"/>
        <w:rPr>
          <w:snapToGrid w:val="0"/>
        </w:rPr>
      </w:pPr>
    </w:p>
    <w:p w14:paraId="6F3E0A89" w14:textId="77777777" w:rsidR="00FB0C41" w:rsidRPr="00707B3F" w:rsidRDefault="00FB0C41" w:rsidP="00FB0C41">
      <w:pPr>
        <w:pStyle w:val="PL"/>
        <w:spacing w:line="0" w:lineRule="atLeast"/>
        <w:rPr>
          <w:snapToGrid w:val="0"/>
        </w:rPr>
      </w:pPr>
      <w:r w:rsidRPr="00707B3F">
        <w:rPr>
          <w:snapToGrid w:val="0"/>
        </w:rPr>
        <w:tab/>
      </w:r>
    </w:p>
    <w:p w14:paraId="3A271285" w14:textId="77777777" w:rsidR="00FB0C41" w:rsidRPr="00707B3F" w:rsidRDefault="00FB0C41" w:rsidP="00FB0C41">
      <w:pPr>
        <w:pStyle w:val="PL"/>
        <w:spacing w:line="0" w:lineRule="atLeast"/>
        <w:rPr>
          <w:snapToGrid w:val="0"/>
        </w:rPr>
      </w:pPr>
      <w:r w:rsidRPr="00707B3F">
        <w:rPr>
          <w:snapToGrid w:val="0"/>
        </w:rPr>
        <w:tab/>
      </w:r>
      <w:r w:rsidRPr="00707B3F">
        <w:rPr>
          <w:szCs w:val="16"/>
        </w:rPr>
        <w:t>maxnoOTDOAtypes,</w:t>
      </w:r>
    </w:p>
    <w:p w14:paraId="07FE4F9D" w14:textId="77777777" w:rsidR="00FB0C41" w:rsidRPr="00707B3F" w:rsidRDefault="00FB0C41" w:rsidP="00FB0C41">
      <w:pPr>
        <w:pStyle w:val="PL"/>
        <w:spacing w:line="0" w:lineRule="atLeast"/>
        <w:rPr>
          <w:snapToGrid w:val="0"/>
        </w:rPr>
      </w:pPr>
      <w:r w:rsidRPr="00707B3F">
        <w:rPr>
          <w:snapToGrid w:val="0"/>
        </w:rPr>
        <w:tab/>
        <w:t>id-Cause,</w:t>
      </w:r>
    </w:p>
    <w:p w14:paraId="4240DE9A" w14:textId="77777777" w:rsidR="00FB0C41" w:rsidRPr="00707B3F" w:rsidRDefault="00FB0C41" w:rsidP="00FB0C41">
      <w:pPr>
        <w:pStyle w:val="PL"/>
        <w:spacing w:line="0" w:lineRule="atLeast"/>
        <w:rPr>
          <w:snapToGrid w:val="0"/>
        </w:rPr>
      </w:pPr>
      <w:r w:rsidRPr="00707B3F">
        <w:rPr>
          <w:snapToGrid w:val="0"/>
        </w:rPr>
        <w:tab/>
        <w:t>id-CriticalityDiagnostics,</w:t>
      </w:r>
    </w:p>
    <w:p w14:paraId="4DA885FF" w14:textId="77777777" w:rsidR="00FB0C41" w:rsidRPr="006570BA" w:rsidRDefault="00FB0C41" w:rsidP="00FB0C41">
      <w:pPr>
        <w:pStyle w:val="PL"/>
        <w:spacing w:line="0" w:lineRule="atLeast"/>
        <w:rPr>
          <w:snapToGrid w:val="0"/>
        </w:rPr>
      </w:pPr>
      <w:bookmarkStart w:id="3353" w:name="_Hlk50049923"/>
      <w:r w:rsidRPr="007C49BE">
        <w:rPr>
          <w:snapToGrid w:val="0"/>
        </w:rPr>
        <w:tab/>
      </w:r>
      <w:r w:rsidRPr="00707B3F">
        <w:rPr>
          <w:snapToGrid w:val="0"/>
        </w:rPr>
        <w:t>id-LMF-Measurement-ID,</w:t>
      </w:r>
    </w:p>
    <w:bookmarkEnd w:id="3353"/>
    <w:p w14:paraId="55296F7D" w14:textId="77777777" w:rsidR="00FB0C41" w:rsidRPr="00707B3F" w:rsidRDefault="00FB0C41" w:rsidP="00FB0C41">
      <w:pPr>
        <w:pStyle w:val="PL"/>
        <w:spacing w:line="0" w:lineRule="atLeast"/>
        <w:rPr>
          <w:snapToGrid w:val="0"/>
        </w:rPr>
      </w:pPr>
      <w:r w:rsidRPr="00707B3F">
        <w:rPr>
          <w:snapToGrid w:val="0"/>
        </w:rPr>
        <w:tab/>
        <w:t>id-LMF-UE-Measurement-ID,</w:t>
      </w:r>
    </w:p>
    <w:p w14:paraId="31A6DECF" w14:textId="77777777" w:rsidR="00FB0C41" w:rsidRPr="00707B3F" w:rsidRDefault="00FB0C41" w:rsidP="00FB0C41">
      <w:pPr>
        <w:pStyle w:val="PL"/>
        <w:spacing w:line="0" w:lineRule="atLeast"/>
        <w:rPr>
          <w:snapToGrid w:val="0"/>
        </w:rPr>
      </w:pPr>
      <w:r w:rsidRPr="00707B3F">
        <w:rPr>
          <w:snapToGrid w:val="0"/>
        </w:rPr>
        <w:tab/>
        <w:t>id-OTDOACells,</w:t>
      </w:r>
    </w:p>
    <w:p w14:paraId="69BE8137" w14:textId="77777777" w:rsidR="00FB0C41" w:rsidRPr="00707B3F" w:rsidRDefault="00FB0C41" w:rsidP="00FB0C41">
      <w:pPr>
        <w:pStyle w:val="PL"/>
        <w:spacing w:line="0" w:lineRule="atLeast"/>
        <w:rPr>
          <w:snapToGrid w:val="0"/>
        </w:rPr>
      </w:pPr>
      <w:r w:rsidRPr="00707B3F">
        <w:rPr>
          <w:snapToGrid w:val="0"/>
        </w:rPr>
        <w:tab/>
        <w:t>id-OTDOA-Information-Type-Group,</w:t>
      </w:r>
    </w:p>
    <w:p w14:paraId="4C7008E6" w14:textId="77777777" w:rsidR="00FB0C41" w:rsidRPr="00707B3F" w:rsidRDefault="00FB0C41" w:rsidP="00FB0C41">
      <w:pPr>
        <w:pStyle w:val="PL"/>
        <w:spacing w:line="0" w:lineRule="atLeast"/>
        <w:rPr>
          <w:snapToGrid w:val="0"/>
        </w:rPr>
      </w:pPr>
      <w:r w:rsidRPr="00707B3F">
        <w:rPr>
          <w:snapToGrid w:val="0"/>
        </w:rPr>
        <w:tab/>
        <w:t>id-</w:t>
      </w:r>
      <w:r w:rsidRPr="00707B3F">
        <w:t>OTDOA-Information-Type-Item,</w:t>
      </w:r>
    </w:p>
    <w:p w14:paraId="01124B4E" w14:textId="77777777" w:rsidR="00FB0C41" w:rsidRPr="00707B3F" w:rsidRDefault="00FB0C41" w:rsidP="00FB0C41">
      <w:pPr>
        <w:pStyle w:val="PL"/>
        <w:tabs>
          <w:tab w:val="left" w:pos="11100"/>
        </w:tabs>
        <w:rPr>
          <w:snapToGrid w:val="0"/>
        </w:rPr>
      </w:pPr>
      <w:r w:rsidRPr="00707B3F">
        <w:rPr>
          <w:snapToGrid w:val="0"/>
        </w:rPr>
        <w:tab/>
        <w:t>id-ReportCharacteristics,</w:t>
      </w:r>
    </w:p>
    <w:p w14:paraId="35DFAA75" w14:textId="77777777" w:rsidR="00FB0C41" w:rsidRPr="00707B3F" w:rsidRDefault="00FB0C41" w:rsidP="00FB0C41">
      <w:pPr>
        <w:pStyle w:val="PL"/>
        <w:tabs>
          <w:tab w:val="left" w:pos="11100"/>
        </w:tabs>
        <w:rPr>
          <w:snapToGrid w:val="0"/>
        </w:rPr>
      </w:pPr>
      <w:r w:rsidRPr="00707B3F">
        <w:rPr>
          <w:snapToGrid w:val="0"/>
        </w:rPr>
        <w:tab/>
        <w:t>id-MeasurementPeriodicity,</w:t>
      </w:r>
    </w:p>
    <w:p w14:paraId="609B0A0B" w14:textId="77777777" w:rsidR="00FB0C41" w:rsidRPr="00707B3F" w:rsidRDefault="00FB0C41" w:rsidP="00FB0C41">
      <w:pPr>
        <w:pStyle w:val="PL"/>
        <w:tabs>
          <w:tab w:val="left" w:pos="11100"/>
        </w:tabs>
        <w:rPr>
          <w:snapToGrid w:val="0"/>
        </w:rPr>
      </w:pPr>
      <w:r w:rsidRPr="00707B3F">
        <w:rPr>
          <w:snapToGrid w:val="0"/>
        </w:rPr>
        <w:tab/>
        <w:t>id-MeasurementQuantities,</w:t>
      </w:r>
    </w:p>
    <w:p w14:paraId="36DD2E80" w14:textId="77777777" w:rsidR="00FB0C41" w:rsidRPr="00707B3F" w:rsidRDefault="00FB0C41" w:rsidP="00FB0C41">
      <w:pPr>
        <w:pStyle w:val="PL"/>
        <w:tabs>
          <w:tab w:val="left" w:pos="11100"/>
        </w:tabs>
        <w:rPr>
          <w:snapToGrid w:val="0"/>
        </w:rPr>
      </w:pPr>
      <w:bookmarkStart w:id="3354" w:name="_Hlk50049941"/>
      <w:r>
        <w:rPr>
          <w:snapToGrid w:val="0"/>
        </w:rPr>
        <w:tab/>
      </w:r>
      <w:r w:rsidRPr="00707B3F">
        <w:rPr>
          <w:snapToGrid w:val="0"/>
        </w:rPr>
        <w:t>id-RAN-Measurement-ID,</w:t>
      </w:r>
    </w:p>
    <w:bookmarkEnd w:id="3354"/>
    <w:p w14:paraId="5E4DAA8E" w14:textId="77777777" w:rsidR="00FB0C41" w:rsidRPr="00707B3F" w:rsidRDefault="00FB0C41" w:rsidP="00FB0C41">
      <w:pPr>
        <w:pStyle w:val="PL"/>
        <w:tabs>
          <w:tab w:val="left" w:pos="11100"/>
        </w:tabs>
        <w:rPr>
          <w:snapToGrid w:val="0"/>
        </w:rPr>
      </w:pPr>
      <w:r w:rsidRPr="00707B3F">
        <w:rPr>
          <w:snapToGrid w:val="0"/>
        </w:rPr>
        <w:tab/>
        <w:t>id-RAN-UE-Measurement-ID,</w:t>
      </w:r>
    </w:p>
    <w:p w14:paraId="6495036B" w14:textId="77777777" w:rsidR="00FB0C41" w:rsidRPr="00707B3F" w:rsidRDefault="00FB0C41" w:rsidP="00FB0C41">
      <w:pPr>
        <w:pStyle w:val="PL"/>
        <w:tabs>
          <w:tab w:val="left" w:pos="11100"/>
        </w:tabs>
        <w:rPr>
          <w:snapToGrid w:val="0"/>
        </w:rPr>
      </w:pPr>
      <w:r w:rsidRPr="00707B3F">
        <w:rPr>
          <w:snapToGrid w:val="0"/>
        </w:rPr>
        <w:tab/>
        <w:t>id-E-CID-MeasurementResult,</w:t>
      </w:r>
    </w:p>
    <w:p w14:paraId="43B1070C" w14:textId="77777777" w:rsidR="00FB0C41" w:rsidRPr="00707B3F" w:rsidRDefault="00FB0C41" w:rsidP="00FB0C41">
      <w:pPr>
        <w:pStyle w:val="PL"/>
        <w:tabs>
          <w:tab w:val="left" w:pos="11100"/>
        </w:tabs>
        <w:rPr>
          <w:snapToGrid w:val="0"/>
        </w:rPr>
      </w:pPr>
      <w:r w:rsidRPr="00707B3F">
        <w:rPr>
          <w:snapToGrid w:val="0"/>
        </w:rPr>
        <w:tab/>
        <w:t>id-RequestedSRSTransmissionCharacteristics,</w:t>
      </w:r>
    </w:p>
    <w:p w14:paraId="796835C4" w14:textId="77777777" w:rsidR="00FB0C41" w:rsidRPr="00707B3F" w:rsidRDefault="00FB0C41" w:rsidP="00FB0C41">
      <w:pPr>
        <w:pStyle w:val="PL"/>
        <w:tabs>
          <w:tab w:val="left" w:pos="11100"/>
        </w:tabs>
        <w:rPr>
          <w:snapToGrid w:val="0"/>
        </w:rPr>
      </w:pPr>
      <w:r w:rsidRPr="00707B3F">
        <w:rPr>
          <w:snapToGrid w:val="0"/>
        </w:rPr>
        <w:tab/>
        <w:t>id-Cell-Portion-ID,</w:t>
      </w:r>
    </w:p>
    <w:p w14:paraId="2DE39B50" w14:textId="77777777" w:rsidR="00FB0C41" w:rsidRPr="00707B3F" w:rsidRDefault="00FB0C41" w:rsidP="00FB0C41">
      <w:pPr>
        <w:pStyle w:val="PL"/>
        <w:tabs>
          <w:tab w:val="left" w:pos="11100"/>
        </w:tabs>
        <w:rPr>
          <w:snapToGrid w:val="0"/>
        </w:rPr>
      </w:pPr>
      <w:r w:rsidRPr="00707B3F">
        <w:rPr>
          <w:snapToGrid w:val="0"/>
        </w:rPr>
        <w:tab/>
        <w:t>id-OtherRATMeasurementQuantities,</w:t>
      </w:r>
    </w:p>
    <w:p w14:paraId="0FCA1053" w14:textId="77777777" w:rsidR="00FB0C41" w:rsidRPr="00707B3F" w:rsidRDefault="00FB0C41" w:rsidP="00FB0C41">
      <w:pPr>
        <w:pStyle w:val="PL"/>
        <w:tabs>
          <w:tab w:val="left" w:pos="11100"/>
        </w:tabs>
        <w:rPr>
          <w:snapToGrid w:val="0"/>
        </w:rPr>
      </w:pPr>
      <w:r w:rsidRPr="00707B3F">
        <w:rPr>
          <w:snapToGrid w:val="0"/>
        </w:rPr>
        <w:tab/>
        <w:t>id-OtherRATMeasurementResult,</w:t>
      </w:r>
    </w:p>
    <w:p w14:paraId="55E105D6" w14:textId="77777777" w:rsidR="00FB0C41" w:rsidRPr="00707B3F" w:rsidRDefault="00FB0C41" w:rsidP="00FB0C41">
      <w:pPr>
        <w:pStyle w:val="PL"/>
        <w:tabs>
          <w:tab w:val="left" w:pos="11100"/>
        </w:tabs>
        <w:rPr>
          <w:snapToGrid w:val="0"/>
        </w:rPr>
      </w:pPr>
      <w:r w:rsidRPr="00707B3F">
        <w:rPr>
          <w:snapToGrid w:val="0"/>
        </w:rPr>
        <w:tab/>
        <w:t>id-WLANMeasurementQuantities,</w:t>
      </w:r>
    </w:p>
    <w:p w14:paraId="34A9B9BC" w14:textId="77777777" w:rsidR="00FB0C41" w:rsidRDefault="00FB0C41" w:rsidP="00FB0C41">
      <w:pPr>
        <w:pStyle w:val="PL"/>
        <w:tabs>
          <w:tab w:val="left" w:pos="11100"/>
        </w:tabs>
        <w:rPr>
          <w:snapToGrid w:val="0"/>
        </w:rPr>
      </w:pPr>
      <w:r w:rsidRPr="00707B3F">
        <w:rPr>
          <w:snapToGrid w:val="0"/>
        </w:rPr>
        <w:tab/>
        <w:t>id-WLANMeasurementResult</w:t>
      </w:r>
      <w:bookmarkStart w:id="3355" w:name="_Hlk50049956"/>
      <w:r>
        <w:rPr>
          <w:snapToGrid w:val="0"/>
        </w:rPr>
        <w:t>,</w:t>
      </w:r>
    </w:p>
    <w:p w14:paraId="6E4736B6" w14:textId="77777777" w:rsidR="00FB0C41" w:rsidRDefault="00FB0C41" w:rsidP="00FB0C41">
      <w:pPr>
        <w:pStyle w:val="PL"/>
        <w:tabs>
          <w:tab w:val="left" w:pos="11100"/>
        </w:tabs>
        <w:rPr>
          <w:snapToGrid w:val="0"/>
        </w:rPr>
      </w:pPr>
      <w:r>
        <w:rPr>
          <w:snapToGrid w:val="0"/>
        </w:rPr>
        <w:tab/>
        <w:t>id-Assistance-Information,</w:t>
      </w:r>
    </w:p>
    <w:p w14:paraId="3D0AE704" w14:textId="77777777" w:rsidR="00FB0C41" w:rsidRDefault="00FB0C41" w:rsidP="00FB0C41">
      <w:pPr>
        <w:pStyle w:val="PL"/>
        <w:tabs>
          <w:tab w:val="left" w:pos="11100"/>
        </w:tabs>
        <w:rPr>
          <w:snapToGrid w:val="0"/>
        </w:rPr>
      </w:pPr>
      <w:r>
        <w:rPr>
          <w:snapToGrid w:val="0"/>
        </w:rPr>
        <w:tab/>
        <w:t>id-Broadcast,</w:t>
      </w:r>
    </w:p>
    <w:p w14:paraId="664D6AE1" w14:textId="77777777" w:rsidR="00FB0C41" w:rsidRDefault="00FB0C41" w:rsidP="00FB0C41">
      <w:pPr>
        <w:pStyle w:val="PL"/>
        <w:tabs>
          <w:tab w:val="left" w:pos="11100"/>
        </w:tabs>
        <w:rPr>
          <w:snapToGrid w:val="0"/>
        </w:rPr>
      </w:pPr>
      <w:r>
        <w:rPr>
          <w:snapToGrid w:val="0"/>
        </w:rPr>
        <w:tab/>
        <w:t>id-AssistanceInformationFailureList,</w:t>
      </w:r>
    </w:p>
    <w:p w14:paraId="430A1F31" w14:textId="77777777" w:rsidR="00FB0C41" w:rsidRDefault="00FB0C41" w:rsidP="00FB0C41">
      <w:pPr>
        <w:pStyle w:val="PL"/>
        <w:tabs>
          <w:tab w:val="left" w:pos="11100"/>
        </w:tabs>
        <w:rPr>
          <w:snapToGrid w:val="0"/>
        </w:rPr>
      </w:pPr>
      <w:r>
        <w:rPr>
          <w:snapToGrid w:val="0"/>
        </w:rPr>
        <w:tab/>
        <w:t>id-SRSConfiguration,</w:t>
      </w:r>
    </w:p>
    <w:p w14:paraId="765B7264" w14:textId="77777777" w:rsidR="00FB0C41" w:rsidRDefault="00FB0C41" w:rsidP="00FB0C41">
      <w:pPr>
        <w:pStyle w:val="PL"/>
        <w:spacing w:line="0" w:lineRule="atLeast"/>
        <w:rPr>
          <w:snapToGrid w:val="0"/>
        </w:rPr>
      </w:pPr>
      <w:r>
        <w:rPr>
          <w:snapToGrid w:val="0"/>
        </w:rPr>
        <w:tab/>
      </w:r>
      <w:proofErr w:type="gramStart"/>
      <w:r w:rsidRPr="0054226D">
        <w:rPr>
          <w:noProof w:val="0"/>
          <w:snapToGrid w:val="0"/>
        </w:rPr>
        <w:t>id-</w:t>
      </w:r>
      <w:r>
        <w:rPr>
          <w:noProof w:val="0"/>
          <w:snapToGrid w:val="0"/>
        </w:rPr>
        <w:t>TRP</w:t>
      </w:r>
      <w:r w:rsidRPr="0054226D">
        <w:rPr>
          <w:noProof w:val="0"/>
          <w:snapToGrid w:val="0"/>
        </w:rPr>
        <w:t>MeasurementQuantities</w:t>
      </w:r>
      <w:proofErr w:type="gramEnd"/>
      <w:r>
        <w:rPr>
          <w:noProof w:val="0"/>
          <w:snapToGrid w:val="0"/>
        </w:rPr>
        <w:t>,</w:t>
      </w:r>
    </w:p>
    <w:p w14:paraId="2D404D22" w14:textId="77777777" w:rsidR="00FB0C41" w:rsidRDefault="00FB0C41" w:rsidP="00FB0C41">
      <w:pPr>
        <w:pStyle w:val="PL"/>
        <w:spacing w:line="0" w:lineRule="atLeast"/>
        <w:rPr>
          <w:noProof w:val="0"/>
          <w:snapToGrid w:val="0"/>
        </w:rPr>
      </w:pPr>
      <w:r>
        <w:rPr>
          <w:noProof w:val="0"/>
          <w:snapToGrid w:val="0"/>
        </w:rPr>
        <w:tab/>
      </w:r>
      <w:proofErr w:type="gramStart"/>
      <w:r>
        <w:rPr>
          <w:noProof w:val="0"/>
          <w:snapToGrid w:val="0"/>
        </w:rPr>
        <w:t>id-MeasurementResult</w:t>
      </w:r>
      <w:proofErr w:type="gramEnd"/>
      <w:r>
        <w:rPr>
          <w:noProof w:val="0"/>
          <w:snapToGrid w:val="0"/>
        </w:rPr>
        <w:t>,</w:t>
      </w:r>
    </w:p>
    <w:p w14:paraId="16DBCCEC" w14:textId="77777777" w:rsidR="00FB0C41" w:rsidRDefault="00FB0C41" w:rsidP="00FB0C41">
      <w:pPr>
        <w:pStyle w:val="PL"/>
        <w:spacing w:line="0" w:lineRule="atLeast"/>
        <w:rPr>
          <w:snapToGrid w:val="0"/>
        </w:rPr>
      </w:pPr>
      <w:r>
        <w:rPr>
          <w:snapToGrid w:val="0"/>
        </w:rPr>
        <w:tab/>
        <w:t>id-TRP-ID,</w:t>
      </w:r>
    </w:p>
    <w:p w14:paraId="09513CB9" w14:textId="77777777" w:rsidR="00FB0C41" w:rsidRDefault="00FB0C41" w:rsidP="00FB0C41">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0C934786" w14:textId="77777777" w:rsidR="00FB0C41" w:rsidRDefault="00FB0C41" w:rsidP="00FB0C41">
      <w:pPr>
        <w:pStyle w:val="PL"/>
        <w:tabs>
          <w:tab w:val="left" w:pos="11100"/>
        </w:tabs>
        <w:rPr>
          <w:snapToGrid w:val="0"/>
        </w:rPr>
      </w:pPr>
      <w:r>
        <w:rPr>
          <w:snapToGrid w:val="0"/>
        </w:rPr>
        <w:tab/>
        <w:t>id-TRPInformationList</w:t>
      </w:r>
      <w:r w:rsidRPr="00E17648">
        <w:rPr>
          <w:snapToGrid w:val="0"/>
        </w:rPr>
        <w:t>TRPResp</w:t>
      </w:r>
      <w:r>
        <w:rPr>
          <w:snapToGrid w:val="0"/>
        </w:rPr>
        <w:t>,</w:t>
      </w:r>
    </w:p>
    <w:p w14:paraId="092B89A5"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TRP-MeasurementRequestList,</w:t>
      </w:r>
    </w:p>
    <w:p w14:paraId="664C27A0"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TRP-MeasurementResponseList,</w:t>
      </w:r>
    </w:p>
    <w:p w14:paraId="1299172B"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TRP-MeasurementReportList,</w:t>
      </w:r>
    </w:p>
    <w:p w14:paraId="161A91A2" w14:textId="77777777" w:rsidR="00FB0C41" w:rsidRPr="001645CB" w:rsidRDefault="00FB0C41" w:rsidP="00FB0C41">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451B27F" w14:textId="77777777" w:rsidR="00FB0C41" w:rsidRPr="00707B3F" w:rsidRDefault="00FB0C41" w:rsidP="00FB0C41">
      <w:pPr>
        <w:pStyle w:val="PL"/>
        <w:tabs>
          <w:tab w:val="left" w:pos="11100"/>
        </w:tabs>
        <w:rPr>
          <w:snapToGrid w:val="0"/>
        </w:rPr>
      </w:pPr>
      <w:r>
        <w:rPr>
          <w:snapToGrid w:val="0"/>
        </w:rPr>
        <w:tab/>
        <w:t>id-</w:t>
      </w:r>
      <w:r>
        <w:t>MeasurementBeamInfo</w:t>
      </w:r>
      <w:r w:rsidRPr="00825ABE">
        <w:t>Request</w:t>
      </w:r>
      <w:r>
        <w:rPr>
          <w:snapToGrid w:val="0"/>
        </w:rPr>
        <w:t>,</w:t>
      </w:r>
    </w:p>
    <w:p w14:paraId="1D395FEC" w14:textId="77777777" w:rsidR="00FB0C41" w:rsidRDefault="00FB0C41" w:rsidP="00FB0C41">
      <w:pPr>
        <w:pStyle w:val="PL"/>
        <w:tabs>
          <w:tab w:val="left" w:pos="11100"/>
        </w:tabs>
        <w:rPr>
          <w:snapToGrid w:val="0"/>
        </w:rPr>
      </w:pPr>
      <w:r>
        <w:rPr>
          <w:snapToGrid w:val="0"/>
        </w:rPr>
        <w:tab/>
      </w:r>
      <w:proofErr w:type="gramStart"/>
      <w:r>
        <w:rPr>
          <w:noProof w:val="0"/>
          <w:snapToGrid w:val="0"/>
        </w:rPr>
        <w:t>id-</w:t>
      </w:r>
      <w:r>
        <w:t>Positioning</w:t>
      </w:r>
      <w:r w:rsidRPr="00AD47CF">
        <w:rPr>
          <w:noProof w:val="0"/>
          <w:snapToGrid w:val="0"/>
        </w:rPr>
        <w:t>Broadcast</w:t>
      </w:r>
      <w:r>
        <w:rPr>
          <w:noProof w:val="0"/>
          <w:snapToGrid w:val="0"/>
        </w:rPr>
        <w:t>Cells</w:t>
      </w:r>
      <w:proofErr w:type="gramEnd"/>
      <w:r>
        <w:rPr>
          <w:snapToGrid w:val="0"/>
        </w:rPr>
        <w:t>,</w:t>
      </w:r>
    </w:p>
    <w:p w14:paraId="3D219389" w14:textId="77777777" w:rsidR="00FB0C41" w:rsidRDefault="00FB0C41" w:rsidP="00FB0C41">
      <w:pPr>
        <w:pStyle w:val="PL"/>
        <w:tabs>
          <w:tab w:val="left" w:pos="11100"/>
        </w:tabs>
        <w:rPr>
          <w:noProof w:val="0"/>
          <w:snapToGrid w:val="0"/>
          <w:lang w:eastAsia="zh-CN"/>
        </w:rPr>
      </w:pPr>
      <w:r>
        <w:rPr>
          <w:snapToGrid w:val="0"/>
        </w:rPr>
        <w:tab/>
      </w:r>
      <w:bookmarkStart w:id="3356" w:name="_Hlk42765888"/>
      <w:proofErr w:type="gramStart"/>
      <w:r w:rsidRPr="00EA5FA7">
        <w:rPr>
          <w:noProof w:val="0"/>
          <w:snapToGrid w:val="0"/>
          <w:lang w:eastAsia="zh-CN"/>
        </w:rPr>
        <w:t>id-</w:t>
      </w:r>
      <w:r>
        <w:rPr>
          <w:noProof w:val="0"/>
          <w:snapToGrid w:val="0"/>
          <w:lang w:eastAsia="zh-CN"/>
        </w:rPr>
        <w:t>SRS</w:t>
      </w:r>
      <w:r w:rsidRPr="00EA5FA7">
        <w:rPr>
          <w:noProof w:val="0"/>
          <w:snapToGrid w:val="0"/>
          <w:lang w:eastAsia="zh-CN"/>
        </w:rPr>
        <w:t>Type</w:t>
      </w:r>
      <w:proofErr w:type="gramEnd"/>
      <w:r>
        <w:rPr>
          <w:noProof w:val="0"/>
          <w:snapToGrid w:val="0"/>
          <w:lang w:eastAsia="zh-CN"/>
        </w:rPr>
        <w:t>,</w:t>
      </w:r>
    </w:p>
    <w:p w14:paraId="4C25CE74"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Pr>
          <w:noProof w:val="0"/>
          <w:snapToGrid w:val="0"/>
          <w:lang w:eastAsia="zh-CN"/>
        </w:rPr>
        <w:t>ActivationTime</w:t>
      </w:r>
      <w:proofErr w:type="gramEnd"/>
      <w:r>
        <w:rPr>
          <w:noProof w:val="0"/>
          <w:snapToGrid w:val="0"/>
          <w:lang w:eastAsia="zh-CN"/>
        </w:rPr>
        <w:t>,</w:t>
      </w:r>
    </w:p>
    <w:p w14:paraId="616E1041"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sidRPr="0063342A">
        <w:rPr>
          <w:noProof w:val="0"/>
          <w:snapToGrid w:val="0"/>
          <w:lang w:eastAsia="zh-CN"/>
        </w:rPr>
        <w:t>SRSResourceSetID</w:t>
      </w:r>
      <w:proofErr w:type="gramEnd"/>
      <w:r>
        <w:rPr>
          <w:noProof w:val="0"/>
          <w:snapToGrid w:val="0"/>
          <w:lang w:eastAsia="zh-CN"/>
        </w:rPr>
        <w:t>,</w:t>
      </w:r>
    </w:p>
    <w:p w14:paraId="56727ED4" w14:textId="77777777" w:rsidR="00FB0C41" w:rsidRPr="00AA6828" w:rsidRDefault="00FB0C41" w:rsidP="00FB0C41">
      <w:pPr>
        <w:pStyle w:val="PL"/>
        <w:tabs>
          <w:tab w:val="left" w:pos="11100"/>
        </w:tabs>
        <w:rPr>
          <w:snapToGrid w:val="0"/>
        </w:rPr>
      </w:pPr>
      <w:r>
        <w:rPr>
          <w:noProof w:val="0"/>
          <w:snapToGrid w:val="0"/>
          <w:lang w:eastAsia="zh-CN"/>
        </w:rPr>
        <w:tab/>
      </w:r>
      <w:proofErr w:type="gramStart"/>
      <w:r>
        <w:rPr>
          <w:noProof w:val="0"/>
          <w:snapToGrid w:val="0"/>
          <w:lang w:eastAsia="zh-CN"/>
        </w:rPr>
        <w:t>id-</w:t>
      </w:r>
      <w:r>
        <w:rPr>
          <w:snapToGrid w:val="0"/>
        </w:rPr>
        <w:t>TRP</w:t>
      </w:r>
      <w:r w:rsidRPr="00C624B7">
        <w:rPr>
          <w:snapToGrid w:val="0"/>
        </w:rPr>
        <w:t>List</w:t>
      </w:r>
      <w:proofErr w:type="gramEnd"/>
      <w:r w:rsidRPr="00AA6828">
        <w:rPr>
          <w:snapToGrid w:val="0"/>
        </w:rPr>
        <w:t>,</w:t>
      </w:r>
    </w:p>
    <w:p w14:paraId="01787678" w14:textId="77777777" w:rsidR="00FB0C41" w:rsidRDefault="00FB0C41" w:rsidP="00FB0C41">
      <w:pPr>
        <w:pStyle w:val="PL"/>
        <w:tabs>
          <w:tab w:val="left" w:pos="11100"/>
        </w:tabs>
        <w:rPr>
          <w:snapToGrid w:val="0"/>
        </w:rPr>
      </w:pPr>
      <w:r w:rsidRPr="00AA6828">
        <w:rPr>
          <w:snapToGrid w:val="0"/>
        </w:rPr>
        <w:tab/>
        <w:t>id-SRSSpatialRelation</w:t>
      </w:r>
      <w:r>
        <w:rPr>
          <w:snapToGrid w:val="0"/>
        </w:rPr>
        <w:t>,</w:t>
      </w:r>
    </w:p>
    <w:p w14:paraId="056578D8" w14:textId="77777777" w:rsidR="00FB0C41" w:rsidRDefault="00FB0C41" w:rsidP="00FB0C41">
      <w:pPr>
        <w:pStyle w:val="PL"/>
        <w:tabs>
          <w:tab w:val="left" w:pos="11100"/>
        </w:tabs>
      </w:pPr>
      <w:r>
        <w:rPr>
          <w:snapToGrid w:val="0"/>
        </w:rPr>
        <w:tab/>
      </w:r>
      <w:r w:rsidRPr="0032456C">
        <w:rPr>
          <w:snapToGrid w:val="0"/>
        </w:rPr>
        <w:t>id-AbortTransmission</w:t>
      </w:r>
      <w:r>
        <w:rPr>
          <w:snapToGrid w:val="0"/>
        </w:rPr>
        <w:t>,</w:t>
      </w:r>
      <w:r w:rsidRPr="008643F1">
        <w:t xml:space="preserve"> </w:t>
      </w:r>
    </w:p>
    <w:p w14:paraId="20D9A022" w14:textId="77777777" w:rsidR="00FB0C41" w:rsidRPr="004A0089" w:rsidRDefault="00FB0C41" w:rsidP="00FB0C41">
      <w:pPr>
        <w:pStyle w:val="PL"/>
        <w:tabs>
          <w:tab w:val="left" w:pos="11100"/>
        </w:tabs>
        <w:rPr>
          <w:snapToGrid w:val="0"/>
        </w:rPr>
      </w:pPr>
      <w:r>
        <w:tab/>
      </w:r>
      <w:r w:rsidRPr="004A0089">
        <w:rPr>
          <w:snapToGrid w:val="0"/>
        </w:rPr>
        <w:t>id-SystemFrameNumber,</w:t>
      </w:r>
    </w:p>
    <w:p w14:paraId="57E0F707" w14:textId="77777777" w:rsidR="00FB0C41" w:rsidRDefault="00FB0C41" w:rsidP="00FB0C41">
      <w:pPr>
        <w:pStyle w:val="PL"/>
        <w:tabs>
          <w:tab w:val="left" w:pos="11100"/>
        </w:tabs>
        <w:rPr>
          <w:snapToGrid w:val="0"/>
        </w:rPr>
      </w:pPr>
      <w:r w:rsidRPr="004A0089">
        <w:rPr>
          <w:snapToGrid w:val="0"/>
        </w:rPr>
        <w:tab/>
        <w:t>id-SlotNumber,</w:t>
      </w:r>
    </w:p>
    <w:p w14:paraId="6C71B25A" w14:textId="77777777" w:rsidR="00FB0C41" w:rsidRPr="007C49BE" w:rsidRDefault="00FB0C41" w:rsidP="00FB0C41">
      <w:pPr>
        <w:pStyle w:val="PL"/>
        <w:tabs>
          <w:tab w:val="left" w:pos="11100"/>
        </w:tabs>
        <w:rPr>
          <w:noProof w:val="0"/>
        </w:rPr>
      </w:pPr>
      <w:r w:rsidRPr="007C49BE">
        <w:rPr>
          <w:noProof w:val="0"/>
        </w:rPr>
        <w:lastRenderedPageBreak/>
        <w:tab/>
      </w:r>
      <w:proofErr w:type="gramStart"/>
      <w:r w:rsidRPr="007C49BE">
        <w:rPr>
          <w:noProof w:val="0"/>
        </w:rPr>
        <w:t>id-SRSResourceTrigger</w:t>
      </w:r>
      <w:proofErr w:type="gramEnd"/>
      <w:r w:rsidRPr="007C49BE">
        <w:rPr>
          <w:noProof w:val="0"/>
        </w:rPr>
        <w:t>,</w:t>
      </w:r>
    </w:p>
    <w:p w14:paraId="60D41104" w14:textId="77777777" w:rsidR="00FB0C41" w:rsidRDefault="00FB0C41" w:rsidP="00FB0C41">
      <w:pPr>
        <w:pStyle w:val="PL"/>
        <w:tabs>
          <w:tab w:val="left" w:pos="11100"/>
        </w:tabs>
        <w:rPr>
          <w:snapToGrid w:val="0"/>
        </w:rPr>
      </w:pPr>
      <w:r w:rsidRPr="007C49BE">
        <w:rPr>
          <w:noProof w:val="0"/>
        </w:rPr>
        <w:tab/>
      </w:r>
      <w:proofErr w:type="gramStart"/>
      <w:r w:rsidRPr="007C49BE">
        <w:rPr>
          <w:noProof w:val="0"/>
        </w:rPr>
        <w:t>id-</w:t>
      </w:r>
      <w:r w:rsidRPr="00152201">
        <w:rPr>
          <w:snapToGrid w:val="0"/>
        </w:rPr>
        <w:t>SFNInitialisationTime</w:t>
      </w:r>
      <w:proofErr w:type="gramEnd"/>
      <w:r>
        <w:rPr>
          <w:snapToGrid w:val="0"/>
        </w:rPr>
        <w:t>,</w:t>
      </w:r>
    </w:p>
    <w:p w14:paraId="429DBD11" w14:textId="77777777" w:rsidR="00FB0C41" w:rsidRDefault="00FB0C41" w:rsidP="00FB0C41">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386AFD42" w14:textId="77777777" w:rsidR="00FB0C41" w:rsidRPr="00707B3F" w:rsidRDefault="00FB0C41" w:rsidP="00FB0C41">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3355"/>
    <w:bookmarkEnd w:id="3356"/>
    <w:p w14:paraId="7B829CC6" w14:textId="77777777" w:rsidR="00FB0C41" w:rsidRPr="00D81976" w:rsidRDefault="00FB0C41" w:rsidP="00FB0C41">
      <w:pPr>
        <w:pStyle w:val="PL"/>
        <w:rPr>
          <w:snapToGrid w:val="0"/>
        </w:rPr>
      </w:pPr>
      <w:r>
        <w:rPr>
          <w:snapToGrid w:val="0"/>
        </w:rPr>
        <w:tab/>
      </w:r>
      <w:r w:rsidRPr="00D81976">
        <w:rPr>
          <w:snapToGrid w:val="0"/>
        </w:rPr>
        <w:t>id-PRSTRPList</w:t>
      </w:r>
      <w:r>
        <w:rPr>
          <w:snapToGrid w:val="0"/>
        </w:rPr>
        <w:t>,</w:t>
      </w:r>
    </w:p>
    <w:p w14:paraId="5CC542ED" w14:textId="77777777" w:rsidR="00FB0C41" w:rsidRDefault="00FB0C41" w:rsidP="00FB0C41">
      <w:pPr>
        <w:pStyle w:val="PL"/>
        <w:rPr>
          <w:snapToGrid w:val="0"/>
        </w:rPr>
      </w:pPr>
      <w:r>
        <w:rPr>
          <w:snapToGrid w:val="0"/>
        </w:rPr>
        <w:tab/>
      </w:r>
      <w:r w:rsidRPr="00D81976">
        <w:rPr>
          <w:snapToGrid w:val="0"/>
        </w:rPr>
        <w:t>id-PRSTransmissionTRPList</w:t>
      </w:r>
      <w:r>
        <w:rPr>
          <w:snapToGrid w:val="0"/>
        </w:rPr>
        <w:t>,</w:t>
      </w:r>
    </w:p>
    <w:p w14:paraId="16A566A0" w14:textId="77777777" w:rsidR="00FB0C41" w:rsidRPr="00980970" w:rsidRDefault="00FB0C41" w:rsidP="00FB0C41">
      <w:pPr>
        <w:pStyle w:val="PL"/>
        <w:rPr>
          <w:snapToGrid w:val="0"/>
        </w:rPr>
      </w:pPr>
      <w:r>
        <w:rPr>
          <w:snapToGrid w:val="0"/>
        </w:rPr>
        <w:tab/>
      </w:r>
      <w:r w:rsidRPr="002F7DCE">
        <w:rPr>
          <w:snapToGrid w:val="0"/>
        </w:rPr>
        <w:t>id-ResponseTime</w:t>
      </w:r>
      <w:r w:rsidRPr="00980970">
        <w:rPr>
          <w:snapToGrid w:val="0"/>
        </w:rPr>
        <w:t>,</w:t>
      </w:r>
    </w:p>
    <w:p w14:paraId="625ECA82" w14:textId="77777777" w:rsidR="00FB0C41" w:rsidRDefault="00FB0C41" w:rsidP="00FB0C41">
      <w:pPr>
        <w:pStyle w:val="PL"/>
        <w:rPr>
          <w:snapToGrid w:val="0"/>
        </w:rPr>
      </w:pPr>
      <w:r w:rsidRPr="00980970">
        <w:rPr>
          <w:snapToGrid w:val="0"/>
        </w:rPr>
        <w:tab/>
        <w:t>id-UEReportingInformation</w:t>
      </w:r>
      <w:r>
        <w:rPr>
          <w:snapToGrid w:val="0"/>
        </w:rPr>
        <w:t>,</w:t>
      </w:r>
    </w:p>
    <w:p w14:paraId="698BDAE1" w14:textId="77777777" w:rsidR="00FB0C41" w:rsidRDefault="00FB0C41" w:rsidP="00FB0C41">
      <w:pPr>
        <w:pStyle w:val="PL"/>
        <w:rPr>
          <w:snapToGrid w:val="0"/>
        </w:rPr>
      </w:pPr>
      <w:r>
        <w:rPr>
          <w:snapToGrid w:val="0"/>
        </w:rPr>
        <w:tab/>
        <w:t>id-</w:t>
      </w:r>
      <w:r w:rsidRPr="00333D87">
        <w:rPr>
          <w:snapToGrid w:val="0"/>
        </w:rPr>
        <w:t>UETxTEGAssociation</w:t>
      </w:r>
      <w:r>
        <w:rPr>
          <w:snapToGrid w:val="0"/>
        </w:rPr>
        <w:t>List,</w:t>
      </w:r>
    </w:p>
    <w:p w14:paraId="3558DB08" w14:textId="77777777" w:rsidR="00FB0C41" w:rsidRDefault="00FB0C41" w:rsidP="00FB0C41">
      <w:pPr>
        <w:pStyle w:val="PL"/>
        <w:rPr>
          <w:snapToGrid w:val="0"/>
        </w:rPr>
      </w:pPr>
      <w:r>
        <w:rPr>
          <w:snapToGrid w:val="0"/>
        </w:rPr>
        <w:tab/>
      </w:r>
      <w:r w:rsidRPr="00630CE5">
        <w:rPr>
          <w:snapToGrid w:val="0"/>
        </w:rPr>
        <w:t>id-</w:t>
      </w:r>
      <w:r>
        <w:rPr>
          <w:snapToGrid w:val="0"/>
        </w:rPr>
        <w:t>TRP-PRS-Information-List,</w:t>
      </w:r>
    </w:p>
    <w:p w14:paraId="2CD78DF6" w14:textId="77777777" w:rsidR="00FB0C41" w:rsidRPr="00894D22" w:rsidRDefault="00FB0C41" w:rsidP="00FB0C41">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46DD7DA" w14:textId="77777777" w:rsidR="00FB0C41" w:rsidRPr="00894D22" w:rsidRDefault="00FB0C41" w:rsidP="00FB0C41">
      <w:pPr>
        <w:pStyle w:val="PL"/>
        <w:rPr>
          <w:snapToGrid w:val="0"/>
        </w:rPr>
      </w:pPr>
      <w:r w:rsidRPr="00894D22">
        <w:rPr>
          <w:snapToGrid w:val="0"/>
        </w:rPr>
        <w:tab/>
        <w:t>id-UE-TEG-Info-Request,</w:t>
      </w:r>
    </w:p>
    <w:p w14:paraId="64FEBCF4" w14:textId="77777777" w:rsidR="00FB0C41" w:rsidRPr="00894D22" w:rsidRDefault="00FB0C41" w:rsidP="00FB0C41">
      <w:pPr>
        <w:pStyle w:val="PL"/>
        <w:rPr>
          <w:snapToGrid w:val="0"/>
        </w:rPr>
      </w:pPr>
      <w:r w:rsidRPr="00894D22">
        <w:rPr>
          <w:snapToGrid w:val="0"/>
        </w:rPr>
        <w:tab/>
        <w:t>id-MeasurementCharacteristicsRequestIndicator,</w:t>
      </w:r>
    </w:p>
    <w:p w14:paraId="1BA3D906" w14:textId="77777777" w:rsidR="00FB0C41" w:rsidRPr="001D7DBC" w:rsidRDefault="00FB0C41" w:rsidP="00FB0C41">
      <w:pPr>
        <w:pStyle w:val="PL"/>
        <w:rPr>
          <w:snapToGrid w:val="0"/>
        </w:rPr>
      </w:pPr>
      <w:r w:rsidRPr="00894D22">
        <w:rPr>
          <w:snapToGrid w:val="0"/>
        </w:rPr>
        <w:tab/>
        <w:t>id-MeasurementTimeOccasion</w:t>
      </w:r>
      <w:r w:rsidRPr="001D7DBC">
        <w:rPr>
          <w:snapToGrid w:val="0"/>
        </w:rPr>
        <w:t>,</w:t>
      </w:r>
    </w:p>
    <w:p w14:paraId="77C982BC" w14:textId="77777777" w:rsidR="00FB0C41" w:rsidRDefault="00FB0C41" w:rsidP="00FB0C41">
      <w:pPr>
        <w:pStyle w:val="PL"/>
        <w:rPr>
          <w:snapToGrid w:val="0"/>
        </w:rPr>
      </w:pPr>
      <w:r w:rsidRPr="001D7DBC">
        <w:rPr>
          <w:snapToGrid w:val="0"/>
        </w:rPr>
        <w:tab/>
        <w:t>id-PRSConfigRequestType</w:t>
      </w:r>
      <w:r>
        <w:rPr>
          <w:snapToGrid w:val="0"/>
        </w:rPr>
        <w:t>,</w:t>
      </w:r>
    </w:p>
    <w:p w14:paraId="08A9520C" w14:textId="77777777" w:rsidR="00FB0C41" w:rsidRDefault="00FB0C41" w:rsidP="00FB0C41">
      <w:pPr>
        <w:pStyle w:val="PL"/>
        <w:rPr>
          <w:snapToGrid w:val="0"/>
        </w:rPr>
      </w:pPr>
      <w:r>
        <w:rPr>
          <w:snapToGrid w:val="0"/>
        </w:rPr>
        <w:tab/>
      </w:r>
      <w:r w:rsidRPr="006414B0">
        <w:rPr>
          <w:snapToGrid w:val="0"/>
        </w:rPr>
        <w:t>id-MeasurementAmount</w:t>
      </w:r>
      <w:bookmarkStart w:id="3357" w:name="_Hlk103412652"/>
      <w:r>
        <w:rPr>
          <w:snapToGrid w:val="0"/>
        </w:rPr>
        <w:t>,</w:t>
      </w:r>
    </w:p>
    <w:p w14:paraId="62BD517A" w14:textId="77777777" w:rsidR="00FB0C41" w:rsidRDefault="00FB0C41" w:rsidP="00FB0C41">
      <w:pPr>
        <w:pStyle w:val="PL"/>
        <w:rPr>
          <w:snapToGrid w:val="0"/>
          <w:lang w:eastAsia="zh-CN"/>
        </w:rPr>
      </w:pPr>
      <w:r>
        <w:rPr>
          <w:snapToGrid w:val="0"/>
        </w:rPr>
        <w:tab/>
        <w:t>id-</w:t>
      </w:r>
      <w:r>
        <w:rPr>
          <w:snapToGrid w:val="0"/>
          <w:lang w:eastAsia="zh-CN"/>
        </w:rPr>
        <w:t>PreconfigurationResult,</w:t>
      </w:r>
    </w:p>
    <w:p w14:paraId="13EB9B3A" w14:textId="77777777" w:rsidR="00FB0C41" w:rsidRDefault="00FB0C41" w:rsidP="00FB0C41">
      <w:pPr>
        <w:pStyle w:val="PL"/>
        <w:rPr>
          <w:snapToGrid w:val="0"/>
        </w:rPr>
      </w:pPr>
      <w:r>
        <w:rPr>
          <w:snapToGrid w:val="0"/>
          <w:lang w:eastAsia="zh-CN"/>
        </w:rPr>
        <w:tab/>
        <w:t>id-</w:t>
      </w:r>
      <w:r>
        <w:rPr>
          <w:snapToGrid w:val="0"/>
        </w:rPr>
        <w:t>RequestType,</w:t>
      </w:r>
    </w:p>
    <w:p w14:paraId="50AEB4BF" w14:textId="77777777" w:rsidR="00FB0C41" w:rsidRDefault="00FB0C41" w:rsidP="00FB0C41">
      <w:pPr>
        <w:pStyle w:val="PL"/>
        <w:rPr>
          <w:snapToGrid w:val="0"/>
        </w:rPr>
      </w:pPr>
      <w:r>
        <w:rPr>
          <w:snapToGrid w:val="0"/>
        </w:rPr>
        <w:tab/>
        <w:t>id-</w:t>
      </w:r>
      <w:r w:rsidRPr="00894D22">
        <w:rPr>
          <w:snapToGrid w:val="0"/>
        </w:rPr>
        <w:t>UE-TEG-</w:t>
      </w:r>
      <w:r>
        <w:rPr>
          <w:snapToGrid w:val="0"/>
        </w:rPr>
        <w:t>ReportingPeriodicity,</w:t>
      </w:r>
    </w:p>
    <w:bookmarkEnd w:id="3357"/>
    <w:p w14:paraId="5958D176" w14:textId="77777777" w:rsidR="00FB0C41" w:rsidRDefault="00FB0C41" w:rsidP="00FB0C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024E2110" w14:textId="77777777" w:rsidR="000235CF" w:rsidRDefault="00FB0C41" w:rsidP="000235CF">
      <w:pPr>
        <w:pStyle w:val="PL"/>
        <w:rPr>
          <w:snapToGrid w:val="0"/>
        </w:rPr>
      </w:pPr>
      <w:r>
        <w:rPr>
          <w:snapToGrid w:val="0"/>
        </w:rPr>
        <w:tab/>
      </w:r>
      <w:r w:rsidRPr="000F0B63">
        <w:rPr>
          <w:snapToGrid w:val="0"/>
        </w:rPr>
        <w:t>id-SRSTransmissionStatus</w:t>
      </w:r>
      <w:r w:rsidR="000235CF">
        <w:rPr>
          <w:rFonts w:hint="eastAsia"/>
          <w:snapToGrid w:val="0"/>
        </w:rPr>
        <w:t>,</w:t>
      </w:r>
    </w:p>
    <w:p w14:paraId="3F68800C" w14:textId="0A570A87" w:rsidR="00FB0C41" w:rsidRPr="00565EE2" w:rsidRDefault="000235CF" w:rsidP="000235CF">
      <w:pPr>
        <w:pStyle w:val="PL"/>
        <w:rPr>
          <w:ins w:id="3358" w:author="Author" w:date="2023-09-13T19:11:00Z"/>
          <w:snapToGrid w:val="0"/>
          <w:lang w:eastAsia="zh-CN"/>
        </w:rPr>
      </w:pPr>
      <w:r>
        <w:rPr>
          <w:rFonts w:hint="eastAsia"/>
          <w:snapToGrid w:val="0"/>
        </w:rPr>
        <w:tab/>
        <w:t>id-</w:t>
      </w:r>
      <w:r>
        <w:rPr>
          <w:snapToGrid w:val="0"/>
        </w:rPr>
        <w:t>NewNRCGI</w:t>
      </w:r>
      <w:ins w:id="3359" w:author="Author" w:date="2023-09-13T19:11:00Z">
        <w:r w:rsidR="00620D58" w:rsidRPr="00565EE2">
          <w:rPr>
            <w:snapToGrid w:val="0"/>
          </w:rPr>
          <w:t>,</w:t>
        </w:r>
      </w:ins>
    </w:p>
    <w:p w14:paraId="651E5C67" w14:textId="18F00D90" w:rsidR="006670BD" w:rsidRPr="00BF55B3" w:rsidRDefault="006670BD" w:rsidP="006670BD">
      <w:pPr>
        <w:pStyle w:val="PL"/>
        <w:rPr>
          <w:ins w:id="3360" w:author="Author" w:date="2023-11-23T17:15:00Z"/>
          <w:lang w:eastAsia="zh-CN"/>
        </w:rPr>
      </w:pPr>
      <w:ins w:id="3361" w:author="Author" w:date="2023-11-23T17:15:00Z">
        <w:r w:rsidRPr="005914C0">
          <w:rPr>
            <w:snapToGrid w:val="0"/>
            <w:lang w:eastAsia="zh-CN"/>
          </w:rPr>
          <w:tab/>
        </w:r>
        <w:r w:rsidRPr="00471D0D">
          <w:rPr>
            <w:snapToGrid w:val="0"/>
          </w:rPr>
          <w:t>id-</w:t>
        </w:r>
        <w:r w:rsidRPr="0043020C">
          <w:t>TimeWindowInformation-SRS</w:t>
        </w:r>
      </w:ins>
      <w:ins w:id="3362" w:author="Author" w:date="2023-11-24T10:38:00Z">
        <w:r w:rsidR="00EA7C73">
          <w:rPr>
            <w:rFonts w:hint="eastAsia"/>
            <w:lang w:eastAsia="zh-CN"/>
          </w:rPr>
          <w:t>-List</w:t>
        </w:r>
      </w:ins>
      <w:ins w:id="3363" w:author="Author" w:date="2023-11-23T17:15:00Z">
        <w:r w:rsidRPr="00235ECA">
          <w:rPr>
            <w:snapToGrid w:val="0"/>
            <w:lang w:eastAsia="zh-CN"/>
          </w:rPr>
          <w:t>,</w:t>
        </w:r>
      </w:ins>
    </w:p>
    <w:p w14:paraId="58CBB81A" w14:textId="699883A2" w:rsidR="006670BD" w:rsidRDefault="006670BD" w:rsidP="006670BD">
      <w:pPr>
        <w:pStyle w:val="PL"/>
        <w:rPr>
          <w:ins w:id="3364" w:author="Author" w:date="2023-11-23T17:15:00Z"/>
          <w:lang w:eastAsia="zh-CN"/>
        </w:rPr>
      </w:pPr>
      <w:ins w:id="3365" w:author="Author" w:date="2023-11-23T17:15:00Z">
        <w:r w:rsidRPr="00183C55">
          <w:rPr>
            <w:lang w:eastAsia="zh-CN"/>
          </w:rPr>
          <w:tab/>
        </w:r>
        <w:r w:rsidRPr="00226C18">
          <w:t>id-TimeWindowInformation-Measurement</w:t>
        </w:r>
      </w:ins>
      <w:ins w:id="3366" w:author="Author" w:date="2023-11-24T10:38:00Z">
        <w:r w:rsidR="00EA7C73">
          <w:rPr>
            <w:rFonts w:hint="eastAsia"/>
            <w:lang w:eastAsia="zh-CN"/>
          </w:rPr>
          <w:t>-List</w:t>
        </w:r>
      </w:ins>
      <w:ins w:id="3367" w:author="Author" w:date="2023-11-23T17:15:00Z">
        <w:r>
          <w:rPr>
            <w:rFonts w:hint="eastAsia"/>
            <w:lang w:eastAsia="zh-CN"/>
          </w:rPr>
          <w:t>,</w:t>
        </w:r>
      </w:ins>
    </w:p>
    <w:p w14:paraId="1A62B1BD" w14:textId="77777777" w:rsidR="006670BD" w:rsidRDefault="006670BD" w:rsidP="006670BD">
      <w:pPr>
        <w:pStyle w:val="PL"/>
        <w:rPr>
          <w:ins w:id="3368" w:author="Author" w:date="2023-11-23T17:15:00Z"/>
          <w:rFonts w:eastAsia="宋体"/>
          <w:snapToGrid w:val="0"/>
          <w:lang w:eastAsia="zh-CN"/>
        </w:rPr>
      </w:pPr>
      <w:ins w:id="3369" w:author="Author" w:date="2023-11-23T17:15:00Z">
        <w:r>
          <w:rPr>
            <w:rFonts w:hint="eastAsia"/>
            <w:lang w:eastAsia="zh-CN"/>
          </w:rPr>
          <w:tab/>
        </w:r>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57494F8A" w14:textId="59C3EB35" w:rsidR="006670BD" w:rsidRDefault="006670BD" w:rsidP="006670BD">
      <w:pPr>
        <w:pStyle w:val="PL"/>
        <w:rPr>
          <w:ins w:id="3370" w:author="R3-240903" w:date="2024-03-01T21:21:00Z"/>
          <w:lang w:eastAsia="zh-CN"/>
        </w:rPr>
      </w:pPr>
      <w:ins w:id="3371"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w:t>
        </w:r>
        <w:proofErr w:type="gramEnd"/>
        <w:del w:id="3372" w:author="R3-240903" w:date="2024-03-01T21:21:00Z">
          <w:r w:rsidDel="00C12147">
            <w:rPr>
              <w:lang w:eastAsia="zh-CN"/>
            </w:rPr>
            <w:delText>Request</w:delText>
          </w:r>
        </w:del>
        <w:r>
          <w:rPr>
            <w:lang w:eastAsia="zh-CN"/>
          </w:rPr>
          <w:t>Type</w:t>
        </w:r>
      </w:ins>
      <w:proofErr w:type="spellEnd"/>
      <w:ins w:id="3373" w:author="R3-240903" w:date="2024-03-01T21:20:00Z">
        <w:r w:rsidR="00C12147">
          <w:rPr>
            <w:rFonts w:hint="eastAsia"/>
            <w:lang w:eastAsia="zh-CN"/>
          </w:rPr>
          <w:t>,</w:t>
        </w:r>
      </w:ins>
    </w:p>
    <w:p w14:paraId="6D07AF7D" w14:textId="21D69500" w:rsidR="00C12147" w:rsidRDefault="00C12147" w:rsidP="00C12147">
      <w:pPr>
        <w:pStyle w:val="PL"/>
        <w:rPr>
          <w:ins w:id="3374" w:author="R3-240903" w:date="2024-03-01T21:21:00Z"/>
          <w:snapToGrid w:val="0"/>
          <w:lang w:eastAsia="zh-CN"/>
        </w:rPr>
      </w:pPr>
      <w:commentRangeStart w:id="3375"/>
      <w:ins w:id="3376" w:author="R3-240903" w:date="2024-03-01T21:21:00Z">
        <w:r>
          <w:rPr>
            <w:rFonts w:hint="eastAsia"/>
            <w:snapToGrid w:val="0"/>
            <w:lang w:eastAsia="zh-CN"/>
          </w:rPr>
          <w:tab/>
          <w:t>id-</w:t>
        </w:r>
        <w:r w:rsidRPr="00882865">
          <w:rPr>
            <w:snapToGrid w:val="0"/>
            <w:lang w:eastAsia="ko-KR"/>
          </w:rPr>
          <w:t>NewCellIdentity</w:t>
        </w:r>
        <w:r>
          <w:rPr>
            <w:rFonts w:hint="eastAsia"/>
            <w:snapToGrid w:val="0"/>
            <w:lang w:eastAsia="zh-CN"/>
          </w:rPr>
          <w:t>,</w:t>
        </w:r>
        <w:commentRangeEnd w:id="3375"/>
        <w:r>
          <w:rPr>
            <w:rStyle w:val="ad"/>
            <w:rFonts w:ascii="Times New Roman" w:hAnsi="Times New Roman"/>
            <w:noProof w:val="0"/>
          </w:rPr>
          <w:commentReference w:id="3375"/>
        </w:r>
      </w:ins>
    </w:p>
    <w:p w14:paraId="2AEF5678" w14:textId="77777777" w:rsidR="00C12147" w:rsidRPr="00072DAE" w:rsidRDefault="00C12147" w:rsidP="00C12147">
      <w:pPr>
        <w:pStyle w:val="PL"/>
        <w:spacing w:line="0" w:lineRule="atLeast"/>
        <w:rPr>
          <w:ins w:id="3377" w:author="R3-240903" w:date="2024-03-01T21:20:00Z"/>
          <w:lang w:eastAsia="zh-CN"/>
        </w:rPr>
      </w:pPr>
      <w:ins w:id="3378" w:author="R3-240903" w:date="2024-03-01T21:20:00Z">
        <w:r>
          <w:rPr>
            <w:rFonts w:hint="eastAsia"/>
            <w:lang w:eastAsia="zh-CN"/>
          </w:rPr>
          <w:tab/>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72DAE">
          <w:rPr>
            <w:rFonts w:hint="eastAsia"/>
            <w:lang w:eastAsia="zh-CN"/>
          </w:rPr>
          <w:t>,</w:t>
        </w:r>
      </w:ins>
    </w:p>
    <w:p w14:paraId="3AD50400" w14:textId="77777777" w:rsidR="00C12147" w:rsidRDefault="00C12147" w:rsidP="00C12147">
      <w:pPr>
        <w:pStyle w:val="PL"/>
        <w:spacing w:line="0" w:lineRule="atLeast"/>
        <w:rPr>
          <w:ins w:id="3379" w:author="R3-240903" w:date="2024-03-01T21:20:00Z"/>
          <w:lang w:eastAsia="zh-CN"/>
        </w:rPr>
      </w:pPr>
      <w:ins w:id="3380" w:author="R3-240903" w:date="2024-03-01T21:20:00Z">
        <w:r>
          <w:rPr>
            <w:rFonts w:hint="eastAsia"/>
            <w:lang w:eastAsia="zh-CN"/>
          </w:rPr>
          <w:tab/>
          <w:t>id-</w:t>
        </w:r>
        <w:r w:rsidRPr="00072DAE">
          <w:rPr>
            <w:lang w:eastAsia="zh-CN"/>
          </w:rPr>
          <w:t>SRSPreconfiguration</w:t>
        </w:r>
        <w:r>
          <w:rPr>
            <w:rFonts w:hint="eastAsia"/>
            <w:lang w:eastAsia="zh-CN"/>
          </w:rPr>
          <w:t>-</w:t>
        </w:r>
        <w:r w:rsidRPr="00072DAE">
          <w:rPr>
            <w:lang w:eastAsia="zh-CN"/>
          </w:rPr>
          <w:t>List</w:t>
        </w:r>
        <w:r>
          <w:rPr>
            <w:lang w:eastAsia="zh-CN"/>
          </w:rPr>
          <w:t>,</w:t>
        </w:r>
      </w:ins>
    </w:p>
    <w:p w14:paraId="190735A4" w14:textId="77777777" w:rsidR="00C12147" w:rsidRPr="00072DAE" w:rsidRDefault="00C12147" w:rsidP="00C12147">
      <w:pPr>
        <w:pStyle w:val="PL"/>
        <w:spacing w:line="0" w:lineRule="atLeast"/>
        <w:rPr>
          <w:ins w:id="3381" w:author="R3-240903" w:date="2024-03-01T21:20:00Z"/>
          <w:lang w:eastAsia="zh-CN"/>
        </w:rPr>
      </w:pPr>
      <w:ins w:id="3382" w:author="R3-240903" w:date="2024-03-01T21:20:00Z">
        <w:r>
          <w:rPr>
            <w:lang w:eastAsia="zh-CN"/>
          </w:rPr>
          <w:tab/>
        </w:r>
        <w:proofErr w:type="gramStart"/>
        <w:r>
          <w:rPr>
            <w:noProof w:val="0"/>
            <w:snapToGrid w:val="0"/>
          </w:rPr>
          <w:t>id-</w:t>
        </w:r>
        <w:proofErr w:type="spellStart"/>
        <w:r>
          <w:rPr>
            <w:noProof w:val="0"/>
            <w:snapToGrid w:val="0"/>
          </w:rPr>
          <w:t>SRSInformation</w:t>
        </w:r>
        <w:proofErr w:type="spellEnd"/>
        <w:proofErr w:type="gramEnd"/>
      </w:ins>
    </w:p>
    <w:p w14:paraId="09D6426F" w14:textId="77777777" w:rsidR="00C12147" w:rsidRPr="001645CB" w:rsidRDefault="00C12147" w:rsidP="006670BD">
      <w:pPr>
        <w:pStyle w:val="PL"/>
        <w:rPr>
          <w:ins w:id="3383" w:author="Author" w:date="2023-11-23T17:15:00Z"/>
          <w:snapToGrid w:val="0"/>
          <w:lang w:eastAsia="zh-CN"/>
        </w:rPr>
      </w:pPr>
    </w:p>
    <w:p w14:paraId="5A601E1C" w14:textId="104C070A" w:rsidR="003E1C09" w:rsidRPr="009E5439" w:rsidRDefault="003E1C09" w:rsidP="00FB0C41">
      <w:pPr>
        <w:pStyle w:val="PL"/>
        <w:rPr>
          <w:snapToGrid w:val="0"/>
          <w:lang w:eastAsia="zh-CN"/>
        </w:rPr>
      </w:pPr>
    </w:p>
    <w:p w14:paraId="6FBF57F9" w14:textId="77777777" w:rsidR="007F6BFF" w:rsidRDefault="007F6BFF" w:rsidP="007F6BFF">
      <w:pPr>
        <w:ind w:left="432"/>
        <w:jc w:val="center"/>
        <w:rPr>
          <w:rFonts w:eastAsia="DengXian"/>
          <w:color w:val="FF0000"/>
          <w:highlight w:val="yellow"/>
          <w:lang w:eastAsia="zh-CN"/>
        </w:rPr>
      </w:pPr>
    </w:p>
    <w:p w14:paraId="07184295" w14:textId="0DBEB7AD"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428A97F7" w14:textId="77777777" w:rsidR="00345A00" w:rsidRPr="00707B3F" w:rsidRDefault="00345A00" w:rsidP="00345A0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9F4B499" w14:textId="77777777" w:rsidR="00345A00" w:rsidRPr="00707B3F" w:rsidRDefault="00345A00" w:rsidP="00345A00">
      <w:pPr>
        <w:pStyle w:val="PL"/>
        <w:spacing w:line="0" w:lineRule="atLeast"/>
        <w:rPr>
          <w:snapToGrid w:val="0"/>
        </w:rPr>
      </w:pPr>
      <w:r w:rsidRPr="00707B3F">
        <w:rPr>
          <w:snapToGrid w:val="0"/>
        </w:rPr>
        <w:t>--</w:t>
      </w:r>
    </w:p>
    <w:p w14:paraId="1BC13191" w14:textId="77777777" w:rsidR="00345A00" w:rsidRPr="00707B3F" w:rsidRDefault="00345A00" w:rsidP="00345A00">
      <w:pPr>
        <w:pStyle w:val="PL"/>
        <w:spacing w:line="0" w:lineRule="atLeast"/>
        <w:rPr>
          <w:snapToGrid w:val="0"/>
        </w:rPr>
      </w:pPr>
      <w:r w:rsidRPr="00707B3F">
        <w:rPr>
          <w:snapToGrid w:val="0"/>
        </w:rPr>
        <w:t>-- **************************************************************</w:t>
      </w:r>
    </w:p>
    <w:p w14:paraId="5D97554D" w14:textId="77777777" w:rsidR="00345A00" w:rsidRPr="00707B3F" w:rsidRDefault="00345A00" w:rsidP="00345A00">
      <w:pPr>
        <w:pStyle w:val="PL"/>
        <w:tabs>
          <w:tab w:val="left" w:pos="11100"/>
        </w:tabs>
        <w:rPr>
          <w:snapToGrid w:val="0"/>
        </w:rPr>
      </w:pPr>
    </w:p>
    <w:p w14:paraId="11B04BB5" w14:textId="77777777" w:rsidR="00345A00" w:rsidRPr="00707B3F" w:rsidRDefault="00345A00" w:rsidP="00345A00">
      <w:pPr>
        <w:pStyle w:val="PL"/>
        <w:tabs>
          <w:tab w:val="left" w:pos="11100"/>
        </w:tabs>
        <w:rPr>
          <w:snapToGrid w:val="0"/>
        </w:rPr>
      </w:pPr>
      <w:r>
        <w:rPr>
          <w:snapToGrid w:val="0"/>
        </w:rPr>
        <w:t>Positioning</w:t>
      </w:r>
      <w:r w:rsidRPr="00707B3F">
        <w:rPr>
          <w:snapToGrid w:val="0"/>
        </w:rPr>
        <w:t>InformationRequest ::= SEQUENCE {</w:t>
      </w:r>
    </w:p>
    <w:p w14:paraId="33552556" w14:textId="77777777" w:rsidR="00345A00" w:rsidRPr="00707B3F" w:rsidRDefault="00345A00" w:rsidP="00345A00">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64863220" w14:textId="77777777" w:rsidR="00345A00" w:rsidRPr="00707B3F" w:rsidRDefault="00345A00" w:rsidP="00345A00">
      <w:pPr>
        <w:pStyle w:val="PL"/>
        <w:tabs>
          <w:tab w:val="left" w:pos="11100"/>
        </w:tabs>
        <w:rPr>
          <w:snapToGrid w:val="0"/>
        </w:rPr>
      </w:pPr>
      <w:r w:rsidRPr="00707B3F">
        <w:rPr>
          <w:snapToGrid w:val="0"/>
        </w:rPr>
        <w:tab/>
        <w:t>...</w:t>
      </w:r>
    </w:p>
    <w:p w14:paraId="0B3DE652" w14:textId="77777777" w:rsidR="00345A00" w:rsidRPr="00707B3F" w:rsidRDefault="00345A00" w:rsidP="00345A00">
      <w:pPr>
        <w:pStyle w:val="PL"/>
        <w:tabs>
          <w:tab w:val="left" w:pos="11100"/>
        </w:tabs>
        <w:rPr>
          <w:snapToGrid w:val="0"/>
        </w:rPr>
      </w:pPr>
      <w:r w:rsidRPr="00707B3F">
        <w:rPr>
          <w:snapToGrid w:val="0"/>
        </w:rPr>
        <w:t>}</w:t>
      </w:r>
    </w:p>
    <w:p w14:paraId="60B99275" w14:textId="77777777" w:rsidR="00345A00" w:rsidRPr="00707B3F" w:rsidRDefault="00345A00" w:rsidP="00345A00">
      <w:pPr>
        <w:pStyle w:val="PL"/>
        <w:tabs>
          <w:tab w:val="left" w:pos="11100"/>
        </w:tabs>
        <w:rPr>
          <w:snapToGrid w:val="0"/>
        </w:rPr>
      </w:pPr>
    </w:p>
    <w:p w14:paraId="4A3474F6" w14:textId="77777777" w:rsidR="00345A00" w:rsidRPr="00707B3F" w:rsidRDefault="00345A00" w:rsidP="00345A00">
      <w:pPr>
        <w:pStyle w:val="PL"/>
        <w:rPr>
          <w:snapToGrid w:val="0"/>
        </w:rPr>
      </w:pPr>
      <w:r>
        <w:rPr>
          <w:snapToGrid w:val="0"/>
        </w:rPr>
        <w:t>Positioning</w:t>
      </w:r>
      <w:r w:rsidRPr="00707B3F">
        <w:rPr>
          <w:snapToGrid w:val="0"/>
        </w:rPr>
        <w:t>InformationRequest-IEs NRPPA-PROTOCOL-IES ::= {</w:t>
      </w:r>
    </w:p>
    <w:p w14:paraId="5977CEC4" w14:textId="77777777" w:rsidR="00345A00" w:rsidRPr="003C36B4" w:rsidRDefault="00345A00" w:rsidP="00345A00">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64442764" w14:textId="77777777" w:rsidR="00345A00" w:rsidRPr="00894D22" w:rsidRDefault="00345A00" w:rsidP="00345A00">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25A820A4" w14:textId="77777777" w:rsidR="00345A00" w:rsidRDefault="00345A00" w:rsidP="00345A00">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1F220D07" w14:textId="77777777" w:rsidR="00101379" w:rsidRDefault="00345A00" w:rsidP="00345A00">
      <w:pPr>
        <w:pStyle w:val="PL"/>
        <w:rPr>
          <w:ins w:id="3384" w:author="R3-240903" w:date="2024-03-01T21:24: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3385" w:author="Author" w:date="2023-09-13T19:13:00Z">
        <w:r w:rsidR="00101379" w:rsidRPr="000F0B63">
          <w:rPr>
            <w:snapToGrid w:val="0"/>
            <w:lang w:eastAsia="zh-CN"/>
          </w:rPr>
          <w:t>|</w:t>
        </w:r>
      </w:ins>
    </w:p>
    <w:p w14:paraId="1122EEBF" w14:textId="77777777" w:rsidR="00F7486B" w:rsidRDefault="00F7486B" w:rsidP="00F7486B">
      <w:pPr>
        <w:pStyle w:val="PL"/>
        <w:tabs>
          <w:tab w:val="left" w:pos="11100"/>
        </w:tabs>
        <w:rPr>
          <w:snapToGrid w:val="0"/>
        </w:rPr>
      </w:pPr>
      <w:moveToRangeStart w:id="3386" w:author="R3-240903" w:date="2024-03-01T21:24:00Z" w:name="move160220696"/>
      <w:moveTo w:id="3387" w:author="R3-240903" w:date="2024-03-01T21:24: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3386"/>
    <w:p w14:paraId="1D360BF9" w14:textId="77777777" w:rsidR="00F7486B" w:rsidRPr="00F7486B" w:rsidRDefault="00F7486B" w:rsidP="00345A00">
      <w:pPr>
        <w:pStyle w:val="PL"/>
        <w:rPr>
          <w:ins w:id="3388" w:author="Author" w:date="2023-09-13T19:13:00Z"/>
          <w:snapToGrid w:val="0"/>
          <w:lang w:eastAsia="zh-CN"/>
        </w:rPr>
      </w:pPr>
    </w:p>
    <w:p w14:paraId="296A1E38" w14:textId="77777777" w:rsidR="0002170C" w:rsidRDefault="00101379" w:rsidP="0002170C">
      <w:pPr>
        <w:pStyle w:val="PL"/>
        <w:rPr>
          <w:ins w:id="3389" w:author="R3-240903" w:date="2024-03-01T21:24:00Z"/>
          <w:lang w:eastAsia="zh-CN"/>
        </w:rPr>
      </w:pPr>
      <w:ins w:id="3390" w:author="Author" w:date="2023-09-13T19:14:00Z">
        <w:r w:rsidRPr="00565EE2">
          <w:rPr>
            <w:lang w:eastAsia="zh-CN"/>
          </w:rPr>
          <w:lastRenderedPageBreak/>
          <w:tab/>
        </w:r>
        <w:r w:rsidRPr="00565EE2">
          <w:rPr>
            <w:rFonts w:eastAsia="Times New Roman"/>
            <w:lang w:eastAsia="ko-KR"/>
          </w:rPr>
          <w:t xml:space="preserve">{ ID </w:t>
        </w:r>
      </w:ins>
      <w:ins w:id="3391" w:author="Author" w:date="2023-09-13T19:30:00Z">
        <w:r w:rsidR="000D5514" w:rsidRPr="000F0B63">
          <w:rPr>
            <w:snapToGrid w:val="0"/>
          </w:rPr>
          <w:t>id-</w:t>
        </w:r>
        <w:r w:rsidR="000D5514" w:rsidRPr="000F0B63">
          <w:t>TimeWindowInformation-SRS</w:t>
        </w:r>
      </w:ins>
      <w:ins w:id="3392" w:author="Author" w:date="2023-11-24T10:38:00Z">
        <w:r w:rsidR="00EA7C73">
          <w:rPr>
            <w:rFonts w:hint="eastAsia"/>
            <w:lang w:eastAsia="zh-CN"/>
          </w:rPr>
          <w:t>-List</w:t>
        </w:r>
      </w:ins>
      <w:ins w:id="3393" w:author="Author" w:date="2023-09-13T19:14:00Z">
        <w:r w:rsidRPr="000F0B63">
          <w:rPr>
            <w:rFonts w:eastAsia="宋体"/>
            <w:snapToGrid w:val="0"/>
            <w:lang w:eastAsia="ko-KR"/>
          </w:rPr>
          <w:tab/>
        </w:r>
        <w:r w:rsidRPr="000F0B63">
          <w:rPr>
            <w:rFonts w:eastAsia="Times New Roman"/>
            <w:lang w:eastAsia="ko-KR"/>
          </w:rPr>
          <w:tab/>
        </w:r>
      </w:ins>
      <w:ins w:id="3394" w:author="Author" w:date="2023-09-13T19:30:00Z">
        <w:r w:rsidR="000D5514" w:rsidRPr="000F0B63">
          <w:rPr>
            <w:rFonts w:hint="eastAsia"/>
            <w:lang w:eastAsia="zh-CN"/>
          </w:rPr>
          <w:tab/>
        </w:r>
      </w:ins>
      <w:ins w:id="3395" w:author="Author" w:date="2023-09-13T19:14:00Z">
        <w:r w:rsidRPr="000F0B63">
          <w:rPr>
            <w:rFonts w:eastAsia="Times New Roman"/>
            <w:lang w:eastAsia="ko-KR"/>
          </w:rPr>
          <w:t xml:space="preserve">CRITICALITY </w:t>
        </w:r>
      </w:ins>
      <w:ins w:id="3396" w:author="Author" w:date="2023-11-24T10:14:00Z">
        <w:r w:rsidR="00AA7641">
          <w:rPr>
            <w:rFonts w:hint="eastAsia"/>
            <w:lang w:eastAsia="zh-CN"/>
          </w:rPr>
          <w:t>reject</w:t>
        </w:r>
      </w:ins>
      <w:ins w:id="3397" w:author="Author" w:date="2023-09-13T19:14:00Z">
        <w:r w:rsidRPr="000F0B63">
          <w:rPr>
            <w:rFonts w:eastAsia="Times New Roman"/>
            <w:lang w:eastAsia="ko-KR"/>
          </w:rPr>
          <w:tab/>
          <w:t xml:space="preserve">TYPE </w:t>
        </w:r>
      </w:ins>
      <w:bookmarkStart w:id="3398" w:name="OLE_LINK7"/>
      <w:bookmarkStart w:id="3399" w:name="OLE_LINK27"/>
      <w:ins w:id="3400" w:author="Author" w:date="2023-09-13T19:30:00Z">
        <w:r w:rsidR="000D5514" w:rsidRPr="000F0B63">
          <w:t>TimeWindowInformation-S</w:t>
        </w:r>
      </w:ins>
      <w:ins w:id="3401" w:author="Author" w:date="2023-11-23T17:15:00Z">
        <w:r w:rsidR="00102750" w:rsidRPr="000F0B63">
          <w:t>RS</w:t>
        </w:r>
        <w:r w:rsidR="00102750">
          <w:rPr>
            <w:rFonts w:hint="eastAsia"/>
            <w:lang w:eastAsia="zh-CN"/>
          </w:rPr>
          <w:t>-List</w:t>
        </w:r>
      </w:ins>
      <w:bookmarkEnd w:id="3398"/>
      <w:bookmarkEnd w:id="3399"/>
      <w:ins w:id="3402" w:author="Author" w:date="2023-09-13T19:14:00Z">
        <w:r w:rsidRPr="000F0B63">
          <w:rPr>
            <w:rFonts w:eastAsia="宋体"/>
            <w:snapToGrid w:val="0"/>
            <w:lang w:eastAsia="ko-KR"/>
          </w:rPr>
          <w:tab/>
        </w:r>
        <w:r w:rsidRPr="000F0B63">
          <w:rPr>
            <w:rFonts w:eastAsia="宋体"/>
            <w:snapToGrid w:val="0"/>
            <w:lang w:eastAsia="zh-CN"/>
          </w:rPr>
          <w:tab/>
        </w:r>
        <w:r w:rsidRPr="000F0B63">
          <w:rPr>
            <w:rFonts w:eastAsia="宋体"/>
            <w:snapToGrid w:val="0"/>
            <w:lang w:eastAsia="zh-CN"/>
          </w:rPr>
          <w:tab/>
        </w:r>
      </w:ins>
      <w:ins w:id="3403" w:author="Author" w:date="2023-09-13T19:30:00Z">
        <w:r w:rsidR="000D5514" w:rsidRPr="000F0B63">
          <w:rPr>
            <w:rFonts w:eastAsia="宋体" w:hint="eastAsia"/>
            <w:snapToGrid w:val="0"/>
            <w:lang w:eastAsia="zh-CN"/>
          </w:rPr>
          <w:tab/>
        </w:r>
      </w:ins>
      <w:ins w:id="3404" w:author="Author" w:date="2023-09-13T19:14:00Z">
        <w:r w:rsidRPr="000F0B63">
          <w:rPr>
            <w:rFonts w:eastAsia="Times New Roman"/>
            <w:lang w:eastAsia="ko-KR"/>
          </w:rPr>
          <w:t>PRESENCE optional</w:t>
        </w:r>
        <w:r w:rsidRPr="000F0B63">
          <w:rPr>
            <w:rFonts w:eastAsia="Times New Roman"/>
            <w:lang w:eastAsia="ko-KR"/>
          </w:rPr>
          <w:tab/>
          <w:t>}</w:t>
        </w:r>
      </w:ins>
      <w:ins w:id="3405" w:author="R3-240903" w:date="2024-03-01T21:24:00Z">
        <w:r w:rsidR="0002170C">
          <w:rPr>
            <w:rFonts w:hint="eastAsia"/>
            <w:lang w:eastAsia="zh-CN"/>
          </w:rPr>
          <w:t>|</w:t>
        </w:r>
      </w:ins>
    </w:p>
    <w:p w14:paraId="3DF8E9FA" w14:textId="67161ABD" w:rsidR="00345A00" w:rsidRPr="00707B3F" w:rsidRDefault="0002170C" w:rsidP="0002170C">
      <w:pPr>
        <w:pStyle w:val="PL"/>
        <w:rPr>
          <w:snapToGrid w:val="0"/>
        </w:rPr>
      </w:pPr>
      <w:ins w:id="3406" w:author="R3-240903" w:date="2024-03-01T21:24:00Z">
        <w:r>
          <w:rPr>
            <w:rFonts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r>
          <w:rPr>
            <w:rFonts w:hint="eastAsia"/>
            <w:lang w:eastAsia="zh-CN"/>
          </w:rPr>
          <w:t>ignore</w:t>
        </w:r>
        <w:r w:rsidRPr="000F0B63">
          <w:rPr>
            <w:rFonts w:eastAsia="Times New Roman"/>
            <w:lang w:eastAsia="ko-KR"/>
          </w:rPr>
          <w:tab/>
          <w:t xml:space="preserve">TYPE </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345A00" w:rsidRPr="000F0B63">
        <w:rPr>
          <w:snapToGrid w:val="0"/>
        </w:rPr>
        <w:t>,</w:t>
      </w:r>
    </w:p>
    <w:p w14:paraId="1134F0B8" w14:textId="5C96A302" w:rsidR="00345A00" w:rsidDel="00F7486B" w:rsidRDefault="00345A00" w:rsidP="00345A00">
      <w:pPr>
        <w:pStyle w:val="PL"/>
        <w:tabs>
          <w:tab w:val="left" w:pos="11100"/>
        </w:tabs>
        <w:rPr>
          <w:snapToGrid w:val="0"/>
        </w:rPr>
      </w:pPr>
      <w:moveFromRangeStart w:id="3407" w:author="R3-240903" w:date="2024-03-01T21:24:00Z" w:name="move160220696"/>
      <w:moveFrom w:id="3408" w:author="R3-240903" w:date="2024-03-01T21:24:00Z">
        <w:r w:rsidRPr="00707B3F" w:rsidDel="00F7486B">
          <w:rPr>
            <w:snapToGrid w:val="0"/>
          </w:rPr>
          <w:t xml:space="preserve">-- The IE shall be present if the </w:t>
        </w:r>
        <w:r w:rsidDel="00F7486B">
          <w:rPr>
            <w:snapToGrid w:val="0"/>
          </w:rPr>
          <w:t>UE TEG Info Request</w:t>
        </w:r>
        <w:r w:rsidRPr="00707B3F" w:rsidDel="00F7486B">
          <w:rPr>
            <w:snapToGrid w:val="0"/>
          </w:rPr>
          <w:t xml:space="preserve"> IE is set to “periodic”</w:t>
        </w:r>
      </w:moveFrom>
    </w:p>
    <w:moveFromRangeEnd w:id="3407"/>
    <w:p w14:paraId="37036E9A" w14:textId="77777777" w:rsidR="00345A00" w:rsidRPr="00707B3F" w:rsidRDefault="00345A00" w:rsidP="00345A00">
      <w:pPr>
        <w:pStyle w:val="PL"/>
        <w:tabs>
          <w:tab w:val="left" w:pos="11100"/>
        </w:tabs>
        <w:rPr>
          <w:snapToGrid w:val="0"/>
        </w:rPr>
      </w:pPr>
      <w:r w:rsidRPr="00707B3F">
        <w:rPr>
          <w:snapToGrid w:val="0"/>
        </w:rPr>
        <w:tab/>
        <w:t>...</w:t>
      </w:r>
    </w:p>
    <w:p w14:paraId="19B6E6C9" w14:textId="77777777" w:rsidR="00345A00" w:rsidRPr="00707B3F" w:rsidRDefault="00345A00" w:rsidP="00345A00">
      <w:pPr>
        <w:pStyle w:val="PL"/>
        <w:tabs>
          <w:tab w:val="left" w:pos="11100"/>
        </w:tabs>
        <w:rPr>
          <w:snapToGrid w:val="0"/>
        </w:rPr>
      </w:pPr>
      <w:r w:rsidRPr="00707B3F">
        <w:rPr>
          <w:snapToGrid w:val="0"/>
        </w:rPr>
        <w:t>}</w:t>
      </w:r>
    </w:p>
    <w:p w14:paraId="3B03CCA8" w14:textId="77777777" w:rsidR="00C67A63" w:rsidRDefault="00C67A63" w:rsidP="00345A00">
      <w:pPr>
        <w:pStyle w:val="PL"/>
        <w:tabs>
          <w:tab w:val="left" w:pos="11100"/>
        </w:tabs>
        <w:rPr>
          <w:snapToGrid w:val="0"/>
          <w:lang w:eastAsia="zh-CN"/>
        </w:rPr>
      </w:pPr>
    </w:p>
    <w:p w14:paraId="747F566C" w14:textId="77777777" w:rsidR="00C67A63" w:rsidRDefault="00C67A63" w:rsidP="00C67A63">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BCF2306" w14:textId="77777777" w:rsidR="00C67A63" w:rsidRDefault="00C67A63" w:rsidP="00345A00">
      <w:pPr>
        <w:pStyle w:val="PL"/>
        <w:tabs>
          <w:tab w:val="left" w:pos="11100"/>
        </w:tabs>
        <w:rPr>
          <w:snapToGrid w:val="0"/>
          <w:lang w:eastAsia="zh-CN"/>
        </w:rPr>
      </w:pPr>
    </w:p>
    <w:p w14:paraId="165CEEF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47290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2FEDCF1"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366F0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C96C5B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F2B78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1C1B9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6001BA59"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3D56D01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67A8B9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64A6D1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047AC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8A5034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D7AA4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3409" w:name="_Hlk49878632"/>
      <w:r w:rsidRPr="008F2DA5">
        <w:rPr>
          <w:rFonts w:ascii="Courier New" w:eastAsia="宋体" w:hAnsi="Courier New"/>
          <w:noProof/>
          <w:snapToGrid w:val="0"/>
          <w:sz w:val="16"/>
          <w:lang w:eastAsia="ko-KR"/>
        </w:rPr>
        <w:t>SFNInitialisationTime</w:t>
      </w:r>
      <w:bookmarkEnd w:id="3409"/>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4FF5B4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BC46EB" w14:textId="77777777" w:rsidR="007C087D" w:rsidRPr="007C087D" w:rsidRDefault="008F2DA5" w:rsidP="007C087D">
      <w:pPr>
        <w:pStyle w:val="PL"/>
        <w:rPr>
          <w:rFonts w:eastAsia="宋体"/>
          <w:snapToGrid w:val="0"/>
          <w:lang w:eastAsia="ko-KR"/>
        </w:rPr>
      </w:pPr>
      <w:r w:rsidRPr="008F2DA5">
        <w:rPr>
          <w:rFonts w:eastAsia="宋体"/>
          <w:snapToGrid w:val="0"/>
          <w:lang w:eastAsia="ko-KR"/>
        </w:rPr>
        <w:tab/>
        <w:t>{ ID id-UETxTEGAssociationList</w:t>
      </w:r>
      <w:r w:rsidRPr="008F2DA5">
        <w:rPr>
          <w:rFonts w:eastAsia="宋体"/>
          <w:snapToGrid w:val="0"/>
          <w:lang w:eastAsia="ko-KR"/>
        </w:rPr>
        <w:tab/>
      </w:r>
      <w:r w:rsidRPr="008F2DA5">
        <w:rPr>
          <w:rFonts w:eastAsia="宋体"/>
          <w:snapToGrid w:val="0"/>
          <w:lang w:eastAsia="ko-KR"/>
        </w:rPr>
        <w:tab/>
        <w:t>CRITICALITY ignore</w:t>
      </w:r>
      <w:r w:rsidRPr="008F2DA5">
        <w:rPr>
          <w:rFonts w:eastAsia="宋体"/>
          <w:snapToGrid w:val="0"/>
          <w:lang w:eastAsia="ko-KR"/>
        </w:rPr>
        <w:tab/>
        <w:t>TYPE UETxTEGAssociationList</w:t>
      </w:r>
      <w:r w:rsidRPr="008F2DA5">
        <w:rPr>
          <w:rFonts w:eastAsia="宋体"/>
          <w:snapToGrid w:val="0"/>
          <w:lang w:eastAsia="ko-KR"/>
        </w:rPr>
        <w:tab/>
      </w:r>
      <w:r w:rsidRPr="008F2DA5">
        <w:rPr>
          <w:rFonts w:eastAsia="宋体"/>
          <w:snapToGrid w:val="0"/>
          <w:lang w:eastAsia="ko-KR"/>
        </w:rPr>
        <w:tab/>
        <w:t>PRESENCE optional}</w:t>
      </w:r>
      <w:r w:rsidR="007C087D" w:rsidRPr="007C087D">
        <w:rPr>
          <w:rFonts w:eastAsia="宋体" w:hint="eastAsia"/>
          <w:snapToGrid w:val="0"/>
          <w:lang w:eastAsia="ko-KR"/>
        </w:rPr>
        <w:t>|</w:t>
      </w:r>
    </w:p>
    <w:p w14:paraId="36C9E0C2" w14:textId="60700806" w:rsidR="006B05D4" w:rsidRDefault="007C087D" w:rsidP="007C087D">
      <w:pPr>
        <w:pStyle w:val="PL"/>
        <w:rPr>
          <w:ins w:id="3410" w:author="Author" w:date="2023-10-23T09:55:00Z"/>
          <w:rFonts w:eastAsia="宋体"/>
          <w:snapToGrid w:val="0"/>
          <w:lang w:eastAsia="ko-KR"/>
        </w:rPr>
      </w:pPr>
      <w:r w:rsidRPr="007C087D">
        <w:rPr>
          <w:rFonts w:eastAsia="宋体" w:hint="eastAsia"/>
          <w:snapToGrid w:val="0"/>
          <w:lang w:eastAsia="ko-KR"/>
        </w:rPr>
        <w:tab/>
      </w:r>
      <w:r w:rsidRPr="007C087D">
        <w:rPr>
          <w:rFonts w:eastAsia="宋体"/>
          <w:snapToGrid w:val="0"/>
          <w:lang w:eastAsia="ko-KR"/>
        </w:rPr>
        <w:t xml:space="preserve">{ ID </w:t>
      </w:r>
      <w:r w:rsidRPr="007C087D">
        <w:rPr>
          <w:rFonts w:eastAsia="宋体" w:hint="eastAsia"/>
          <w:snapToGrid w:val="0"/>
          <w:lang w:eastAsia="ko-KR"/>
        </w:rPr>
        <w:t>id-</w:t>
      </w:r>
      <w:r w:rsidRPr="007C087D">
        <w:rPr>
          <w:rFonts w:eastAsia="宋体"/>
          <w:snapToGrid w:val="0"/>
          <w:lang w:eastAsia="ko-KR"/>
        </w:rPr>
        <w:t>NewNRCGI</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CRITICALITY ignore</w:t>
      </w:r>
      <w:r w:rsidRPr="007C087D">
        <w:rPr>
          <w:rFonts w:eastAsia="宋体"/>
          <w:snapToGrid w:val="0"/>
          <w:lang w:eastAsia="ko-KR"/>
        </w:rPr>
        <w:tab/>
        <w:t>TYPE CGI-NR</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snapToGrid w:val="0"/>
          <w:lang w:eastAsia="ko-KR"/>
        </w:rPr>
        <w:t>PRESENCE optional}</w:t>
      </w:r>
      <w:ins w:id="3411" w:author="Author" w:date="2023-10-23T09:55:00Z">
        <w:r w:rsidR="006B05D4">
          <w:rPr>
            <w:rFonts w:eastAsia="宋体" w:hint="eastAsia"/>
            <w:snapToGrid w:val="0"/>
            <w:lang w:eastAsia="ko-KR"/>
          </w:rPr>
          <w:t>|</w:t>
        </w:r>
      </w:ins>
    </w:p>
    <w:p w14:paraId="670102CF" w14:textId="77777777" w:rsidR="00E47CE1" w:rsidRDefault="006B05D4" w:rsidP="00E47CE1">
      <w:pPr>
        <w:pStyle w:val="PL"/>
        <w:rPr>
          <w:ins w:id="3412" w:author="R3-240903" w:date="2024-03-01T21:26:00Z"/>
          <w:rFonts w:eastAsia="宋体"/>
          <w:snapToGrid w:val="0"/>
          <w:lang w:eastAsia="ko-KR"/>
        </w:rPr>
      </w:pPr>
      <w:ins w:id="3413" w:author="Author" w:date="2023-10-23T09:55:00Z">
        <w:r>
          <w:rPr>
            <w:rFonts w:eastAsia="宋体" w:hint="eastAsia"/>
            <w:snapToGrid w:val="0"/>
            <w:lang w:eastAsia="ko-KR"/>
          </w:rPr>
          <w:tab/>
        </w:r>
      </w:ins>
      <w:ins w:id="3414" w:author="Author" w:date="2023-11-23T17:16:00Z">
        <w:r w:rsidR="00420F98" w:rsidRPr="008F2DA5">
          <w:rPr>
            <w:rFonts w:eastAsia="宋体"/>
            <w:snapToGrid w:val="0"/>
            <w:lang w:eastAsia="ko-KR"/>
          </w:rPr>
          <w:t>{ ID id-</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r>
      </w:ins>
      <w:ins w:id="3415" w:author="Author" w:date="2023-11-23T17:29:00Z">
        <w:r w:rsidR="008A5A14">
          <w:rPr>
            <w:rFonts w:eastAsia="宋体" w:hint="eastAsia"/>
            <w:snapToGrid w:val="0"/>
            <w:lang w:eastAsia="ko-KR"/>
          </w:rPr>
          <w:tab/>
        </w:r>
      </w:ins>
      <w:ins w:id="3416" w:author="Author" w:date="2023-11-23T17:16:00Z">
        <w:r w:rsidR="00420F98" w:rsidRPr="008F2DA5">
          <w:rPr>
            <w:rFonts w:eastAsia="宋体"/>
            <w:snapToGrid w:val="0"/>
            <w:lang w:eastAsia="ko-KR"/>
          </w:rPr>
          <w:t>CRITICALITY ignore</w:t>
        </w:r>
        <w:r w:rsidR="00420F98" w:rsidRPr="008F2DA5">
          <w:rPr>
            <w:rFonts w:eastAsia="宋体"/>
            <w:snapToGrid w:val="0"/>
            <w:lang w:eastAsia="ko-KR"/>
          </w:rPr>
          <w:tab/>
          <w:t xml:space="preserve">TYPE </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t>PRESENCE optional}</w:t>
        </w:r>
      </w:ins>
      <w:ins w:id="3417" w:author="R3-240903" w:date="2024-03-01T21:25:00Z">
        <w:r w:rsidR="00E47CE1">
          <w:rPr>
            <w:rFonts w:eastAsia="宋体" w:hint="eastAsia"/>
            <w:snapToGrid w:val="0"/>
            <w:lang w:eastAsia="ko-KR"/>
          </w:rPr>
          <w:t>|</w:t>
        </w:r>
      </w:ins>
    </w:p>
    <w:p w14:paraId="535D52B6" w14:textId="2CD5A1E2" w:rsidR="008F2DA5" w:rsidRPr="008F2DA5" w:rsidRDefault="00E47CE1" w:rsidP="00E47CE1">
      <w:pPr>
        <w:pStyle w:val="PL"/>
        <w:rPr>
          <w:rFonts w:eastAsia="宋体"/>
          <w:snapToGrid w:val="0"/>
          <w:lang w:eastAsia="ko-KR"/>
        </w:rPr>
      </w:pPr>
      <w:ins w:id="3418" w:author="R3-240903" w:date="2024-03-01T21:25:00Z">
        <w:r w:rsidRPr="00194F19">
          <w:rPr>
            <w:rFonts w:eastAsia="宋体"/>
            <w:snapToGrid w:val="0"/>
            <w:lang w:eastAsia="ko-KR"/>
          </w:rPr>
          <w:tab/>
          <w:t>{ ID id-SRSPreconfiguration-List</w:t>
        </w:r>
        <w:r w:rsidRPr="00194F19">
          <w:rPr>
            <w:rFonts w:eastAsia="宋体"/>
            <w:snapToGrid w:val="0"/>
            <w:lang w:eastAsia="ko-KR"/>
          </w:rPr>
          <w:tab/>
          <w:t xml:space="preserve">CRITICALITY </w:t>
        </w:r>
        <w:r w:rsidRPr="003C08B4">
          <w:rPr>
            <w:rFonts w:eastAsia="宋体"/>
            <w:snapToGrid w:val="0"/>
            <w:lang w:eastAsia="ko-KR"/>
          </w:rPr>
          <w:t>ignore</w:t>
        </w:r>
        <w:r w:rsidRPr="00194F19">
          <w:rPr>
            <w:rFonts w:eastAsia="宋体"/>
            <w:snapToGrid w:val="0"/>
            <w:lang w:eastAsia="ko-KR"/>
          </w:rPr>
          <w:tab/>
          <w:t>TYPE SRSPreconfiguration-List</w:t>
        </w:r>
        <w:r w:rsidRPr="00194F19">
          <w:rPr>
            <w:rFonts w:eastAsia="宋体"/>
            <w:snapToGrid w:val="0"/>
            <w:lang w:eastAsia="ko-KR"/>
          </w:rPr>
          <w:tab/>
          <w:t>PRESENCE optional}</w:t>
        </w:r>
      </w:ins>
      <w:r w:rsidR="008F2DA5" w:rsidRPr="008F2DA5">
        <w:rPr>
          <w:rFonts w:eastAsia="宋体"/>
          <w:snapToGrid w:val="0"/>
          <w:lang w:eastAsia="ko-KR"/>
        </w:rPr>
        <w:t>,</w:t>
      </w:r>
    </w:p>
    <w:p w14:paraId="3E3AF87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75BD49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8F75E0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DEFC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994F8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301969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2EF9DF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2F9DBF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78073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5B8BD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5B51EF7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715B8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F816DA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35813C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FAB18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0079366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4529B7C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6C7C58B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9650AD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45F007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BA21EB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581168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4499D1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271C851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w:t>
      </w:r>
    </w:p>
    <w:p w14:paraId="0C29FE3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209AB4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7FC272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6F768F4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32648D8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6959CE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4B11A3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9488B9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F1F521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F9CB4A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9CAB63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EEAA962" w14:textId="0A8E9EA8" w:rsidR="00415CA7" w:rsidRDefault="008F2DA5" w:rsidP="00415C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spacing w:after="0"/>
        <w:textAlignment w:val="baseline"/>
        <w:rPr>
          <w:ins w:id="3419"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 xml:space="preserve">CRITICALITY </w:t>
      </w:r>
      <w:r w:rsidRPr="008F2DA5">
        <w:rPr>
          <w:rFonts w:ascii="Courier New" w:eastAsia="宋体" w:hAnsi="Courier New"/>
          <w:noProof/>
          <w:snapToGrid w:val="0"/>
          <w:sz w:val="16"/>
          <w:lang w:val="en-US" w:eastAsia="ko-KR"/>
        </w:rPr>
        <w:t>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3420" w:author="Author" w:date="2023-11-23T17:16:00Z">
        <w:r w:rsidR="00415CA7">
          <w:rPr>
            <w:rFonts w:ascii="Courier New" w:eastAsia="宋体" w:hAnsi="Courier New"/>
            <w:noProof/>
            <w:snapToGrid w:val="0"/>
            <w:sz w:val="16"/>
            <w:lang w:eastAsia="ko-KR"/>
          </w:rPr>
          <w:t>|</w:t>
        </w:r>
      </w:ins>
    </w:p>
    <w:p w14:paraId="30BD567D" w14:textId="1C693919" w:rsidR="008F2DA5" w:rsidRPr="008F2DA5" w:rsidRDefault="00415CA7"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ins w:id="3421"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w:t>
        </w:r>
        <w:del w:id="3422" w:author="R3-240903" w:date="2024-03-01T21:26:00Z">
          <w:r w:rsidRPr="00882865" w:rsidDel="0011187B">
            <w:rPr>
              <w:rFonts w:ascii="Courier New" w:eastAsia="宋体" w:hAnsi="Courier New"/>
              <w:noProof/>
              <w:snapToGrid w:val="0"/>
              <w:sz w:val="16"/>
              <w:lang w:eastAsia="ko-KR"/>
            </w:rPr>
            <w:delText>SRS</w:delText>
          </w:r>
        </w:del>
        <w:r w:rsidRPr="00882865">
          <w:rPr>
            <w:rFonts w:ascii="Courier New" w:eastAsia="宋体" w:hAnsi="Courier New"/>
            <w:noProof/>
            <w:snapToGrid w:val="0"/>
            <w:sz w:val="16"/>
            <w:lang w:eastAsia="ko-KR"/>
          </w:rPr>
          <w:t>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 xml:space="preserve">CRITICALITY </w:t>
        </w:r>
        <w:r w:rsidRPr="00882865">
          <w:rPr>
            <w:rFonts w:ascii="Courier New" w:eastAsia="宋体" w:hAnsi="Courier New"/>
            <w:noProof/>
            <w:snapToGrid w:val="0"/>
            <w:sz w:val="16"/>
            <w:lang w:val="en-US" w:eastAsia="ko-KR"/>
          </w:rPr>
          <w:t>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008F2DA5" w:rsidRPr="008F2DA5">
        <w:rPr>
          <w:rFonts w:ascii="Courier New" w:eastAsia="宋体" w:hAnsi="Courier New"/>
          <w:noProof/>
          <w:snapToGrid w:val="0"/>
          <w:sz w:val="16"/>
          <w:lang w:eastAsia="ko-KR"/>
        </w:rPr>
        <w:t>,</w:t>
      </w:r>
    </w:p>
    <w:p w14:paraId="6AABD29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CBA311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DF9F1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5CF91C7" w14:textId="673CD3D6"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7E328883" w14:textId="77777777" w:rsidR="00B75013" w:rsidRPr="00707B3F" w:rsidRDefault="00B75013" w:rsidP="00B7501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73AC02BF" w14:textId="77777777" w:rsidR="00B75013" w:rsidRPr="00707B3F" w:rsidRDefault="00B75013" w:rsidP="00B75013">
      <w:pPr>
        <w:pStyle w:val="PL"/>
        <w:spacing w:line="0" w:lineRule="atLeast"/>
        <w:rPr>
          <w:snapToGrid w:val="0"/>
        </w:rPr>
      </w:pPr>
      <w:r w:rsidRPr="00707B3F">
        <w:rPr>
          <w:snapToGrid w:val="0"/>
        </w:rPr>
        <w:t>--</w:t>
      </w:r>
    </w:p>
    <w:p w14:paraId="28F24EA7" w14:textId="77777777" w:rsidR="00B75013" w:rsidRPr="00707B3F" w:rsidRDefault="00B75013" w:rsidP="00B75013">
      <w:pPr>
        <w:pStyle w:val="PL"/>
        <w:spacing w:line="0" w:lineRule="atLeast"/>
        <w:rPr>
          <w:snapToGrid w:val="0"/>
        </w:rPr>
      </w:pPr>
      <w:r w:rsidRPr="00707B3F">
        <w:rPr>
          <w:snapToGrid w:val="0"/>
        </w:rPr>
        <w:t>-- **************************************************************</w:t>
      </w:r>
    </w:p>
    <w:p w14:paraId="72C01A7B" w14:textId="77777777" w:rsidR="00B75013" w:rsidRPr="00707B3F" w:rsidRDefault="00B75013" w:rsidP="00B75013">
      <w:pPr>
        <w:pStyle w:val="PL"/>
        <w:tabs>
          <w:tab w:val="left" w:pos="11100"/>
        </w:tabs>
        <w:rPr>
          <w:snapToGrid w:val="0"/>
        </w:rPr>
      </w:pPr>
    </w:p>
    <w:p w14:paraId="4EC4DB44" w14:textId="77777777" w:rsidR="00B75013" w:rsidRPr="00707B3F" w:rsidRDefault="00B75013" w:rsidP="00B75013">
      <w:pPr>
        <w:pStyle w:val="PL"/>
        <w:tabs>
          <w:tab w:val="left" w:pos="11100"/>
        </w:tabs>
        <w:rPr>
          <w:snapToGrid w:val="0"/>
        </w:rPr>
      </w:pPr>
      <w:r>
        <w:rPr>
          <w:snapToGrid w:val="0"/>
        </w:rPr>
        <w:t>Measurement</w:t>
      </w:r>
      <w:r w:rsidRPr="00707B3F">
        <w:rPr>
          <w:snapToGrid w:val="0"/>
        </w:rPr>
        <w:t>Request ::= SEQUENCE {</w:t>
      </w:r>
    </w:p>
    <w:p w14:paraId="711C9FD5" w14:textId="77777777" w:rsidR="00B75013" w:rsidRPr="00DE3665" w:rsidRDefault="00B75013" w:rsidP="00B7501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22CB04D" w14:textId="77777777" w:rsidR="00B75013" w:rsidRPr="00707B3F" w:rsidRDefault="00B75013" w:rsidP="00B75013">
      <w:pPr>
        <w:pStyle w:val="PL"/>
        <w:tabs>
          <w:tab w:val="left" w:pos="11100"/>
        </w:tabs>
        <w:rPr>
          <w:snapToGrid w:val="0"/>
        </w:rPr>
      </w:pPr>
      <w:r w:rsidRPr="00DE3665">
        <w:rPr>
          <w:snapToGrid w:val="0"/>
        </w:rPr>
        <w:tab/>
      </w:r>
      <w:r w:rsidRPr="00707B3F">
        <w:rPr>
          <w:snapToGrid w:val="0"/>
        </w:rPr>
        <w:t>...</w:t>
      </w:r>
    </w:p>
    <w:p w14:paraId="377478D4" w14:textId="77777777" w:rsidR="00B75013" w:rsidRPr="00707B3F" w:rsidRDefault="00B75013" w:rsidP="00B75013">
      <w:pPr>
        <w:pStyle w:val="PL"/>
        <w:tabs>
          <w:tab w:val="left" w:pos="11100"/>
        </w:tabs>
        <w:rPr>
          <w:snapToGrid w:val="0"/>
        </w:rPr>
      </w:pPr>
      <w:r w:rsidRPr="00707B3F">
        <w:rPr>
          <w:snapToGrid w:val="0"/>
        </w:rPr>
        <w:t>}</w:t>
      </w:r>
    </w:p>
    <w:p w14:paraId="0A4C246D" w14:textId="77777777" w:rsidR="00B75013" w:rsidRPr="00707B3F" w:rsidRDefault="00B75013" w:rsidP="00B75013">
      <w:pPr>
        <w:pStyle w:val="PL"/>
        <w:tabs>
          <w:tab w:val="left" w:pos="11100"/>
        </w:tabs>
        <w:rPr>
          <w:snapToGrid w:val="0"/>
        </w:rPr>
      </w:pPr>
    </w:p>
    <w:p w14:paraId="07666F27" w14:textId="77777777" w:rsidR="005B5BD8" w:rsidRPr="00707B3F" w:rsidRDefault="005B5BD8" w:rsidP="005B5BD8">
      <w:pPr>
        <w:pStyle w:val="PL"/>
        <w:tabs>
          <w:tab w:val="left" w:pos="11100"/>
        </w:tabs>
        <w:rPr>
          <w:snapToGrid w:val="0"/>
        </w:rPr>
      </w:pPr>
      <w:r>
        <w:rPr>
          <w:snapToGrid w:val="0"/>
        </w:rPr>
        <w:t>Measurement</w:t>
      </w:r>
      <w:r w:rsidRPr="00707B3F">
        <w:rPr>
          <w:snapToGrid w:val="0"/>
        </w:rPr>
        <w:t>Request-IEs NRPPA-PROTOCOL-IES ::= {</w:t>
      </w:r>
    </w:p>
    <w:p w14:paraId="7FC2E875" w14:textId="77777777" w:rsidR="005B5BD8" w:rsidRDefault="005B5BD8" w:rsidP="005B5BD8">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735CC0AB" w14:textId="77777777" w:rsidR="005B5BD8" w:rsidRDefault="005B5BD8" w:rsidP="005B5BD8">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48585D2D" w14:textId="77777777" w:rsidR="005B5BD8" w:rsidRPr="00707B3F" w:rsidRDefault="005B5BD8" w:rsidP="005B5BD8">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0FB6756" w14:textId="77777777" w:rsidR="005B5BD8" w:rsidRPr="00707B3F" w:rsidRDefault="005B5BD8" w:rsidP="005B5BD8">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7B7F581" w14:textId="77777777" w:rsidR="005B5BD8" w:rsidRDefault="005B5BD8" w:rsidP="005B5BD8">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77523698" w14:textId="77777777" w:rsidR="005B5BD8" w:rsidRDefault="005B5BD8" w:rsidP="005B5BD8">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28055DA1" w14:textId="77777777" w:rsidR="005B5BD8" w:rsidRPr="001561FE" w:rsidRDefault="005B5BD8" w:rsidP="005B5BD8">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70E5BF6E" w14:textId="77777777" w:rsidR="005B5BD8" w:rsidRPr="00E17648" w:rsidRDefault="005B5BD8" w:rsidP="005B5BD8">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38EDC5EA" w14:textId="77777777" w:rsidR="005B5BD8" w:rsidRPr="001561FE" w:rsidRDefault="005B5BD8" w:rsidP="005B5BD8">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14CE6B84" w14:textId="77777777" w:rsidR="005B5BD8" w:rsidRPr="001561FE" w:rsidRDefault="005B5BD8" w:rsidP="005B5BD8">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4DFF61B2" w14:textId="77777777" w:rsidR="005B5BD8" w:rsidRDefault="005B5BD8" w:rsidP="005B5BD8">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5953D316" w14:textId="77777777" w:rsidR="005B5BD8" w:rsidRPr="00707B3F" w:rsidRDefault="005B5BD8" w:rsidP="005B5BD8">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7FD5E2A2" w14:textId="77777777" w:rsidR="005B5BD8" w:rsidRDefault="005B5BD8" w:rsidP="005B5BD8">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4B64536B" w14:textId="77777777" w:rsidR="005B5BD8" w:rsidRDefault="005B5BD8" w:rsidP="005B5BD8">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62E0FF5E" w14:textId="77777777" w:rsidR="005B5BD8" w:rsidRPr="00894D22" w:rsidRDefault="005B5BD8" w:rsidP="005B5BD8">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6CB1AEA2" w14:textId="77777777" w:rsidR="005B5BD8" w:rsidRPr="00894D22" w:rsidRDefault="005B5BD8" w:rsidP="005B5BD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796B41E6" w14:textId="77777777" w:rsidR="00397D4F" w:rsidRPr="000F0B63" w:rsidRDefault="00B75013" w:rsidP="00B75013">
      <w:pPr>
        <w:pStyle w:val="PL"/>
        <w:rPr>
          <w:ins w:id="3423"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3424" w:author="Author" w:date="2023-09-13T19:28:00Z">
        <w:r w:rsidR="00397D4F" w:rsidRPr="00565EE2">
          <w:rPr>
            <w:snapToGrid w:val="0"/>
            <w:lang w:eastAsia="zh-CN"/>
          </w:rPr>
          <w:t>|</w:t>
        </w:r>
      </w:ins>
    </w:p>
    <w:p w14:paraId="58DE3541" w14:textId="7D7BCEAC" w:rsidR="00B75013" w:rsidRPr="00707B3F" w:rsidRDefault="00397D4F" w:rsidP="00B75013">
      <w:pPr>
        <w:pStyle w:val="PL"/>
        <w:rPr>
          <w:snapToGrid w:val="0"/>
        </w:rPr>
      </w:pPr>
      <w:ins w:id="3425" w:author="Author" w:date="2023-09-13T19:29:00Z">
        <w:r w:rsidRPr="000F0B63">
          <w:rPr>
            <w:rFonts w:hint="eastAsia"/>
            <w:lang w:eastAsia="zh-CN"/>
          </w:rPr>
          <w:tab/>
        </w:r>
      </w:ins>
      <w:ins w:id="3426" w:author="Author" w:date="2023-09-13T19:28:00Z">
        <w:r w:rsidRPr="000F0B63">
          <w:rPr>
            <w:rFonts w:eastAsia="Times New Roman"/>
            <w:lang w:eastAsia="ko-KR"/>
          </w:rPr>
          <w:t xml:space="preserve">{ ID </w:t>
        </w:r>
        <w:r w:rsidRPr="000F0B63">
          <w:rPr>
            <w:rFonts w:eastAsia="宋体"/>
            <w:snapToGrid w:val="0"/>
            <w:lang w:eastAsia="ko-KR"/>
          </w:rPr>
          <w:t>id-TimeWindowInformation-Measurement</w:t>
        </w:r>
      </w:ins>
      <w:ins w:id="3427" w:author="Author" w:date="2023-11-24T10:39:00Z">
        <w:r w:rsidR="006A3021">
          <w:rPr>
            <w:rFonts w:eastAsia="宋体" w:hint="eastAsia"/>
            <w:snapToGrid w:val="0"/>
            <w:lang w:eastAsia="zh-CN"/>
          </w:rPr>
          <w:t>-List</w:t>
        </w:r>
      </w:ins>
      <w:ins w:id="3428" w:author="Author" w:date="2023-09-13T19:28:00Z">
        <w:r w:rsidRPr="000F0B63">
          <w:rPr>
            <w:rFonts w:eastAsia="宋体"/>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rFonts w:eastAsia="宋体"/>
            <w:snapToGrid w:val="0"/>
            <w:lang w:eastAsia="ko-KR"/>
          </w:rPr>
          <w:t>TimeWindowInformation-Measure</w:t>
        </w:r>
      </w:ins>
      <w:ins w:id="3429" w:author="Author" w:date="2023-11-23T17:17:00Z">
        <w:r w:rsidR="00AF5CAD" w:rsidRPr="000F0B63">
          <w:rPr>
            <w:rFonts w:eastAsia="宋体"/>
            <w:snapToGrid w:val="0"/>
            <w:lang w:eastAsia="ko-KR"/>
          </w:rPr>
          <w:t>ment</w:t>
        </w:r>
        <w:r w:rsidR="00AF5CAD" w:rsidRPr="00774B1F">
          <w:rPr>
            <w:rFonts w:eastAsia="宋体"/>
            <w:snapToGrid w:val="0"/>
            <w:lang w:eastAsia="ko-KR"/>
          </w:rPr>
          <w:t>-List</w:t>
        </w:r>
      </w:ins>
      <w:ins w:id="3430" w:author="Author" w:date="2023-09-13T19:28:00Z">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B75013" w:rsidRPr="000F0B63">
        <w:rPr>
          <w:snapToGrid w:val="0"/>
        </w:rPr>
        <w:t>,</w:t>
      </w:r>
    </w:p>
    <w:p w14:paraId="5FADD694" w14:textId="77777777" w:rsidR="00B75013" w:rsidRPr="00707B3F" w:rsidRDefault="00B75013" w:rsidP="00B75013">
      <w:pPr>
        <w:pStyle w:val="PL"/>
        <w:tabs>
          <w:tab w:val="left" w:pos="11100"/>
        </w:tabs>
        <w:rPr>
          <w:snapToGrid w:val="0"/>
        </w:rPr>
      </w:pPr>
      <w:r w:rsidRPr="00707B3F">
        <w:rPr>
          <w:snapToGrid w:val="0"/>
        </w:rPr>
        <w:tab/>
        <w:t>...</w:t>
      </w:r>
    </w:p>
    <w:p w14:paraId="2B0DCF0C" w14:textId="77777777" w:rsidR="00B75013" w:rsidRPr="00707B3F" w:rsidRDefault="00B75013" w:rsidP="00B75013">
      <w:pPr>
        <w:pStyle w:val="PL"/>
        <w:tabs>
          <w:tab w:val="left" w:pos="11100"/>
        </w:tabs>
        <w:rPr>
          <w:snapToGrid w:val="0"/>
        </w:rPr>
      </w:pPr>
      <w:r w:rsidRPr="00707B3F">
        <w:rPr>
          <w:snapToGrid w:val="0"/>
        </w:rPr>
        <w:t>}</w:t>
      </w:r>
    </w:p>
    <w:p w14:paraId="5F9F8574" w14:textId="451ED3DB"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5D5604F" w14:textId="2E2285CC" w:rsidR="001E3352" w:rsidRPr="001E4F1C" w:rsidRDefault="001E3352" w:rsidP="001E3352">
      <w:pPr>
        <w:pStyle w:val="PL"/>
        <w:spacing w:line="0" w:lineRule="atLeast"/>
        <w:rPr>
          <w:ins w:id="3431" w:author="Author" w:date="2023-10-23T09:55:00Z"/>
          <w:rFonts w:cs="Courier New"/>
          <w:noProof w:val="0"/>
          <w:snapToGrid w:val="0"/>
          <w:szCs w:val="16"/>
        </w:rPr>
      </w:pPr>
      <w:ins w:id="3432" w:author="Author" w:date="2023-10-23T09:55:00Z">
        <w:r w:rsidRPr="001E4F1C">
          <w:rPr>
            <w:rFonts w:cs="Courier New"/>
            <w:noProof w:val="0"/>
            <w:snapToGrid w:val="0"/>
            <w:szCs w:val="16"/>
          </w:rPr>
          <w:lastRenderedPageBreak/>
          <w:t>-- **************************************************************</w:t>
        </w:r>
      </w:ins>
    </w:p>
    <w:p w14:paraId="15DCAD8A" w14:textId="58B7CF64" w:rsidR="001E3352" w:rsidRPr="001E4F1C" w:rsidRDefault="001E3352" w:rsidP="001E3352">
      <w:pPr>
        <w:pStyle w:val="PL"/>
        <w:spacing w:line="0" w:lineRule="atLeast"/>
        <w:rPr>
          <w:ins w:id="3433" w:author="Author" w:date="2023-10-23T09:55:00Z"/>
          <w:rFonts w:cs="Courier New"/>
          <w:noProof w:val="0"/>
          <w:snapToGrid w:val="0"/>
          <w:szCs w:val="16"/>
        </w:rPr>
      </w:pPr>
      <w:ins w:id="3434" w:author="Author" w:date="2023-10-23T09:55:00Z">
        <w:r w:rsidRPr="001E4F1C">
          <w:rPr>
            <w:rFonts w:cs="Courier New"/>
            <w:noProof w:val="0"/>
            <w:snapToGrid w:val="0"/>
            <w:szCs w:val="16"/>
          </w:rPr>
          <w:t>--</w:t>
        </w:r>
      </w:ins>
    </w:p>
    <w:p w14:paraId="4DFA3DC1" w14:textId="055D286F" w:rsidR="001E3352" w:rsidRPr="001E4F1C" w:rsidRDefault="001E3352" w:rsidP="001E3352">
      <w:pPr>
        <w:pStyle w:val="PL"/>
        <w:spacing w:line="0" w:lineRule="atLeast"/>
        <w:outlineLvl w:val="3"/>
        <w:rPr>
          <w:ins w:id="3435" w:author="Author" w:date="2023-10-23T09:55:00Z"/>
          <w:rFonts w:cs="Courier New"/>
          <w:noProof w:val="0"/>
          <w:snapToGrid w:val="0"/>
          <w:szCs w:val="16"/>
        </w:rPr>
      </w:pPr>
      <w:ins w:id="3436" w:author="Author" w:date="2023-10-23T09:55:00Z">
        <w:r w:rsidRPr="001E4F1C">
          <w:rPr>
            <w:rFonts w:cs="Courier New"/>
            <w:noProof w:val="0"/>
            <w:snapToGrid w:val="0"/>
            <w:szCs w:val="16"/>
          </w:rPr>
          <w:t xml:space="preserve">-- </w:t>
        </w:r>
        <w:r w:rsidRPr="00205F70">
          <w:t>SRS INFORMATION RESERVATION NOTIFICATION</w:t>
        </w:r>
      </w:ins>
    </w:p>
    <w:p w14:paraId="141FFEEA" w14:textId="26CCD43D" w:rsidR="001E3352" w:rsidRPr="001E4F1C" w:rsidRDefault="001E3352" w:rsidP="001E3352">
      <w:pPr>
        <w:pStyle w:val="PL"/>
        <w:spacing w:line="0" w:lineRule="atLeast"/>
        <w:rPr>
          <w:ins w:id="3437" w:author="Author" w:date="2023-10-23T09:55:00Z"/>
          <w:rFonts w:cs="Courier New"/>
          <w:noProof w:val="0"/>
          <w:snapToGrid w:val="0"/>
          <w:szCs w:val="16"/>
        </w:rPr>
      </w:pPr>
      <w:ins w:id="3438" w:author="Author" w:date="2023-10-23T09:55:00Z">
        <w:r w:rsidRPr="001E4F1C">
          <w:rPr>
            <w:rFonts w:cs="Courier New"/>
            <w:noProof w:val="0"/>
            <w:snapToGrid w:val="0"/>
            <w:szCs w:val="16"/>
          </w:rPr>
          <w:t>--</w:t>
        </w:r>
      </w:ins>
    </w:p>
    <w:p w14:paraId="2A831CC5" w14:textId="0D239912" w:rsidR="001E3352" w:rsidRPr="001E4F1C" w:rsidRDefault="001E3352" w:rsidP="001E3352">
      <w:pPr>
        <w:pStyle w:val="PL"/>
        <w:spacing w:line="0" w:lineRule="atLeast"/>
        <w:rPr>
          <w:ins w:id="3439" w:author="Author" w:date="2023-10-23T09:55:00Z"/>
          <w:rFonts w:cs="Courier New"/>
          <w:noProof w:val="0"/>
          <w:snapToGrid w:val="0"/>
          <w:szCs w:val="16"/>
        </w:rPr>
      </w:pPr>
      <w:ins w:id="3440" w:author="Author" w:date="2023-10-23T09:55:00Z">
        <w:r w:rsidRPr="001E4F1C">
          <w:rPr>
            <w:rFonts w:cs="Courier New"/>
            <w:noProof w:val="0"/>
            <w:snapToGrid w:val="0"/>
            <w:szCs w:val="16"/>
          </w:rPr>
          <w:t>-- **************************************************************</w:t>
        </w:r>
      </w:ins>
    </w:p>
    <w:p w14:paraId="02F3692B" w14:textId="29B3EF41" w:rsidR="001E3352" w:rsidRPr="001E4F1C" w:rsidRDefault="001E3352" w:rsidP="001E3352">
      <w:pPr>
        <w:pStyle w:val="PL"/>
        <w:spacing w:line="0" w:lineRule="atLeast"/>
        <w:rPr>
          <w:ins w:id="3441" w:author="Author" w:date="2023-10-23T09:55:00Z"/>
          <w:rFonts w:cs="Courier New"/>
          <w:noProof w:val="0"/>
          <w:snapToGrid w:val="0"/>
          <w:szCs w:val="16"/>
        </w:rPr>
      </w:pPr>
    </w:p>
    <w:p w14:paraId="4F16418E" w14:textId="17B3F364" w:rsidR="001E3352" w:rsidRPr="001E4F1C" w:rsidRDefault="001E3352" w:rsidP="001E3352">
      <w:pPr>
        <w:pStyle w:val="PL"/>
        <w:spacing w:line="0" w:lineRule="atLeast"/>
        <w:rPr>
          <w:ins w:id="3442" w:author="Author" w:date="2023-10-23T09:55:00Z"/>
          <w:rFonts w:cs="Courier New"/>
          <w:noProof w:val="0"/>
          <w:snapToGrid w:val="0"/>
          <w:szCs w:val="16"/>
        </w:rPr>
      </w:pPr>
      <w:proofErr w:type="gramStart"/>
      <w:ins w:id="3443"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23DDC180" w14:textId="0C254576" w:rsidR="001E3352" w:rsidRPr="001E4F1C" w:rsidRDefault="001E3352" w:rsidP="001E3352">
      <w:pPr>
        <w:pStyle w:val="PL"/>
        <w:spacing w:line="0" w:lineRule="atLeast"/>
        <w:rPr>
          <w:ins w:id="3444" w:author="Author" w:date="2023-10-23T09:55:00Z"/>
          <w:rFonts w:cs="Courier New"/>
          <w:noProof w:val="0"/>
          <w:snapToGrid w:val="0"/>
          <w:szCs w:val="16"/>
        </w:rPr>
      </w:pPr>
      <w:ins w:id="3445" w:author="Author" w:date="2023-10-23T09:55:00Z">
        <w:r w:rsidRPr="001E4F1C">
          <w:rPr>
            <w:rFonts w:cs="Courier New"/>
            <w:noProof w:val="0"/>
            <w:snapToGrid w:val="0"/>
            <w:szCs w:val="16"/>
          </w:rPr>
          <w:tab/>
        </w:r>
        <w:proofErr w:type="gramStart"/>
        <w:r w:rsidRPr="001E4F1C">
          <w:rPr>
            <w:rFonts w:cs="Courier New"/>
            <w:noProof w:val="0"/>
            <w:snapToGrid w:val="0"/>
            <w:szCs w:val="16"/>
          </w:rPr>
          <w:t>protocolIEs</w:t>
        </w:r>
        <w:proofErr w:type="gramEnd"/>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0D551EF9" w14:textId="0136F962" w:rsidR="001E3352" w:rsidRPr="001E4F1C" w:rsidRDefault="001E3352" w:rsidP="001E3352">
      <w:pPr>
        <w:pStyle w:val="PL"/>
        <w:spacing w:line="0" w:lineRule="atLeast"/>
        <w:rPr>
          <w:ins w:id="3446" w:author="Author" w:date="2023-10-23T09:55:00Z"/>
          <w:rFonts w:cs="Courier New"/>
          <w:noProof w:val="0"/>
          <w:snapToGrid w:val="0"/>
          <w:szCs w:val="16"/>
        </w:rPr>
      </w:pPr>
      <w:ins w:id="3447" w:author="Author" w:date="2023-10-23T09:55:00Z">
        <w:r w:rsidRPr="001E4F1C">
          <w:rPr>
            <w:rFonts w:cs="Courier New"/>
            <w:noProof w:val="0"/>
            <w:snapToGrid w:val="0"/>
            <w:szCs w:val="16"/>
          </w:rPr>
          <w:tab/>
          <w:t>...</w:t>
        </w:r>
      </w:ins>
    </w:p>
    <w:p w14:paraId="1591F746" w14:textId="577F343F" w:rsidR="001E3352" w:rsidRPr="001E4F1C" w:rsidRDefault="001E3352" w:rsidP="001E3352">
      <w:pPr>
        <w:pStyle w:val="PL"/>
        <w:spacing w:line="0" w:lineRule="atLeast"/>
        <w:rPr>
          <w:ins w:id="3448" w:author="Author" w:date="2023-10-23T09:55:00Z"/>
          <w:rFonts w:cs="Courier New"/>
          <w:noProof w:val="0"/>
          <w:snapToGrid w:val="0"/>
          <w:szCs w:val="16"/>
        </w:rPr>
      </w:pPr>
      <w:ins w:id="3449" w:author="Author" w:date="2023-10-23T09:55:00Z">
        <w:r w:rsidRPr="001E4F1C">
          <w:rPr>
            <w:rFonts w:cs="Courier New"/>
            <w:noProof w:val="0"/>
            <w:snapToGrid w:val="0"/>
            <w:szCs w:val="16"/>
          </w:rPr>
          <w:t>}</w:t>
        </w:r>
      </w:ins>
    </w:p>
    <w:p w14:paraId="1BC7F07B" w14:textId="46043296" w:rsidR="001E3352" w:rsidRPr="001E4F1C" w:rsidRDefault="001E3352" w:rsidP="001E3352">
      <w:pPr>
        <w:pStyle w:val="PL"/>
        <w:spacing w:line="0" w:lineRule="atLeast"/>
        <w:rPr>
          <w:ins w:id="3450" w:author="Author" w:date="2023-10-23T09:55:00Z"/>
          <w:rFonts w:cs="Courier New"/>
          <w:noProof w:val="0"/>
          <w:snapToGrid w:val="0"/>
          <w:szCs w:val="16"/>
        </w:rPr>
      </w:pPr>
    </w:p>
    <w:p w14:paraId="674A6FFB" w14:textId="77777777" w:rsidR="00824B1D" w:rsidRPr="001E4F1C" w:rsidRDefault="00824B1D" w:rsidP="00824B1D">
      <w:pPr>
        <w:pStyle w:val="PL"/>
        <w:spacing w:line="0" w:lineRule="atLeast"/>
        <w:rPr>
          <w:ins w:id="3451" w:author="Author" w:date="2023-11-23T17:18:00Z"/>
          <w:rFonts w:cs="Courier New"/>
          <w:noProof w:val="0"/>
          <w:snapToGrid w:val="0"/>
          <w:szCs w:val="16"/>
        </w:rPr>
      </w:pPr>
      <w:bookmarkStart w:id="3452" w:name="OLE_LINK25"/>
      <w:bookmarkStart w:id="3453" w:name="OLE_LINK26"/>
      <w:ins w:id="3454"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14:paraId="2DB6D663" w14:textId="63C44B80" w:rsidR="00824B1D" w:rsidRDefault="00824B1D" w:rsidP="00824B1D">
      <w:pPr>
        <w:pStyle w:val="PL"/>
        <w:spacing w:line="0" w:lineRule="atLeast"/>
        <w:rPr>
          <w:ins w:id="3455" w:author="Author" w:date="2023-11-23T17:18:00Z"/>
          <w:noProof w:val="0"/>
          <w:snapToGrid w:val="0"/>
        </w:rPr>
      </w:pPr>
      <w:ins w:id="3456"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w:t>
        </w:r>
        <w:del w:id="3457" w:author="R3-240903" w:date="2024-03-01T21:27:00Z">
          <w:r w:rsidDel="00990A5F">
            <w:rPr>
              <w:lang w:eastAsia="zh-CN"/>
            </w:rPr>
            <w:delText>Request</w:delText>
          </w:r>
        </w:del>
        <w:r>
          <w:rPr>
            <w:lang w:eastAsia="zh-CN"/>
          </w:rPr>
          <w:t>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3458" w:author="R3-240903" w:date="2024-03-01T21:27:00Z">
          <w:r w:rsidDel="00990A5F">
            <w:rPr>
              <w:lang w:eastAsia="zh-CN"/>
            </w:rPr>
            <w:delText>Request</w:delText>
          </w:r>
        </w:del>
        <w:r>
          <w:rPr>
            <w:lang w:eastAsia="zh-CN"/>
          </w:rPr>
          <w:t>Type</w:t>
        </w:r>
        <w:r>
          <w:rPr>
            <w:noProof w:val="0"/>
            <w:snapToGrid w:val="0"/>
          </w:rPr>
          <w:tab/>
        </w:r>
        <w:r>
          <w:rPr>
            <w:noProof w:val="0"/>
            <w:snapToGrid w:val="0"/>
          </w:rPr>
          <w:tab/>
        </w:r>
      </w:ins>
      <w:ins w:id="3459" w:author="R3-240903" w:date="2024-03-01T21:28:00Z">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ins>
      <w:ins w:id="3460"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5A4B6483" w14:textId="0741E58B" w:rsidR="00824B1D" w:rsidDel="00990A5F" w:rsidRDefault="00824B1D" w:rsidP="00990A5F">
      <w:pPr>
        <w:pStyle w:val="PL"/>
        <w:spacing w:line="0" w:lineRule="atLeast"/>
        <w:rPr>
          <w:ins w:id="3461" w:author="Author" w:date="2023-11-23T17:18:00Z"/>
          <w:del w:id="3462" w:author="R3-240903" w:date="2024-03-01T21:28:00Z"/>
          <w:noProof w:val="0"/>
          <w:snapToGrid w:val="0"/>
        </w:rPr>
      </w:pPr>
      <w:ins w:id="3463" w:author="Author" w:date="2023-11-23T17:18:00Z">
        <w:r>
          <w:rPr>
            <w:noProof w:val="0"/>
            <w:snapToGrid w:val="0"/>
          </w:rPr>
          <w:tab/>
        </w:r>
        <w:proofErr w:type="gramStart"/>
        <w:r>
          <w:rPr>
            <w:noProof w:val="0"/>
            <w:snapToGrid w:val="0"/>
          </w:rPr>
          <w:t>{ ID</w:t>
        </w:r>
        <w:proofErr w:type="gramEnd"/>
        <w:r>
          <w:rPr>
            <w:noProof w:val="0"/>
            <w:snapToGrid w:val="0"/>
          </w:rPr>
          <w:t xml:space="preserve"> id-</w:t>
        </w:r>
        <w:proofErr w:type="spellStart"/>
        <w:r>
          <w:t>SRS</w:t>
        </w:r>
        <w:del w:id="3464" w:author="R3-240903" w:date="2024-03-01T21:27:00Z">
          <w:r w:rsidDel="00990A5F">
            <w:delText>Configuration</w:delText>
          </w:r>
        </w:del>
      </w:ins>
      <w:ins w:id="3465" w:author="R3-240903" w:date="2024-03-01T21:27:00Z">
        <w:r w:rsidR="00990A5F">
          <w:rPr>
            <w:rFonts w:hint="eastAsia"/>
            <w:lang w:eastAsia="zh-CN"/>
          </w:rPr>
          <w:t>Information</w:t>
        </w:r>
      </w:ins>
      <w:proofErr w:type="spellEnd"/>
      <w:ins w:id="3466" w:author="Author" w:date="2023-11-23T17:18:00Z">
        <w:r>
          <w:rPr>
            <w:noProof w:val="0"/>
            <w:snapToGrid w:val="0"/>
          </w:rPr>
          <w:tab/>
        </w:r>
        <w:r>
          <w:rPr>
            <w:noProof w:val="0"/>
            <w:snapToGrid w:val="0"/>
          </w:rPr>
          <w:tab/>
        </w:r>
        <w:del w:id="3467" w:author="R3-240903" w:date="2024-03-01T21:28:00Z">
          <w:r w:rsidDel="00990A5F">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3468" w:author="R3-240903" w:date="2024-03-01T21:27:00Z">
        <w:r w:rsidR="00990A5F">
          <w:rPr>
            <w:snapToGrid w:val="0"/>
          </w:rPr>
          <w:t>RequestedSRSTransmissionCharacteristics</w:t>
        </w:r>
      </w:ins>
      <w:r w:rsidR="00D064F1">
        <w:rPr>
          <w:rFonts w:hint="eastAsia"/>
          <w:snapToGrid w:val="0"/>
          <w:lang w:eastAsia="zh-CN"/>
        </w:rPr>
        <w:tab/>
      </w:r>
      <w:r w:rsidR="00D064F1">
        <w:rPr>
          <w:rFonts w:hint="eastAsia"/>
          <w:snapToGrid w:val="0"/>
          <w:lang w:eastAsia="zh-CN"/>
        </w:rPr>
        <w:tab/>
      </w:r>
      <w:ins w:id="3469" w:author="Author" w:date="2023-11-23T17:18:00Z">
        <w:del w:id="3470" w:author="R3-240903" w:date="2024-03-01T21:27:00Z">
          <w:r w:rsidDel="00990A5F">
            <w:delText>SRSConfiguration</w:delText>
          </w:r>
        </w:del>
        <w:r>
          <w:rPr>
            <w:noProof w:val="0"/>
            <w:snapToGrid w:val="0"/>
          </w:rPr>
          <w:tab/>
        </w:r>
        <w:r>
          <w:rPr>
            <w:noProof w:val="0"/>
            <w:snapToGrid w:val="0"/>
          </w:rPr>
          <w:tab/>
        </w:r>
        <w:del w:id="3471" w:author="R3-240903" w:date="2024-03-01T21:28:00Z">
          <w:r w:rsidDel="00990A5F">
            <w:rPr>
              <w:noProof w:val="0"/>
              <w:snapToGrid w:val="0"/>
            </w:rPr>
            <w:tab/>
          </w:r>
          <w:r w:rsidDel="00990A5F">
            <w:rPr>
              <w:noProof w:val="0"/>
              <w:snapToGrid w:val="0"/>
            </w:rPr>
            <w:tab/>
          </w:r>
        </w:del>
        <w:r>
          <w:rPr>
            <w:noProof w:val="0"/>
            <w:snapToGrid w:val="0"/>
          </w:rPr>
          <w:t xml:space="preserve">PRESENCE </w:t>
        </w:r>
        <w:del w:id="3472" w:author="R3-240903" w:date="2024-03-01T21:28:00Z">
          <w:r w:rsidDel="00990A5F">
            <w:rPr>
              <w:rFonts w:hint="eastAsia"/>
              <w:noProof w:val="0"/>
              <w:snapToGrid w:val="0"/>
              <w:lang w:eastAsia="zh-CN"/>
            </w:rPr>
            <w:delText>mandatory</w:delText>
          </w:r>
        </w:del>
      </w:ins>
      <w:ins w:id="3473" w:author="R3-240903" w:date="2024-03-01T21:28:00Z">
        <w:r w:rsidR="00990A5F">
          <w:rPr>
            <w:rFonts w:hint="eastAsia"/>
            <w:noProof w:val="0"/>
            <w:snapToGrid w:val="0"/>
            <w:lang w:eastAsia="zh-CN"/>
          </w:rPr>
          <w:t>optional</w:t>
        </w:r>
      </w:ins>
      <w:ins w:id="3474" w:author="Author" w:date="2023-11-23T17:18:00Z">
        <w:r>
          <w:rPr>
            <w:noProof w:val="0"/>
            <w:snapToGrid w:val="0"/>
          </w:rPr>
          <w:t>}</w:t>
        </w:r>
        <w:del w:id="3475" w:author="R3-240903" w:date="2024-03-01T21:28:00Z">
          <w:r w:rsidDel="00990A5F">
            <w:rPr>
              <w:noProof w:val="0"/>
              <w:snapToGrid w:val="0"/>
            </w:rPr>
            <w:delText>|</w:delText>
          </w:r>
        </w:del>
      </w:ins>
    </w:p>
    <w:p w14:paraId="195BD98C" w14:textId="0E5D9976" w:rsidR="00824B1D" w:rsidRDefault="00824B1D" w:rsidP="00990A5F">
      <w:pPr>
        <w:pStyle w:val="PL"/>
        <w:spacing w:line="0" w:lineRule="atLeast"/>
        <w:rPr>
          <w:ins w:id="3476" w:author="Author" w:date="2023-11-23T17:18:00Z"/>
          <w:noProof w:val="0"/>
          <w:snapToGrid w:val="0"/>
        </w:rPr>
      </w:pPr>
      <w:ins w:id="3477" w:author="Author" w:date="2023-11-23T17:18:00Z">
        <w:del w:id="3478" w:author="R3-240903" w:date="2024-03-01T21:28:00Z">
          <w:r w:rsidDel="00990A5F">
            <w:rPr>
              <w:noProof w:val="0"/>
              <w:snapToGrid w:val="0"/>
            </w:rPr>
            <w:tab/>
          </w:r>
          <w:r w:rsidRPr="00316082" w:rsidDel="00990A5F">
            <w:rPr>
              <w:noProof w:val="0"/>
              <w:snapToGrid w:val="0"/>
            </w:rPr>
            <w:delText>{ ID id-</w:delText>
          </w:r>
          <w:r w:rsidDel="00990A5F">
            <w:delText>Pos</w:delText>
          </w:r>
          <w:r w:rsidRPr="00ED28E1" w:rsidDel="00990A5F">
            <w:delText>ValidityAreaCell</w:delText>
          </w:r>
          <w:r w:rsidDel="00990A5F">
            <w:delText>List</w:delText>
          </w:r>
          <w:r w:rsidRPr="00316082" w:rsidDel="00990A5F">
            <w:rPr>
              <w:noProof w:val="0"/>
              <w:snapToGrid w:val="0"/>
            </w:rPr>
            <w:tab/>
          </w:r>
          <w:r w:rsidDel="00990A5F">
            <w:rPr>
              <w:noProof w:val="0"/>
              <w:snapToGrid w:val="0"/>
            </w:rPr>
            <w:tab/>
          </w:r>
          <w:r w:rsidRPr="00316082" w:rsidDel="00990A5F">
            <w:rPr>
              <w:noProof w:val="0"/>
              <w:snapToGrid w:val="0"/>
            </w:rPr>
            <w:delText>CRITICALITY reject</w:delText>
          </w:r>
          <w:r w:rsidRPr="00316082" w:rsidDel="00990A5F">
            <w:rPr>
              <w:noProof w:val="0"/>
              <w:snapToGrid w:val="0"/>
            </w:rPr>
            <w:tab/>
            <w:delText xml:space="preserve">TYPE </w:delText>
          </w:r>
          <w:r w:rsidDel="00990A5F">
            <w:delText>Pos</w:delText>
          </w:r>
          <w:r w:rsidRPr="00ED28E1" w:rsidDel="00990A5F">
            <w:delText>ValidityAreaCell</w:delText>
          </w:r>
          <w:r w:rsidDel="00990A5F">
            <w:delText>List</w:delText>
          </w:r>
          <w:r w:rsidRPr="00316082" w:rsidDel="00990A5F">
            <w:rPr>
              <w:noProof w:val="0"/>
              <w:snapToGrid w:val="0"/>
            </w:rPr>
            <w:tab/>
          </w:r>
          <w:r w:rsidRPr="00316082" w:rsidDel="00990A5F">
            <w:rPr>
              <w:noProof w:val="0"/>
              <w:snapToGrid w:val="0"/>
            </w:rPr>
            <w:tab/>
            <w:delText xml:space="preserve">PRESENCE </w:delText>
          </w:r>
          <w:r w:rsidDel="00990A5F">
            <w:rPr>
              <w:rFonts w:hint="eastAsia"/>
              <w:noProof w:val="0"/>
              <w:snapToGrid w:val="0"/>
              <w:lang w:eastAsia="zh-CN"/>
            </w:rPr>
            <w:delText>mandatory</w:delText>
          </w:r>
          <w:r w:rsidRPr="00316082" w:rsidDel="00990A5F">
            <w:rPr>
              <w:noProof w:val="0"/>
              <w:snapToGrid w:val="0"/>
            </w:rPr>
            <w:delText>}</w:delText>
          </w:r>
        </w:del>
        <w:r>
          <w:rPr>
            <w:noProof w:val="0"/>
            <w:snapToGrid w:val="0"/>
          </w:rPr>
          <w:t>,</w:t>
        </w:r>
      </w:ins>
    </w:p>
    <w:p w14:paraId="73B58F2C" w14:textId="77777777" w:rsidR="00824B1D" w:rsidRPr="001E4F1C" w:rsidRDefault="00824B1D" w:rsidP="00824B1D">
      <w:pPr>
        <w:pStyle w:val="PL"/>
        <w:spacing w:line="0" w:lineRule="atLeast"/>
        <w:rPr>
          <w:ins w:id="3479" w:author="Author" w:date="2023-11-23T17:18:00Z"/>
          <w:rFonts w:cs="Courier New"/>
          <w:noProof w:val="0"/>
          <w:snapToGrid w:val="0"/>
          <w:szCs w:val="16"/>
        </w:rPr>
      </w:pPr>
      <w:ins w:id="3480" w:author="Author" w:date="2023-11-23T17:18:00Z">
        <w:r w:rsidRPr="001E4F1C">
          <w:rPr>
            <w:rFonts w:cs="Courier New"/>
            <w:noProof w:val="0"/>
            <w:snapToGrid w:val="0"/>
            <w:szCs w:val="16"/>
          </w:rPr>
          <w:tab/>
          <w:t>...</w:t>
        </w:r>
      </w:ins>
    </w:p>
    <w:p w14:paraId="1742777C" w14:textId="77777777" w:rsidR="00824B1D" w:rsidRPr="001E4F1C" w:rsidRDefault="00824B1D" w:rsidP="00824B1D">
      <w:pPr>
        <w:pStyle w:val="PL"/>
        <w:spacing w:line="0" w:lineRule="atLeast"/>
        <w:rPr>
          <w:ins w:id="3481" w:author="Author" w:date="2023-11-23T17:18:00Z"/>
          <w:rFonts w:cs="Courier New"/>
          <w:noProof w:val="0"/>
          <w:snapToGrid w:val="0"/>
          <w:szCs w:val="16"/>
        </w:rPr>
      </w:pPr>
      <w:ins w:id="3482" w:author="Author" w:date="2023-11-23T17:18:00Z">
        <w:r w:rsidRPr="001E4F1C">
          <w:rPr>
            <w:rFonts w:cs="Courier New"/>
            <w:noProof w:val="0"/>
            <w:snapToGrid w:val="0"/>
            <w:szCs w:val="16"/>
          </w:rPr>
          <w:t>}</w:t>
        </w:r>
      </w:ins>
    </w:p>
    <w:bookmarkEnd w:id="3452"/>
    <w:bookmarkEnd w:id="3453"/>
    <w:p w14:paraId="6FBE2994" w14:textId="6FD39D27" w:rsidR="0057690A" w:rsidDel="00990A5F" w:rsidRDefault="0057690A" w:rsidP="0057690A">
      <w:pPr>
        <w:pStyle w:val="PL"/>
        <w:spacing w:line="0" w:lineRule="atLeast"/>
        <w:rPr>
          <w:ins w:id="3483" w:author="Author" w:date="2023-11-23T17:34:00Z"/>
          <w:del w:id="3484" w:author="R3-240903" w:date="2024-03-01T21:27:00Z"/>
          <w:lang w:eastAsia="zh-CN"/>
        </w:rPr>
      </w:pPr>
      <w:ins w:id="3485" w:author="Author" w:date="2023-11-23T17:34:00Z">
        <w:del w:id="3486" w:author="R3-240903" w:date="2024-03-01T21:27:00Z">
          <w:r w:rsidRPr="002F65FE" w:rsidDel="00990A5F">
            <w:rPr>
              <w:rFonts w:eastAsia="Times New Roman"/>
              <w:snapToGrid w:val="0"/>
              <w:lang w:eastAsia="ko-KR"/>
            </w:rPr>
            <w:delText xml:space="preserve">-- </w:delText>
          </w:r>
          <w:r w:rsidRPr="006E3538" w:rsidDel="00990A5F">
            <w:rPr>
              <w:rFonts w:hint="eastAsia"/>
              <w:highlight w:val="yellow"/>
              <w:lang w:eastAsia="zh-CN"/>
            </w:rPr>
            <w:delText>FFS on details of the IE encoding</w:delText>
          </w:r>
        </w:del>
      </w:ins>
    </w:p>
    <w:p w14:paraId="405C3645" w14:textId="77777777" w:rsidR="000A2B42" w:rsidRPr="0057690A" w:rsidRDefault="000A2B42" w:rsidP="006E3538">
      <w:pPr>
        <w:pStyle w:val="PL"/>
        <w:spacing w:line="0" w:lineRule="atLeast"/>
        <w:rPr>
          <w:lang w:eastAsia="zh-CN"/>
        </w:rPr>
      </w:pPr>
    </w:p>
    <w:p w14:paraId="7DD8D99E" w14:textId="77777777" w:rsidR="009D317D" w:rsidRDefault="009D317D" w:rsidP="009D317D">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35880BD" w14:textId="77777777" w:rsidR="00875803" w:rsidRPr="002F65FE" w:rsidRDefault="00875803" w:rsidP="00875803">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3487" w:name="_Toc534903103"/>
      <w:bookmarkStart w:id="3488" w:name="_Toc51776082"/>
      <w:bookmarkStart w:id="3489" w:name="_Toc56773104"/>
      <w:bookmarkStart w:id="3490" w:name="_Toc64447734"/>
      <w:bookmarkStart w:id="3491" w:name="_Toc74152390"/>
      <w:bookmarkStart w:id="3492" w:name="_Toc88654244"/>
      <w:bookmarkStart w:id="3493" w:name="_Toc99056335"/>
      <w:bookmarkStart w:id="3494" w:name="_Toc99959268"/>
      <w:bookmarkStart w:id="3495" w:name="_Toc105612454"/>
      <w:bookmarkStart w:id="3496" w:name="_Toc106109670"/>
      <w:bookmarkStart w:id="3497" w:name="_Toc112766563"/>
      <w:bookmarkStart w:id="3498" w:name="_Toc113379479"/>
      <w:bookmarkStart w:id="3499" w:name="_Toc120092035"/>
      <w:bookmarkStart w:id="3500" w:name="_Toc138758660"/>
      <w:r w:rsidRPr="002F65FE">
        <w:rPr>
          <w:rFonts w:ascii="Arial" w:eastAsia="Times New Roman" w:hAnsi="Arial"/>
          <w:noProof/>
          <w:sz w:val="28"/>
          <w:lang w:eastAsia="ko-KR"/>
        </w:rPr>
        <w:t>9.3.5</w:t>
      </w:r>
      <w:r w:rsidRPr="002F65FE">
        <w:rPr>
          <w:rFonts w:ascii="Arial" w:eastAsia="Times New Roman" w:hAnsi="Arial"/>
          <w:noProof/>
          <w:sz w:val="28"/>
          <w:lang w:eastAsia="ko-KR"/>
        </w:rPr>
        <w:tab/>
        <w:t>Information Element definitions</w:t>
      </w:r>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p>
    <w:p w14:paraId="554FAE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ASN1START</w:t>
      </w:r>
    </w:p>
    <w:p w14:paraId="6CE438CF"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0A643E8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42BFBF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Information Element Definitions</w:t>
      </w:r>
    </w:p>
    <w:p w14:paraId="512062A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6275DC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5EAAB4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5ED3B4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NRPPA-IEs {</w:t>
      </w:r>
    </w:p>
    <w:p w14:paraId="0907DA94"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itu-t (0) identified-organization (4) etsi (0) mobileDomain (0) </w:t>
      </w:r>
    </w:p>
    <w:p w14:paraId="0D5913B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ngran-access (22) modules (3) nrppa (4) version1 (1) nrppa-IEs (2) }</w:t>
      </w:r>
    </w:p>
    <w:p w14:paraId="2D55426C"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AE1E9E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DEFINITIONS AUTOMATIC TAGS ::= </w:t>
      </w:r>
    </w:p>
    <w:p w14:paraId="07D6ED08"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B500287"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BEGIN</w:t>
      </w:r>
    </w:p>
    <w:p w14:paraId="3D4F6F6F" w14:textId="77777777" w:rsidR="006F05F3" w:rsidRPr="00707B3F" w:rsidRDefault="006F05F3" w:rsidP="006F05F3">
      <w:pPr>
        <w:pStyle w:val="PL"/>
        <w:tabs>
          <w:tab w:val="left" w:pos="11100"/>
        </w:tabs>
        <w:rPr>
          <w:snapToGrid w:val="0"/>
        </w:rPr>
      </w:pPr>
    </w:p>
    <w:p w14:paraId="2B72CBA5" w14:textId="77777777" w:rsidR="006F05F3" w:rsidRPr="00707B3F" w:rsidRDefault="006F05F3" w:rsidP="006F05F3">
      <w:pPr>
        <w:pStyle w:val="PL"/>
        <w:spacing w:line="0" w:lineRule="atLeast"/>
        <w:rPr>
          <w:rFonts w:eastAsia="Batang"/>
          <w:snapToGrid w:val="0"/>
        </w:rPr>
      </w:pPr>
      <w:r w:rsidRPr="00707B3F">
        <w:rPr>
          <w:snapToGrid w:val="0"/>
        </w:rPr>
        <w:t>IMPORTS</w:t>
      </w:r>
      <w:r w:rsidRPr="00707B3F">
        <w:rPr>
          <w:snapToGrid w:val="0"/>
        </w:rPr>
        <w:tab/>
      </w:r>
    </w:p>
    <w:p w14:paraId="6DFB3601"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p>
    <w:p w14:paraId="5953C5F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7DDF5DE3" w14:textId="77777777" w:rsidR="006F05F3" w:rsidRDefault="006F05F3" w:rsidP="006F05F3">
      <w:pPr>
        <w:pStyle w:val="PL"/>
        <w:spacing w:line="0" w:lineRule="atLeast"/>
        <w:rPr>
          <w:snapToGrid w:val="0"/>
        </w:rPr>
      </w:pPr>
      <w:bookmarkStart w:id="3501" w:name="_Hlk50146160"/>
      <w:bookmarkStart w:id="3502" w:name="_Hlk50051367"/>
      <w:r>
        <w:rPr>
          <w:snapToGrid w:val="0"/>
        </w:rPr>
        <w:tab/>
      </w:r>
      <w:r w:rsidRPr="00776B47">
        <w:rPr>
          <w:snapToGrid w:val="0"/>
        </w:rPr>
        <w:t>id-</w:t>
      </w:r>
      <w:r>
        <w:rPr>
          <w:snapToGrid w:val="0"/>
        </w:rPr>
        <w:t>CGI-NR,</w:t>
      </w:r>
    </w:p>
    <w:p w14:paraId="7D21CBA4" w14:textId="77777777" w:rsidR="006F05F3" w:rsidRPr="00707B3F" w:rsidRDefault="006F05F3" w:rsidP="006F05F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148E4E4A" w14:textId="77777777" w:rsidR="006F05F3" w:rsidRDefault="006F05F3" w:rsidP="006F05F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325E1C2A" w14:textId="77777777" w:rsidR="006F05F3" w:rsidRDefault="006F05F3" w:rsidP="006F05F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r>
        <w:rPr>
          <w:noProof w:val="0"/>
          <w:snapToGrid w:val="0"/>
        </w:rPr>
        <w:t>ResultSS-RSRP</w:t>
      </w:r>
      <w:proofErr w:type="gramEnd"/>
      <w:r>
        <w:rPr>
          <w:noProof w:val="0"/>
          <w:snapToGrid w:val="0"/>
        </w:rPr>
        <w:t>,</w:t>
      </w:r>
    </w:p>
    <w:p w14:paraId="5F6B425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ResultSS-RSRQ</w:t>
      </w:r>
      <w:proofErr w:type="gramEnd"/>
      <w:r>
        <w:rPr>
          <w:noProof w:val="0"/>
          <w:snapToGrid w:val="0"/>
        </w:rPr>
        <w:t>,</w:t>
      </w:r>
    </w:p>
    <w:p w14:paraId="30DCB73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ResultCSI-RSRP</w:t>
      </w:r>
      <w:proofErr w:type="gramEnd"/>
      <w:r>
        <w:rPr>
          <w:noProof w:val="0"/>
          <w:snapToGrid w:val="0"/>
        </w:rPr>
        <w:t>,</w:t>
      </w:r>
    </w:p>
    <w:p w14:paraId="1E6E320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ResultCSI-RSRQ</w:t>
      </w:r>
      <w:proofErr w:type="gramEnd"/>
      <w:r>
        <w:rPr>
          <w:noProof w:val="0"/>
          <w:snapToGrid w:val="0"/>
        </w:rPr>
        <w:t>,</w:t>
      </w:r>
    </w:p>
    <w:p w14:paraId="0482A12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AngleOfArrivalNR</w:t>
      </w:r>
      <w:proofErr w:type="gramEnd"/>
      <w:r>
        <w:rPr>
          <w:noProof w:val="0"/>
          <w:snapToGrid w:val="0"/>
        </w:rPr>
        <w:t>,</w:t>
      </w:r>
    </w:p>
    <w:bookmarkEnd w:id="3501"/>
    <w:bookmarkEnd w:id="3502"/>
    <w:p w14:paraId="226CD76B" w14:textId="77777777" w:rsidR="006F05F3" w:rsidRDefault="006F05F3" w:rsidP="006F05F3">
      <w:pPr>
        <w:pStyle w:val="PL"/>
        <w:spacing w:line="0" w:lineRule="atLeast"/>
        <w:rPr>
          <w:noProof w:val="0"/>
        </w:rPr>
      </w:pPr>
      <w:r>
        <w:rPr>
          <w:noProof w:val="0"/>
        </w:rPr>
        <w:tab/>
      </w:r>
      <w:proofErr w:type="gramStart"/>
      <w:r>
        <w:rPr>
          <w:noProof w:val="0"/>
        </w:rPr>
        <w:t>id-ResultNR</w:t>
      </w:r>
      <w:proofErr w:type="gramEnd"/>
      <w:r>
        <w:rPr>
          <w:noProof w:val="0"/>
        </w:rPr>
        <w:t>,</w:t>
      </w:r>
    </w:p>
    <w:p w14:paraId="4490E895" w14:textId="77777777" w:rsidR="006F05F3" w:rsidRDefault="006F05F3" w:rsidP="006F05F3">
      <w:pPr>
        <w:pStyle w:val="PL"/>
        <w:spacing w:line="0" w:lineRule="atLeast"/>
        <w:rPr>
          <w:noProof w:val="0"/>
        </w:rPr>
      </w:pPr>
      <w:r>
        <w:rPr>
          <w:noProof w:val="0"/>
        </w:rPr>
        <w:tab/>
      </w:r>
      <w:proofErr w:type="gramStart"/>
      <w:r>
        <w:rPr>
          <w:noProof w:val="0"/>
        </w:rPr>
        <w:t>id-ResultEUTRA</w:t>
      </w:r>
      <w:proofErr w:type="gramEnd"/>
      <w:r>
        <w:rPr>
          <w:noProof w:val="0"/>
        </w:rPr>
        <w:t>,</w:t>
      </w:r>
    </w:p>
    <w:p w14:paraId="06376543"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lastRenderedPageBreak/>
        <w:tab/>
        <w:t>maxCellinRANnode,</w:t>
      </w:r>
    </w:p>
    <w:p w14:paraId="1634799C"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maxCellReport,</w:t>
      </w:r>
    </w:p>
    <w:p w14:paraId="762A06F9"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maxNrOfErrors,</w:t>
      </w:r>
    </w:p>
    <w:p w14:paraId="455A6C3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maxNoMeas,</w:t>
      </w:r>
    </w:p>
    <w:p w14:paraId="38F6CAF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maxnoOTDOAtypes,</w:t>
      </w:r>
    </w:p>
    <w:p w14:paraId="6ED4E35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maxServCell,</w:t>
      </w:r>
    </w:p>
    <w:p w14:paraId="782214E8"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4E89112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id-WLANMeasurementQuantities-Item,</w:t>
      </w:r>
    </w:p>
    <w:p w14:paraId="7B64BFC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maxGERANMeas,</w:t>
      </w:r>
    </w:p>
    <w:p w14:paraId="631E9D6B"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maxUTRANMeas,</w:t>
      </w:r>
    </w:p>
    <w:p w14:paraId="288A076F"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maxWLANchannels,</w:t>
      </w:r>
    </w:p>
    <w:p w14:paraId="524C06F0" w14:textId="77777777" w:rsidR="006F05F3" w:rsidRDefault="006F05F3" w:rsidP="006F05F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49B30851" w14:textId="77777777" w:rsidR="006F05F3" w:rsidRDefault="006F05F3" w:rsidP="006F05F3">
      <w:pPr>
        <w:pStyle w:val="PL"/>
        <w:spacing w:line="0" w:lineRule="atLeast"/>
        <w:rPr>
          <w:rFonts w:ascii="Courier" w:hAnsi="Courier" w:cs="Courier"/>
          <w:szCs w:val="16"/>
        </w:rPr>
      </w:pPr>
      <w:r w:rsidRPr="006C7F23">
        <w:rPr>
          <w:rFonts w:ascii="Courier" w:hAnsi="Courier" w:cs="Courier"/>
          <w:szCs w:val="16"/>
        </w:rPr>
        <w:tab/>
        <w:t>id-TDD-Config-EUTRA-Item</w:t>
      </w:r>
      <w:bookmarkStart w:id="3503" w:name="_Hlk50051846"/>
      <w:bookmarkStart w:id="3504" w:name="_Hlk50146182"/>
      <w:r>
        <w:rPr>
          <w:rFonts w:ascii="Courier" w:hAnsi="Courier" w:cs="Courier"/>
          <w:szCs w:val="16"/>
        </w:rPr>
        <w:t>,</w:t>
      </w:r>
    </w:p>
    <w:p w14:paraId="7452F12D" w14:textId="77777777" w:rsidR="006F05F3" w:rsidRPr="0087464B" w:rsidRDefault="006F05F3" w:rsidP="006F05F3">
      <w:pPr>
        <w:pStyle w:val="PL"/>
        <w:spacing w:line="0" w:lineRule="atLeast"/>
        <w:rPr>
          <w:noProof w:val="0"/>
          <w:snapToGrid w:val="0"/>
        </w:rPr>
      </w:pPr>
      <w:r>
        <w:rPr>
          <w:noProof w:val="0"/>
          <w:snapToGrid w:val="0"/>
        </w:rPr>
        <w:tab/>
      </w:r>
      <w:proofErr w:type="gramStart"/>
      <w:r w:rsidRPr="00647E95">
        <w:rPr>
          <w:noProof w:val="0"/>
          <w:snapToGrid w:val="0"/>
        </w:rPr>
        <w:t>maxNrOfPosSImessage</w:t>
      </w:r>
      <w:proofErr w:type="gramEnd"/>
      <w:r>
        <w:rPr>
          <w:noProof w:val="0"/>
          <w:snapToGrid w:val="0"/>
        </w:rPr>
        <w:t>,</w:t>
      </w:r>
    </w:p>
    <w:p w14:paraId="2CFB3ED0" w14:textId="77777777" w:rsidR="006F05F3" w:rsidRDefault="006F05F3" w:rsidP="006F05F3">
      <w:pPr>
        <w:pStyle w:val="PL"/>
        <w:spacing w:line="0" w:lineRule="atLeast"/>
        <w:rPr>
          <w:noProof w:val="0"/>
          <w:snapToGrid w:val="0"/>
        </w:rPr>
      </w:pPr>
      <w:r w:rsidRPr="0087464B">
        <w:rPr>
          <w:noProof w:val="0"/>
          <w:snapToGrid w:val="0"/>
        </w:rPr>
        <w:tab/>
      </w:r>
      <w:proofErr w:type="gramStart"/>
      <w:r w:rsidRPr="0087464B">
        <w:rPr>
          <w:noProof w:val="0"/>
          <w:snapToGrid w:val="0"/>
        </w:rPr>
        <w:t>maxnoAssistInfo</w:t>
      </w:r>
      <w:r>
        <w:rPr>
          <w:noProof w:val="0"/>
          <w:snapToGrid w:val="0"/>
        </w:rPr>
        <w:t>FailureList</w:t>
      </w:r>
      <w:r w:rsidRPr="0087464B">
        <w:rPr>
          <w:noProof w:val="0"/>
          <w:snapToGrid w:val="0"/>
        </w:rPr>
        <w:t>Items</w:t>
      </w:r>
      <w:proofErr w:type="gramEnd"/>
      <w:r>
        <w:rPr>
          <w:noProof w:val="0"/>
          <w:snapToGrid w:val="0"/>
        </w:rPr>
        <w:t>,</w:t>
      </w:r>
    </w:p>
    <w:p w14:paraId="3DA587F5"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283EFC">
        <w:rPr>
          <w:rFonts w:ascii="Courier" w:hAnsi="Courier"/>
          <w:noProof w:val="0"/>
          <w:snapToGrid w:val="0"/>
          <w:szCs w:val="16"/>
        </w:rPr>
        <w:t>maxNrOfSegments</w:t>
      </w:r>
      <w:proofErr w:type="gramEnd"/>
      <w:r>
        <w:rPr>
          <w:rFonts w:ascii="Courier" w:hAnsi="Courier"/>
          <w:noProof w:val="0"/>
          <w:snapToGrid w:val="0"/>
          <w:szCs w:val="16"/>
        </w:rPr>
        <w:t>,</w:t>
      </w:r>
    </w:p>
    <w:p w14:paraId="125D860B"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8336FF">
        <w:rPr>
          <w:rFonts w:ascii="Courier" w:hAnsi="Courier"/>
          <w:noProof w:val="0"/>
          <w:snapToGrid w:val="0"/>
          <w:szCs w:val="16"/>
        </w:rPr>
        <w:t>maxNrOfPosSIBs</w:t>
      </w:r>
      <w:proofErr w:type="gramEnd"/>
      <w:r>
        <w:rPr>
          <w:rFonts w:ascii="Courier" w:hAnsi="Courier"/>
          <w:noProof w:val="0"/>
          <w:snapToGrid w:val="0"/>
          <w:szCs w:val="16"/>
        </w:rPr>
        <w:t>,</w:t>
      </w:r>
    </w:p>
    <w:p w14:paraId="28EC04C7"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maxnoPosMeas</w:t>
      </w:r>
      <w:proofErr w:type="gramEnd"/>
      <w:r>
        <w:rPr>
          <w:rFonts w:ascii="Courier" w:hAnsi="Courier"/>
          <w:noProof w:val="0"/>
          <w:snapToGrid w:val="0"/>
          <w:szCs w:val="16"/>
        </w:rPr>
        <w:t>,</w:t>
      </w:r>
    </w:p>
    <w:p w14:paraId="0180034A"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maxnoTRPs</w:t>
      </w:r>
      <w:proofErr w:type="gramEnd"/>
      <w:r>
        <w:rPr>
          <w:rFonts w:ascii="Courier" w:hAnsi="Courier"/>
          <w:noProof w:val="0"/>
          <w:snapToGrid w:val="0"/>
          <w:szCs w:val="16"/>
        </w:rPr>
        <w:t>,</w:t>
      </w:r>
    </w:p>
    <w:p w14:paraId="270ADBD1"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maxnoTRPInfoTypes</w:t>
      </w:r>
      <w:proofErr w:type="gramEnd"/>
      <w:r>
        <w:rPr>
          <w:rFonts w:ascii="Courier" w:hAnsi="Courier"/>
          <w:noProof w:val="0"/>
          <w:snapToGrid w:val="0"/>
          <w:szCs w:val="16"/>
        </w:rPr>
        <w:t>,</w:t>
      </w:r>
    </w:p>
    <w:p w14:paraId="669FA1AA" w14:textId="77777777" w:rsidR="006F05F3" w:rsidRDefault="006F05F3" w:rsidP="006F05F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509D9B4" w14:textId="77777777" w:rsidR="006F05F3" w:rsidRPr="00100D92" w:rsidRDefault="006F05F3" w:rsidP="006F05F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35F18F94" w14:textId="77777777" w:rsidR="006F05F3" w:rsidRPr="00100D92" w:rsidRDefault="006F05F3" w:rsidP="006F05F3">
      <w:pPr>
        <w:pStyle w:val="PL"/>
        <w:spacing w:line="0" w:lineRule="atLeast"/>
        <w:rPr>
          <w:rFonts w:ascii="Courier" w:hAnsi="Courier" w:cs="Courier"/>
          <w:szCs w:val="16"/>
        </w:rPr>
      </w:pPr>
      <w:r w:rsidRPr="00100D92">
        <w:rPr>
          <w:rFonts w:ascii="Courier" w:hAnsi="Courier" w:cs="Courier"/>
          <w:szCs w:val="16"/>
        </w:rPr>
        <w:tab/>
        <w:t>maxnoofAngleInfo,</w:t>
      </w:r>
    </w:p>
    <w:p w14:paraId="0F1DFBA8" w14:textId="77777777" w:rsidR="006F05F3" w:rsidRDefault="006F05F3" w:rsidP="006F05F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0C4C1C2C" w14:textId="77777777" w:rsidR="006F05F3" w:rsidRPr="00707B3F" w:rsidRDefault="006F05F3" w:rsidP="006F05F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EE18A0A" w14:textId="77777777" w:rsidR="006F05F3" w:rsidRDefault="006F05F3" w:rsidP="006F05F3">
      <w:pPr>
        <w:pStyle w:val="PL"/>
        <w:rPr>
          <w:snapToGrid w:val="0"/>
        </w:rPr>
      </w:pPr>
      <w:r>
        <w:rPr>
          <w:noProof w:val="0"/>
        </w:rPr>
        <w:tab/>
      </w:r>
      <w:bookmarkStart w:id="3505" w:name="_Hlk42766711"/>
      <w:r w:rsidRPr="00925F46">
        <w:rPr>
          <w:snapToGrid w:val="0"/>
        </w:rPr>
        <w:t>maxnoSRSTriggerStates</w:t>
      </w:r>
      <w:r>
        <w:rPr>
          <w:snapToGrid w:val="0"/>
        </w:rPr>
        <w:t>,</w:t>
      </w:r>
    </w:p>
    <w:p w14:paraId="0D799B78" w14:textId="77777777" w:rsidR="006F05F3" w:rsidRPr="00170554" w:rsidRDefault="006F05F3" w:rsidP="006F05F3">
      <w:pPr>
        <w:pStyle w:val="PL"/>
        <w:rPr>
          <w:snapToGrid w:val="0"/>
        </w:rPr>
      </w:pPr>
      <w:r>
        <w:rPr>
          <w:snapToGrid w:val="0"/>
        </w:rPr>
        <w:tab/>
      </w:r>
      <w:r w:rsidRPr="00170554">
        <w:rPr>
          <w:snapToGrid w:val="0"/>
        </w:rPr>
        <w:t>maxnoSpatialRelations,</w:t>
      </w:r>
    </w:p>
    <w:p w14:paraId="0D4E0B69" w14:textId="77777777" w:rsidR="006F05F3" w:rsidRPr="00170554" w:rsidRDefault="006F05F3" w:rsidP="006F05F3">
      <w:pPr>
        <w:pStyle w:val="PL"/>
        <w:rPr>
          <w:snapToGrid w:val="0"/>
        </w:rPr>
      </w:pPr>
      <w:r w:rsidRPr="00170554">
        <w:rPr>
          <w:snapToGrid w:val="0"/>
        </w:rPr>
        <w:tab/>
        <w:t>maxNRMeas,</w:t>
      </w:r>
    </w:p>
    <w:p w14:paraId="06187332" w14:textId="77777777" w:rsidR="006F05F3" w:rsidRPr="00170554" w:rsidRDefault="006F05F3" w:rsidP="006F05F3">
      <w:pPr>
        <w:pStyle w:val="PL"/>
        <w:rPr>
          <w:snapToGrid w:val="0"/>
        </w:rPr>
      </w:pPr>
      <w:r w:rsidRPr="00170554">
        <w:rPr>
          <w:snapToGrid w:val="0"/>
        </w:rPr>
        <w:tab/>
        <w:t>maxEUTRAMeas,</w:t>
      </w:r>
    </w:p>
    <w:p w14:paraId="7307F38B" w14:textId="77777777" w:rsidR="006F05F3" w:rsidRPr="00170554" w:rsidRDefault="006F05F3" w:rsidP="006F05F3">
      <w:pPr>
        <w:pStyle w:val="PL"/>
        <w:rPr>
          <w:snapToGrid w:val="0"/>
        </w:rPr>
      </w:pPr>
      <w:r w:rsidRPr="00170554">
        <w:rPr>
          <w:snapToGrid w:val="0"/>
        </w:rPr>
        <w:tab/>
        <w:t>maxIndexesReport,</w:t>
      </w:r>
    </w:p>
    <w:p w14:paraId="1317060C" w14:textId="77777777" w:rsidR="006F05F3" w:rsidRPr="004D2D68" w:rsidRDefault="006F05F3" w:rsidP="006F05F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754FB91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maxnoSRS-Carriers,</w:t>
      </w:r>
    </w:p>
    <w:p w14:paraId="0E7BE905"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maxnoSCSs,</w:t>
      </w:r>
    </w:p>
    <w:p w14:paraId="42A7137F"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w:t>
      </w:r>
    </w:p>
    <w:p w14:paraId="1EA3CF3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w:t>
      </w:r>
    </w:p>
    <w:p w14:paraId="0D5085C3"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maxnoSRS-ResourceSets,</w:t>
      </w:r>
    </w:p>
    <w:p w14:paraId="65284016"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maxnoSRS-ResourcePerSet,</w:t>
      </w:r>
    </w:p>
    <w:p w14:paraId="542F7950"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maxnoSRS-PosResourceSets,</w:t>
      </w:r>
    </w:p>
    <w:p w14:paraId="3C4DCC6D" w14:textId="77777777" w:rsidR="006F05F3" w:rsidRDefault="006F05F3" w:rsidP="006F05F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0FA84DB0" w14:textId="77777777" w:rsidR="006F05F3" w:rsidRPr="007E4818" w:rsidRDefault="006F05F3" w:rsidP="006F05F3">
      <w:pPr>
        <w:pStyle w:val="PL"/>
        <w:rPr>
          <w:rFonts w:eastAsia="Calibri"/>
          <w:lang w:eastAsia="ja-JP"/>
        </w:rPr>
      </w:pPr>
      <w:r w:rsidRPr="007E4818">
        <w:rPr>
          <w:rFonts w:eastAsia="Calibri"/>
          <w:lang w:eastAsia="ja-JP"/>
        </w:rPr>
        <w:tab/>
        <w:t>maxPRS-ResourceSets,</w:t>
      </w:r>
    </w:p>
    <w:p w14:paraId="46B9157B" w14:textId="77777777" w:rsidR="006F05F3" w:rsidRDefault="006F05F3" w:rsidP="006F05F3">
      <w:pPr>
        <w:pStyle w:val="PL"/>
        <w:rPr>
          <w:rFonts w:eastAsia="Calibri"/>
          <w:lang w:eastAsia="ja-JP"/>
        </w:rPr>
      </w:pPr>
      <w:r w:rsidRPr="007E4818">
        <w:rPr>
          <w:rFonts w:eastAsia="Calibri"/>
          <w:lang w:eastAsia="ja-JP"/>
        </w:rPr>
        <w:tab/>
        <w:t>maxPRS-ResourcesPerSet</w:t>
      </w:r>
      <w:r>
        <w:rPr>
          <w:rFonts w:eastAsia="Calibri"/>
          <w:lang w:eastAsia="ja-JP"/>
        </w:rPr>
        <w:t>,</w:t>
      </w:r>
    </w:p>
    <w:p w14:paraId="4579E088" w14:textId="77777777" w:rsidR="006F05F3" w:rsidRPr="000F217C" w:rsidRDefault="006F05F3" w:rsidP="006F05F3">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6FA79ADE" w14:textId="77777777" w:rsidR="006F05F3" w:rsidRPr="000F217C" w:rsidRDefault="006F05F3" w:rsidP="006F05F3">
      <w:pPr>
        <w:pStyle w:val="PL"/>
        <w:rPr>
          <w:rFonts w:eastAsia="Calibri"/>
          <w:lang w:eastAsia="ja-JP"/>
        </w:rPr>
      </w:pPr>
      <w:r w:rsidRPr="000F217C">
        <w:rPr>
          <w:rFonts w:eastAsia="Calibri"/>
          <w:lang w:eastAsia="ja-JP"/>
        </w:rPr>
        <w:tab/>
        <w:t>maxnoofPRSresourceSet,</w:t>
      </w:r>
    </w:p>
    <w:p w14:paraId="0BED3235" w14:textId="77777777" w:rsidR="006F05F3" w:rsidRPr="00AF2D8F" w:rsidRDefault="006F05F3" w:rsidP="006F05F3">
      <w:pPr>
        <w:pStyle w:val="PL"/>
        <w:rPr>
          <w:rFonts w:eastAsia="Calibri"/>
          <w:lang w:eastAsia="ja-JP"/>
        </w:rPr>
      </w:pPr>
      <w:r w:rsidRPr="000F217C">
        <w:rPr>
          <w:rFonts w:eastAsia="Calibri"/>
          <w:lang w:eastAsia="ja-JP"/>
        </w:rPr>
        <w:tab/>
        <w:t>maxnoofPRSresource</w:t>
      </w:r>
      <w:bookmarkEnd w:id="3503"/>
      <w:bookmarkEnd w:id="3504"/>
      <w:bookmarkEnd w:id="3505"/>
      <w:r>
        <w:rPr>
          <w:rFonts w:eastAsia="Calibri"/>
          <w:lang w:eastAsia="ja-JP"/>
        </w:rPr>
        <w:t>,</w:t>
      </w:r>
    </w:p>
    <w:p w14:paraId="25ABE2F6" w14:textId="77777777" w:rsidR="006F05F3" w:rsidRDefault="006F05F3" w:rsidP="006F05F3">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4E2ECAB0" w14:textId="77777777" w:rsidR="006F05F3" w:rsidRDefault="006F05F3" w:rsidP="006F05F3">
      <w:pPr>
        <w:pStyle w:val="PL"/>
      </w:pPr>
      <w:r>
        <w:rPr>
          <w:rFonts w:eastAsia="Calibri"/>
          <w:lang w:eastAsia="ja-JP"/>
        </w:rPr>
        <w:tab/>
      </w:r>
      <w:r w:rsidRPr="00492CD7">
        <w:t>maxNoPath</w:t>
      </w:r>
      <w:r>
        <w:t>Extended,</w:t>
      </w:r>
    </w:p>
    <w:p w14:paraId="74229B2D" w14:textId="77777777" w:rsidR="006F05F3" w:rsidRDefault="006F05F3" w:rsidP="006F05F3">
      <w:pPr>
        <w:pStyle w:val="PL"/>
        <w:rPr>
          <w:rFonts w:eastAsia="Calibri"/>
          <w:lang w:eastAsia="ja-JP"/>
        </w:rPr>
      </w:pPr>
      <w:r w:rsidRPr="00DE4A15">
        <w:rPr>
          <w:rFonts w:eastAsia="Calibri"/>
          <w:lang w:eastAsia="ja-JP"/>
        </w:rPr>
        <w:tab/>
        <w:t>maxnoARPs,</w:t>
      </w:r>
    </w:p>
    <w:p w14:paraId="6EA7F3FF" w14:textId="77777777" w:rsidR="006F05F3" w:rsidRDefault="006F05F3" w:rsidP="006F05F3">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3C4877FF" w14:textId="77777777" w:rsidR="006F05F3" w:rsidRDefault="006F05F3" w:rsidP="006F05F3">
      <w:pPr>
        <w:pStyle w:val="PL"/>
        <w:rPr>
          <w:snapToGrid w:val="0"/>
        </w:rPr>
      </w:pPr>
      <w:r>
        <w:rPr>
          <w:snapToGrid w:val="0"/>
        </w:rPr>
        <w:tab/>
      </w:r>
      <w:r w:rsidRPr="00D00C79">
        <w:rPr>
          <w:snapToGrid w:val="0"/>
        </w:rPr>
        <w:t>maxnoUETEGs</w:t>
      </w:r>
      <w:r>
        <w:rPr>
          <w:snapToGrid w:val="0"/>
        </w:rPr>
        <w:t>,</w:t>
      </w:r>
    </w:p>
    <w:p w14:paraId="43303CF1" w14:textId="77777777" w:rsidR="006F05F3" w:rsidRDefault="006F05F3" w:rsidP="006F05F3">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2C9EB215" w14:textId="77777777" w:rsidR="006F05F3" w:rsidRDefault="006F05F3" w:rsidP="006F05F3">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5F22A2DF" w14:textId="77777777" w:rsidR="006F05F3" w:rsidRPr="008165A1" w:rsidRDefault="006F05F3" w:rsidP="006F05F3">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4ECF3DA5" w14:textId="77777777" w:rsidR="006F05F3" w:rsidRPr="008165A1" w:rsidRDefault="006F05F3" w:rsidP="006F05F3">
      <w:pPr>
        <w:pStyle w:val="PL"/>
        <w:rPr>
          <w:rFonts w:eastAsia="Calibri"/>
          <w:bCs/>
          <w:lang w:eastAsia="ja-JP"/>
        </w:rPr>
      </w:pPr>
      <w:r w:rsidRPr="008165A1">
        <w:rPr>
          <w:rFonts w:eastAsia="Calibri"/>
          <w:bCs/>
          <w:lang w:eastAsia="ja-JP"/>
        </w:rPr>
        <w:tab/>
      </w:r>
      <w:bookmarkStart w:id="3506" w:name="_Hlk96616442"/>
      <w:r w:rsidRPr="008165A1">
        <w:rPr>
          <w:rFonts w:eastAsia="Calibri"/>
          <w:bCs/>
          <w:lang w:eastAsia="ja-JP"/>
        </w:rPr>
        <w:t>maxnoAzimuthAngles</w:t>
      </w:r>
      <w:bookmarkEnd w:id="3506"/>
      <w:r w:rsidRPr="008165A1">
        <w:rPr>
          <w:rFonts w:eastAsia="Calibri"/>
          <w:bCs/>
          <w:lang w:eastAsia="ja-JP"/>
        </w:rPr>
        <w:t>,</w:t>
      </w:r>
    </w:p>
    <w:p w14:paraId="7F7CCDB6" w14:textId="77777777" w:rsidR="006F05F3" w:rsidRDefault="006F05F3" w:rsidP="006F05F3">
      <w:pPr>
        <w:pStyle w:val="PL"/>
        <w:rPr>
          <w:bCs/>
          <w:lang w:eastAsia="zh-CN"/>
        </w:rPr>
      </w:pPr>
      <w:r w:rsidRPr="008165A1">
        <w:rPr>
          <w:rFonts w:eastAsia="Calibri"/>
          <w:bCs/>
          <w:lang w:eastAsia="ja-JP"/>
        </w:rPr>
        <w:lastRenderedPageBreak/>
        <w:tab/>
        <w:t>maxnoElevationAngles,</w:t>
      </w:r>
    </w:p>
    <w:p w14:paraId="3F222932" w14:textId="77777777" w:rsidR="00E9279C" w:rsidRDefault="00E9279C" w:rsidP="00E9279C">
      <w:pPr>
        <w:pStyle w:val="PL"/>
        <w:rPr>
          <w:ins w:id="3507" w:author="Author" w:date="2023-11-23T17:30:00Z"/>
          <w:bCs/>
          <w:lang w:eastAsia="zh-CN"/>
        </w:rPr>
      </w:pPr>
      <w:ins w:id="3508" w:author="Author" w:date="2023-11-23T17:30:00Z">
        <w:r>
          <w:rPr>
            <w:rFonts w:hint="eastAsia"/>
            <w:bCs/>
            <w:lang w:eastAsia="zh-CN"/>
          </w:rPr>
          <w:tab/>
          <w:t>maxnoVACell,</w:t>
        </w:r>
      </w:ins>
    </w:p>
    <w:p w14:paraId="1C933F7A"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9" w:author="Author" w:date="2023-11-23T17:30:00Z"/>
          <w:rFonts w:ascii="Courier New" w:hAnsi="Courier New"/>
          <w:bCs/>
          <w:noProof/>
          <w:sz w:val="16"/>
          <w:lang w:eastAsia="zh-CN"/>
        </w:rPr>
      </w:pPr>
      <w:ins w:id="3510"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57F6FCC4"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1" w:author="Author" w:date="2023-11-23T17:30:00Z"/>
          <w:rFonts w:ascii="Courier New" w:hAnsi="Courier New"/>
          <w:bCs/>
          <w:noProof/>
          <w:sz w:val="16"/>
          <w:lang w:eastAsia="zh-CN"/>
        </w:rPr>
      </w:pPr>
      <w:ins w:id="3512"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394BD60D"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3" w:author="Author" w:date="2023-11-23T17:30:00Z"/>
          <w:rFonts w:ascii="Courier New" w:hAnsi="Courier New"/>
          <w:bCs/>
          <w:noProof/>
          <w:sz w:val="16"/>
          <w:lang w:eastAsia="zh-CN"/>
        </w:rPr>
      </w:pPr>
      <w:ins w:id="3514"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2D5F8B50"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5" w:author="Author" w:date="2023-11-23T17:32:00Z"/>
          <w:rFonts w:ascii="Courier New" w:hAnsi="Courier New"/>
          <w:noProof/>
          <w:snapToGrid w:val="0"/>
          <w:sz w:val="16"/>
          <w:lang w:eastAsia="zh-CN"/>
        </w:rPr>
      </w:pPr>
      <w:ins w:id="3516" w:author="Author" w:date="2023-11-23T17:30:00Z">
        <w:r>
          <w:rPr>
            <w:rFonts w:ascii="Courier New" w:hAnsi="Courier New"/>
            <w:bCs/>
            <w:noProof/>
            <w:sz w:val="16"/>
            <w:lang w:eastAsia="zh-CN"/>
          </w:rPr>
          <w:tab/>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w:t>
        </w:r>
      </w:ins>
    </w:p>
    <w:p w14:paraId="32D6B33A" w14:textId="1A1C58A7" w:rsidR="005564EC" w:rsidRDefault="005564E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7" w:author="R3-240903" w:date="2024-03-01T21:29:00Z"/>
          <w:rFonts w:ascii="Courier New" w:hAnsi="Courier New"/>
          <w:noProof/>
          <w:snapToGrid w:val="0"/>
          <w:sz w:val="16"/>
          <w:lang w:eastAsia="zh-CN"/>
        </w:rPr>
      </w:pPr>
      <w:ins w:id="3518" w:author="Author" w:date="2023-11-23T17:32:00Z">
        <w:r>
          <w:rPr>
            <w:rFonts w:ascii="Courier New" w:eastAsia="Times New Roman" w:hAnsi="Courier New"/>
            <w:noProof/>
            <w:snapToGrid w:val="0"/>
            <w:sz w:val="16"/>
            <w:lang w:eastAsia="ko-KR"/>
          </w:rPr>
          <w:tab/>
          <w:t>maxnoofTimeWindowMea,</w:t>
        </w:r>
      </w:ins>
    </w:p>
    <w:p w14:paraId="78E8C64B" w14:textId="76B1AC18" w:rsidR="007D0CC3" w:rsidRDefault="007D0CC3" w:rsidP="007D0C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9" w:author="R3-240905" w:date="2024-03-05T10:00:00Z"/>
          <w:rFonts w:ascii="Courier New" w:hAnsi="Courier New"/>
          <w:bCs/>
          <w:noProof/>
          <w:sz w:val="16"/>
          <w:lang w:eastAsia="zh-CN"/>
        </w:rPr>
      </w:pPr>
      <w:ins w:id="3520" w:author="R3-240903" w:date="2024-03-01T21:29:00Z">
        <w:r w:rsidRPr="007D0CC3">
          <w:rPr>
            <w:rFonts w:ascii="Courier New" w:hAnsi="Courier New" w:hint="eastAsia"/>
            <w:bCs/>
            <w:noProof/>
            <w:sz w:val="16"/>
            <w:lang w:eastAsia="zh-CN"/>
          </w:rPr>
          <w:tab/>
        </w:r>
        <w:r w:rsidRPr="007D0CC3">
          <w:rPr>
            <w:rFonts w:ascii="Courier New" w:hAnsi="Courier New"/>
            <w:bCs/>
            <w:noProof/>
            <w:sz w:val="16"/>
            <w:lang w:eastAsia="zh-CN"/>
          </w:rPr>
          <w:t>maxnoPreconfiguredSRS</w:t>
        </w:r>
        <w:r w:rsidRPr="007D0CC3">
          <w:rPr>
            <w:rFonts w:ascii="Courier New" w:hAnsi="Courier New" w:hint="eastAsia"/>
            <w:bCs/>
            <w:noProof/>
            <w:sz w:val="16"/>
            <w:lang w:eastAsia="zh-CN"/>
          </w:rPr>
          <w:t>,</w:t>
        </w:r>
      </w:ins>
    </w:p>
    <w:p w14:paraId="4A8093C1" w14:textId="79FDBBBC" w:rsidR="00D943AA" w:rsidRPr="00D943AA" w:rsidRDefault="00D943AA" w:rsidP="007D0C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1" w:author="Author" w:date="2023-11-23T17:30:00Z"/>
          <w:rFonts w:ascii="Courier New" w:hAnsi="Courier New"/>
          <w:noProof/>
          <w:snapToGrid w:val="0"/>
          <w:sz w:val="16"/>
          <w:lang w:eastAsia="zh-CN"/>
        </w:rPr>
      </w:pPr>
      <w:ins w:id="3522" w:author="R3-240905" w:date="2024-03-05T10:00:00Z">
        <w:r>
          <w:rPr>
            <w:rFonts w:ascii="Courier New" w:eastAsia="Times New Roman" w:hAnsi="Courier New"/>
            <w:noProof/>
            <w:snapToGrid w:val="0"/>
            <w:sz w:val="16"/>
            <w:lang w:eastAsia="ko-KR"/>
          </w:rPr>
          <w:tab/>
          <w:t>maxnoofHopsMinusOne,</w:t>
        </w:r>
      </w:ins>
    </w:p>
    <w:p w14:paraId="71ECB919" w14:textId="77777777" w:rsidR="006F05F3" w:rsidRPr="00AF2D8F" w:rsidRDefault="006F05F3" w:rsidP="006F05F3">
      <w:pPr>
        <w:pStyle w:val="PL"/>
        <w:rPr>
          <w:rFonts w:eastAsia="Calibri"/>
          <w:lang w:eastAsia="ja-JP"/>
        </w:rPr>
      </w:pPr>
      <w:r>
        <w:rPr>
          <w:rFonts w:eastAsia="Calibri"/>
          <w:lang w:eastAsia="ja-JP"/>
        </w:rPr>
        <w:tab/>
      </w:r>
      <w:r w:rsidRPr="00EA5FA7">
        <w:rPr>
          <w:snapToGrid w:val="0"/>
        </w:rPr>
        <w:t>id-</w:t>
      </w:r>
      <w:r>
        <w:rPr>
          <w:snapToGrid w:val="0"/>
        </w:rPr>
        <w:t>Cell-ID,</w:t>
      </w:r>
    </w:p>
    <w:p w14:paraId="2185E932" w14:textId="77777777" w:rsidR="006F05F3" w:rsidRPr="00E17648" w:rsidRDefault="006F05F3" w:rsidP="006F05F3">
      <w:pPr>
        <w:pStyle w:val="PL"/>
        <w:rPr>
          <w:rFonts w:eastAsia="Calibri"/>
          <w:lang w:eastAsia="ja-JP"/>
        </w:rPr>
      </w:pPr>
      <w:r w:rsidRPr="00E17648">
        <w:rPr>
          <w:rFonts w:eastAsia="Calibri"/>
          <w:lang w:eastAsia="ja-JP"/>
        </w:rPr>
        <w:tab/>
        <w:t>id-TRPInformationTypeItem</w:t>
      </w:r>
      <w:r>
        <w:rPr>
          <w:rFonts w:eastAsia="Calibri"/>
          <w:lang w:eastAsia="ja-JP"/>
        </w:rPr>
        <w:t>,</w:t>
      </w:r>
    </w:p>
    <w:p w14:paraId="294FF969" w14:textId="77777777" w:rsidR="006F05F3" w:rsidRDefault="006F05F3" w:rsidP="006F05F3">
      <w:pPr>
        <w:pStyle w:val="PL"/>
        <w:rPr>
          <w:snapToGrid w:val="0"/>
        </w:rPr>
      </w:pPr>
      <w:r>
        <w:rPr>
          <w:lang w:val="sv-SE"/>
        </w:rPr>
        <w:tab/>
      </w:r>
      <w:r w:rsidRPr="00EA5FA7">
        <w:rPr>
          <w:snapToGrid w:val="0"/>
        </w:rPr>
        <w:t>id-</w:t>
      </w:r>
      <w:r>
        <w:rPr>
          <w:snapToGrid w:val="0"/>
        </w:rPr>
        <w:t>SrsFrequency,</w:t>
      </w:r>
    </w:p>
    <w:p w14:paraId="7C1FE73D" w14:textId="77777777" w:rsidR="006F05F3" w:rsidRPr="00E17648" w:rsidRDefault="006F05F3" w:rsidP="006F05F3">
      <w:pPr>
        <w:pStyle w:val="PL"/>
        <w:rPr>
          <w:rFonts w:eastAsia="Calibri"/>
          <w:lang w:eastAsia="ja-JP"/>
        </w:rPr>
      </w:pPr>
      <w:r>
        <w:rPr>
          <w:snapToGrid w:val="0"/>
        </w:rPr>
        <w:tab/>
      </w:r>
      <w:r w:rsidRPr="00EA5FA7">
        <w:rPr>
          <w:snapToGrid w:val="0"/>
        </w:rPr>
        <w:t>id-</w:t>
      </w:r>
      <w:r>
        <w:rPr>
          <w:snapToGrid w:val="0"/>
        </w:rPr>
        <w:t>TRPType,</w:t>
      </w:r>
    </w:p>
    <w:p w14:paraId="6EF714E8" w14:textId="77777777" w:rsidR="006F05F3" w:rsidRDefault="006F05F3" w:rsidP="006F05F3">
      <w:pPr>
        <w:pStyle w:val="PL"/>
        <w:rPr>
          <w:snapToGrid w:val="0"/>
        </w:rPr>
      </w:pPr>
      <w:r w:rsidRPr="003409FF">
        <w:rPr>
          <w:snapToGrid w:val="0"/>
        </w:rPr>
        <w:tab/>
        <w:t>id-SRSSpatialRelationPerSRSResource</w:t>
      </w:r>
      <w:r>
        <w:rPr>
          <w:snapToGrid w:val="0"/>
        </w:rPr>
        <w:t>,</w:t>
      </w:r>
    </w:p>
    <w:p w14:paraId="17E9EAF7" w14:textId="77777777" w:rsidR="006F05F3" w:rsidRDefault="006F05F3" w:rsidP="006F05F3">
      <w:pPr>
        <w:pStyle w:val="PL"/>
        <w:rPr>
          <w:snapToGrid w:val="0"/>
        </w:rPr>
      </w:pPr>
      <w:r>
        <w:rPr>
          <w:snapToGrid w:val="0"/>
        </w:rPr>
        <w:tab/>
      </w:r>
      <w:r w:rsidRPr="00EA5FA7">
        <w:rPr>
          <w:snapToGrid w:val="0"/>
        </w:rPr>
        <w:t>id-</w:t>
      </w:r>
      <w:r w:rsidRPr="00E17648">
        <w:rPr>
          <w:lang w:val="en-US"/>
        </w:rPr>
        <w:t>PRS-Resource-ID</w:t>
      </w:r>
      <w:r>
        <w:rPr>
          <w:lang w:val="en-US"/>
        </w:rPr>
        <w:t>,</w:t>
      </w:r>
    </w:p>
    <w:p w14:paraId="03E7C1C1" w14:textId="77777777" w:rsidR="006F05F3" w:rsidRDefault="006F05F3" w:rsidP="006F05F3">
      <w:pPr>
        <w:pStyle w:val="PL"/>
        <w:rPr>
          <w:snapToGrid w:val="0"/>
        </w:rPr>
      </w:pPr>
      <w:r>
        <w:rPr>
          <w:snapToGrid w:val="0"/>
        </w:rPr>
        <w:tab/>
      </w:r>
      <w:r w:rsidRPr="001645CB">
        <w:rPr>
          <w:snapToGrid w:val="0"/>
        </w:rPr>
        <w:t>id-</w:t>
      </w:r>
      <w:r>
        <w:rPr>
          <w:snapToGrid w:val="0"/>
        </w:rPr>
        <w:t>OnDemandPRS,</w:t>
      </w:r>
    </w:p>
    <w:p w14:paraId="6D00A92E" w14:textId="77777777" w:rsidR="006F05F3" w:rsidRDefault="006F05F3" w:rsidP="006F05F3">
      <w:pPr>
        <w:pStyle w:val="PL"/>
        <w:rPr>
          <w:snapToGrid w:val="0"/>
        </w:rPr>
      </w:pPr>
      <w:r>
        <w:rPr>
          <w:snapToGrid w:val="0"/>
        </w:rPr>
        <w:tab/>
      </w:r>
      <w:r w:rsidRPr="001645CB">
        <w:rPr>
          <w:snapToGrid w:val="0"/>
        </w:rPr>
        <w:t>id-</w:t>
      </w:r>
      <w:r>
        <w:rPr>
          <w:snapToGrid w:val="0"/>
        </w:rPr>
        <w:t>AoA-SearchWindow,</w:t>
      </w:r>
    </w:p>
    <w:p w14:paraId="4D674006" w14:textId="77777777" w:rsidR="006F05F3" w:rsidRDefault="006F05F3" w:rsidP="006F05F3">
      <w:pPr>
        <w:pStyle w:val="PL"/>
        <w:rPr>
          <w:snapToGrid w:val="0"/>
        </w:rPr>
      </w:pPr>
      <w:r>
        <w:rPr>
          <w:snapToGrid w:val="0"/>
        </w:rPr>
        <w:tab/>
        <w:t>id-ZoA,</w:t>
      </w:r>
    </w:p>
    <w:p w14:paraId="0D0FF8D4"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38C99DE7"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9BB8C4C" w14:textId="77777777" w:rsidR="006F05F3" w:rsidRDefault="006F05F3" w:rsidP="006F05F3">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B02103C" w14:textId="77777777" w:rsidR="006F05F3" w:rsidRPr="007C70F3" w:rsidRDefault="006F05F3" w:rsidP="006F05F3">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snapToGrid w:val="0"/>
        </w:rPr>
        <w:t>,</w:t>
      </w:r>
    </w:p>
    <w:p w14:paraId="3935925B" w14:textId="77777777" w:rsidR="006F05F3" w:rsidRPr="00471A51" w:rsidRDefault="006F05F3" w:rsidP="006F05F3">
      <w:pPr>
        <w:pStyle w:val="PL"/>
        <w:rPr>
          <w:snapToGrid w:val="0"/>
        </w:rPr>
      </w:pPr>
      <w:r w:rsidRPr="00105C85">
        <w:rPr>
          <w:snapToGrid w:val="0"/>
        </w:rPr>
        <w:tab/>
        <w:t>id-</w:t>
      </w:r>
      <w:r w:rsidRPr="00471A51">
        <w:rPr>
          <w:snapToGrid w:val="0"/>
        </w:rPr>
        <w:t>ARPLocationInfo,</w:t>
      </w:r>
    </w:p>
    <w:p w14:paraId="573C8E9D" w14:textId="77777777" w:rsidR="006F05F3" w:rsidRPr="007E4EBD" w:rsidRDefault="006F05F3" w:rsidP="006F05F3">
      <w:pPr>
        <w:pStyle w:val="PL"/>
        <w:rPr>
          <w:snapToGrid w:val="0"/>
        </w:rPr>
      </w:pPr>
      <w:r w:rsidRPr="00471A51">
        <w:rPr>
          <w:snapToGrid w:val="0"/>
        </w:rPr>
        <w:tab/>
        <w:t>id-ARP-ID</w:t>
      </w:r>
      <w:r w:rsidRPr="007E4EBD">
        <w:rPr>
          <w:snapToGrid w:val="0"/>
        </w:rPr>
        <w:t>,</w:t>
      </w:r>
    </w:p>
    <w:p w14:paraId="493809E8" w14:textId="77777777" w:rsidR="006F05F3" w:rsidRDefault="006F05F3" w:rsidP="006F05F3">
      <w:pPr>
        <w:pStyle w:val="PL"/>
        <w:rPr>
          <w:snapToGrid w:val="0"/>
        </w:rPr>
      </w:pPr>
      <w:r w:rsidRPr="007E4EBD">
        <w:rPr>
          <w:snapToGrid w:val="0"/>
        </w:rPr>
        <w:tab/>
        <w:t>id-LoS-NLoSInformation</w:t>
      </w:r>
      <w:r>
        <w:rPr>
          <w:snapToGrid w:val="0"/>
        </w:rPr>
        <w:t>,</w:t>
      </w:r>
    </w:p>
    <w:p w14:paraId="05E0E034" w14:textId="77777777" w:rsidR="006F05F3" w:rsidRDefault="006F05F3" w:rsidP="006F05F3">
      <w:pPr>
        <w:pStyle w:val="PL"/>
        <w:rPr>
          <w:snapToGrid w:val="0"/>
        </w:rPr>
      </w:pPr>
      <w:r>
        <w:rPr>
          <w:snapToGrid w:val="0"/>
        </w:rPr>
        <w:tab/>
      </w:r>
      <w:r w:rsidRPr="00FC402B">
        <w:rPr>
          <w:snapToGrid w:val="0"/>
        </w:rPr>
        <w:t>id-</w:t>
      </w:r>
      <w:r>
        <w:rPr>
          <w:snapToGrid w:val="0"/>
        </w:rPr>
        <w:t>NumberOfTRPRxTEG,</w:t>
      </w:r>
    </w:p>
    <w:p w14:paraId="1F05D2FB" w14:textId="77777777" w:rsidR="006F05F3" w:rsidRDefault="006F05F3" w:rsidP="006F05F3">
      <w:pPr>
        <w:pStyle w:val="PL"/>
        <w:rPr>
          <w:snapToGrid w:val="0"/>
        </w:rPr>
      </w:pPr>
      <w:r>
        <w:rPr>
          <w:snapToGrid w:val="0"/>
        </w:rPr>
        <w:tab/>
      </w:r>
      <w:r w:rsidRPr="00FC402B">
        <w:rPr>
          <w:snapToGrid w:val="0"/>
        </w:rPr>
        <w:t>id-</w:t>
      </w:r>
      <w:r>
        <w:rPr>
          <w:snapToGrid w:val="0"/>
        </w:rPr>
        <w:t>NumberOfTRPRxTxTEG,</w:t>
      </w:r>
    </w:p>
    <w:p w14:paraId="3D7BA17A" w14:textId="77777777" w:rsidR="006F05F3" w:rsidRDefault="006F05F3" w:rsidP="006F05F3">
      <w:pPr>
        <w:pStyle w:val="PL"/>
        <w:rPr>
          <w:snapToGrid w:val="0"/>
        </w:rPr>
      </w:pPr>
      <w:r>
        <w:rPr>
          <w:snapToGrid w:val="0"/>
        </w:rPr>
        <w:tab/>
        <w:t>id-TRPTxTEGAssociation,</w:t>
      </w:r>
    </w:p>
    <w:p w14:paraId="4AEEAB4C" w14:textId="77777777" w:rsidR="006F05F3" w:rsidRDefault="006F05F3" w:rsidP="006F05F3">
      <w:pPr>
        <w:pStyle w:val="PL"/>
        <w:rPr>
          <w:snapToGrid w:val="0"/>
        </w:rPr>
      </w:pPr>
      <w:r>
        <w:rPr>
          <w:snapToGrid w:val="0"/>
        </w:rPr>
        <w:tab/>
        <w:t>id-TRP</w:t>
      </w:r>
      <w:r w:rsidRPr="00820B98">
        <w:rPr>
          <w:snapToGrid w:val="0"/>
        </w:rPr>
        <w:t>TEGInformation</w:t>
      </w:r>
      <w:r>
        <w:rPr>
          <w:snapToGrid w:val="0"/>
        </w:rPr>
        <w:t>,</w:t>
      </w:r>
    </w:p>
    <w:p w14:paraId="412E649E" w14:textId="77777777" w:rsidR="006F05F3" w:rsidRPr="00D80ED1" w:rsidRDefault="006F05F3" w:rsidP="006F05F3">
      <w:pPr>
        <w:pStyle w:val="PL"/>
        <w:rPr>
          <w:snapToGrid w:val="0"/>
        </w:rPr>
      </w:pPr>
      <w:r>
        <w:rPr>
          <w:snapToGrid w:val="0"/>
        </w:rPr>
        <w:tab/>
        <w:t>id-TRP-Rx-TEGInformation</w:t>
      </w:r>
      <w:r w:rsidRPr="00D80ED1">
        <w:rPr>
          <w:snapToGrid w:val="0"/>
        </w:rPr>
        <w:t>,</w:t>
      </w:r>
    </w:p>
    <w:p w14:paraId="2BD6CB5B" w14:textId="77777777" w:rsidR="006F05F3" w:rsidRPr="00FC402B" w:rsidRDefault="006F05F3" w:rsidP="006F05F3">
      <w:pPr>
        <w:pStyle w:val="PL"/>
        <w:rPr>
          <w:rFonts w:eastAsia="Calibri"/>
          <w:lang w:eastAsia="ja-JP"/>
        </w:rPr>
      </w:pPr>
      <w:r w:rsidRPr="00D80ED1">
        <w:rPr>
          <w:snapToGrid w:val="0"/>
        </w:rPr>
        <w:tab/>
        <w:t>id-TRPBeamAntennaInformation</w:t>
      </w:r>
      <w:r>
        <w:rPr>
          <w:snapToGrid w:val="0"/>
        </w:rPr>
        <w:t>,</w:t>
      </w:r>
    </w:p>
    <w:p w14:paraId="6A44203F" w14:textId="77777777" w:rsidR="006F05F3" w:rsidRDefault="006F05F3" w:rsidP="006F05F3">
      <w:pPr>
        <w:pStyle w:val="PL"/>
        <w:rPr>
          <w:rFonts w:eastAsia="Malgun Gothic"/>
        </w:rPr>
      </w:pPr>
      <w:r w:rsidRPr="00DC65A6">
        <w:rPr>
          <w:rFonts w:eastAsia="Malgun Gothic"/>
        </w:rPr>
        <w:tab/>
        <w:t>id-NR-TADV</w:t>
      </w:r>
      <w:r>
        <w:rPr>
          <w:rFonts w:eastAsia="Malgun Gothic"/>
        </w:rPr>
        <w:t>,</w:t>
      </w:r>
    </w:p>
    <w:p w14:paraId="529607F2" w14:textId="77777777" w:rsidR="006F05F3" w:rsidRDefault="006F05F3" w:rsidP="006F05F3">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p>
    <w:p w14:paraId="60BBC0CE" w14:textId="77777777" w:rsidR="006F05F3" w:rsidRPr="00E75408" w:rsidRDefault="006F05F3" w:rsidP="006F05F3">
      <w:pPr>
        <w:pStyle w:val="PL"/>
        <w:rPr>
          <w:lang w:eastAsia="zh-CN"/>
        </w:rPr>
      </w:pPr>
      <w:r>
        <w:rPr>
          <w:rFonts w:eastAsia="Calibri"/>
          <w:lang w:eastAsia="ja-JP"/>
        </w:rPr>
        <w:tab/>
        <w:t>id-SRSPortIndex</w:t>
      </w:r>
      <w:r w:rsidRPr="00E75408">
        <w:rPr>
          <w:rFonts w:hint="eastAsia"/>
          <w:lang w:eastAsia="zh-CN"/>
        </w:rPr>
        <w:t>,</w:t>
      </w:r>
    </w:p>
    <w:p w14:paraId="1DE07C46" w14:textId="77777777" w:rsidR="006F05F3" w:rsidRDefault="006F05F3" w:rsidP="006F05F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480C5050"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1B71E07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7ABCC8B5"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76CD0A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0127A471" w14:textId="2D404ABE" w:rsidR="00875803" w:rsidRDefault="006F05F3" w:rsidP="006F05F3">
      <w:pPr>
        <w:pStyle w:val="PL"/>
        <w:rPr>
          <w:rFonts w:cs="Courier New"/>
          <w:lang w:eastAsia="zh-CN"/>
        </w:rPr>
      </w:pPr>
      <w:r>
        <w:rPr>
          <w:rFonts w:cs="Courier New"/>
          <w:szCs w:val="22"/>
          <w:lang w:eastAsia="zh-CN"/>
        </w:rPr>
        <w:tab/>
      </w:r>
      <w:r w:rsidRPr="007D4075">
        <w:rPr>
          <w:rFonts w:cs="Courier New"/>
          <w:szCs w:val="22"/>
          <w:lang w:eastAsia="zh-CN"/>
        </w:rPr>
        <w:t>id-transmissionCombn8</w:t>
      </w:r>
      <w:r w:rsidR="00875803">
        <w:rPr>
          <w:rFonts w:eastAsia="Times New Roman" w:cs="Courier New"/>
          <w:lang w:eastAsia="zh-CN"/>
        </w:rPr>
        <w:t>,</w:t>
      </w:r>
    </w:p>
    <w:p w14:paraId="63456552" w14:textId="77777777" w:rsidR="00E83126" w:rsidRPr="00B06552" w:rsidRDefault="00E83126" w:rsidP="00E83126">
      <w:pPr>
        <w:pStyle w:val="PL"/>
        <w:rPr>
          <w:snapToGrid w:val="0"/>
        </w:rPr>
      </w:pPr>
      <w:r>
        <w:tab/>
        <w:t>id-ExtendedResourceSymbolOffset</w:t>
      </w:r>
      <w:r w:rsidRPr="00B06552">
        <w:rPr>
          <w:lang w:eastAsia="zh-CN"/>
        </w:rPr>
        <w:t>,</w:t>
      </w:r>
    </w:p>
    <w:p w14:paraId="784CF1EC" w14:textId="77777777" w:rsidR="00E83126" w:rsidRPr="00B06552" w:rsidRDefault="00E83126" w:rsidP="00E83126">
      <w:pPr>
        <w:pStyle w:val="PL"/>
        <w:rPr>
          <w:kern w:val="2"/>
          <w:lang w:val="en-US" w:eastAsia="zh-CN"/>
        </w:rPr>
      </w:pPr>
      <w:r w:rsidRPr="00B06552">
        <w:rPr>
          <w:kern w:val="2"/>
          <w:lang w:val="en-US" w:eastAsia="zh-CN"/>
        </w:rPr>
        <w:tab/>
        <w:t>id-Mobile-TRP-LocationInformation,</w:t>
      </w:r>
    </w:p>
    <w:p w14:paraId="3AE9E398" w14:textId="77777777" w:rsidR="00E83126" w:rsidRPr="00B06552" w:rsidRDefault="00E83126" w:rsidP="00E83126">
      <w:pPr>
        <w:pStyle w:val="PL"/>
        <w:rPr>
          <w:snapToGrid w:val="0"/>
          <w:lang w:val="en-US"/>
        </w:rPr>
      </w:pPr>
      <w:r w:rsidRPr="00B06552">
        <w:rPr>
          <w:lang w:val="en-US" w:eastAsia="zh-CN"/>
        </w:rPr>
        <w:tab/>
      </w:r>
      <w:r w:rsidRPr="00B06552">
        <w:rPr>
          <w:snapToGrid w:val="0"/>
          <w:lang w:val="en-US"/>
        </w:rPr>
        <w:t>id-Mobile-IAB-MT-UE-ID,</w:t>
      </w:r>
    </w:p>
    <w:p w14:paraId="39CD179C" w14:textId="77777777" w:rsidR="00E83126" w:rsidRDefault="00E83126" w:rsidP="00E83126">
      <w:pPr>
        <w:pStyle w:val="PL"/>
        <w:rPr>
          <w:snapToGrid w:val="0"/>
        </w:rPr>
      </w:pPr>
      <w:r w:rsidRPr="00B06552">
        <w:rPr>
          <w:lang w:val="en-US" w:eastAsia="zh-CN"/>
        </w:rPr>
        <w:tab/>
        <w:t>id-MobileAccessPointLocation</w:t>
      </w:r>
      <w:r>
        <w:rPr>
          <w:snapToGrid w:val="0"/>
        </w:rPr>
        <w:t>,</w:t>
      </w:r>
    </w:p>
    <w:p w14:paraId="0C0F89E7" w14:textId="0E51BA2D" w:rsidR="00E83126" w:rsidDel="00E83126" w:rsidRDefault="00E83126" w:rsidP="00E83126">
      <w:pPr>
        <w:pStyle w:val="PL"/>
        <w:rPr>
          <w:del w:id="3523" w:author="Author" w:date="2024-01-09T10:24:00Z"/>
          <w:snapToGrid w:val="0"/>
          <w:lang w:eastAsia="zh-CN"/>
        </w:rPr>
      </w:pPr>
      <w:r>
        <w:rPr>
          <w:snapToGrid w:val="0"/>
        </w:rPr>
        <w:tab/>
      </w:r>
      <w:r>
        <w:rPr>
          <w:rFonts w:eastAsia="宋体"/>
          <w:snapToGrid w:val="0"/>
        </w:rPr>
        <w:t>id-CommonTAParameters</w:t>
      </w:r>
      <w:ins w:id="3524" w:author="Author" w:date="2024-01-09T10:24:00Z">
        <w:r>
          <w:rPr>
            <w:rFonts w:eastAsia="宋体" w:hint="eastAsia"/>
            <w:snapToGrid w:val="0"/>
            <w:lang w:eastAsia="zh-CN"/>
          </w:rPr>
          <w:t>,</w:t>
        </w:r>
      </w:ins>
    </w:p>
    <w:p w14:paraId="148C3E79" w14:textId="77777777" w:rsidR="00E83126" w:rsidRPr="00E83126" w:rsidRDefault="00E83126" w:rsidP="006F05F3">
      <w:pPr>
        <w:pStyle w:val="PL"/>
        <w:rPr>
          <w:ins w:id="3525" w:author="Author" w:date="2023-09-13T19:18:00Z"/>
          <w:rFonts w:cs="Courier New"/>
          <w:lang w:eastAsia="zh-CN"/>
        </w:rPr>
      </w:pPr>
    </w:p>
    <w:p w14:paraId="4230D7B0" w14:textId="63D7FA61" w:rsidR="00AF4869" w:rsidRPr="000F0B63" w:rsidRDefault="00AF4869" w:rsidP="00AF48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Author" w:date="2023-09-13T19:18:00Z"/>
          <w:rFonts w:ascii="Courier New" w:eastAsia="宋体" w:hAnsi="Courier New"/>
          <w:noProof/>
          <w:snapToGrid w:val="0"/>
          <w:sz w:val="16"/>
          <w:lang w:eastAsia="ko-KR"/>
        </w:rPr>
      </w:pPr>
      <w:ins w:id="3527" w:author="Author" w:date="2023-09-13T19:18:00Z">
        <w:r w:rsidRPr="000F0B63">
          <w:rPr>
            <w:rFonts w:ascii="Courier New" w:eastAsia="Times New Roman" w:hAnsi="Courier New"/>
            <w:noProof/>
            <w:snapToGrid w:val="0"/>
            <w:sz w:val="16"/>
            <w:lang w:eastAsia="ko-KR"/>
          </w:rPr>
          <w:tab/>
        </w:r>
        <w:bookmarkStart w:id="3528" w:name="OLE_LINK16"/>
        <w:bookmarkStart w:id="3529" w:name="OLE_LINK18"/>
        <w:r w:rsidRPr="000F0B63">
          <w:rPr>
            <w:rFonts w:ascii="Courier New" w:eastAsia="宋体" w:hAnsi="Courier New"/>
            <w:noProof/>
            <w:snapToGrid w:val="0"/>
            <w:sz w:val="16"/>
            <w:lang w:eastAsia="ko-KR"/>
          </w:rPr>
          <w:t>id-UL-RSCP</w:t>
        </w:r>
      </w:ins>
      <w:bookmarkEnd w:id="3528"/>
      <w:bookmarkEnd w:id="3529"/>
      <w:ins w:id="3530" w:author="Author" w:date="2023-10-23T09:57:00Z">
        <w:r w:rsidR="0030514C">
          <w:rPr>
            <w:rFonts w:ascii="Courier New" w:eastAsia="宋体" w:hAnsi="Courier New" w:hint="eastAsia"/>
            <w:noProof/>
            <w:snapToGrid w:val="0"/>
            <w:sz w:val="16"/>
            <w:lang w:eastAsia="zh-CN"/>
          </w:rPr>
          <w:t>Meas</w:t>
        </w:r>
      </w:ins>
      <w:ins w:id="3531" w:author="Author" w:date="2023-09-13T19:18:00Z">
        <w:r w:rsidRPr="000F0B63">
          <w:rPr>
            <w:rFonts w:ascii="Courier New" w:eastAsia="宋体" w:hAnsi="Courier New"/>
            <w:noProof/>
            <w:snapToGrid w:val="0"/>
            <w:sz w:val="16"/>
            <w:lang w:eastAsia="ko-KR"/>
          </w:rPr>
          <w:t>,</w:t>
        </w:r>
      </w:ins>
    </w:p>
    <w:p w14:paraId="03279CAD" w14:textId="20976B3A"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Author" w:date="2023-09-04T11:37:00Z"/>
          <w:rFonts w:ascii="Courier New" w:eastAsia="Times New Roman" w:hAnsi="Courier New"/>
          <w:noProof/>
          <w:snapToGrid w:val="0"/>
          <w:sz w:val="16"/>
          <w:lang w:eastAsia="ko-KR"/>
        </w:rPr>
      </w:pPr>
      <w:ins w:id="3533" w:author="Author" w:date="2023-09-04T11:37:00Z">
        <w:r>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id-Bandwidth-Aggregation-Request-In</w:t>
        </w:r>
        <w:del w:id="3534" w:author="R3-240912" w:date="2024-03-05T10:31:00Z">
          <w:r w:rsidRPr="002F65FE" w:rsidDel="003E2560">
            <w:rPr>
              <w:rFonts w:ascii="Courier New" w:eastAsia="Times New Roman" w:hAnsi="Courier New"/>
              <w:noProof/>
              <w:snapToGrid w:val="0"/>
              <w:sz w:val="16"/>
              <w:lang w:eastAsia="ko-KR"/>
            </w:rPr>
            <w:delText>formation</w:delText>
          </w:r>
        </w:del>
      </w:ins>
      <w:ins w:id="3535" w:author="R3-240912" w:date="2024-03-05T10:31:00Z">
        <w:r w:rsidR="003E2560">
          <w:rPr>
            <w:rFonts w:ascii="Courier New" w:hAnsi="Courier New" w:hint="eastAsia"/>
            <w:noProof/>
            <w:snapToGrid w:val="0"/>
            <w:sz w:val="16"/>
            <w:lang w:eastAsia="zh-CN"/>
          </w:rPr>
          <w:t>dication</w:t>
        </w:r>
      </w:ins>
      <w:ins w:id="3536" w:author="Author" w:date="2023-09-04T11:37:00Z">
        <w:r>
          <w:rPr>
            <w:rFonts w:ascii="Courier New" w:eastAsia="Times New Roman" w:hAnsi="Courier New"/>
            <w:noProof/>
            <w:snapToGrid w:val="0"/>
            <w:sz w:val="16"/>
            <w:lang w:eastAsia="ko-KR"/>
          </w:rPr>
          <w:t>,</w:t>
        </w:r>
      </w:ins>
    </w:p>
    <w:p w14:paraId="3E72E918" w14:textId="77777777" w:rsidR="0076329A" w:rsidRPr="007B77E6"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Author" w:date="2023-11-23T17:18:00Z"/>
          <w:rFonts w:ascii="Courier New" w:eastAsia="Times New Roman" w:hAnsi="Courier New"/>
          <w:noProof/>
          <w:snapToGrid w:val="0"/>
          <w:sz w:val="16"/>
          <w:lang w:eastAsia="ko-KR"/>
        </w:rPr>
      </w:pPr>
      <w:ins w:id="3538" w:author="Author" w:date="2023-11-23T17:18:00Z">
        <w:r>
          <w:rPr>
            <w:rFonts w:ascii="Courier New" w:eastAsia="Times New Roman" w:hAnsi="Courier New"/>
            <w:noProof/>
            <w:snapToGrid w:val="0"/>
            <w:sz w:val="16"/>
            <w:lang w:eastAsia="ko-KR"/>
          </w:rPr>
          <w:tab/>
          <w:t>id-</w:t>
        </w:r>
        <w:r w:rsidRPr="001B48DB">
          <w:rPr>
            <w:rFonts w:ascii="Courier New" w:eastAsia="Times New Roman" w:hAnsi="Courier New"/>
            <w:noProof/>
            <w:snapToGrid w:val="0"/>
            <w:sz w:val="16"/>
            <w:lang w:eastAsia="ko-KR"/>
          </w:rPr>
          <w:t>PosSRSResourc</w:t>
        </w:r>
        <w:r>
          <w:rPr>
            <w:rFonts w:ascii="Courier New" w:eastAsia="Times New Roman" w:hAnsi="Courier New"/>
            <w:noProof/>
            <w:snapToGrid w:val="0"/>
            <w:sz w:val="16"/>
            <w:lang w:eastAsia="ko-KR"/>
          </w:rPr>
          <w:t>eSet</w:t>
        </w:r>
        <w:r w:rsidRPr="001B48DB">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7B77E6">
          <w:rPr>
            <w:rFonts w:ascii="Courier New" w:eastAsia="Times New Roman" w:hAnsi="Courier New"/>
            <w:noProof/>
            <w:snapToGrid w:val="0"/>
            <w:sz w:val="16"/>
            <w:lang w:eastAsia="ko-KR"/>
          </w:rPr>
          <w:t>,</w:t>
        </w:r>
      </w:ins>
    </w:p>
    <w:p w14:paraId="59650859" w14:textId="77777777" w:rsidR="0076329A" w:rsidRPr="00BF4262"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Author" w:date="2023-11-23T17:18:00Z"/>
          <w:rFonts w:ascii="Courier New" w:eastAsia="Times New Roman" w:hAnsi="Courier New"/>
          <w:noProof/>
          <w:snapToGrid w:val="0"/>
          <w:sz w:val="16"/>
          <w:lang w:eastAsia="ko-KR"/>
        </w:rPr>
      </w:pPr>
      <w:ins w:id="3540" w:author="Author" w:date="2023-11-23T17:18:00Z">
        <w:r>
          <w:rPr>
            <w:rFonts w:ascii="Courier New" w:hAnsi="Courier New" w:hint="eastAsia"/>
            <w:noProof/>
            <w:snapToGrid w:val="0"/>
            <w:sz w:val="16"/>
            <w:lang w:eastAsia="zh-CN"/>
          </w:rPr>
          <w:tab/>
        </w:r>
        <w:r w:rsidRPr="00BF4262">
          <w:rPr>
            <w:rFonts w:ascii="Courier New" w:eastAsia="Times New Roman" w:hAnsi="Courier New"/>
            <w:noProof/>
            <w:snapToGrid w:val="0"/>
            <w:sz w:val="16"/>
            <w:lang w:eastAsia="ko-KR"/>
          </w:rPr>
          <w:t>id-ReportingGranularitykminus1,</w:t>
        </w:r>
      </w:ins>
    </w:p>
    <w:p w14:paraId="13FE14E1"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1" w:author="R3-240912" w:date="2024-03-05T10:31:00Z"/>
          <w:rFonts w:ascii="Courier New" w:hAnsi="Courier New"/>
          <w:noProof/>
          <w:snapToGrid w:val="0"/>
          <w:sz w:val="16"/>
          <w:lang w:eastAsia="zh-CN"/>
        </w:rPr>
      </w:pPr>
      <w:ins w:id="3542" w:author="Author" w:date="2023-11-23T17:18:00Z">
        <w:r w:rsidRPr="000F0B63">
          <w:rPr>
            <w:rFonts w:ascii="Courier New" w:eastAsia="Times New Roman"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eastAsia="Times New Roman" w:hAnsi="Courier New"/>
            <w:noProof/>
            <w:snapToGrid w:val="0"/>
            <w:sz w:val="16"/>
            <w:lang w:eastAsia="ko-KR"/>
          </w:rPr>
          <w:t>,</w:t>
        </w:r>
      </w:ins>
    </w:p>
    <w:p w14:paraId="2D531A6C"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R3-240912" w:date="2024-03-05T10:31:00Z"/>
          <w:rFonts w:ascii="Courier New" w:eastAsia="Times New Roman" w:hAnsi="Courier New"/>
          <w:noProof/>
          <w:snapToGrid w:val="0"/>
          <w:sz w:val="16"/>
          <w:lang w:eastAsia="ko-KR"/>
        </w:rPr>
      </w:pPr>
      <w:ins w:id="3544"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3</w:t>
        </w:r>
        <w:r w:rsidRPr="003E2560">
          <w:rPr>
            <w:rFonts w:ascii="Courier New" w:eastAsia="Times New Roman" w:hAnsi="Courier New"/>
            <w:noProof/>
            <w:snapToGrid w:val="0"/>
            <w:sz w:val="16"/>
            <w:lang w:eastAsia="ko-KR"/>
          </w:rPr>
          <w:t>,</w:t>
        </w:r>
      </w:ins>
    </w:p>
    <w:p w14:paraId="682976CD"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5" w:author="R3-240912" w:date="2024-03-05T10:31:00Z"/>
          <w:rFonts w:ascii="Courier New" w:eastAsia="Times New Roman" w:hAnsi="Courier New"/>
          <w:noProof/>
          <w:snapToGrid w:val="0"/>
          <w:sz w:val="16"/>
          <w:lang w:eastAsia="ko-KR"/>
        </w:rPr>
      </w:pPr>
      <w:ins w:id="3546"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4</w:t>
        </w:r>
        <w:r w:rsidRPr="003E2560">
          <w:rPr>
            <w:rFonts w:ascii="Courier New" w:eastAsia="Times New Roman" w:hAnsi="Courier New"/>
            <w:noProof/>
            <w:snapToGrid w:val="0"/>
            <w:sz w:val="16"/>
            <w:lang w:eastAsia="ko-KR"/>
          </w:rPr>
          <w:t>,</w:t>
        </w:r>
      </w:ins>
    </w:p>
    <w:p w14:paraId="19BF80F3"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7" w:author="R3-240912" w:date="2024-03-05T10:31:00Z"/>
          <w:rFonts w:ascii="Courier New" w:eastAsia="Times New Roman" w:hAnsi="Courier New"/>
          <w:noProof/>
          <w:snapToGrid w:val="0"/>
          <w:sz w:val="16"/>
          <w:lang w:eastAsia="ko-KR"/>
        </w:rPr>
      </w:pPr>
      <w:ins w:id="3548" w:author="R3-240912" w:date="2024-03-05T10:31:00Z">
        <w:r w:rsidRPr="003E2560">
          <w:rPr>
            <w:rFonts w:ascii="Courier New" w:eastAsia="Times New Roman" w:hAnsi="Courier New"/>
            <w:noProof/>
            <w:snapToGrid w:val="0"/>
            <w:sz w:val="16"/>
            <w:lang w:eastAsia="ko-KR"/>
          </w:rPr>
          <w:lastRenderedPageBreak/>
          <w:tab/>
          <w:t>id-ReportingGranularitykminus</w:t>
        </w:r>
        <w:r w:rsidRPr="003E2560">
          <w:rPr>
            <w:rFonts w:ascii="Courier New" w:eastAsia="Times New Roman" w:hAnsi="Courier New" w:hint="eastAsia"/>
            <w:noProof/>
            <w:snapToGrid w:val="0"/>
            <w:sz w:val="16"/>
            <w:lang w:eastAsia="ko-KR"/>
          </w:rPr>
          <w:t>5</w:t>
        </w:r>
        <w:r w:rsidRPr="003E2560">
          <w:rPr>
            <w:rFonts w:ascii="Courier New" w:eastAsia="Times New Roman" w:hAnsi="Courier New"/>
            <w:noProof/>
            <w:snapToGrid w:val="0"/>
            <w:sz w:val="16"/>
            <w:lang w:eastAsia="ko-KR"/>
          </w:rPr>
          <w:t>,</w:t>
        </w:r>
      </w:ins>
    </w:p>
    <w:p w14:paraId="59766024" w14:textId="1D49F3EE" w:rsidR="003E2560" w:rsidRPr="003E2560" w:rsidRDefault="003E2560"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9" w:author="Author" w:date="2023-11-23T17:18:00Z"/>
          <w:rFonts w:ascii="Courier New" w:hAnsi="Courier New"/>
          <w:noProof/>
          <w:snapToGrid w:val="0"/>
          <w:sz w:val="16"/>
          <w:lang w:eastAsia="zh-CN"/>
        </w:rPr>
      </w:pPr>
      <w:ins w:id="3550"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6</w:t>
        </w:r>
        <w:r w:rsidRPr="003E2560">
          <w:rPr>
            <w:rFonts w:ascii="Courier New" w:eastAsia="Times New Roman" w:hAnsi="Courier New"/>
            <w:noProof/>
            <w:snapToGrid w:val="0"/>
            <w:sz w:val="16"/>
            <w:lang w:eastAsia="ko-KR"/>
          </w:rPr>
          <w:t>,</w:t>
        </w:r>
      </w:ins>
    </w:p>
    <w:p w14:paraId="1573A759" w14:textId="77777777" w:rsidR="0076329A" w:rsidRPr="000F0B63"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1" w:author="Author" w:date="2023-11-23T17:18:00Z"/>
          <w:rFonts w:ascii="Courier New" w:eastAsia="Times New Roman" w:hAnsi="Courier New"/>
          <w:noProof/>
          <w:snapToGrid w:val="0"/>
          <w:sz w:val="16"/>
          <w:lang w:eastAsia="ko-KR"/>
        </w:rPr>
      </w:pPr>
      <w:ins w:id="3552" w:author="Author" w:date="2023-11-23T17:18:00Z">
        <w:r>
          <w:rPr>
            <w:rFonts w:ascii="Courier New" w:eastAsia="Times New Roman" w:hAnsi="Courier New"/>
            <w:noProof/>
            <w:snapToGrid w:val="0"/>
            <w:sz w:val="16"/>
            <w:lang w:eastAsia="ko-KR"/>
          </w:rPr>
          <w:tab/>
          <w:t>id-SymbolIndex,</w:t>
        </w:r>
      </w:ins>
    </w:p>
    <w:p w14:paraId="10E7D03C"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3" w:author="Author" w:date="2023-11-23T17:18:00Z"/>
          <w:rFonts w:ascii="Courier New" w:eastAsia="Times New Roman" w:hAnsi="Courier New"/>
          <w:noProof/>
          <w:snapToGrid w:val="0"/>
          <w:sz w:val="16"/>
          <w:lang w:eastAsia="ko-KR"/>
        </w:rPr>
      </w:pPr>
      <w:ins w:id="3554" w:author="Author" w:date="2023-11-23T17:18:00Z">
        <w:r w:rsidRPr="00BF4262">
          <w:rPr>
            <w:rFonts w:ascii="Courier New" w:eastAsia="Times New Roman" w:hAnsi="Courier New"/>
            <w:noProof/>
            <w:snapToGrid w:val="0"/>
            <w:sz w:val="16"/>
            <w:lang w:eastAsia="ko-KR"/>
          </w:rPr>
          <w:tab/>
          <w:t>id-TimingReportingGranularityFactorExtended</w:t>
        </w:r>
        <w:r>
          <w:rPr>
            <w:rFonts w:ascii="Courier New" w:eastAsia="Times New Roman" w:hAnsi="Courier New"/>
            <w:noProof/>
            <w:snapToGrid w:val="0"/>
            <w:sz w:val="16"/>
            <w:lang w:eastAsia="ko-KR"/>
          </w:rPr>
          <w:t>,</w:t>
        </w:r>
      </w:ins>
    </w:p>
    <w:p w14:paraId="282C4B8A"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5" w:author="Author" w:date="2023-11-23T17:18:00Z"/>
          <w:rFonts w:ascii="Courier New" w:eastAsia="Times New Roman" w:hAnsi="Courier New"/>
          <w:noProof/>
          <w:snapToGrid w:val="0"/>
          <w:sz w:val="16"/>
          <w:lang w:eastAsia="ko-KR"/>
        </w:rPr>
      </w:pPr>
      <w:ins w:id="3556"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id-PosValidityAreaCellList</w:t>
        </w:r>
        <w:r>
          <w:rPr>
            <w:rFonts w:ascii="Courier New" w:eastAsia="Times New Roman" w:hAnsi="Courier New"/>
            <w:noProof/>
            <w:snapToGrid w:val="0"/>
            <w:sz w:val="16"/>
            <w:lang w:eastAsia="ko-KR"/>
          </w:rPr>
          <w:t>,</w:t>
        </w:r>
      </w:ins>
    </w:p>
    <w:p w14:paraId="465ABA62" w14:textId="2BB9EEA1"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Author" w:date="2023-11-23T17:18:00Z"/>
          <w:del w:id="3558" w:author="R3-240903" w:date="2024-03-01T21:30:00Z"/>
          <w:rFonts w:ascii="Courier New" w:eastAsia="Times New Roman" w:hAnsi="Courier New"/>
          <w:noProof/>
          <w:snapToGrid w:val="0"/>
          <w:sz w:val="16"/>
          <w:lang w:eastAsia="ko-KR"/>
        </w:rPr>
      </w:pPr>
      <w:ins w:id="3559" w:author="Author" w:date="2023-11-23T17:18:00Z">
        <w:del w:id="3560"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id-TransmissionCombPos</w:delText>
          </w:r>
          <w:r w:rsidDel="00D94CB8">
            <w:rPr>
              <w:rFonts w:ascii="Courier New" w:eastAsia="Times New Roman" w:hAnsi="Courier New"/>
              <w:noProof/>
              <w:snapToGrid w:val="0"/>
              <w:sz w:val="16"/>
              <w:lang w:eastAsia="ko-KR"/>
            </w:rPr>
            <w:delText>,</w:delText>
          </w:r>
        </w:del>
      </w:ins>
    </w:p>
    <w:p w14:paraId="21AD25DC" w14:textId="257123E1"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1" w:author="Author" w:date="2023-11-23T17:18:00Z"/>
          <w:del w:id="3562" w:author="R3-240903" w:date="2024-03-01T21:30:00Z"/>
          <w:rFonts w:ascii="Courier New" w:eastAsia="Times New Roman" w:hAnsi="Courier New"/>
          <w:noProof/>
          <w:snapToGrid w:val="0"/>
          <w:sz w:val="16"/>
          <w:lang w:eastAsia="ko-KR"/>
        </w:rPr>
      </w:pPr>
      <w:ins w:id="3563" w:author="Author" w:date="2023-11-23T17:18:00Z">
        <w:del w:id="3564"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id-ResourceMapping</w:delText>
          </w:r>
          <w:r w:rsidDel="00D94CB8">
            <w:rPr>
              <w:rFonts w:ascii="Courier New" w:eastAsia="Times New Roman" w:hAnsi="Courier New"/>
              <w:noProof/>
              <w:snapToGrid w:val="0"/>
              <w:sz w:val="16"/>
              <w:lang w:eastAsia="ko-KR"/>
            </w:rPr>
            <w:delText>,</w:delText>
          </w:r>
        </w:del>
      </w:ins>
    </w:p>
    <w:p w14:paraId="0A921DC0" w14:textId="69798F72"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5" w:author="Author" w:date="2023-11-23T17:18:00Z"/>
          <w:del w:id="3566" w:author="R3-240903" w:date="2024-03-01T21:30:00Z"/>
          <w:rFonts w:ascii="Courier New" w:eastAsia="Times New Roman" w:hAnsi="Courier New"/>
          <w:noProof/>
          <w:snapToGrid w:val="0"/>
          <w:sz w:val="16"/>
          <w:lang w:eastAsia="ko-KR"/>
        </w:rPr>
      </w:pPr>
      <w:ins w:id="3567" w:author="Author" w:date="2023-11-23T17:18:00Z">
        <w:del w:id="3568"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id-FreqDomainShift</w:delText>
          </w:r>
          <w:r w:rsidDel="00D94CB8">
            <w:rPr>
              <w:rFonts w:ascii="Courier New" w:eastAsia="Times New Roman" w:hAnsi="Courier New"/>
              <w:noProof/>
              <w:snapToGrid w:val="0"/>
              <w:sz w:val="16"/>
              <w:lang w:eastAsia="ko-KR"/>
            </w:rPr>
            <w:delText>,</w:delText>
          </w:r>
        </w:del>
      </w:ins>
    </w:p>
    <w:p w14:paraId="228C0467" w14:textId="686BD618"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9" w:author="Author" w:date="2023-11-23T17:18:00Z"/>
          <w:del w:id="3570" w:author="R3-240903" w:date="2024-03-01T21:30:00Z"/>
          <w:rFonts w:ascii="Courier New" w:eastAsia="Times New Roman" w:hAnsi="Courier New"/>
          <w:noProof/>
          <w:snapToGrid w:val="0"/>
          <w:sz w:val="16"/>
          <w:lang w:eastAsia="ko-KR"/>
        </w:rPr>
      </w:pPr>
      <w:ins w:id="3571" w:author="Author" w:date="2023-11-23T17:18:00Z">
        <w:del w:id="3572"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id-C-SRS</w:delText>
          </w:r>
          <w:r w:rsidDel="00D94CB8">
            <w:rPr>
              <w:rFonts w:ascii="Courier New" w:eastAsia="Times New Roman" w:hAnsi="Courier New"/>
              <w:noProof/>
              <w:snapToGrid w:val="0"/>
              <w:sz w:val="16"/>
              <w:lang w:eastAsia="ko-KR"/>
            </w:rPr>
            <w:delText>,</w:delText>
          </w:r>
        </w:del>
      </w:ins>
    </w:p>
    <w:p w14:paraId="709198FD" w14:textId="4AF276A7"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3" w:author="Author" w:date="2023-11-23T17:18:00Z"/>
          <w:del w:id="3574" w:author="R3-240903" w:date="2024-03-01T21:30:00Z"/>
          <w:rFonts w:ascii="Courier New" w:eastAsia="Times New Roman" w:hAnsi="Courier New"/>
          <w:noProof/>
          <w:snapToGrid w:val="0"/>
          <w:sz w:val="16"/>
          <w:lang w:eastAsia="ko-KR"/>
        </w:rPr>
      </w:pPr>
      <w:ins w:id="3575" w:author="Author" w:date="2023-11-23T17:18:00Z">
        <w:del w:id="3576"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id-ResourceTypePos</w:delText>
          </w:r>
          <w:r w:rsidDel="00D94CB8">
            <w:rPr>
              <w:rFonts w:ascii="Courier New" w:eastAsia="Times New Roman" w:hAnsi="Courier New"/>
              <w:noProof/>
              <w:snapToGrid w:val="0"/>
              <w:sz w:val="16"/>
              <w:lang w:eastAsia="ko-KR"/>
            </w:rPr>
            <w:delText>,</w:delText>
          </w:r>
        </w:del>
      </w:ins>
    </w:p>
    <w:p w14:paraId="1CA71D3F" w14:textId="5C8E5568"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7" w:author="Author" w:date="2023-11-23T17:18:00Z"/>
          <w:del w:id="3578" w:author="R3-240903" w:date="2024-03-01T21:30:00Z"/>
          <w:rFonts w:ascii="Courier New" w:eastAsia="Times New Roman" w:hAnsi="Courier New"/>
          <w:noProof/>
          <w:snapToGrid w:val="0"/>
          <w:sz w:val="16"/>
          <w:lang w:eastAsia="ko-KR"/>
        </w:rPr>
      </w:pPr>
      <w:ins w:id="3579" w:author="Author" w:date="2023-11-23T17:18:00Z">
        <w:del w:id="3580"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w:delText>
          </w:r>
          <w:r w:rsidDel="00D94CB8">
            <w:rPr>
              <w:rFonts w:ascii="Courier New" w:eastAsia="Times New Roman" w:hAnsi="Courier New"/>
              <w:noProof/>
              <w:snapToGrid w:val="0"/>
              <w:sz w:val="16"/>
              <w:lang w:eastAsia="ko-KR"/>
            </w:rPr>
            <w:delText>S</w:delText>
          </w:r>
          <w:r w:rsidRPr="002F57C4" w:rsidDel="00D94CB8">
            <w:rPr>
              <w:rFonts w:ascii="Courier New" w:eastAsia="Times New Roman" w:hAnsi="Courier New"/>
              <w:noProof/>
              <w:snapToGrid w:val="0"/>
              <w:sz w:val="16"/>
              <w:lang w:eastAsia="ko-KR"/>
            </w:rPr>
            <w:delText>equenceIDPos</w:delText>
          </w:r>
          <w:r w:rsidDel="00D94CB8">
            <w:rPr>
              <w:rFonts w:ascii="Courier New" w:eastAsia="Times New Roman" w:hAnsi="Courier New"/>
              <w:noProof/>
              <w:snapToGrid w:val="0"/>
              <w:sz w:val="16"/>
              <w:lang w:eastAsia="ko-KR"/>
            </w:rPr>
            <w:delText>,</w:delText>
          </w:r>
        </w:del>
      </w:ins>
    </w:p>
    <w:p w14:paraId="5219AC9D" w14:textId="79D8E05B"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1" w:author="Author" w:date="2023-11-23T17:18:00Z"/>
          <w:rFonts w:ascii="Courier New" w:eastAsia="Times New Roman" w:hAnsi="Courier New"/>
          <w:noProof/>
          <w:snapToGrid w:val="0"/>
          <w:sz w:val="16"/>
          <w:lang w:eastAsia="ko-KR"/>
        </w:rPr>
      </w:pPr>
      <w:ins w:id="3582" w:author="Author" w:date="2023-11-23T17:18:00Z">
        <w:r>
          <w:rPr>
            <w:rFonts w:ascii="Courier New" w:eastAsia="Times New Roman" w:hAnsi="Courier New"/>
            <w:noProof/>
            <w:snapToGrid w:val="0"/>
            <w:sz w:val="16"/>
            <w:lang w:eastAsia="ko-KR"/>
          </w:rPr>
          <w:tab/>
          <w:t>id-PRSBWAggregationRequest</w:t>
        </w:r>
        <w:del w:id="3583" w:author="R3-240912" w:date="2024-03-05T10:31:00Z">
          <w:r w:rsidDel="003E2560">
            <w:rPr>
              <w:rFonts w:ascii="Courier New" w:eastAsia="Times New Roman" w:hAnsi="Courier New"/>
              <w:noProof/>
              <w:snapToGrid w:val="0"/>
              <w:sz w:val="16"/>
              <w:lang w:eastAsia="ko-KR"/>
            </w:rPr>
            <w:delText>Info</w:delText>
          </w:r>
        </w:del>
      </w:ins>
      <w:ins w:id="3584" w:author="R3-240912" w:date="2024-03-05T10:31:00Z">
        <w:r w:rsidR="003E2560">
          <w:rPr>
            <w:rFonts w:ascii="Courier New" w:hAnsi="Courier New" w:hint="eastAsia"/>
            <w:noProof/>
            <w:snapToGrid w:val="0"/>
            <w:sz w:val="16"/>
            <w:lang w:eastAsia="zh-CN"/>
          </w:rPr>
          <w:t>Indication</w:t>
        </w:r>
      </w:ins>
      <w:ins w:id="3585" w:author="Author" w:date="2023-11-23T17:18:00Z">
        <w:r>
          <w:rPr>
            <w:rFonts w:ascii="Courier New" w:eastAsia="Times New Roman" w:hAnsi="Courier New"/>
            <w:noProof/>
            <w:snapToGrid w:val="0"/>
            <w:sz w:val="16"/>
            <w:lang w:eastAsia="ko-KR"/>
          </w:rPr>
          <w:t>,</w:t>
        </w:r>
      </w:ins>
    </w:p>
    <w:p w14:paraId="3DFFDBC0"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6" w:author="Author" w:date="2023-11-23T17:18:00Z"/>
          <w:rFonts w:ascii="Courier New" w:hAnsi="Courier New"/>
          <w:noProof/>
          <w:snapToGrid w:val="0"/>
          <w:sz w:val="16"/>
          <w:lang w:eastAsia="ko-KR"/>
        </w:rPr>
      </w:pPr>
      <w:ins w:id="3587" w:author="Author" w:date="2023-11-23T17:18: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1B9E30FD"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8" w:author="Author" w:date="2023-11-23T17:18:00Z"/>
          <w:rFonts w:ascii="Courier New" w:hAnsi="Courier New"/>
          <w:noProof/>
          <w:snapToGrid w:val="0"/>
          <w:sz w:val="16"/>
          <w:lang w:eastAsia="ko-KR"/>
        </w:rPr>
      </w:pPr>
      <w:ins w:id="3589"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259F7102" w14:textId="77777777" w:rsidR="00D94CB8" w:rsidRPr="00D94CB8" w:rsidRDefault="0076329A"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R3-240903" w:date="2024-03-01T21:30:00Z"/>
          <w:rFonts w:ascii="Courier New" w:eastAsia="Times New Roman" w:hAnsi="Courier New"/>
          <w:noProof/>
          <w:snapToGrid w:val="0"/>
          <w:sz w:val="16"/>
          <w:lang w:eastAsia="ko-KR"/>
        </w:rPr>
      </w:pPr>
      <w:ins w:id="3591" w:author="Author" w:date="2023-11-23T17:18:00Z">
        <w:r w:rsidRPr="00D94CB8">
          <w:rPr>
            <w:rFonts w:ascii="Courier New" w:eastAsia="Times New Roman" w:hAnsi="Courier New"/>
            <w:noProof/>
            <w:snapToGrid w:val="0"/>
            <w:sz w:val="16"/>
            <w:lang w:eastAsia="ko-KR"/>
          </w:rPr>
          <w:tab/>
          <w:t>id-TRPPhaseQuality</w:t>
        </w:r>
      </w:ins>
      <w:ins w:id="3592" w:author="R3-240903" w:date="2024-03-01T21:30:00Z">
        <w:r w:rsidR="00D94CB8" w:rsidRPr="00D94CB8">
          <w:rPr>
            <w:rFonts w:ascii="Courier New" w:eastAsia="Times New Roman" w:hAnsi="Courier New" w:hint="eastAsia"/>
            <w:noProof/>
            <w:snapToGrid w:val="0"/>
            <w:sz w:val="16"/>
            <w:lang w:eastAsia="ko-KR"/>
          </w:rPr>
          <w:t>,</w:t>
        </w:r>
      </w:ins>
    </w:p>
    <w:p w14:paraId="70BF2301" w14:textId="1B7BD1F4" w:rsidR="00D94CB8" w:rsidRDefault="00D94CB8"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3" w:author="R3-240905" w:date="2024-03-05T10:01:00Z"/>
          <w:rFonts w:asciiTheme="minorEastAsia" w:hAnsiTheme="minorEastAsia"/>
          <w:noProof/>
          <w:snapToGrid w:val="0"/>
          <w:sz w:val="16"/>
          <w:lang w:eastAsia="zh-CN"/>
        </w:rPr>
      </w:pPr>
      <w:ins w:id="3594" w:author="R3-240903" w:date="2024-03-01T21:30:00Z">
        <w:r w:rsidRPr="00D94CB8">
          <w:rPr>
            <w:rFonts w:ascii="Courier New" w:eastAsia="Times New Roman" w:hAnsi="Courier New" w:hint="eastAsia"/>
            <w:noProof/>
            <w:snapToGrid w:val="0"/>
            <w:sz w:val="16"/>
            <w:lang w:eastAsia="ko-KR"/>
          </w:rPr>
          <w:tab/>
        </w:r>
        <w:r w:rsidRPr="00D94CB8">
          <w:rPr>
            <w:rFonts w:ascii="Courier New" w:eastAsia="Times New Roman" w:hAnsi="Courier New"/>
            <w:noProof/>
            <w:snapToGrid w:val="0"/>
            <w:sz w:val="16"/>
            <w:lang w:eastAsia="ko-KR"/>
          </w:rPr>
          <w:t>id-ValidityAreaSpecificSRSInformation</w:t>
        </w:r>
      </w:ins>
      <w:ins w:id="3595" w:author="R3-240905" w:date="2024-03-05T10:01:00Z">
        <w:r w:rsidR="00691593">
          <w:rPr>
            <w:rFonts w:asciiTheme="minorEastAsia" w:hAnsiTheme="minorEastAsia" w:hint="eastAsia"/>
            <w:noProof/>
            <w:snapToGrid w:val="0"/>
            <w:sz w:val="16"/>
            <w:lang w:eastAsia="zh-CN"/>
          </w:rPr>
          <w:t>,</w:t>
        </w:r>
      </w:ins>
    </w:p>
    <w:p w14:paraId="394DF52A" w14:textId="77777777" w:rsidR="00691593" w:rsidRDefault="00691593"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6" w:author="R3-240905" w:date="2024-03-05T10:01:00Z"/>
          <w:rFonts w:ascii="Courier New" w:hAnsi="Courier New"/>
          <w:noProof/>
          <w:snapToGrid w:val="0"/>
          <w:sz w:val="16"/>
        </w:rPr>
      </w:pPr>
      <w:ins w:id="3597" w:author="R3-240905" w:date="2024-03-05T10:01:00Z">
        <w:r>
          <w:rPr>
            <w:rFonts w:ascii="Courier New" w:hAnsi="Courier New"/>
            <w:noProof/>
            <w:snapToGrid w:val="0"/>
            <w:sz w:val="16"/>
          </w:rPr>
          <w:tab/>
          <w:t>id-TxHoppingConfiguration,</w:t>
        </w:r>
      </w:ins>
    </w:p>
    <w:p w14:paraId="7EC32665" w14:textId="0CD69274" w:rsidR="00691593" w:rsidRDefault="00691593"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8" w:author="R3-240912" w:date="2024-03-05T10:32:00Z"/>
          <w:rFonts w:ascii="Courier New" w:hAnsi="Courier New"/>
          <w:noProof/>
          <w:snapToGrid w:val="0"/>
          <w:sz w:val="16"/>
          <w:lang w:eastAsia="zh-CN"/>
        </w:rPr>
      </w:pPr>
      <w:ins w:id="3599" w:author="R3-240905" w:date="2024-03-05T10:01:00Z">
        <w:r>
          <w:rPr>
            <w:rFonts w:ascii="Courier New" w:hAnsi="Courier New"/>
            <w:noProof/>
            <w:snapToGrid w:val="0"/>
            <w:sz w:val="16"/>
          </w:rPr>
          <w:tab/>
          <w:t>id-MeasuredFrequencyHops</w:t>
        </w:r>
      </w:ins>
      <w:ins w:id="3600" w:author="R3-240912" w:date="2024-03-05T10:31:00Z">
        <w:r w:rsidR="002F136A">
          <w:rPr>
            <w:rFonts w:ascii="Courier New" w:hAnsi="Courier New" w:hint="eastAsia"/>
            <w:noProof/>
            <w:snapToGrid w:val="0"/>
            <w:sz w:val="16"/>
            <w:lang w:eastAsia="zh-CN"/>
          </w:rPr>
          <w:t>,</w:t>
        </w:r>
      </w:ins>
    </w:p>
    <w:p w14:paraId="58FF9BBB"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1" w:author="R3-240912" w:date="2024-03-05T10:32:00Z"/>
          <w:rFonts w:ascii="Courier New" w:eastAsia="Times New Roman" w:hAnsi="Courier New"/>
          <w:noProof/>
          <w:snapToGrid w:val="0"/>
          <w:sz w:val="16"/>
          <w:lang w:eastAsia="ko-KR"/>
        </w:rPr>
      </w:pPr>
      <w:ins w:id="3602" w:author="R3-240912" w:date="2024-03-05T10:32:00Z">
        <w:r w:rsidRPr="002F136A">
          <w:rPr>
            <w:rFonts w:ascii="Courier New" w:eastAsia="Times New Roman" w:hAnsi="Courier New" w:hint="eastAsia"/>
            <w:noProof/>
            <w:snapToGrid w:val="0"/>
            <w:sz w:val="16"/>
            <w:lang w:eastAsia="ko-KR"/>
          </w:rPr>
          <w:tab/>
        </w:r>
        <w:r w:rsidRPr="002F136A">
          <w:rPr>
            <w:rFonts w:ascii="Courier New" w:eastAsia="Times New Roman" w:hAnsi="Courier New"/>
            <w:noProof/>
            <w:snapToGrid w:val="0"/>
            <w:sz w:val="16"/>
            <w:lang w:eastAsia="ko-KR"/>
          </w:rPr>
          <w:t>id-ReportingGranularitykminus1AdditionalPath,</w:t>
        </w:r>
      </w:ins>
    </w:p>
    <w:p w14:paraId="61064A92"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3" w:author="R3-240912" w:date="2024-03-05T10:32:00Z"/>
          <w:rFonts w:ascii="Courier New" w:eastAsia="Times New Roman" w:hAnsi="Courier New"/>
          <w:noProof/>
          <w:snapToGrid w:val="0"/>
          <w:sz w:val="16"/>
          <w:lang w:eastAsia="ko-KR"/>
        </w:rPr>
      </w:pPr>
      <w:ins w:id="3604" w:author="R3-240912" w:date="2024-03-05T10:32:00Z">
        <w:r w:rsidRPr="002F136A">
          <w:rPr>
            <w:rFonts w:ascii="Courier New" w:eastAsia="Times New Roman" w:hAnsi="Courier New"/>
            <w:noProof/>
            <w:snapToGrid w:val="0"/>
            <w:sz w:val="16"/>
            <w:lang w:eastAsia="ko-KR"/>
          </w:rPr>
          <w:tab/>
          <w:t>id-ReportingGranularitykminus2</w:t>
        </w:r>
        <w:r w:rsidRPr="002F136A">
          <w:rPr>
            <w:rFonts w:ascii="Courier New" w:eastAsia="Times New Roman" w:hAnsi="Courier New" w:hint="eastAsia"/>
            <w:noProof/>
            <w:snapToGrid w:val="0"/>
            <w:sz w:val="16"/>
            <w:lang w:eastAsia="ko-KR"/>
          </w:rPr>
          <w:t>AdditionalPath</w:t>
        </w:r>
        <w:r w:rsidRPr="002F136A">
          <w:rPr>
            <w:rFonts w:ascii="Courier New" w:eastAsia="Times New Roman" w:hAnsi="Courier New"/>
            <w:noProof/>
            <w:snapToGrid w:val="0"/>
            <w:sz w:val="16"/>
            <w:lang w:eastAsia="ko-KR"/>
          </w:rPr>
          <w:t>,</w:t>
        </w:r>
      </w:ins>
    </w:p>
    <w:p w14:paraId="4967A39F"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5" w:author="R3-240912" w:date="2024-03-05T10:32:00Z"/>
          <w:rFonts w:ascii="Courier New" w:eastAsia="Times New Roman" w:hAnsi="Courier New"/>
          <w:noProof/>
          <w:snapToGrid w:val="0"/>
          <w:sz w:val="16"/>
          <w:lang w:eastAsia="ko-KR"/>
        </w:rPr>
      </w:pPr>
      <w:ins w:id="3606"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3AdditionalPath</w:t>
        </w:r>
        <w:r w:rsidRPr="002F136A">
          <w:rPr>
            <w:rFonts w:ascii="Courier New" w:eastAsia="Times New Roman" w:hAnsi="Courier New"/>
            <w:noProof/>
            <w:snapToGrid w:val="0"/>
            <w:sz w:val="16"/>
            <w:lang w:eastAsia="ko-KR"/>
          </w:rPr>
          <w:t>,</w:t>
        </w:r>
      </w:ins>
    </w:p>
    <w:p w14:paraId="27FCE9C6"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7" w:author="R3-240912" w:date="2024-03-05T10:32:00Z"/>
          <w:rFonts w:ascii="Courier New" w:eastAsia="Times New Roman" w:hAnsi="Courier New"/>
          <w:noProof/>
          <w:snapToGrid w:val="0"/>
          <w:sz w:val="16"/>
          <w:lang w:eastAsia="ko-KR"/>
        </w:rPr>
      </w:pPr>
      <w:ins w:id="3608"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4AdditionalPath</w:t>
        </w:r>
        <w:r w:rsidRPr="002F136A">
          <w:rPr>
            <w:rFonts w:ascii="Courier New" w:eastAsia="Times New Roman" w:hAnsi="Courier New"/>
            <w:noProof/>
            <w:snapToGrid w:val="0"/>
            <w:sz w:val="16"/>
            <w:lang w:eastAsia="ko-KR"/>
          </w:rPr>
          <w:t>,</w:t>
        </w:r>
      </w:ins>
    </w:p>
    <w:p w14:paraId="1898B81F"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9" w:author="R3-240912" w:date="2024-03-05T10:32:00Z"/>
          <w:rFonts w:ascii="Courier New" w:eastAsia="Times New Roman" w:hAnsi="Courier New"/>
          <w:noProof/>
          <w:snapToGrid w:val="0"/>
          <w:sz w:val="16"/>
          <w:lang w:eastAsia="ko-KR"/>
        </w:rPr>
      </w:pPr>
      <w:ins w:id="3610"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5AdditionalPath</w:t>
        </w:r>
        <w:r w:rsidRPr="002F136A">
          <w:rPr>
            <w:rFonts w:ascii="Courier New" w:eastAsia="Times New Roman" w:hAnsi="Courier New"/>
            <w:noProof/>
            <w:snapToGrid w:val="0"/>
            <w:sz w:val="16"/>
            <w:lang w:eastAsia="ko-KR"/>
          </w:rPr>
          <w:t>,</w:t>
        </w:r>
      </w:ins>
    </w:p>
    <w:p w14:paraId="35DC45F1"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1" w:author="R3-240912" w:date="2024-03-05T10:32:00Z"/>
          <w:rFonts w:ascii="Courier New" w:eastAsia="Times New Roman" w:hAnsi="Courier New"/>
          <w:noProof/>
          <w:snapToGrid w:val="0"/>
          <w:sz w:val="16"/>
          <w:lang w:eastAsia="ko-KR"/>
        </w:rPr>
      </w:pPr>
      <w:ins w:id="3612"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6AdditionalPath</w:t>
        </w:r>
      </w:ins>
    </w:p>
    <w:p w14:paraId="1EBD234A" w14:textId="77777777" w:rsidR="002F136A" w:rsidRDefault="002F136A"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3" w:author="R3-240905" w:date="2024-03-05T10:01:00Z"/>
          <w:rFonts w:ascii="Courier New" w:hAnsi="Courier New"/>
          <w:noProof/>
          <w:snapToGrid w:val="0"/>
          <w:sz w:val="16"/>
          <w:lang w:eastAsia="zh-CN"/>
        </w:rPr>
      </w:pPr>
    </w:p>
    <w:p w14:paraId="783235FC" w14:textId="77777777" w:rsidR="00691593" w:rsidRPr="00691593" w:rsidRDefault="00691593"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R3-240903" w:date="2024-03-01T21:30:00Z"/>
          <w:rFonts w:ascii="Courier New" w:hAnsi="Courier New"/>
          <w:noProof/>
          <w:snapToGrid w:val="0"/>
          <w:sz w:val="16"/>
          <w:lang w:eastAsia="zh-CN"/>
        </w:rPr>
      </w:pPr>
    </w:p>
    <w:p w14:paraId="1ECA2464"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5" w:author="Author" w:date="2023-11-23T17:18:00Z"/>
          <w:rFonts w:ascii="Courier New" w:hAnsi="Courier New"/>
          <w:noProof/>
          <w:snapToGrid w:val="0"/>
          <w:sz w:val="16"/>
          <w:lang w:eastAsia="zh-CN"/>
        </w:rPr>
      </w:pPr>
    </w:p>
    <w:p w14:paraId="6613BA45" w14:textId="77777777" w:rsidR="00232EB8" w:rsidRDefault="00232EB8" w:rsidP="006F05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69EC8631" w14:textId="77777777" w:rsidR="00250992" w:rsidRDefault="00250992" w:rsidP="00250992">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31E500FC" w14:textId="77777777" w:rsidR="00250992" w:rsidRPr="00707B3F" w:rsidRDefault="00250992" w:rsidP="00250992">
      <w:pPr>
        <w:pStyle w:val="PL"/>
        <w:spacing w:line="0" w:lineRule="atLeast"/>
        <w:rPr>
          <w:snapToGrid w:val="0"/>
        </w:rPr>
      </w:pPr>
    </w:p>
    <w:p w14:paraId="39638EB3" w14:textId="77777777" w:rsidR="00250992" w:rsidRPr="00707B3F" w:rsidRDefault="00250992" w:rsidP="00250992">
      <w:pPr>
        <w:pStyle w:val="PL"/>
        <w:spacing w:line="0" w:lineRule="atLeast"/>
        <w:outlineLvl w:val="3"/>
        <w:rPr>
          <w:snapToGrid w:val="0"/>
        </w:rPr>
      </w:pPr>
      <w:r w:rsidRPr="00707B3F">
        <w:rPr>
          <w:snapToGrid w:val="0"/>
        </w:rPr>
        <w:t>-- A</w:t>
      </w:r>
    </w:p>
    <w:p w14:paraId="3B6649FC" w14:textId="77777777" w:rsidR="00250992" w:rsidRPr="00707B3F" w:rsidRDefault="00250992" w:rsidP="00250992">
      <w:pPr>
        <w:pStyle w:val="PL"/>
        <w:spacing w:line="0" w:lineRule="atLeast"/>
        <w:rPr>
          <w:snapToGrid w:val="0"/>
        </w:rPr>
      </w:pPr>
    </w:p>
    <w:p w14:paraId="5E312408" w14:textId="77777777" w:rsidR="00250992" w:rsidRDefault="00250992" w:rsidP="00250992">
      <w:pPr>
        <w:pStyle w:val="PL"/>
      </w:pPr>
      <w:r>
        <w:t>AbortTransmission ::= CHOICE {</w:t>
      </w:r>
    </w:p>
    <w:p w14:paraId="1E403ECB" w14:textId="77777777" w:rsidR="00250992" w:rsidRDefault="00250992" w:rsidP="00250992">
      <w:pPr>
        <w:pStyle w:val="PL"/>
      </w:pPr>
      <w:r>
        <w:tab/>
      </w:r>
      <w:r w:rsidRPr="00E17648">
        <w:t>deactivate</w:t>
      </w:r>
      <w:r>
        <w:t>SRSResourceSetID</w:t>
      </w:r>
      <w:r>
        <w:tab/>
      </w:r>
      <w:r>
        <w:tab/>
        <w:t>SRSResourceSetID,</w:t>
      </w:r>
    </w:p>
    <w:p w14:paraId="21B5BD33" w14:textId="77777777" w:rsidR="00250992" w:rsidRDefault="00250992" w:rsidP="00250992">
      <w:pPr>
        <w:pStyle w:val="PL"/>
      </w:pPr>
      <w:r>
        <w:tab/>
        <w:t>releaseALL</w:t>
      </w:r>
      <w:r>
        <w:tab/>
      </w:r>
      <w:r>
        <w:tab/>
      </w:r>
      <w:r>
        <w:tab/>
      </w:r>
      <w:r>
        <w:tab/>
      </w:r>
      <w:r w:rsidRPr="00E17648">
        <w:tab/>
      </w:r>
      <w:r w:rsidRPr="00E17648">
        <w:tab/>
      </w:r>
      <w:r>
        <w:t>NULL,</w:t>
      </w:r>
    </w:p>
    <w:p w14:paraId="542823FE" w14:textId="77777777" w:rsidR="00250992" w:rsidRDefault="00250992" w:rsidP="00250992">
      <w:pPr>
        <w:pStyle w:val="PL"/>
      </w:pPr>
      <w:r>
        <w:tab/>
        <w:t>choice-extension</w:t>
      </w:r>
      <w:r>
        <w:tab/>
      </w:r>
      <w:r>
        <w:tab/>
      </w:r>
      <w:r>
        <w:tab/>
      </w:r>
      <w:r>
        <w:tab/>
      </w:r>
      <w:r>
        <w:tab/>
      </w:r>
      <w:r>
        <w:tab/>
      </w:r>
      <w:r>
        <w:tab/>
        <w:t>ProtocolIE-Single-Container { { AbortTransmission-ExtIEs } }</w:t>
      </w:r>
    </w:p>
    <w:p w14:paraId="22F9B8A4" w14:textId="77777777" w:rsidR="00250992" w:rsidRDefault="00250992" w:rsidP="00250992">
      <w:pPr>
        <w:pStyle w:val="PL"/>
      </w:pPr>
      <w:r>
        <w:t>}</w:t>
      </w:r>
    </w:p>
    <w:p w14:paraId="612D3E99" w14:textId="77777777" w:rsidR="00250992" w:rsidRDefault="00250992" w:rsidP="00250992">
      <w:pPr>
        <w:pStyle w:val="PL"/>
      </w:pPr>
    </w:p>
    <w:p w14:paraId="1FC75750" w14:textId="77777777" w:rsidR="00250992" w:rsidRDefault="00250992" w:rsidP="00250992">
      <w:pPr>
        <w:pStyle w:val="PL"/>
      </w:pPr>
      <w:r>
        <w:t>AbortTransmission-ExtIEs NRPPA-PROTOCOL-IES ::= {</w:t>
      </w:r>
    </w:p>
    <w:p w14:paraId="3D6D68D6" w14:textId="77777777" w:rsidR="00250992" w:rsidRDefault="00250992" w:rsidP="00250992">
      <w:pPr>
        <w:pStyle w:val="PL"/>
      </w:pPr>
      <w:r>
        <w:tab/>
        <w:t>...</w:t>
      </w:r>
    </w:p>
    <w:p w14:paraId="295BAC3D" w14:textId="77777777" w:rsidR="00250992" w:rsidRDefault="00250992" w:rsidP="00250992">
      <w:pPr>
        <w:pStyle w:val="PL"/>
      </w:pPr>
      <w:r>
        <w:t>}</w:t>
      </w:r>
    </w:p>
    <w:p w14:paraId="3CEB797A" w14:textId="77777777" w:rsidR="00250992" w:rsidRDefault="00250992" w:rsidP="00250992">
      <w:pPr>
        <w:pStyle w:val="PL"/>
      </w:pPr>
    </w:p>
    <w:p w14:paraId="30A00494" w14:textId="77777777" w:rsidR="00250992" w:rsidRDefault="00250992" w:rsidP="00250992">
      <w:pPr>
        <w:pStyle w:val="PL"/>
      </w:pPr>
      <w:r>
        <w:t>ActiveULBWP  ::= SEQUENCE {</w:t>
      </w:r>
    </w:p>
    <w:p w14:paraId="05DC71A5" w14:textId="77777777" w:rsidR="00250992" w:rsidRDefault="00250992" w:rsidP="00250992">
      <w:pPr>
        <w:pStyle w:val="PL"/>
      </w:pPr>
      <w:r>
        <w:tab/>
        <w:t>locationAndBandwidth</w:t>
      </w:r>
      <w:r>
        <w:tab/>
      </w:r>
      <w:r>
        <w:tab/>
        <w:t>INTEGER (0..37949,...),</w:t>
      </w:r>
    </w:p>
    <w:p w14:paraId="75006C2E" w14:textId="77777777" w:rsidR="00250992" w:rsidRDefault="00250992" w:rsidP="00250992">
      <w:pPr>
        <w:pStyle w:val="PL"/>
      </w:pPr>
      <w:r>
        <w:tab/>
        <w:t>subcarrierSpacing           ENUMERATED {kHz15, kHz30, kHz60, kHz120,..., kHz480, kHz960},</w:t>
      </w:r>
    </w:p>
    <w:p w14:paraId="2C43051E" w14:textId="77777777" w:rsidR="00250992" w:rsidRDefault="00250992" w:rsidP="00250992">
      <w:pPr>
        <w:pStyle w:val="PL"/>
      </w:pPr>
      <w:r>
        <w:tab/>
        <w:t>cyclicPrefix</w:t>
      </w:r>
      <w:r>
        <w:tab/>
      </w:r>
      <w:r>
        <w:tab/>
      </w:r>
      <w:r>
        <w:tab/>
      </w:r>
      <w:r>
        <w:tab/>
        <w:t>ENUMERATED {normal, extended},</w:t>
      </w:r>
    </w:p>
    <w:p w14:paraId="222812A9" w14:textId="77777777" w:rsidR="00250992" w:rsidRDefault="00250992" w:rsidP="00250992">
      <w:pPr>
        <w:pStyle w:val="PL"/>
      </w:pPr>
      <w:r>
        <w:tab/>
        <w:t>txDirectCurrentLocation</w:t>
      </w:r>
      <w:r>
        <w:tab/>
      </w:r>
      <w:r>
        <w:tab/>
        <w:t>INTEGER (0..3301,...),</w:t>
      </w:r>
    </w:p>
    <w:p w14:paraId="7660B129" w14:textId="77777777" w:rsidR="00250992" w:rsidRDefault="00250992" w:rsidP="00250992">
      <w:pPr>
        <w:pStyle w:val="PL"/>
      </w:pPr>
      <w:r>
        <w:tab/>
        <w:t>shift7dot5kHz</w:t>
      </w:r>
      <w:r>
        <w:tab/>
      </w:r>
      <w:r>
        <w:tab/>
      </w:r>
      <w:r>
        <w:tab/>
      </w:r>
      <w:r>
        <w:tab/>
        <w:t>ENUMERATED {true, ...} OPTIONAL,</w:t>
      </w:r>
    </w:p>
    <w:p w14:paraId="767974F1" w14:textId="77777777" w:rsidR="00250992" w:rsidRDefault="00250992" w:rsidP="00250992">
      <w:pPr>
        <w:pStyle w:val="PL"/>
      </w:pPr>
      <w:r>
        <w:tab/>
        <w:t>sRSConfig</w:t>
      </w:r>
      <w:r>
        <w:tab/>
      </w:r>
      <w:r>
        <w:tab/>
      </w:r>
      <w:r>
        <w:tab/>
      </w:r>
      <w:r>
        <w:tab/>
      </w:r>
      <w:r>
        <w:tab/>
        <w:t>SRSConfig,</w:t>
      </w:r>
    </w:p>
    <w:p w14:paraId="2C8835EA" w14:textId="77777777" w:rsidR="00250992" w:rsidRPr="007C49BE" w:rsidRDefault="00250992" w:rsidP="00250992">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0892F4C" w14:textId="77777777" w:rsidR="00250992" w:rsidRPr="007C49BE" w:rsidRDefault="00250992" w:rsidP="00250992">
      <w:pPr>
        <w:pStyle w:val="PL"/>
        <w:rPr>
          <w:lang w:val="fr-FR"/>
        </w:rPr>
      </w:pPr>
      <w:r w:rsidRPr="007C49BE">
        <w:rPr>
          <w:lang w:val="fr-FR"/>
        </w:rPr>
        <w:tab/>
        <w:t>...</w:t>
      </w:r>
    </w:p>
    <w:p w14:paraId="29E82F8E" w14:textId="77777777" w:rsidR="00250992" w:rsidRPr="007C49BE" w:rsidRDefault="00250992" w:rsidP="00250992">
      <w:pPr>
        <w:pStyle w:val="PL"/>
        <w:rPr>
          <w:lang w:val="fr-FR"/>
        </w:rPr>
      </w:pPr>
      <w:r w:rsidRPr="007C49BE">
        <w:rPr>
          <w:lang w:val="fr-FR"/>
        </w:rPr>
        <w:lastRenderedPageBreak/>
        <w:t>}</w:t>
      </w:r>
    </w:p>
    <w:p w14:paraId="4B753639" w14:textId="77777777" w:rsidR="00250992" w:rsidRPr="007C49BE" w:rsidRDefault="00250992" w:rsidP="00250992">
      <w:pPr>
        <w:pStyle w:val="PL"/>
        <w:rPr>
          <w:lang w:val="fr-FR"/>
        </w:rPr>
      </w:pPr>
    </w:p>
    <w:p w14:paraId="6AAE13AA" w14:textId="77777777" w:rsidR="00250992" w:rsidRPr="007C49BE" w:rsidRDefault="00250992" w:rsidP="00250992">
      <w:pPr>
        <w:pStyle w:val="PL"/>
        <w:rPr>
          <w:lang w:val="fr-FR"/>
        </w:rPr>
      </w:pPr>
      <w:r w:rsidRPr="007C49BE">
        <w:rPr>
          <w:lang w:val="fr-FR"/>
        </w:rPr>
        <w:t>ActiveULBWP-ExtIEs NRPPA-PROTOCOL-EXTENSION ::= {</w:t>
      </w:r>
    </w:p>
    <w:p w14:paraId="333558F2" w14:textId="77777777" w:rsidR="00250992" w:rsidRDefault="00250992" w:rsidP="00250992">
      <w:pPr>
        <w:pStyle w:val="PL"/>
      </w:pPr>
      <w:r w:rsidRPr="007C49BE">
        <w:rPr>
          <w:lang w:val="fr-FR"/>
        </w:rPr>
        <w:tab/>
      </w:r>
      <w:r>
        <w:t>...</w:t>
      </w:r>
    </w:p>
    <w:p w14:paraId="20A1FCE1" w14:textId="77777777" w:rsidR="00250992" w:rsidRDefault="00250992" w:rsidP="00250992">
      <w:pPr>
        <w:pStyle w:val="PL"/>
      </w:pPr>
      <w:r>
        <w:t>}</w:t>
      </w:r>
    </w:p>
    <w:p w14:paraId="016F09BA" w14:textId="77777777" w:rsidR="00250992" w:rsidRDefault="00250992" w:rsidP="00250992">
      <w:pPr>
        <w:pStyle w:val="PL"/>
      </w:pPr>
    </w:p>
    <w:p w14:paraId="1BD4CAB6" w14:textId="77777777" w:rsidR="00250992" w:rsidRDefault="00250992" w:rsidP="00250992">
      <w:pPr>
        <w:pStyle w:val="PL"/>
      </w:pPr>
    </w:p>
    <w:p w14:paraId="4D716D0D" w14:textId="77777777" w:rsidR="00250992" w:rsidRPr="000F19F9" w:rsidRDefault="00250992" w:rsidP="00250992">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3717543" w14:textId="77777777" w:rsidR="00250992" w:rsidRPr="000F19F9" w:rsidRDefault="00250992" w:rsidP="00250992">
      <w:pPr>
        <w:pStyle w:val="PL"/>
      </w:pPr>
    </w:p>
    <w:p w14:paraId="02AC4BEF" w14:textId="77777777" w:rsidR="00250992" w:rsidRPr="000F19F9" w:rsidRDefault="00250992" w:rsidP="00250992">
      <w:pPr>
        <w:pStyle w:val="PL"/>
      </w:pPr>
    </w:p>
    <w:p w14:paraId="48E84D75" w14:textId="77777777" w:rsidR="00C46726" w:rsidRPr="000F19F9" w:rsidRDefault="00C46726" w:rsidP="00C46726">
      <w:pPr>
        <w:pStyle w:val="PL"/>
      </w:pPr>
      <w:r w:rsidRPr="00805AE0">
        <w:t>AdditionalPathL</w:t>
      </w:r>
      <w:r>
        <w:t>ist</w:t>
      </w:r>
      <w:r w:rsidRPr="000F19F9">
        <w:t>Item ::= SEQUENCE {</w:t>
      </w:r>
    </w:p>
    <w:p w14:paraId="12F0520E" w14:textId="77777777" w:rsidR="00C46726" w:rsidRPr="000F19F9" w:rsidRDefault="00C46726" w:rsidP="00C46726">
      <w:pPr>
        <w:pStyle w:val="PL"/>
      </w:pPr>
      <w:r w:rsidRPr="000F19F9">
        <w:tab/>
        <w:t>relativeTimeOfPath</w:t>
      </w:r>
      <w:r w:rsidRPr="000F19F9">
        <w:tab/>
      </w:r>
      <w:r>
        <w:t>RelativePathDelay,</w:t>
      </w:r>
    </w:p>
    <w:p w14:paraId="2888A0AE" w14:textId="77777777" w:rsidR="00C46726" w:rsidRPr="000F19F9" w:rsidRDefault="00C46726" w:rsidP="00C46726">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1C88F287" w14:textId="77777777" w:rsidR="00C46726" w:rsidRPr="0029102F" w:rsidRDefault="00C46726" w:rsidP="00C46726">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4CCCEB2D" w14:textId="77777777" w:rsidR="00C46726" w:rsidRPr="0029102F" w:rsidRDefault="00C46726" w:rsidP="00C46726">
      <w:pPr>
        <w:pStyle w:val="PL"/>
        <w:rPr>
          <w:snapToGrid w:val="0"/>
          <w:lang w:val="fr-FR"/>
        </w:rPr>
      </w:pPr>
      <w:r w:rsidRPr="0029102F">
        <w:rPr>
          <w:snapToGrid w:val="0"/>
          <w:lang w:val="fr-FR"/>
        </w:rPr>
        <w:tab/>
        <w:t>...</w:t>
      </w:r>
    </w:p>
    <w:p w14:paraId="6C66F7C9" w14:textId="77777777" w:rsidR="00C46726" w:rsidRPr="0029102F" w:rsidRDefault="00C46726" w:rsidP="00C46726">
      <w:pPr>
        <w:pStyle w:val="PL"/>
        <w:rPr>
          <w:snapToGrid w:val="0"/>
          <w:lang w:val="fr-FR"/>
        </w:rPr>
      </w:pPr>
      <w:r w:rsidRPr="0029102F">
        <w:rPr>
          <w:snapToGrid w:val="0"/>
          <w:lang w:val="fr-FR"/>
        </w:rPr>
        <w:t>}</w:t>
      </w:r>
    </w:p>
    <w:p w14:paraId="453CBD13" w14:textId="77777777" w:rsidR="00C46726" w:rsidRPr="0029102F" w:rsidRDefault="00C46726" w:rsidP="00C46726">
      <w:pPr>
        <w:pStyle w:val="PL"/>
        <w:rPr>
          <w:noProof w:val="0"/>
          <w:snapToGrid w:val="0"/>
          <w:lang w:val="fr-FR"/>
        </w:rPr>
      </w:pPr>
    </w:p>
    <w:p w14:paraId="462E60B0" w14:textId="77777777" w:rsidR="00C46726" w:rsidRPr="0029102F" w:rsidRDefault="00C46726" w:rsidP="00C46726">
      <w:pPr>
        <w:pStyle w:val="PL"/>
        <w:rPr>
          <w:lang w:val="fr-FR"/>
        </w:rPr>
      </w:pPr>
      <w:r w:rsidRPr="007C49BE">
        <w:rPr>
          <w:lang w:val="fr-FR"/>
        </w:rPr>
        <w:t>AdditionalPathListItem</w:t>
      </w:r>
      <w:r w:rsidRPr="0029102F">
        <w:rPr>
          <w:lang w:val="fr-FR"/>
        </w:rPr>
        <w:t>-ExtIEs NRPPA-PROTOCOL-EXTENSION ::= {</w:t>
      </w:r>
    </w:p>
    <w:p w14:paraId="7C401128" w14:textId="77777777" w:rsidR="00C46726" w:rsidRPr="007C49BE" w:rsidRDefault="00C46726" w:rsidP="00C46726">
      <w:pPr>
        <w:pStyle w:val="PL"/>
        <w:rPr>
          <w:snapToGrid w:val="0"/>
          <w:lang w:val="fr-FR"/>
        </w:rPr>
      </w:pPr>
      <w:r w:rsidRPr="007C49BE">
        <w:rPr>
          <w:rFonts w:cs="Courier New"/>
          <w:szCs w:val="16"/>
          <w:lang w:val="fr-FR"/>
        </w:rPr>
        <w:tab/>
      </w:r>
      <w:r w:rsidRPr="007C49BE">
        <w:rPr>
          <w:rFonts w:eastAsia="宋体"/>
          <w:snapToGrid w:val="0"/>
          <w:lang w:val="fr-FR"/>
        </w:rPr>
        <w:t xml:space="preserve">{ ID </w:t>
      </w:r>
      <w:r w:rsidRPr="007C49BE">
        <w:rPr>
          <w:rFonts w:eastAsia="Calibri"/>
          <w:lang w:val="fr-FR" w:eastAsia="ja-JP"/>
        </w:rPr>
        <w:t>id-MultipleULAoA</w:t>
      </w:r>
      <w:r w:rsidRPr="007C49BE">
        <w:rPr>
          <w:rFonts w:eastAsia="宋体"/>
          <w:snapToGrid w:val="0"/>
          <w:lang w:val="fr-FR"/>
        </w:rPr>
        <w:tab/>
        <w:t xml:space="preserve">CRITICALITY ignore </w:t>
      </w:r>
      <w:r w:rsidRPr="00A1143A">
        <w:rPr>
          <w:rFonts w:eastAsia="Calibri" w:cs="Courier New"/>
          <w:snapToGrid w:val="0"/>
          <w:lang w:val="fr-FR"/>
        </w:rPr>
        <w:t>EXTENSION</w:t>
      </w:r>
      <w:r w:rsidRPr="007C49BE">
        <w:rPr>
          <w:rFonts w:eastAsia="宋体"/>
          <w:snapToGrid w:val="0"/>
          <w:lang w:val="fr-FR"/>
        </w:rPr>
        <w:t xml:space="preserve"> </w:t>
      </w:r>
      <w:r w:rsidRPr="007C49BE">
        <w:rPr>
          <w:rFonts w:eastAsia="Calibri"/>
          <w:lang w:val="fr-FR" w:eastAsia="ja-JP"/>
        </w:rPr>
        <w:t>MultipleULAoA</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0DF27D6" w14:textId="77777777" w:rsidR="00C46726" w:rsidRPr="007C49BE" w:rsidRDefault="00C46726" w:rsidP="00C46726">
      <w:pPr>
        <w:pStyle w:val="PL"/>
        <w:rPr>
          <w:snapToGrid w:val="0"/>
          <w:lang w:val="fr-FR"/>
        </w:rPr>
      </w:pPr>
      <w:r w:rsidRPr="007C49BE">
        <w:rPr>
          <w:snapToGrid w:val="0"/>
          <w:lang w:val="fr-FR"/>
        </w:rPr>
        <w:tab/>
      </w:r>
      <w:r w:rsidRPr="007C49BE">
        <w:rPr>
          <w:rFonts w:eastAsia="宋体"/>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宋体"/>
          <w:snapToGrid w:val="0"/>
          <w:lang w:val="fr-FR"/>
        </w:rPr>
        <w:tab/>
        <w:t xml:space="preserve">CRITICALITY ignore </w:t>
      </w:r>
      <w:r w:rsidRPr="006A41FF">
        <w:rPr>
          <w:rFonts w:eastAsia="Calibri" w:cs="Courier New"/>
          <w:snapToGrid w:val="0"/>
          <w:lang w:val="fr-FR"/>
        </w:rPr>
        <w:t>EXTENSION</w:t>
      </w:r>
      <w:r w:rsidRPr="007C49BE">
        <w:rPr>
          <w:rFonts w:eastAsia="宋体"/>
          <w:snapToGrid w:val="0"/>
          <w:lang w:val="fr-FR"/>
        </w:rPr>
        <w:t xml:space="preserve"> </w:t>
      </w:r>
      <w:r w:rsidRPr="007C49BE">
        <w:rPr>
          <w:lang w:val="fr-FR"/>
        </w:rPr>
        <w:t>UL-SRS-RSRPP</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C0823C5" w14:textId="77777777" w:rsidR="00C46726" w:rsidRPr="001645CB" w:rsidRDefault="00C46726" w:rsidP="00C46726">
      <w:pPr>
        <w:pStyle w:val="PL"/>
        <w:rPr>
          <w:rFonts w:cs="Courier New"/>
          <w:szCs w:val="16"/>
        </w:rPr>
      </w:pPr>
      <w:r w:rsidRPr="007C49BE">
        <w:rPr>
          <w:rFonts w:cs="Courier New"/>
          <w:szCs w:val="16"/>
          <w:lang w:val="fr-FR"/>
        </w:rPr>
        <w:tab/>
      </w:r>
      <w:r w:rsidRPr="001645CB">
        <w:rPr>
          <w:rFonts w:cs="Courier New"/>
          <w:szCs w:val="16"/>
        </w:rPr>
        <w:t>...</w:t>
      </w:r>
    </w:p>
    <w:p w14:paraId="6F510D09" w14:textId="77777777" w:rsidR="00C46726" w:rsidRDefault="00C46726" w:rsidP="00C46726">
      <w:pPr>
        <w:pStyle w:val="PL"/>
        <w:rPr>
          <w:rFonts w:cs="Courier New"/>
          <w:szCs w:val="16"/>
        </w:rPr>
      </w:pPr>
      <w:r w:rsidRPr="001645CB">
        <w:rPr>
          <w:rFonts w:cs="Courier New"/>
          <w:szCs w:val="16"/>
        </w:rPr>
        <w:t>}</w:t>
      </w:r>
    </w:p>
    <w:p w14:paraId="06B9F67C" w14:textId="77777777" w:rsidR="00250992" w:rsidRPr="00C46726" w:rsidRDefault="00250992" w:rsidP="00250992">
      <w:pPr>
        <w:rPr>
          <w:rFonts w:eastAsia="DengXian"/>
          <w:color w:val="FF0000"/>
        </w:rPr>
      </w:pPr>
    </w:p>
    <w:p w14:paraId="72C41CE2" w14:textId="77777777" w:rsidR="0076329A" w:rsidRDefault="0076329A" w:rsidP="0076329A">
      <w:pPr>
        <w:pStyle w:val="PL"/>
        <w:rPr>
          <w:ins w:id="3616" w:author="Author" w:date="2023-11-23T17:18:00Z"/>
        </w:rPr>
      </w:pPr>
      <w:bookmarkStart w:id="3617" w:name="OLE_LINK29"/>
      <w:bookmarkStart w:id="3618" w:name="OLE_LINK30"/>
      <w:ins w:id="3619"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689509DA" w14:textId="77777777" w:rsidR="0076329A" w:rsidRPr="00057A3B" w:rsidRDefault="0076329A" w:rsidP="0076329A">
      <w:pPr>
        <w:pStyle w:val="PL"/>
        <w:rPr>
          <w:ins w:id="3620" w:author="Author" w:date="2023-11-23T17:18:00Z"/>
          <w:rFonts w:eastAsia="宋体"/>
        </w:rPr>
      </w:pPr>
    </w:p>
    <w:p w14:paraId="38A7E4DC" w14:textId="77777777" w:rsidR="0076329A" w:rsidRPr="000F19F9" w:rsidRDefault="0076329A" w:rsidP="0076329A">
      <w:pPr>
        <w:pStyle w:val="PL"/>
        <w:rPr>
          <w:ins w:id="3621" w:author="Author" w:date="2023-11-23T17:18:00Z"/>
        </w:rPr>
      </w:pPr>
      <w:ins w:id="3622" w:author="Author" w:date="2023-11-23T17:18:00Z">
        <w:r w:rsidRPr="006B438A">
          <w:rPr>
            <w:snapToGrid w:val="0"/>
            <w:lang w:eastAsia="ko-KR"/>
          </w:rPr>
          <w:t>AggregatedPosSRSResourceID</w:t>
        </w:r>
        <w:r>
          <w:rPr>
            <w:snapToGrid w:val="0"/>
            <w:lang w:eastAsia="ko-KR"/>
          </w:rPr>
          <w:t xml:space="preserve">-Item </w:t>
        </w:r>
        <w:r w:rsidRPr="000F19F9">
          <w:t>::= SEQUENCE {</w:t>
        </w:r>
      </w:ins>
    </w:p>
    <w:p w14:paraId="1C039EA5" w14:textId="77777777" w:rsidR="0076329A" w:rsidRPr="000F19F9" w:rsidRDefault="0076329A" w:rsidP="0076329A">
      <w:pPr>
        <w:pStyle w:val="PL"/>
        <w:rPr>
          <w:ins w:id="3623" w:author="Author" w:date="2023-11-23T17:18:00Z"/>
        </w:rPr>
      </w:pPr>
      <w:ins w:id="3624" w:author="Author" w:date="2023-11-23T17:18:00Z">
        <w:r w:rsidRPr="000F19F9">
          <w:tab/>
        </w:r>
        <w:r>
          <w:t>sRSPosResource-ID</w:t>
        </w:r>
        <w:r>
          <w:tab/>
        </w:r>
        <w:r w:rsidRPr="00FF5905">
          <w:rPr>
            <w:snapToGrid w:val="0"/>
          </w:rPr>
          <w:t>SRSPosResourceID</w:t>
        </w:r>
        <w:r w:rsidRPr="000F19F9">
          <w:t>,</w:t>
        </w:r>
        <w:r>
          <w:t xml:space="preserve">  </w:t>
        </w:r>
      </w:ins>
    </w:p>
    <w:p w14:paraId="51E9E7CC" w14:textId="77777777" w:rsidR="0076329A" w:rsidRPr="00E47403" w:rsidRDefault="0076329A" w:rsidP="0076329A">
      <w:pPr>
        <w:pStyle w:val="PL"/>
        <w:spacing w:line="0" w:lineRule="atLeast"/>
        <w:rPr>
          <w:ins w:id="3625" w:author="Author" w:date="2023-11-23T17:18:00Z"/>
          <w:rFonts w:cs="Courier New"/>
          <w:noProof w:val="0"/>
          <w:szCs w:val="16"/>
        </w:rPr>
      </w:pPr>
      <w:ins w:id="3626"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156E5E5F" w14:textId="77777777" w:rsidR="0076329A" w:rsidRPr="00E47403" w:rsidRDefault="0076329A" w:rsidP="0076329A">
      <w:pPr>
        <w:pStyle w:val="PL"/>
        <w:spacing w:line="0" w:lineRule="atLeast"/>
        <w:rPr>
          <w:ins w:id="3627" w:author="Author" w:date="2023-11-23T17:18:00Z"/>
          <w:noProof w:val="0"/>
          <w:snapToGrid w:val="0"/>
        </w:rPr>
      </w:pPr>
      <w:ins w:id="3628" w:author="Author" w:date="2023-11-23T17:18:00Z">
        <w:r w:rsidRPr="00E47403">
          <w:rPr>
            <w:noProof w:val="0"/>
            <w:snapToGrid w:val="0"/>
          </w:rPr>
          <w:tab/>
          <w:t>...</w:t>
        </w:r>
      </w:ins>
    </w:p>
    <w:p w14:paraId="46270D25" w14:textId="77777777" w:rsidR="0076329A" w:rsidRPr="00E47403" w:rsidRDefault="0076329A" w:rsidP="0076329A">
      <w:pPr>
        <w:pStyle w:val="PL"/>
        <w:spacing w:line="0" w:lineRule="atLeast"/>
        <w:rPr>
          <w:ins w:id="3629" w:author="Author" w:date="2023-11-23T17:18:00Z"/>
          <w:noProof w:val="0"/>
          <w:snapToGrid w:val="0"/>
        </w:rPr>
      </w:pPr>
      <w:ins w:id="3630" w:author="Author" w:date="2023-11-23T17:18:00Z">
        <w:r w:rsidRPr="00E47403">
          <w:rPr>
            <w:noProof w:val="0"/>
            <w:snapToGrid w:val="0"/>
          </w:rPr>
          <w:t>}</w:t>
        </w:r>
      </w:ins>
    </w:p>
    <w:p w14:paraId="63302BD7" w14:textId="77777777" w:rsidR="0076329A" w:rsidRPr="00E47403" w:rsidRDefault="0076329A" w:rsidP="0076329A">
      <w:pPr>
        <w:pStyle w:val="PL"/>
        <w:rPr>
          <w:ins w:id="3631" w:author="Author" w:date="2023-11-23T17:18:00Z"/>
          <w:noProof w:val="0"/>
          <w:snapToGrid w:val="0"/>
        </w:rPr>
      </w:pPr>
    </w:p>
    <w:p w14:paraId="4A0ECA6B" w14:textId="77777777" w:rsidR="0076329A" w:rsidRPr="00E47403" w:rsidRDefault="0076329A" w:rsidP="0076329A">
      <w:pPr>
        <w:pStyle w:val="PL"/>
        <w:spacing w:line="0" w:lineRule="atLeast"/>
        <w:rPr>
          <w:ins w:id="3632" w:author="Author" w:date="2023-11-23T17:18:00Z"/>
          <w:rFonts w:cs="Courier New"/>
          <w:noProof w:val="0"/>
          <w:szCs w:val="16"/>
        </w:rPr>
      </w:pPr>
      <w:ins w:id="3633" w:author="Author" w:date="2023-11-23T17:18:00Z">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3478599E" w14:textId="77777777" w:rsidR="0076329A" w:rsidRPr="001645CB" w:rsidRDefault="0076329A" w:rsidP="0076329A">
      <w:pPr>
        <w:pStyle w:val="PL"/>
        <w:rPr>
          <w:ins w:id="3634" w:author="Author" w:date="2023-11-23T17:18:00Z"/>
          <w:rFonts w:cs="Courier New"/>
          <w:szCs w:val="16"/>
        </w:rPr>
      </w:pPr>
      <w:ins w:id="3635" w:author="Author" w:date="2023-11-23T17:18:00Z">
        <w:r w:rsidRPr="00E47403">
          <w:rPr>
            <w:rFonts w:cs="Courier New"/>
            <w:szCs w:val="16"/>
          </w:rPr>
          <w:tab/>
        </w:r>
        <w:r w:rsidRPr="001645CB">
          <w:rPr>
            <w:rFonts w:cs="Courier New"/>
            <w:szCs w:val="16"/>
          </w:rPr>
          <w:t>...</w:t>
        </w:r>
      </w:ins>
    </w:p>
    <w:p w14:paraId="0812C7B6" w14:textId="77777777" w:rsidR="0076329A" w:rsidRDefault="0076329A" w:rsidP="0076329A">
      <w:pPr>
        <w:pStyle w:val="PL"/>
        <w:rPr>
          <w:ins w:id="3636" w:author="Author" w:date="2023-11-23T17:18:00Z"/>
          <w:rFonts w:cs="Courier New"/>
          <w:szCs w:val="16"/>
        </w:rPr>
      </w:pPr>
      <w:ins w:id="3637" w:author="Author" w:date="2023-11-23T17:18:00Z">
        <w:r w:rsidRPr="001645CB">
          <w:rPr>
            <w:rFonts w:cs="Courier New"/>
            <w:szCs w:val="16"/>
          </w:rPr>
          <w:t>}</w:t>
        </w:r>
      </w:ins>
    </w:p>
    <w:p w14:paraId="53844544" w14:textId="77777777" w:rsidR="0076329A" w:rsidRDefault="0076329A" w:rsidP="0076329A">
      <w:pPr>
        <w:rPr>
          <w:ins w:id="3638" w:author="Author" w:date="2023-11-23T17:18:00Z"/>
          <w:rFonts w:eastAsia="DengXian"/>
          <w:color w:val="FF0000"/>
          <w:highlight w:val="yellow"/>
        </w:rPr>
      </w:pPr>
    </w:p>
    <w:p w14:paraId="14622BBB" w14:textId="77777777" w:rsidR="0076329A" w:rsidRDefault="0076329A" w:rsidP="0076329A">
      <w:pPr>
        <w:pStyle w:val="PL"/>
        <w:rPr>
          <w:ins w:id="3639" w:author="Author" w:date="2023-11-23T17:18:00Z"/>
        </w:rPr>
      </w:pPr>
      <w:ins w:id="3640"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1534593D" w14:textId="77777777" w:rsidR="0076329A" w:rsidRPr="00F82F3A" w:rsidRDefault="0076329A" w:rsidP="0076329A">
      <w:pPr>
        <w:pStyle w:val="PL"/>
        <w:rPr>
          <w:ins w:id="3641" w:author="Author" w:date="2023-11-23T17:18:00Z"/>
        </w:rPr>
      </w:pPr>
    </w:p>
    <w:p w14:paraId="14502466" w14:textId="77777777" w:rsidR="0076329A" w:rsidRPr="000F19F9" w:rsidRDefault="0076329A" w:rsidP="0076329A">
      <w:pPr>
        <w:pStyle w:val="PL"/>
        <w:rPr>
          <w:ins w:id="3642" w:author="Author" w:date="2023-11-23T17:18:00Z"/>
        </w:rPr>
      </w:pPr>
      <w:ins w:id="3643" w:author="Author" w:date="2023-11-23T17:18:00Z">
        <w:r w:rsidRPr="00984171">
          <w:rPr>
            <w:snapToGrid w:val="0"/>
          </w:rPr>
          <w:t>AggregatedPRSResourceSet</w:t>
        </w:r>
        <w:r>
          <w:rPr>
            <w:snapToGrid w:val="0"/>
            <w:lang w:eastAsia="ko-KR"/>
          </w:rPr>
          <w:t xml:space="preserve">-Item </w:t>
        </w:r>
        <w:r w:rsidRPr="000F19F9">
          <w:t>::= SEQUENCE {</w:t>
        </w:r>
      </w:ins>
    </w:p>
    <w:p w14:paraId="6191091C" w14:textId="77777777" w:rsidR="0076329A" w:rsidRPr="003D1ACF" w:rsidRDefault="0076329A" w:rsidP="0076329A">
      <w:pPr>
        <w:pStyle w:val="PL"/>
        <w:rPr>
          <w:ins w:id="3644" w:author="Author" w:date="2023-11-23T17:18:00Z"/>
          <w:snapToGrid w:val="0"/>
        </w:rPr>
      </w:pPr>
      <w:ins w:id="3645"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14176FE2" w14:textId="77777777" w:rsidR="0076329A" w:rsidRPr="000F19F9" w:rsidRDefault="0076329A" w:rsidP="0076329A">
      <w:pPr>
        <w:pStyle w:val="PL"/>
        <w:spacing w:line="0" w:lineRule="atLeast"/>
        <w:rPr>
          <w:ins w:id="3646" w:author="Author" w:date="2023-11-23T17:18:00Z"/>
        </w:rPr>
      </w:pPr>
      <w:ins w:id="3647"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622BFC7A" w14:textId="77777777" w:rsidR="0076329A" w:rsidRPr="00E47403" w:rsidRDefault="0076329A" w:rsidP="0076329A">
      <w:pPr>
        <w:pStyle w:val="PL"/>
        <w:spacing w:line="0" w:lineRule="atLeast"/>
        <w:rPr>
          <w:ins w:id="3648" w:author="Author" w:date="2023-11-23T17:18:00Z"/>
          <w:rFonts w:cs="Courier New"/>
          <w:noProof w:val="0"/>
          <w:szCs w:val="16"/>
        </w:rPr>
      </w:pPr>
      <w:ins w:id="3649"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984171">
          <w:rPr>
            <w:snapToGrid w:val="0"/>
          </w:rPr>
          <w:t>AggregatedPRSResourceSet</w:t>
        </w:r>
        <w:r>
          <w:rPr>
            <w:snapToGrid w:val="0"/>
            <w:lang w:eastAsia="ko-KR"/>
          </w:rPr>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4C81CA2F" w14:textId="77777777" w:rsidR="0076329A" w:rsidRPr="00E47403" w:rsidRDefault="0076329A" w:rsidP="0076329A">
      <w:pPr>
        <w:pStyle w:val="PL"/>
        <w:spacing w:line="0" w:lineRule="atLeast"/>
        <w:rPr>
          <w:ins w:id="3650" w:author="Author" w:date="2023-11-23T17:18:00Z"/>
          <w:noProof w:val="0"/>
          <w:snapToGrid w:val="0"/>
        </w:rPr>
      </w:pPr>
      <w:ins w:id="3651" w:author="Author" w:date="2023-11-23T17:18:00Z">
        <w:r w:rsidRPr="00E47403">
          <w:rPr>
            <w:noProof w:val="0"/>
            <w:snapToGrid w:val="0"/>
          </w:rPr>
          <w:tab/>
          <w:t>...</w:t>
        </w:r>
      </w:ins>
    </w:p>
    <w:p w14:paraId="2A363C33" w14:textId="77777777" w:rsidR="0076329A" w:rsidRPr="00E47403" w:rsidRDefault="0076329A" w:rsidP="0076329A">
      <w:pPr>
        <w:pStyle w:val="PL"/>
        <w:spacing w:line="0" w:lineRule="atLeast"/>
        <w:rPr>
          <w:ins w:id="3652" w:author="Author" w:date="2023-11-23T17:18:00Z"/>
          <w:noProof w:val="0"/>
          <w:snapToGrid w:val="0"/>
        </w:rPr>
      </w:pPr>
      <w:ins w:id="3653" w:author="Author" w:date="2023-11-23T17:18:00Z">
        <w:r w:rsidRPr="00E47403">
          <w:rPr>
            <w:noProof w:val="0"/>
            <w:snapToGrid w:val="0"/>
          </w:rPr>
          <w:t>}</w:t>
        </w:r>
      </w:ins>
    </w:p>
    <w:p w14:paraId="7DB0432B" w14:textId="77777777" w:rsidR="0076329A" w:rsidRPr="00E47403" w:rsidRDefault="0076329A" w:rsidP="0076329A">
      <w:pPr>
        <w:pStyle w:val="PL"/>
        <w:rPr>
          <w:ins w:id="3654" w:author="Author" w:date="2023-11-23T17:18:00Z"/>
          <w:noProof w:val="0"/>
          <w:snapToGrid w:val="0"/>
        </w:rPr>
      </w:pPr>
    </w:p>
    <w:p w14:paraId="6E0DD63C" w14:textId="77777777" w:rsidR="0076329A" w:rsidRPr="00E47403" w:rsidRDefault="0076329A" w:rsidP="0076329A">
      <w:pPr>
        <w:pStyle w:val="PL"/>
        <w:spacing w:line="0" w:lineRule="atLeast"/>
        <w:rPr>
          <w:ins w:id="3655" w:author="Author" w:date="2023-11-23T17:18:00Z"/>
          <w:rFonts w:cs="Courier New"/>
          <w:noProof w:val="0"/>
          <w:szCs w:val="16"/>
        </w:rPr>
      </w:pPr>
      <w:ins w:id="3656" w:author="Author" w:date="2023-11-23T17:18:00Z">
        <w:r w:rsidRPr="00984171">
          <w:rPr>
            <w:snapToGrid w:val="0"/>
          </w:rPr>
          <w:t>AggregatedPRSResourceSet</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23E0A12D" w14:textId="77777777" w:rsidR="0076329A" w:rsidRPr="001645CB" w:rsidRDefault="0076329A" w:rsidP="0076329A">
      <w:pPr>
        <w:pStyle w:val="PL"/>
        <w:rPr>
          <w:ins w:id="3657" w:author="Author" w:date="2023-11-23T17:18:00Z"/>
          <w:rFonts w:cs="Courier New"/>
          <w:szCs w:val="16"/>
        </w:rPr>
      </w:pPr>
      <w:ins w:id="3658" w:author="Author" w:date="2023-11-23T17:18:00Z">
        <w:r w:rsidRPr="00E47403">
          <w:rPr>
            <w:rFonts w:cs="Courier New"/>
            <w:szCs w:val="16"/>
          </w:rPr>
          <w:tab/>
        </w:r>
        <w:r w:rsidRPr="001645CB">
          <w:rPr>
            <w:rFonts w:cs="Courier New"/>
            <w:szCs w:val="16"/>
          </w:rPr>
          <w:t>...</w:t>
        </w:r>
      </w:ins>
    </w:p>
    <w:p w14:paraId="7B940C0B" w14:textId="77777777" w:rsidR="0076329A" w:rsidRDefault="0076329A" w:rsidP="0076329A">
      <w:pPr>
        <w:pStyle w:val="PL"/>
        <w:rPr>
          <w:ins w:id="3659" w:author="Author" w:date="2023-11-23T17:18:00Z"/>
          <w:rFonts w:cs="Courier New"/>
          <w:szCs w:val="16"/>
        </w:rPr>
      </w:pPr>
      <w:ins w:id="3660" w:author="Author" w:date="2023-11-23T17:18:00Z">
        <w:r w:rsidRPr="001645CB">
          <w:rPr>
            <w:rFonts w:cs="Courier New"/>
            <w:szCs w:val="16"/>
          </w:rPr>
          <w:t>}</w:t>
        </w:r>
      </w:ins>
    </w:p>
    <w:p w14:paraId="67D660DB" w14:textId="77777777" w:rsidR="00FA4340" w:rsidRPr="00FA4340" w:rsidRDefault="00FA4340" w:rsidP="00FA43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bookmarkEnd w:id="3617"/>
    <w:bookmarkEnd w:id="3618"/>
    <w:p w14:paraId="49DABE21"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9D6EB10" w14:textId="77777777" w:rsidR="005914C0" w:rsidRPr="007C49BE" w:rsidRDefault="005914C0" w:rsidP="005914C0">
      <w:pPr>
        <w:pStyle w:val="PL"/>
        <w:spacing w:line="0" w:lineRule="atLeast"/>
        <w:outlineLvl w:val="3"/>
        <w:rPr>
          <w:snapToGrid w:val="0"/>
        </w:rPr>
      </w:pPr>
      <w:r w:rsidRPr="007C49BE">
        <w:rPr>
          <w:snapToGrid w:val="0"/>
        </w:rPr>
        <w:lastRenderedPageBreak/>
        <w:t>-- B</w:t>
      </w:r>
    </w:p>
    <w:p w14:paraId="5504A638" w14:textId="77777777" w:rsidR="005914C0" w:rsidRPr="007C49BE" w:rsidRDefault="005914C0" w:rsidP="005914C0">
      <w:pPr>
        <w:pStyle w:val="PL"/>
        <w:spacing w:line="0" w:lineRule="atLeast"/>
        <w:rPr>
          <w:snapToGrid w:val="0"/>
        </w:rPr>
      </w:pPr>
    </w:p>
    <w:p w14:paraId="3CFB9E0E" w14:textId="77777777" w:rsidR="00875803" w:rsidRPr="007C49BE" w:rsidRDefault="00875803" w:rsidP="00875803">
      <w:pPr>
        <w:pStyle w:val="PL"/>
        <w:spacing w:line="0" w:lineRule="atLeast"/>
        <w:rPr>
          <w:snapToGrid w:val="0"/>
        </w:rPr>
      </w:pPr>
      <w:bookmarkStart w:id="3661" w:name="_Hlk50051885"/>
      <w:r w:rsidRPr="007C49BE">
        <w:rPr>
          <w:snapToGrid w:val="0"/>
        </w:rPr>
        <w:t>BandwidthSRS ::= CHOICE {</w:t>
      </w:r>
    </w:p>
    <w:p w14:paraId="1BEB449F" w14:textId="43864313" w:rsidR="00875803" w:rsidRPr="007C49BE" w:rsidRDefault="00875803" w:rsidP="00875803">
      <w:pPr>
        <w:pStyle w:val="PL"/>
        <w:spacing w:line="0" w:lineRule="atLeast"/>
        <w:rPr>
          <w:snapToGrid w:val="0"/>
        </w:rPr>
      </w:pPr>
      <w:bookmarkStart w:id="3662" w:name="OLE_LINK33"/>
      <w:r w:rsidRPr="007C49BE">
        <w:rPr>
          <w:snapToGrid w:val="0"/>
        </w:rPr>
        <w:tab/>
        <w:t>fR1</w:t>
      </w:r>
      <w:r w:rsidRPr="007C49BE">
        <w:rPr>
          <w:snapToGrid w:val="0"/>
        </w:rPr>
        <w:tab/>
      </w:r>
      <w:r w:rsidRPr="007C49BE">
        <w:rPr>
          <w:snapToGrid w:val="0"/>
        </w:rPr>
        <w:tab/>
        <w:t>ENUMERATED {mHz5, mHz10, mHz20, mHz40, mHz50, mHz80, mHz100, ...</w:t>
      </w:r>
      <w:ins w:id="3663" w:author="Author" w:date="2023-11-23T17:19:00Z">
        <w:r w:rsidR="0076329A" w:rsidRPr="0076329A">
          <w:rPr>
            <w:snapToGrid w:val="0"/>
          </w:rPr>
          <w:t xml:space="preserve"> </w:t>
        </w:r>
        <w:r w:rsidR="0076329A">
          <w:rPr>
            <w:snapToGrid w:val="0"/>
          </w:rPr>
          <w:t>,mHz160, mHz200</w:t>
        </w:r>
      </w:ins>
      <w:r w:rsidRPr="007C49BE">
        <w:rPr>
          <w:snapToGrid w:val="0"/>
        </w:rPr>
        <w:t>},</w:t>
      </w:r>
    </w:p>
    <w:p w14:paraId="2BB450D2" w14:textId="6CDF09C2" w:rsidR="00875803" w:rsidRPr="00E17648" w:rsidRDefault="00875803" w:rsidP="0087580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3664" w:author="Author" w:date="2023-11-23T17:19:00Z">
        <w:r w:rsidR="0076329A">
          <w:rPr>
            <w:snapToGrid w:val="0"/>
          </w:rPr>
          <w:t>, mHz600, mHz800</w:t>
        </w:r>
      </w:ins>
      <w:r w:rsidRPr="00E17648">
        <w:rPr>
          <w:snapToGrid w:val="0"/>
        </w:rPr>
        <w:t>},</w:t>
      </w:r>
    </w:p>
    <w:bookmarkEnd w:id="3662"/>
    <w:p w14:paraId="3F8D3F96" w14:textId="77777777" w:rsidR="00875803" w:rsidRPr="00E17648" w:rsidRDefault="00875803" w:rsidP="0087580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28CD3948" w14:textId="77777777" w:rsidR="00875803" w:rsidRPr="00E17648" w:rsidRDefault="00875803" w:rsidP="00875803">
      <w:pPr>
        <w:pStyle w:val="PL"/>
        <w:spacing w:line="0" w:lineRule="atLeast"/>
        <w:rPr>
          <w:snapToGrid w:val="0"/>
        </w:rPr>
      </w:pPr>
      <w:r w:rsidRPr="00112909">
        <w:rPr>
          <w:snapToGrid w:val="0"/>
        </w:rPr>
        <w:t>}</w:t>
      </w:r>
      <w:bookmarkEnd w:id="3661"/>
    </w:p>
    <w:p w14:paraId="641B4630" w14:textId="77777777" w:rsidR="00875803" w:rsidRPr="00E17648" w:rsidRDefault="00875803" w:rsidP="00875803">
      <w:pPr>
        <w:pStyle w:val="PL"/>
        <w:spacing w:line="0" w:lineRule="atLeast"/>
        <w:rPr>
          <w:snapToGrid w:val="0"/>
        </w:rPr>
      </w:pPr>
    </w:p>
    <w:p w14:paraId="056080C6" w14:textId="77777777" w:rsidR="00875803" w:rsidRPr="00E17648" w:rsidRDefault="00875803" w:rsidP="00875803">
      <w:pPr>
        <w:pStyle w:val="PL"/>
      </w:pPr>
      <w:r w:rsidRPr="00E17648">
        <w:rPr>
          <w:snapToGrid w:val="0"/>
        </w:rPr>
        <w:t>BandwidthSRS</w:t>
      </w:r>
      <w:r w:rsidRPr="00E17648">
        <w:t>-ExtIEs NRPPA-PROTOCOL-IES ::= {</w:t>
      </w:r>
    </w:p>
    <w:p w14:paraId="6238DD88" w14:textId="77777777" w:rsidR="00875803" w:rsidRPr="00E17648" w:rsidRDefault="00875803" w:rsidP="00875803">
      <w:pPr>
        <w:pStyle w:val="PL"/>
      </w:pPr>
      <w:r w:rsidRPr="00E17648">
        <w:tab/>
        <w:t>...</w:t>
      </w:r>
    </w:p>
    <w:p w14:paraId="3A978DB0" w14:textId="77777777" w:rsidR="00875803" w:rsidRDefault="00875803" w:rsidP="00875803">
      <w:pPr>
        <w:pStyle w:val="PL"/>
        <w:spacing w:line="0" w:lineRule="atLeast"/>
        <w:rPr>
          <w:snapToGrid w:val="0"/>
        </w:rPr>
      </w:pPr>
      <w:r w:rsidRPr="00E17648">
        <w:t>}</w:t>
      </w:r>
    </w:p>
    <w:p w14:paraId="63236643"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AD682DA" w14:textId="6846DD28"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bookmarkStart w:id="3665" w:name="OLE_LINK19"/>
      <w:ins w:id="3666" w:author="Author" w:date="2023-09-04T11:37:00Z">
        <w:r w:rsidRPr="000F0B63">
          <w:rPr>
            <w:rFonts w:ascii="Courier New" w:eastAsia="Times New Roman" w:hAnsi="Courier New" w:cs="Courier New"/>
            <w:noProof/>
            <w:sz w:val="16"/>
            <w:lang w:eastAsia="zh-CN"/>
          </w:rPr>
          <w:t>Bandwidth-Aggregation-Request-In</w:t>
        </w:r>
        <w:del w:id="3667" w:author="R3-240912" w:date="2024-03-05T10:32:00Z">
          <w:r w:rsidRPr="000F0B63" w:rsidDel="00F73B01">
            <w:rPr>
              <w:rFonts w:ascii="Courier New" w:eastAsia="Times New Roman" w:hAnsi="Courier New" w:cs="Courier New"/>
              <w:noProof/>
              <w:sz w:val="16"/>
              <w:lang w:eastAsia="zh-CN"/>
            </w:rPr>
            <w:delText>formation</w:delText>
          </w:r>
        </w:del>
      </w:ins>
      <w:bookmarkEnd w:id="3665"/>
      <w:ins w:id="3668" w:author="R3-240912" w:date="2024-03-05T10:32:00Z">
        <w:r w:rsidR="00F73B01">
          <w:rPr>
            <w:rFonts w:ascii="Courier New" w:hAnsi="Courier New" w:cs="Courier New" w:hint="eastAsia"/>
            <w:noProof/>
            <w:sz w:val="16"/>
            <w:lang w:eastAsia="zh-CN"/>
          </w:rPr>
          <w:t>dication</w:t>
        </w:r>
      </w:ins>
      <w:ins w:id="3669" w:author="Author" w:date="2023-09-04T11:37:00Z">
        <w:r w:rsidRPr="000F0B63">
          <w:rPr>
            <w:rFonts w:ascii="Courier New" w:eastAsia="Times New Roman" w:hAnsi="Courier New" w:cs="Courier New"/>
            <w:noProof/>
            <w:sz w:val="16"/>
            <w:lang w:eastAsia="zh-CN"/>
          </w:rPr>
          <w:t xml:space="preserve"> ::= ENUMERATED { true, ...}</w:t>
        </w:r>
      </w:ins>
      <w:r w:rsidR="00EA0BB5" w:rsidRPr="000F0B63">
        <w:rPr>
          <w:rFonts w:ascii="Courier New" w:hAnsi="Courier New" w:cs="Courier New" w:hint="eastAsia"/>
          <w:noProof/>
          <w:sz w:val="16"/>
          <w:lang w:eastAsia="zh-CN"/>
        </w:rPr>
        <w:t xml:space="preserve"> </w:t>
      </w:r>
    </w:p>
    <w:p w14:paraId="53AFCA46" w14:textId="77777777" w:rsidR="008437AD" w:rsidRPr="008437AD" w:rsidRDefault="008437AD"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EDE8B3C" w14:textId="77777777" w:rsidR="00BF4262"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9502BD4"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CBDC5B" w14:textId="77777777" w:rsidR="00471D0D" w:rsidRPr="00707B3F" w:rsidRDefault="00471D0D" w:rsidP="00471D0D">
      <w:pPr>
        <w:pStyle w:val="PL"/>
        <w:spacing w:line="0" w:lineRule="atLeast"/>
        <w:outlineLvl w:val="3"/>
        <w:rPr>
          <w:snapToGrid w:val="0"/>
        </w:rPr>
      </w:pPr>
      <w:r w:rsidRPr="00707B3F">
        <w:rPr>
          <w:snapToGrid w:val="0"/>
        </w:rPr>
        <w:t>-- G</w:t>
      </w:r>
    </w:p>
    <w:p w14:paraId="69BE0353" w14:textId="727F7965" w:rsidR="00BA136F" w:rsidRDefault="00BA136F" w:rsidP="00BA136F">
      <w:pPr>
        <w:rPr>
          <w:rFonts w:eastAsia="DengXian"/>
          <w:color w:val="FF0000"/>
          <w:highlight w:val="yellow"/>
        </w:rPr>
      </w:pPr>
      <w:bookmarkStart w:id="3670" w:name="OLE_LINK3"/>
      <w:bookmarkStart w:id="3671" w:name="OLE_LINK4"/>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bookmarkEnd w:id="3670"/>
    <w:bookmarkEnd w:id="3671"/>
    <w:p w14:paraId="5A903BCF" w14:textId="77777777" w:rsidR="00BF4262" w:rsidRPr="008437AD"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D43D500" w14:textId="77777777" w:rsidR="00BF4262" w:rsidRPr="00ED4DAE" w:rsidRDefault="00BF4262" w:rsidP="00BF4262">
      <w:pPr>
        <w:pStyle w:val="PL"/>
        <w:rPr>
          <w:snapToGrid w:val="0"/>
        </w:rPr>
      </w:pPr>
      <w:r w:rsidRPr="00ED4DAE">
        <w:rPr>
          <w:snapToGrid w:val="0"/>
        </w:rPr>
        <w:t>GNBRxTxTimeDiffMeas ::= CHOICE {</w:t>
      </w:r>
    </w:p>
    <w:p w14:paraId="394595CE" w14:textId="77777777" w:rsidR="00674AE6" w:rsidRPr="00ED4DAE" w:rsidRDefault="00674AE6" w:rsidP="00674AE6">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3D90CE23" w14:textId="77777777" w:rsidR="00674AE6" w:rsidRPr="00674AE6" w:rsidRDefault="00674AE6" w:rsidP="00674AE6">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7740F2E6" w14:textId="77777777" w:rsidR="00674AE6" w:rsidRPr="00674AE6" w:rsidRDefault="00674AE6" w:rsidP="00674AE6">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11B347C3" w14:textId="77777777" w:rsidR="00674AE6" w:rsidRPr="00674AE6" w:rsidRDefault="00674AE6" w:rsidP="00674AE6">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5D4AE07" w14:textId="77777777" w:rsidR="00674AE6" w:rsidRPr="00ED4DAE" w:rsidRDefault="00674AE6" w:rsidP="00674AE6">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6B250022" w14:textId="77777777" w:rsidR="00674AE6" w:rsidRPr="00ED4DAE" w:rsidRDefault="00674AE6" w:rsidP="00674AE6">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72EA7811" w14:textId="77777777" w:rsidR="00BF4262" w:rsidRDefault="00BF4262" w:rsidP="00BF4262">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t xml:space="preserve">ProtocolIE-Single-Container { { </w:t>
      </w:r>
      <w:r w:rsidRPr="00F96375">
        <w:rPr>
          <w:noProof w:val="0"/>
        </w:rPr>
        <w:t>GNBRxTxTimeDiffMeas</w:t>
      </w:r>
      <w:r>
        <w:rPr>
          <w:noProof w:val="0"/>
        </w:rPr>
        <w:t xml:space="preserve">-ExtIEs } } </w:t>
      </w:r>
    </w:p>
    <w:p w14:paraId="280D147F" w14:textId="77777777" w:rsidR="00BF4262" w:rsidRDefault="00BF4262" w:rsidP="00BF4262">
      <w:pPr>
        <w:pStyle w:val="PL"/>
        <w:tabs>
          <w:tab w:val="left" w:pos="1375"/>
        </w:tabs>
        <w:rPr>
          <w:noProof w:val="0"/>
        </w:rPr>
      </w:pPr>
      <w:r>
        <w:rPr>
          <w:noProof w:val="0"/>
        </w:rPr>
        <w:t>}</w:t>
      </w:r>
    </w:p>
    <w:p w14:paraId="18D80A68" w14:textId="77777777" w:rsidR="00BF4262" w:rsidRDefault="00BF4262" w:rsidP="00BF4262">
      <w:pPr>
        <w:pStyle w:val="PL"/>
        <w:tabs>
          <w:tab w:val="left" w:pos="1375"/>
        </w:tabs>
        <w:rPr>
          <w:noProof w:val="0"/>
        </w:rPr>
      </w:pPr>
    </w:p>
    <w:p w14:paraId="3313E916" w14:textId="77777777" w:rsidR="00BF4262" w:rsidRDefault="00BF4262" w:rsidP="00BF4262">
      <w:pPr>
        <w:pStyle w:val="PL"/>
        <w:tabs>
          <w:tab w:val="left" w:pos="1375"/>
        </w:tabs>
        <w:rPr>
          <w:ins w:id="3672" w:author="Author" w:date="2023-09-04T11:51:00Z"/>
          <w:noProof w:val="0"/>
          <w:lang w:eastAsia="zh-CN"/>
        </w:rPr>
      </w:pPr>
      <w:r w:rsidRPr="00F96375">
        <w:rPr>
          <w:noProof w:val="0"/>
        </w:rPr>
        <w:t>GNBRxTxTimeDiffMeas</w:t>
      </w:r>
      <w:r>
        <w:rPr>
          <w:noProof w:val="0"/>
        </w:rPr>
        <w:t>-ExtIEs</w:t>
      </w:r>
      <w:r>
        <w:rPr>
          <w:noProof w:val="0"/>
        </w:rPr>
        <w:tab/>
      </w:r>
      <w:r>
        <w:rPr>
          <w:noProof w:val="0"/>
        </w:rPr>
        <w:tab/>
        <w:t>NRPPA-PROTOCOL-</w:t>
      </w:r>
      <w:proofErr w:type="gramStart"/>
      <w:r>
        <w:rPr>
          <w:noProof w:val="0"/>
        </w:rPr>
        <w:t>IES :</w:t>
      </w:r>
      <w:proofErr w:type="gramEnd"/>
      <w:r>
        <w:rPr>
          <w:noProof w:val="0"/>
        </w:rPr>
        <w:t>:= {</w:t>
      </w:r>
    </w:p>
    <w:p w14:paraId="10A8005F" w14:textId="1EBC2067" w:rsidR="00F721B4" w:rsidRDefault="00F721B4" w:rsidP="00F721B4">
      <w:pPr>
        <w:pStyle w:val="PL"/>
        <w:rPr>
          <w:ins w:id="3673" w:author="Author" w:date="2023-09-04T11:51:00Z"/>
          <w:snapToGrid w:val="0"/>
        </w:rPr>
      </w:pPr>
      <w:ins w:id="3674"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commentRangeStart w:id="3675"/>
        <w:del w:id="3676" w:author="rapporteur" w:date="2024-03-05T11:35:00Z">
          <w:r w:rsidRPr="007E4EBD" w:rsidDel="00D24451">
            <w:rPr>
              <w:snapToGrid w:val="0"/>
            </w:rPr>
            <w:delText>EXTENSION</w:delText>
          </w:r>
        </w:del>
      </w:ins>
      <w:ins w:id="3677" w:author="rapporteur" w:date="2024-03-05T11:35:00Z">
        <w:r w:rsidR="00D24451">
          <w:rPr>
            <w:rFonts w:hint="eastAsia"/>
            <w:snapToGrid w:val="0"/>
            <w:lang w:eastAsia="zh-CN"/>
          </w:rPr>
          <w:t>TY</w:t>
        </w:r>
      </w:ins>
      <w:commentRangeEnd w:id="3675"/>
      <w:ins w:id="3678" w:author="rapporteur" w:date="2024-03-05T11:36:00Z">
        <w:r w:rsidR="007145EC">
          <w:rPr>
            <w:rStyle w:val="ad"/>
            <w:rFonts w:ascii="Times New Roman" w:hAnsi="Times New Roman"/>
            <w:noProof w:val="0"/>
          </w:rPr>
          <w:commentReference w:id="3675"/>
        </w:r>
      </w:ins>
      <w:ins w:id="3679" w:author="rapporteur" w:date="2024-03-05T11:35:00Z">
        <w:r w:rsidR="00D24451">
          <w:rPr>
            <w:rFonts w:hint="eastAsia"/>
            <w:snapToGrid w:val="0"/>
            <w:lang w:eastAsia="zh-CN"/>
          </w:rPr>
          <w:t>PE</w:t>
        </w:r>
      </w:ins>
      <w:ins w:id="3680" w:author="Author" w:date="2023-09-04T11:51:00Z">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2CC005B6" w14:textId="35E76D75" w:rsidR="00CD2932" w:rsidRDefault="00F721B4" w:rsidP="00CD2932">
      <w:pPr>
        <w:pStyle w:val="PL"/>
        <w:tabs>
          <w:tab w:val="left" w:pos="1375"/>
        </w:tabs>
        <w:rPr>
          <w:ins w:id="3681" w:author="R3-240912" w:date="2024-03-05T10:33:00Z"/>
          <w:snapToGrid w:val="0"/>
          <w:lang w:eastAsia="zh-CN"/>
        </w:rPr>
      </w:pPr>
      <w:ins w:id="3682"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683" w:author="rapporteur" w:date="2024-03-05T11:35:00Z">
        <w:r w:rsidR="00D24451">
          <w:rPr>
            <w:rFonts w:hint="eastAsia"/>
            <w:snapToGrid w:val="0"/>
            <w:lang w:eastAsia="zh-CN"/>
          </w:rPr>
          <w:t>TYPE</w:t>
        </w:r>
      </w:ins>
      <w:ins w:id="3684" w:author="Author" w:date="2023-09-04T11:51:00Z">
        <w:del w:id="3685" w:author="rapporteur" w:date="2024-03-05T11:35:00Z">
          <w:r w:rsidRPr="007E4EBD" w:rsidDel="00D24451">
            <w:rPr>
              <w:snapToGrid w:val="0"/>
            </w:rPr>
            <w:delText>EXTENSION</w:delText>
          </w:r>
        </w:del>
        <w:r w:rsidRPr="00492CD7">
          <w:rPr>
            <w:snapToGrid w:val="0"/>
          </w:rPr>
          <w:t xml:space="preserve"> </w:t>
        </w:r>
        <w:r>
          <w:rPr>
            <w:snapToGrid w:val="0"/>
          </w:rPr>
          <w:t>ReportingGranularitykminus2</w:t>
        </w:r>
        <w:r w:rsidRPr="00492CD7">
          <w:rPr>
            <w:snapToGrid w:val="0"/>
          </w:rPr>
          <w:t xml:space="preserve"> PRESENCE </w:t>
        </w:r>
        <w:r>
          <w:rPr>
            <w:snapToGrid w:val="0"/>
          </w:rPr>
          <w:t>mandatory</w:t>
        </w:r>
        <w:del w:id="3686" w:author="R3-240912" w:date="2024-03-05T10:33:00Z">
          <w:r w:rsidDel="00CD2932">
            <w:rPr>
              <w:snapToGrid w:val="0"/>
            </w:rPr>
            <w:delText xml:space="preserve"> </w:delText>
          </w:r>
        </w:del>
        <w:r>
          <w:rPr>
            <w:snapToGrid w:val="0"/>
          </w:rPr>
          <w:t>}</w:t>
        </w:r>
      </w:ins>
      <w:ins w:id="3687" w:author="R3-240912" w:date="2024-03-05T10:33:00Z">
        <w:r w:rsidR="00CD2932">
          <w:rPr>
            <w:rFonts w:hint="eastAsia"/>
            <w:snapToGrid w:val="0"/>
            <w:lang w:eastAsia="zh-CN"/>
          </w:rPr>
          <w:t>|</w:t>
        </w:r>
      </w:ins>
    </w:p>
    <w:p w14:paraId="5DA7EA49" w14:textId="19EA56ED" w:rsidR="00CD2932" w:rsidRDefault="00CD2932" w:rsidP="00CD2932">
      <w:pPr>
        <w:pStyle w:val="PL"/>
        <w:tabs>
          <w:tab w:val="left" w:pos="1375"/>
        </w:tabs>
        <w:rPr>
          <w:ins w:id="3688" w:author="R3-240912" w:date="2024-03-05T10:33:00Z"/>
          <w:snapToGrid w:val="0"/>
          <w:lang w:eastAsia="zh-CN"/>
        </w:rPr>
      </w:pPr>
      <w:ins w:id="3689"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90" w:author="rapporteur" w:date="2024-03-05T11:35:00Z">
        <w:r w:rsidR="00D24451">
          <w:rPr>
            <w:rFonts w:hint="eastAsia"/>
            <w:snapToGrid w:val="0"/>
            <w:lang w:eastAsia="zh-CN"/>
          </w:rPr>
          <w:t>TYPE</w:t>
        </w:r>
      </w:ins>
      <w:ins w:id="3691" w:author="R3-240912" w:date="2024-03-05T10:33:00Z">
        <w:del w:id="3692" w:author="rapporteur" w:date="2024-03-05T11:35: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ins>
    </w:p>
    <w:p w14:paraId="0DD3E430" w14:textId="5881B74C" w:rsidR="00CD2932" w:rsidRDefault="00CD2932" w:rsidP="00CD2932">
      <w:pPr>
        <w:pStyle w:val="PL"/>
        <w:tabs>
          <w:tab w:val="left" w:pos="1375"/>
        </w:tabs>
        <w:rPr>
          <w:ins w:id="3693" w:author="R3-240912" w:date="2024-03-05T10:33:00Z"/>
          <w:snapToGrid w:val="0"/>
          <w:lang w:eastAsia="zh-CN"/>
        </w:rPr>
      </w:pPr>
      <w:ins w:id="3694"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95" w:author="rapporteur" w:date="2024-03-05T11:36:00Z">
        <w:r w:rsidR="00D24451">
          <w:rPr>
            <w:rFonts w:hint="eastAsia"/>
            <w:snapToGrid w:val="0"/>
            <w:lang w:eastAsia="zh-CN"/>
          </w:rPr>
          <w:t>TYPE</w:t>
        </w:r>
      </w:ins>
      <w:ins w:id="3696" w:author="R3-240912" w:date="2024-03-05T10:33:00Z">
        <w:del w:id="3697"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ins>
    </w:p>
    <w:p w14:paraId="14E5CDF9" w14:textId="0D5D9580" w:rsidR="00CD2932" w:rsidRDefault="00CD2932" w:rsidP="00CD2932">
      <w:pPr>
        <w:pStyle w:val="PL"/>
        <w:tabs>
          <w:tab w:val="left" w:pos="1375"/>
        </w:tabs>
        <w:rPr>
          <w:ins w:id="3698" w:author="R3-240912" w:date="2024-03-05T10:33:00Z"/>
          <w:snapToGrid w:val="0"/>
          <w:lang w:eastAsia="zh-CN"/>
        </w:rPr>
      </w:pPr>
      <w:ins w:id="3699"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700" w:author="rapporteur" w:date="2024-03-05T11:36:00Z">
        <w:r w:rsidR="00D24451">
          <w:rPr>
            <w:rFonts w:hint="eastAsia"/>
            <w:snapToGrid w:val="0"/>
            <w:lang w:eastAsia="zh-CN"/>
          </w:rPr>
          <w:t>TYPE</w:t>
        </w:r>
      </w:ins>
      <w:ins w:id="3701" w:author="R3-240912" w:date="2024-03-05T10:33:00Z">
        <w:del w:id="3702"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ins>
    </w:p>
    <w:p w14:paraId="3CC5F07F" w14:textId="1917DC06" w:rsidR="00F721B4" w:rsidRDefault="00CD2932" w:rsidP="00CD2932">
      <w:pPr>
        <w:pStyle w:val="PL"/>
        <w:tabs>
          <w:tab w:val="left" w:pos="1375"/>
        </w:tabs>
        <w:rPr>
          <w:noProof w:val="0"/>
          <w:lang w:eastAsia="zh-CN"/>
        </w:rPr>
      </w:pPr>
      <w:ins w:id="3703"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704" w:author="rapporteur" w:date="2024-03-05T11:36:00Z">
        <w:r w:rsidR="00D24451">
          <w:rPr>
            <w:rFonts w:hint="eastAsia"/>
            <w:snapToGrid w:val="0"/>
            <w:lang w:eastAsia="zh-CN"/>
          </w:rPr>
          <w:t>TYPE</w:t>
        </w:r>
      </w:ins>
      <w:ins w:id="3705" w:author="R3-240912" w:date="2024-03-05T10:33:00Z">
        <w:del w:id="3706"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ins w:id="3707" w:author="Author" w:date="2023-09-04T11:51:00Z">
        <w:r w:rsidR="00F721B4">
          <w:rPr>
            <w:snapToGrid w:val="0"/>
          </w:rPr>
          <w:t>,</w:t>
        </w:r>
      </w:ins>
    </w:p>
    <w:p w14:paraId="2621471B"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65B19140"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64E6959D"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1C4115C" w14:textId="1E5D0247" w:rsidR="006D6D4A" w:rsidDel="009E1404" w:rsidRDefault="006D6D4A" w:rsidP="006D6D4A">
      <w:pPr>
        <w:ind w:left="1988" w:firstLine="284"/>
        <w:rPr>
          <w:del w:id="3708" w:author="rapporteur" w:date="2024-03-05T11:00:00Z"/>
          <w:rFonts w:eastAsia="DengXian"/>
          <w:color w:val="FF0000"/>
          <w:highlight w:val="yellow"/>
        </w:rPr>
      </w:pPr>
      <w:del w:id="3709" w:author="rapporteur" w:date="2024-03-05T11:00:00Z">
        <w:r w:rsidDel="009E1404">
          <w:rPr>
            <w:rFonts w:eastAsia="DengXian"/>
            <w:color w:val="FF0000"/>
            <w:highlight w:val="yellow"/>
          </w:rPr>
          <w:delText xml:space="preserve">&lt;&lt;&lt;&lt;&lt;&lt;&lt;&lt;&lt;&lt;&lt;&lt;&lt;&lt;&lt;&lt;&lt;&lt;&lt; </w:delText>
        </w:r>
        <w:r w:rsidDel="009E1404">
          <w:rPr>
            <w:rFonts w:eastAsia="DengXian"/>
            <w:color w:val="FF0000"/>
            <w:highlight w:val="yellow"/>
            <w:lang w:eastAsia="zh-CN"/>
          </w:rPr>
          <w:delText>Next Change</w:delText>
        </w:r>
        <w:r w:rsidDel="009E1404">
          <w:rPr>
            <w:rFonts w:eastAsia="DengXian"/>
            <w:color w:val="FF0000"/>
            <w:highlight w:val="yellow"/>
          </w:rPr>
          <w:delText xml:space="preserve"> &gt;&gt;&gt;&gt;&gt;&gt;&gt;&gt;&gt;&gt;&gt;&gt;&gt;&gt;&gt;&gt;&gt;&gt;&gt;&gt;</w:delText>
        </w:r>
      </w:del>
    </w:p>
    <w:p w14:paraId="6AB491CC" w14:textId="6B1B9D4B" w:rsidR="00152BB5" w:rsidRPr="00707B3F" w:rsidDel="009E1404" w:rsidRDefault="00152BB5" w:rsidP="00152BB5">
      <w:pPr>
        <w:pStyle w:val="PL"/>
        <w:spacing w:line="0" w:lineRule="atLeast"/>
        <w:outlineLvl w:val="3"/>
        <w:rPr>
          <w:del w:id="3710" w:author="rapporteur" w:date="2024-03-05T11:00:00Z"/>
          <w:snapToGrid w:val="0"/>
        </w:rPr>
      </w:pPr>
      <w:del w:id="3711" w:author="rapporteur" w:date="2024-03-05T11:00:00Z">
        <w:r w:rsidRPr="00707B3F" w:rsidDel="009E1404">
          <w:rPr>
            <w:snapToGrid w:val="0"/>
          </w:rPr>
          <w:delText>-- L</w:delText>
        </w:r>
      </w:del>
    </w:p>
    <w:p w14:paraId="2C4A40A9" w14:textId="63BBBD4B" w:rsidR="00152BB5" w:rsidDel="009E1404" w:rsidRDefault="00152BB5" w:rsidP="00152BB5">
      <w:pPr>
        <w:rPr>
          <w:del w:id="3712" w:author="rapporteur" w:date="2024-03-05T11:00:00Z"/>
          <w:rFonts w:eastAsia="DengXian"/>
          <w:color w:val="FF0000"/>
          <w:highlight w:val="yellow"/>
        </w:rPr>
      </w:pPr>
      <w:del w:id="3713" w:author="rapporteur" w:date="2024-03-05T11:00:00Z">
        <w:r w:rsidDel="009E1404">
          <w:rPr>
            <w:rFonts w:eastAsia="DengXian"/>
            <w:color w:val="FF0000"/>
            <w:highlight w:val="yellow"/>
          </w:rPr>
          <w:delText>&lt;&lt;&lt;&lt;&lt;&lt;&lt;&lt;&lt;</w:delText>
        </w:r>
        <w:r w:rsidDel="009E1404">
          <w:rPr>
            <w:rFonts w:eastAsia="DengXian" w:hint="eastAsia"/>
            <w:color w:val="FF0000"/>
            <w:highlight w:val="yellow"/>
            <w:lang w:eastAsia="zh-CN"/>
          </w:rPr>
          <w:delText xml:space="preserve"> unchanged texts omitted</w:delText>
        </w:r>
        <w:r w:rsidDel="009E1404">
          <w:rPr>
            <w:rFonts w:eastAsia="DengXian"/>
            <w:color w:val="FF0000"/>
            <w:highlight w:val="yellow"/>
          </w:rPr>
          <w:delText xml:space="preserve"> &gt;&gt;&gt;&gt;&gt;&gt;&gt;&gt;&gt;&gt;&gt;</w:delText>
        </w:r>
      </w:del>
    </w:p>
    <w:p w14:paraId="152BD2F7" w14:textId="77777777" w:rsidR="00152BB5" w:rsidRDefault="00152BB5" w:rsidP="00152BB5">
      <w:pPr>
        <w:pStyle w:val="PL"/>
        <w:spacing w:line="0" w:lineRule="atLeast"/>
        <w:rPr>
          <w:ins w:id="3714" w:author="Author" w:date="2023-10-23T09:58:00Z"/>
          <w:snapToGrid w:val="0"/>
          <w:lang w:eastAsia="zh-CN"/>
        </w:rPr>
      </w:pPr>
    </w:p>
    <w:p w14:paraId="6F988B9F" w14:textId="70AF8DA7"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15" w:author="Author" w:date="2023-11-23T17:20:00Z"/>
          <w:rFonts w:ascii="Courier New" w:eastAsia="Times New Roman" w:hAnsi="Courier New"/>
          <w:noProof/>
          <w:snapToGrid w:val="0"/>
          <w:sz w:val="16"/>
          <w:lang w:eastAsia="ko-KR"/>
        </w:rPr>
      </w:pPr>
      <w:moveFromRangeStart w:id="3716" w:author="rapporteur" w:date="2024-03-05T10:59:00Z" w:name="move160528799"/>
      <w:commentRangeStart w:id="3717"/>
      <w:moveFrom w:id="3718" w:author="rapporteur" w:date="2024-03-05T10:59:00Z">
        <w:ins w:id="3719" w:author="Author" w:date="2023-11-23T17:20:00Z">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w:t>
          </w:r>
          <w:r w:rsidDel="005D5D17">
            <w:rPr>
              <w:rFonts w:ascii="Courier New" w:hAnsi="Courier New" w:hint="eastAsia"/>
              <w:noProof/>
              <w:snapToGrid w:val="0"/>
              <w:sz w:val="16"/>
              <w:lang w:eastAsia="zh-CN"/>
            </w:rPr>
            <w:tab/>
          </w:r>
          <w:r w:rsidRPr="001B48DB" w:rsidDel="005D5D17">
            <w:rPr>
              <w:rFonts w:ascii="Courier New" w:eastAsia="Times New Roman" w:hAnsi="Courier New"/>
              <w:noProof/>
              <w:snapToGrid w:val="0"/>
              <w:sz w:val="16"/>
              <w:lang w:eastAsia="ko-KR"/>
            </w:rPr>
            <w:t>::= SEQUENCE {</w:t>
          </w:r>
        </w:ins>
      </w:moveFrom>
    </w:p>
    <w:p w14:paraId="4A315211" w14:textId="738A89D9" w:rsidR="00C9593E" w:rsidRP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0" w:author="Author" w:date="2023-11-23T17:20:00Z"/>
          <w:rFonts w:ascii="Courier New" w:hAnsi="Courier New"/>
          <w:noProof/>
          <w:snapToGrid w:val="0"/>
          <w:sz w:val="16"/>
          <w:lang w:eastAsia="zh-CN"/>
        </w:rPr>
      </w:pPr>
      <w:moveFrom w:id="3721" w:author="rapporteur" w:date="2024-03-05T10:59:00Z">
        <w:ins w:id="3722" w:author="Author" w:date="2023-11-23T17:20:00Z">
          <w:r w:rsidRPr="001B48DB" w:rsidDel="005D5D17">
            <w:rPr>
              <w:rFonts w:ascii="Courier New" w:eastAsia="Times New Roman" w:hAnsi="Courier New"/>
              <w:noProof/>
              <w:snapToGrid w:val="0"/>
              <w:sz w:val="16"/>
              <w:lang w:eastAsia="ko-KR"/>
            </w:rPr>
            <w:tab/>
          </w:r>
          <w:r w:rsidDel="005D5D17">
            <w:rPr>
              <w:rFonts w:ascii="Courier New" w:hAnsi="Courier New" w:hint="eastAsia"/>
              <w:noProof/>
              <w:snapToGrid w:val="0"/>
              <w:sz w:val="16"/>
              <w:lang w:eastAsia="zh-CN"/>
            </w:rPr>
            <w:t>nR-CGI</w:t>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E47403" w:rsidDel="005D5D17">
            <w:rPr>
              <w:rFonts w:ascii="Courier New" w:eastAsia="Times New Roman" w:hAnsi="Courier New"/>
              <w:noProof/>
              <w:snapToGrid w:val="0"/>
              <w:sz w:val="16"/>
              <w:lang w:eastAsia="ko-KR"/>
            </w:rPr>
            <w:t>CGI-NR</w:t>
          </w:r>
          <w:r w:rsidRPr="001B48DB" w:rsidDel="005D5D17">
            <w:rPr>
              <w:rFonts w:ascii="Courier New" w:eastAsia="Times New Roman" w:hAnsi="Courier New"/>
              <w:noProof/>
              <w:snapToGrid w:val="0"/>
              <w:sz w:val="16"/>
              <w:lang w:eastAsia="ko-KR"/>
            </w:rPr>
            <w:t>,</w:t>
          </w:r>
        </w:ins>
      </w:moveFrom>
      <w:commentRangeEnd w:id="3717"/>
      <w:r w:rsidR="006A56F9">
        <w:rPr>
          <w:rStyle w:val="ad"/>
        </w:rPr>
        <w:commentReference w:id="3717"/>
      </w:r>
    </w:p>
    <w:p w14:paraId="61262107" w14:textId="69E087AD" w:rsidR="00C9593E" w:rsidRPr="00E47403"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3" w:author="Author" w:date="2023-11-23T17:20:00Z"/>
          <w:rFonts w:ascii="Courier New" w:hAnsi="Courier New"/>
          <w:noProof/>
          <w:snapToGrid w:val="0"/>
          <w:sz w:val="16"/>
          <w:lang w:val="fr-FR" w:eastAsia="zh-CN"/>
        </w:rPr>
      </w:pPr>
      <w:moveFrom w:id="3724" w:author="rapporteur" w:date="2024-03-05T10:59:00Z">
        <w:ins w:id="3725" w:author="Author" w:date="2023-11-23T17:20:00Z">
          <w:r w:rsidRPr="001B48DB" w:rsidDel="005D5D17">
            <w:rPr>
              <w:rFonts w:ascii="Courier New" w:eastAsia="Times New Roman" w:hAnsi="Courier New"/>
              <w:noProof/>
              <w:snapToGrid w:val="0"/>
              <w:sz w:val="16"/>
              <w:lang w:eastAsia="ko-KR"/>
            </w:rPr>
            <w:tab/>
          </w:r>
          <w:r w:rsidRPr="00E47403" w:rsidDel="005D5D17">
            <w:rPr>
              <w:rFonts w:ascii="Courier New" w:hAnsi="Courier New" w:hint="eastAsia"/>
              <w:noProof/>
              <w:snapToGrid w:val="0"/>
              <w:sz w:val="16"/>
              <w:lang w:val="fr-FR" w:eastAsia="zh-CN"/>
            </w:rPr>
            <w:t>nR-PCI</w:t>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noProof/>
              <w:snapToGrid w:val="0"/>
              <w:sz w:val="16"/>
              <w:lang w:val="fr-FR" w:eastAsia="zh-CN"/>
            </w:rPr>
            <w:t>NR-PCI</w:t>
          </w:r>
          <w:r w:rsidRPr="00E47403" w:rsidDel="005D5D17">
            <w:rPr>
              <w:rFonts w:ascii="Courier New" w:hAnsi="Courier New"/>
              <w:noProof/>
              <w:snapToGrid w:val="0"/>
              <w:sz w:val="16"/>
              <w:lang w:val="fr-FR" w:eastAsia="zh-CN"/>
            </w:rPr>
            <w:tab/>
          </w:r>
          <w:r w:rsidRPr="00E47403" w:rsidDel="005D5D17">
            <w:rPr>
              <w:rFonts w:ascii="Courier New" w:hAnsi="Courier New"/>
              <w:noProof/>
              <w:snapToGrid w:val="0"/>
              <w:sz w:val="16"/>
              <w:lang w:val="fr-FR" w:eastAsia="zh-CN"/>
            </w:rPr>
            <w:tab/>
            <w:t>OPTIONAL,</w:t>
          </w:r>
          <w:r w:rsidRPr="00E47403" w:rsidDel="005D5D17">
            <w:rPr>
              <w:rFonts w:ascii="Courier New" w:hAnsi="Courier New" w:hint="eastAsia"/>
              <w:noProof/>
              <w:snapToGrid w:val="0"/>
              <w:sz w:val="16"/>
              <w:lang w:val="fr-FR" w:eastAsia="zh-CN"/>
            </w:rPr>
            <w:t xml:space="preserve"> </w:t>
          </w:r>
        </w:ins>
      </w:moveFrom>
    </w:p>
    <w:p w14:paraId="0ECDF4FE" w14:textId="115BDA9A"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6" w:author="Author" w:date="2023-11-23T17:20:00Z"/>
          <w:rFonts w:ascii="Courier New" w:eastAsia="Times New Roman" w:hAnsi="Courier New"/>
          <w:noProof/>
          <w:snapToGrid w:val="0"/>
          <w:sz w:val="16"/>
          <w:lang w:eastAsia="ko-KR"/>
        </w:rPr>
      </w:pPr>
      <w:moveFrom w:id="3727" w:author="rapporteur" w:date="2024-03-05T10:59:00Z">
        <w:ins w:id="3728" w:author="Author" w:date="2023-11-23T17:20:00Z">
          <w:r w:rsidRPr="00E47403" w:rsidDel="005D5D17">
            <w:rPr>
              <w:rFonts w:ascii="Courier New" w:eastAsia="Times New Roman" w:hAnsi="Courier New"/>
              <w:noProof/>
              <w:snapToGrid w:val="0"/>
              <w:sz w:val="16"/>
              <w:lang w:val="fr-FR" w:eastAsia="ko-KR"/>
            </w:rPr>
            <w:tab/>
          </w:r>
          <w:r w:rsidRPr="001B48DB" w:rsidDel="005D5D17">
            <w:rPr>
              <w:rFonts w:ascii="Courier New" w:eastAsia="Times New Roman" w:hAnsi="Courier New"/>
              <w:noProof/>
              <w:snapToGrid w:val="0"/>
              <w:sz w:val="16"/>
              <w:lang w:eastAsia="ko-KR"/>
            </w:rPr>
            <w:t>iE-Extensions</w:t>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t xml:space="preserve">ProtocolExtensionContainer { { </w:t>
          </w:r>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-Item-ExtIEs} }</w:t>
          </w:r>
          <w:r w:rsidRPr="001B48DB" w:rsidDel="005D5D17">
            <w:rPr>
              <w:rFonts w:ascii="Courier New" w:eastAsia="Times New Roman" w:hAnsi="Courier New"/>
              <w:noProof/>
              <w:snapToGrid w:val="0"/>
              <w:sz w:val="16"/>
              <w:lang w:eastAsia="ko-KR"/>
            </w:rPr>
            <w:tab/>
            <w:t>OPTIONAL,</w:t>
          </w:r>
        </w:ins>
      </w:moveFrom>
    </w:p>
    <w:p w14:paraId="0E3C79E3" w14:textId="5C54E5D0"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9" w:author="Author" w:date="2023-11-23T17:20:00Z"/>
          <w:rFonts w:ascii="Courier New" w:eastAsia="Times New Roman" w:hAnsi="Courier New"/>
          <w:noProof/>
          <w:snapToGrid w:val="0"/>
          <w:sz w:val="16"/>
          <w:lang w:eastAsia="ko-KR"/>
        </w:rPr>
      </w:pPr>
      <w:moveFrom w:id="3730" w:author="rapporteur" w:date="2024-03-05T10:59:00Z">
        <w:ins w:id="3731" w:author="Author" w:date="2023-11-23T17:20:00Z">
          <w:r w:rsidRPr="001B48DB" w:rsidDel="005D5D17">
            <w:rPr>
              <w:rFonts w:ascii="Courier New" w:eastAsia="Times New Roman" w:hAnsi="Courier New"/>
              <w:noProof/>
              <w:snapToGrid w:val="0"/>
              <w:sz w:val="16"/>
              <w:lang w:eastAsia="ko-KR"/>
            </w:rPr>
            <w:tab/>
            <w:t>...</w:t>
          </w:r>
        </w:ins>
      </w:moveFrom>
    </w:p>
    <w:p w14:paraId="411CA320" w14:textId="0AB8F1C6"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2" w:author="Author" w:date="2023-11-23T17:20:00Z"/>
          <w:rFonts w:ascii="Courier New" w:eastAsia="Times New Roman" w:hAnsi="Courier New"/>
          <w:noProof/>
          <w:snapToGrid w:val="0"/>
          <w:sz w:val="16"/>
          <w:lang w:eastAsia="ko-KR"/>
        </w:rPr>
      </w:pPr>
      <w:moveFrom w:id="3733" w:author="rapporteur" w:date="2024-03-05T10:59:00Z">
        <w:ins w:id="3734" w:author="Author" w:date="2023-11-23T17:20:00Z">
          <w:r w:rsidRPr="001B48DB" w:rsidDel="005D5D17">
            <w:rPr>
              <w:rFonts w:ascii="Courier New" w:eastAsia="Times New Roman" w:hAnsi="Courier New"/>
              <w:noProof/>
              <w:snapToGrid w:val="0"/>
              <w:sz w:val="16"/>
              <w:lang w:eastAsia="ko-KR"/>
            </w:rPr>
            <w:lastRenderedPageBreak/>
            <w:t>}</w:t>
          </w:r>
        </w:ins>
      </w:moveFrom>
    </w:p>
    <w:p w14:paraId="02AADC2B" w14:textId="741FE97B"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5" w:author="Author" w:date="2023-11-23T17:20:00Z"/>
          <w:rFonts w:ascii="Courier New" w:eastAsia="Times New Roman" w:hAnsi="Courier New"/>
          <w:noProof/>
          <w:snapToGrid w:val="0"/>
          <w:sz w:val="16"/>
          <w:lang w:eastAsia="ko-KR"/>
        </w:rPr>
      </w:pPr>
    </w:p>
    <w:p w14:paraId="6FCD136B" w14:textId="3347C21B" w:rsidR="00C9593E" w:rsidRPr="00152BB5"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6" w:author="Author" w:date="2023-11-23T17:20:00Z"/>
          <w:rFonts w:ascii="Courier New" w:hAnsi="Courier New"/>
          <w:noProof/>
          <w:snapToGrid w:val="0"/>
          <w:sz w:val="16"/>
          <w:lang w:eastAsia="zh-CN"/>
        </w:rPr>
      </w:pPr>
      <w:moveFrom w:id="3737" w:author="rapporteur" w:date="2024-03-05T10:59:00Z">
        <w:ins w:id="3738" w:author="Author" w:date="2023-11-23T17:20:00Z">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-Item-ExtIEs NRPPA-PROTOCOL-EXTENSION ::= {</w:t>
          </w:r>
        </w:ins>
      </w:moveFrom>
    </w:p>
    <w:p w14:paraId="296ED9C0" w14:textId="6F8594D7" w:rsid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9" w:author="Author" w:date="2023-11-23T17:20:00Z"/>
          <w:rFonts w:ascii="Courier New" w:hAnsi="Courier New"/>
          <w:noProof/>
          <w:snapToGrid w:val="0"/>
          <w:sz w:val="16"/>
          <w:lang w:eastAsia="zh-CN"/>
        </w:rPr>
      </w:pPr>
      <w:moveFrom w:id="3740" w:author="rapporteur" w:date="2024-03-05T10:59:00Z">
        <w:ins w:id="3741" w:author="Author" w:date="2023-11-23T17:20:00Z">
          <w:r w:rsidDel="005D5D17">
            <w:rPr>
              <w:rFonts w:ascii="Courier New" w:hAnsi="Courier New" w:hint="eastAsia"/>
              <w:noProof/>
              <w:snapToGrid w:val="0"/>
              <w:sz w:val="16"/>
              <w:lang w:eastAsia="zh-CN"/>
            </w:rPr>
            <w:tab/>
          </w:r>
          <w:r w:rsidRPr="001B48DB" w:rsidDel="005D5D17">
            <w:rPr>
              <w:rFonts w:ascii="Courier New" w:eastAsia="Times New Roman" w:hAnsi="Courier New"/>
              <w:noProof/>
              <w:snapToGrid w:val="0"/>
              <w:sz w:val="16"/>
              <w:lang w:eastAsia="ko-KR"/>
            </w:rPr>
            <w:t>...</w:t>
          </w:r>
        </w:ins>
      </w:moveFrom>
    </w:p>
    <w:p w14:paraId="41A75871" w14:textId="491E09EA" w:rsidR="00152BB5" w:rsidRP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42" w:author="Author" w:date="2023-10-23T09:58:00Z"/>
          <w:rFonts w:ascii="Courier New" w:hAnsi="Courier New"/>
          <w:noProof/>
          <w:snapToGrid w:val="0"/>
          <w:sz w:val="16"/>
          <w:lang w:eastAsia="zh-CN"/>
        </w:rPr>
      </w:pPr>
      <w:moveFrom w:id="3743" w:author="rapporteur" w:date="2024-03-05T10:59:00Z">
        <w:ins w:id="3744" w:author="Author" w:date="2023-11-23T17:20:00Z">
          <w:r w:rsidDel="005D5D17">
            <w:rPr>
              <w:rFonts w:ascii="Courier New" w:hAnsi="Courier New" w:hint="eastAsia"/>
              <w:noProof/>
              <w:snapToGrid w:val="0"/>
              <w:sz w:val="16"/>
              <w:lang w:eastAsia="zh-CN"/>
            </w:rPr>
            <w:t>}</w:t>
          </w:r>
        </w:ins>
      </w:moveFrom>
    </w:p>
    <w:moveFromRangeEnd w:id="3716"/>
    <w:p w14:paraId="1E11D525" w14:textId="77777777" w:rsidR="00206D8C" w:rsidRDefault="00206D8C" w:rsidP="00206D8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D2AA9E2" w14:textId="0E489E29" w:rsidR="00206D8C" w:rsidRPr="00707B3F" w:rsidRDefault="00206D8C" w:rsidP="00206D8C">
      <w:pPr>
        <w:pStyle w:val="PL"/>
        <w:spacing w:line="0" w:lineRule="atLeast"/>
        <w:outlineLvl w:val="3"/>
        <w:rPr>
          <w:snapToGrid w:val="0"/>
          <w:lang w:eastAsia="zh-CN"/>
        </w:rPr>
      </w:pPr>
      <w:r w:rsidRPr="00707B3F">
        <w:rPr>
          <w:snapToGrid w:val="0"/>
        </w:rPr>
        <w:t xml:space="preserve">-- </w:t>
      </w:r>
      <w:r>
        <w:rPr>
          <w:rFonts w:hint="eastAsia"/>
          <w:snapToGrid w:val="0"/>
          <w:lang w:eastAsia="zh-CN"/>
        </w:rPr>
        <w:t>M</w:t>
      </w:r>
    </w:p>
    <w:p w14:paraId="58C41AD7" w14:textId="77777777" w:rsidR="00206D8C" w:rsidRDefault="00206D8C" w:rsidP="00206D8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4328DC" w14:textId="77777777" w:rsidR="00EE2B57" w:rsidRPr="00E766B3" w:rsidRDefault="00EE2B57" w:rsidP="00EE2B57">
      <w:pPr>
        <w:pStyle w:val="PL"/>
        <w:rPr>
          <w:ins w:id="3745" w:author="R3-240905" w:date="2024-03-05T10:03:00Z"/>
          <w:snapToGrid w:val="0"/>
          <w:lang w:val="en-US"/>
        </w:rPr>
      </w:pPr>
      <w:ins w:id="3746" w:author="R3-240905" w:date="2024-03-05T10:03:00Z">
        <w:r w:rsidRPr="00E766B3">
          <w:rPr>
            <w:snapToGrid w:val="0"/>
            <w:lang w:val="en-US"/>
          </w:rPr>
          <w:t>Measure</w:t>
        </w:r>
        <w:r>
          <w:rPr>
            <w:snapToGrid w:val="0"/>
            <w:lang w:val="en-US"/>
          </w:rPr>
          <w:t>dFrequencyHops</w:t>
        </w:r>
        <w:r w:rsidRPr="00E766B3">
          <w:rPr>
            <w:snapToGrid w:val="0"/>
            <w:lang w:val="en-US"/>
          </w:rPr>
          <w:t xml:space="preserve"> ::= ENUMERATED {</w:t>
        </w:r>
        <w:r>
          <w:rPr>
            <w:snapToGrid w:val="0"/>
            <w:lang w:val="en-US"/>
          </w:rPr>
          <w:t>singleHop</w:t>
        </w:r>
        <w:r w:rsidRPr="00E766B3">
          <w:rPr>
            <w:snapToGrid w:val="0"/>
            <w:lang w:val="en-US"/>
          </w:rPr>
          <w:t xml:space="preserve">, </w:t>
        </w:r>
        <w:r>
          <w:rPr>
            <w:snapToGrid w:val="0"/>
            <w:lang w:val="en-US"/>
          </w:rPr>
          <w:t>multiHop</w:t>
        </w:r>
        <w:r w:rsidRPr="00E766B3">
          <w:rPr>
            <w:snapToGrid w:val="0"/>
            <w:lang w:val="en-US"/>
          </w:rPr>
          <w:t>, ...}</w:t>
        </w:r>
      </w:ins>
    </w:p>
    <w:p w14:paraId="642D8461" w14:textId="77777777" w:rsidR="00B712C4" w:rsidRPr="00206D8C" w:rsidRDefault="00B712C4" w:rsidP="00B712C4">
      <w:pPr>
        <w:pStyle w:val="PL"/>
        <w:rPr>
          <w:rFonts w:eastAsia="Calibri" w:cs="Courier New"/>
          <w:szCs w:val="22"/>
        </w:rPr>
      </w:pPr>
    </w:p>
    <w:p w14:paraId="3719C13D" w14:textId="77777777" w:rsidR="00B712C4" w:rsidRDefault="00B712C4" w:rsidP="00B712C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BF608AE" w14:textId="77777777" w:rsidR="0043020C" w:rsidRPr="00707B3F" w:rsidRDefault="0043020C" w:rsidP="0043020C">
      <w:pPr>
        <w:pStyle w:val="PL"/>
        <w:spacing w:line="0" w:lineRule="atLeast"/>
        <w:outlineLvl w:val="3"/>
        <w:rPr>
          <w:snapToGrid w:val="0"/>
        </w:rPr>
      </w:pPr>
      <w:r w:rsidRPr="00707B3F">
        <w:rPr>
          <w:snapToGrid w:val="0"/>
        </w:rPr>
        <w:t>-- P</w:t>
      </w:r>
    </w:p>
    <w:p w14:paraId="224C71FF" w14:textId="59B8C738"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179AA41" w14:textId="68902267" w:rsidR="00C9593E"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bookmarkStart w:id="3747" w:name="OLE_LINK34"/>
      <w:bookmarkStart w:id="3748" w:name="OLE_LINK35"/>
      <w:ins w:id="3749" w:author="Author" w:date="2023-11-23T17:20:00Z">
        <w:r>
          <w:rPr>
            <w:rFonts w:ascii="Courier New" w:eastAsia="Times New Roman" w:hAnsi="Courier New"/>
            <w:noProof/>
            <w:snapToGrid w:val="0"/>
            <w:sz w:val="16"/>
            <w:lang w:eastAsia="ko-KR"/>
          </w:rPr>
          <w:t>PRSBWAggregationRequest</w:t>
        </w:r>
        <w:del w:id="3750" w:author="R3-240912" w:date="2024-03-05T10:33:00Z">
          <w:r w:rsidDel="008734EB">
            <w:rPr>
              <w:rFonts w:ascii="Courier New" w:eastAsia="Times New Roman" w:hAnsi="Courier New"/>
              <w:noProof/>
              <w:snapToGrid w:val="0"/>
              <w:sz w:val="16"/>
              <w:lang w:eastAsia="ko-KR"/>
            </w:rPr>
            <w:delText>Info</w:delText>
          </w:r>
        </w:del>
      </w:ins>
      <w:ins w:id="3751" w:author="R3-240912" w:date="2024-03-05T10:33:00Z">
        <w:r w:rsidR="008734EB">
          <w:rPr>
            <w:rFonts w:ascii="Courier New" w:hAnsi="Courier New" w:hint="eastAsia"/>
            <w:noProof/>
            <w:snapToGrid w:val="0"/>
            <w:sz w:val="16"/>
            <w:lang w:eastAsia="zh-CN"/>
          </w:rPr>
          <w:t>Indication</w:t>
        </w:r>
      </w:ins>
      <w:ins w:id="3752" w:author="Author" w:date="2023-11-23T17:20:00Z">
        <w:r>
          <w:rPr>
            <w:rFonts w:ascii="Courier New" w:eastAsia="Times New Roman" w:hAnsi="Courier New"/>
            <w:noProof/>
            <w:snapToGrid w:val="0"/>
            <w:sz w:val="16"/>
            <w:lang w:eastAsia="ko-KR"/>
          </w:rPr>
          <w:t xml:space="preserve"> </w:t>
        </w:r>
        <w:r w:rsidRPr="00934035">
          <w:rPr>
            <w:rFonts w:ascii="Courier New" w:eastAsia="Times New Roman" w:hAnsi="Courier New"/>
            <w:noProof/>
            <w:snapToGrid w:val="0"/>
            <w:sz w:val="16"/>
            <w:lang w:eastAsia="ko-KR"/>
          </w:rPr>
          <w:t>::= ENUMERATED {</w:t>
        </w:r>
        <w:r>
          <w:rPr>
            <w:rFonts w:ascii="Courier New" w:eastAsia="Times New Roman" w:hAnsi="Courier New"/>
            <w:noProof/>
            <w:snapToGrid w:val="0"/>
            <w:sz w:val="16"/>
            <w:lang w:eastAsia="ko-KR"/>
          </w:rPr>
          <w:t>true</w:t>
        </w:r>
        <w:r w:rsidRPr="00934035">
          <w:rPr>
            <w:rFonts w:ascii="Courier New" w:eastAsia="Times New Roman" w:hAnsi="Courier New"/>
            <w:noProof/>
            <w:snapToGrid w:val="0"/>
            <w:sz w:val="16"/>
            <w:lang w:eastAsia="ko-KR"/>
          </w:rPr>
          <w:t>, ...}</w:t>
        </w:r>
      </w:ins>
    </w:p>
    <w:bookmarkEnd w:id="3747"/>
    <w:bookmarkEnd w:id="3748"/>
    <w:p w14:paraId="3DF1121A" w14:textId="77777777" w:rsidR="007807CC" w:rsidRDefault="007807CC"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78BBF44F" w14:textId="77777777" w:rsidR="007807CC" w:rsidRPr="007C49BE" w:rsidRDefault="007807CC" w:rsidP="007807CC">
      <w:pPr>
        <w:pStyle w:val="PL"/>
        <w:rPr>
          <w:snapToGrid w:val="0"/>
        </w:rPr>
      </w:pPr>
      <w:r w:rsidRPr="007C49BE">
        <w:rPr>
          <w:snapToGrid w:val="0"/>
        </w:rPr>
        <w:t>PosSRSResource-List ::= SEQUENCE (SIZE (1..maxnoSRS-PosResources)) OF PosSRSResource-Item</w:t>
      </w:r>
    </w:p>
    <w:p w14:paraId="5D98603A" w14:textId="77777777" w:rsidR="007807CC" w:rsidRPr="007C49BE" w:rsidRDefault="007807CC" w:rsidP="007807CC">
      <w:pPr>
        <w:pStyle w:val="PL"/>
        <w:rPr>
          <w:snapToGrid w:val="0"/>
        </w:rPr>
      </w:pPr>
    </w:p>
    <w:p w14:paraId="39B06FB5" w14:textId="77777777" w:rsidR="007807CC" w:rsidRPr="007C49BE" w:rsidRDefault="007807CC" w:rsidP="007807CC">
      <w:pPr>
        <w:pStyle w:val="PL"/>
        <w:rPr>
          <w:snapToGrid w:val="0"/>
        </w:rPr>
      </w:pPr>
      <w:r w:rsidRPr="007C49BE">
        <w:rPr>
          <w:snapToGrid w:val="0"/>
        </w:rPr>
        <w:t>PosSRSResource-Item ::= SEQUENCE {</w:t>
      </w:r>
    </w:p>
    <w:p w14:paraId="40BA360A" w14:textId="77777777" w:rsidR="007807CC" w:rsidRPr="007C49BE" w:rsidRDefault="007807CC" w:rsidP="007807CC">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42B7FBD1" w14:textId="77777777" w:rsidR="007807CC" w:rsidRPr="007C49BE" w:rsidRDefault="007807CC" w:rsidP="007807CC">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6721" w14:textId="77777777" w:rsidR="007807CC" w:rsidRPr="007C49BE" w:rsidRDefault="007807CC" w:rsidP="007807CC">
      <w:pPr>
        <w:pStyle w:val="PL"/>
        <w:rPr>
          <w:snapToGrid w:val="0"/>
        </w:rPr>
      </w:pPr>
      <w:r w:rsidRPr="007C49BE">
        <w:rPr>
          <w:snapToGrid w:val="0"/>
        </w:rPr>
        <w:tab/>
        <w:t>startPosition                   INTEGER (0..13),</w:t>
      </w:r>
    </w:p>
    <w:p w14:paraId="06352D8A" w14:textId="77777777" w:rsidR="007807CC" w:rsidRPr="007C49BE" w:rsidRDefault="007807CC" w:rsidP="007807CC">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4120C4B9" w14:textId="77777777" w:rsidR="007807CC" w:rsidRPr="007C49BE" w:rsidRDefault="007807CC" w:rsidP="007807CC">
      <w:pPr>
        <w:pStyle w:val="PL"/>
        <w:rPr>
          <w:snapToGrid w:val="0"/>
        </w:rPr>
      </w:pPr>
      <w:r w:rsidRPr="007C49BE">
        <w:rPr>
          <w:snapToGrid w:val="0"/>
        </w:rPr>
        <w:tab/>
        <w:t>freqDomainShift                 INTEGER (0..268),</w:t>
      </w:r>
    </w:p>
    <w:p w14:paraId="2127D2E3" w14:textId="77777777" w:rsidR="007807CC" w:rsidRPr="007C49BE" w:rsidRDefault="007807CC" w:rsidP="007807CC">
      <w:pPr>
        <w:pStyle w:val="PL"/>
        <w:rPr>
          <w:snapToGrid w:val="0"/>
        </w:rPr>
      </w:pPr>
      <w:r w:rsidRPr="007C49BE">
        <w:rPr>
          <w:snapToGrid w:val="0"/>
        </w:rPr>
        <w:tab/>
        <w:t>c-SRS</w:t>
      </w:r>
      <w:r w:rsidRPr="007C49BE">
        <w:rPr>
          <w:snapToGrid w:val="0"/>
        </w:rPr>
        <w:tab/>
        <w:t xml:space="preserve">                        INTEGER (0..63),</w:t>
      </w:r>
    </w:p>
    <w:p w14:paraId="0FD2149A" w14:textId="77777777" w:rsidR="007807CC" w:rsidRPr="007C49BE" w:rsidRDefault="007807CC" w:rsidP="007807CC">
      <w:pPr>
        <w:pStyle w:val="PL"/>
        <w:rPr>
          <w:snapToGrid w:val="0"/>
        </w:rPr>
      </w:pPr>
      <w:r w:rsidRPr="007C49BE">
        <w:rPr>
          <w:snapToGrid w:val="0"/>
        </w:rPr>
        <w:tab/>
        <w:t>groupOrSequenceHopping          ENUMERATED { neither, groupHopping, sequenceHopping },</w:t>
      </w:r>
    </w:p>
    <w:p w14:paraId="096D0C06" w14:textId="77777777" w:rsidR="007807CC" w:rsidRPr="007C49BE" w:rsidRDefault="007807CC" w:rsidP="007807CC">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772FEDF" w14:textId="77777777" w:rsidR="007807CC" w:rsidRPr="007C49BE" w:rsidRDefault="007807CC" w:rsidP="007807CC">
      <w:pPr>
        <w:pStyle w:val="PL"/>
        <w:rPr>
          <w:snapToGrid w:val="0"/>
        </w:rPr>
      </w:pPr>
      <w:r w:rsidRPr="007C49BE">
        <w:rPr>
          <w:snapToGrid w:val="0"/>
        </w:rPr>
        <w:tab/>
        <w:t>sequenceId                      INTEGER (0.. 65535),</w:t>
      </w:r>
    </w:p>
    <w:p w14:paraId="51A88FCC" w14:textId="77777777" w:rsidR="007807CC" w:rsidRPr="007C49BE" w:rsidRDefault="007807CC" w:rsidP="007807CC">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4AA15655" w14:textId="77777777" w:rsidR="007807CC" w:rsidRPr="007C49BE" w:rsidRDefault="007807CC" w:rsidP="007807CC">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2A79D0D3" w14:textId="77777777" w:rsidR="007807CC" w:rsidRPr="007C49BE" w:rsidRDefault="007807CC" w:rsidP="007807CC">
      <w:pPr>
        <w:pStyle w:val="PL"/>
        <w:rPr>
          <w:snapToGrid w:val="0"/>
        </w:rPr>
      </w:pPr>
      <w:r w:rsidRPr="007C49BE">
        <w:rPr>
          <w:snapToGrid w:val="0"/>
        </w:rPr>
        <w:tab/>
        <w:t>...</w:t>
      </w:r>
    </w:p>
    <w:p w14:paraId="1E4CEF3E" w14:textId="77777777" w:rsidR="007807CC" w:rsidRPr="007C49BE" w:rsidRDefault="007807CC" w:rsidP="007807CC">
      <w:pPr>
        <w:pStyle w:val="PL"/>
        <w:rPr>
          <w:snapToGrid w:val="0"/>
        </w:rPr>
      </w:pPr>
      <w:r w:rsidRPr="007C49BE">
        <w:rPr>
          <w:snapToGrid w:val="0"/>
        </w:rPr>
        <w:t>}</w:t>
      </w:r>
    </w:p>
    <w:p w14:paraId="0882E708" w14:textId="77777777" w:rsidR="007807CC" w:rsidRPr="007C49BE" w:rsidRDefault="007807CC" w:rsidP="007807CC">
      <w:pPr>
        <w:pStyle w:val="PL"/>
        <w:rPr>
          <w:snapToGrid w:val="0"/>
        </w:rPr>
      </w:pPr>
    </w:p>
    <w:p w14:paraId="20E5D8A7" w14:textId="77777777" w:rsidR="007807CC" w:rsidRPr="007C49BE" w:rsidRDefault="007807CC" w:rsidP="007807CC">
      <w:pPr>
        <w:pStyle w:val="PL"/>
        <w:rPr>
          <w:snapToGrid w:val="0"/>
        </w:rPr>
      </w:pPr>
      <w:r w:rsidRPr="007C49BE">
        <w:rPr>
          <w:snapToGrid w:val="0"/>
        </w:rPr>
        <w:t>PosSRSResource-Item-ExtIEs NRPPA-PROTOCOL-EXTENSION ::= {</w:t>
      </w:r>
    </w:p>
    <w:p w14:paraId="499EC54A" w14:textId="6A1DEDC3" w:rsidR="0089257E" w:rsidRPr="0089257E" w:rsidDel="00670ADF" w:rsidRDefault="007807CC" w:rsidP="0089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R3-240905" w:date="2024-03-05T10:09:00Z"/>
          <w:del w:id="3754" w:author="Nokia" w:date="2024-02-16T15:20:00Z"/>
          <w:rFonts w:eastAsia="Times New Roman"/>
          <w:noProof/>
          <w:snapToGrid w:val="0"/>
          <w:lang w:eastAsia="ko-KR"/>
        </w:rPr>
      </w:pPr>
      <w:r w:rsidRPr="007C49BE">
        <w:rPr>
          <w:snapToGrid w:val="0"/>
        </w:rPr>
        <w:tab/>
      </w:r>
      <w:bookmarkStart w:id="3755" w:name="_Hlk159005107"/>
      <w:ins w:id="3756" w:author="R3-240905" w:date="2024-03-05T10:09:00Z">
        <w:r w:rsidR="0089257E">
          <w:rPr>
            <w:rFonts w:ascii="Courier New" w:eastAsia="Times New Roman" w:hAnsi="Courier New"/>
            <w:noProof/>
            <w:snapToGrid w:val="0"/>
            <w:sz w:val="16"/>
            <w:lang w:eastAsia="ko-KR"/>
          </w:rPr>
          <w:t>{ ID id-TxHoppingConfiguration</w:t>
        </w:r>
        <w:r w:rsidR="0089257E">
          <w:rPr>
            <w:rFonts w:ascii="Courier New" w:eastAsia="Times New Roman" w:hAnsi="Courier New"/>
            <w:noProof/>
            <w:snapToGrid w:val="0"/>
            <w:sz w:val="16"/>
            <w:lang w:eastAsia="ko-KR"/>
          </w:rPr>
          <w:tab/>
          <w:t>CRITICALITY ignore</w:t>
        </w:r>
        <w:r w:rsidR="0089257E">
          <w:rPr>
            <w:rFonts w:ascii="Courier New" w:eastAsia="Times New Roman" w:hAnsi="Courier New"/>
            <w:noProof/>
            <w:snapToGrid w:val="0"/>
            <w:sz w:val="16"/>
            <w:lang w:eastAsia="ko-KR"/>
          </w:rPr>
          <w:tab/>
        </w:r>
        <w:r w:rsidR="0089257E" w:rsidRPr="00511266">
          <w:rPr>
            <w:rFonts w:ascii="Courier New" w:eastAsia="Times New Roman" w:hAnsi="Courier New"/>
            <w:noProof/>
            <w:snapToGrid w:val="0"/>
            <w:sz w:val="16"/>
            <w:lang w:eastAsia="ko-KR"/>
          </w:rPr>
          <w:t>EXTENSION</w:t>
        </w:r>
        <w:r w:rsidR="0089257E">
          <w:rPr>
            <w:rFonts w:ascii="Courier New" w:hAnsi="Courier New" w:hint="eastAsia"/>
            <w:noProof/>
            <w:snapToGrid w:val="0"/>
            <w:sz w:val="16"/>
            <w:lang w:eastAsia="zh-CN"/>
          </w:rPr>
          <w:t xml:space="preserve"> </w:t>
        </w:r>
        <w:r w:rsidR="0089257E">
          <w:rPr>
            <w:rFonts w:ascii="Courier New" w:eastAsia="Times New Roman" w:hAnsi="Courier New"/>
            <w:noProof/>
            <w:snapToGrid w:val="0"/>
            <w:sz w:val="16"/>
            <w:lang w:eastAsia="ko-KR"/>
          </w:rPr>
          <w:t>TxHoppingConfiguration</w:t>
        </w:r>
        <w:r w:rsidR="0089257E">
          <w:rPr>
            <w:rFonts w:ascii="Courier New" w:eastAsia="Times New Roman" w:hAnsi="Courier New"/>
            <w:noProof/>
            <w:snapToGrid w:val="0"/>
            <w:sz w:val="16"/>
            <w:lang w:eastAsia="ko-KR"/>
          </w:rPr>
          <w:tab/>
          <w:t>PRESENCE optional},</w:t>
        </w:r>
      </w:ins>
    </w:p>
    <w:bookmarkEnd w:id="3755"/>
    <w:p w14:paraId="7839B9D9" w14:textId="77777777" w:rsidR="0089257E" w:rsidRDefault="0089257E" w:rsidP="007807CC">
      <w:pPr>
        <w:pStyle w:val="PL"/>
        <w:rPr>
          <w:snapToGrid w:val="0"/>
          <w:lang w:eastAsia="zh-CN"/>
        </w:rPr>
      </w:pPr>
    </w:p>
    <w:p w14:paraId="2CB541BB" w14:textId="19374409" w:rsidR="007807CC" w:rsidRPr="007C49BE" w:rsidRDefault="0089257E" w:rsidP="007807CC">
      <w:pPr>
        <w:pStyle w:val="PL"/>
        <w:rPr>
          <w:snapToGrid w:val="0"/>
        </w:rPr>
      </w:pPr>
      <w:ins w:id="3757" w:author="R3-240905" w:date="2024-03-05T10:09:00Z">
        <w:r>
          <w:rPr>
            <w:rFonts w:hint="eastAsia"/>
            <w:snapToGrid w:val="0"/>
            <w:lang w:eastAsia="zh-CN"/>
          </w:rPr>
          <w:tab/>
        </w:r>
      </w:ins>
      <w:r w:rsidR="007807CC" w:rsidRPr="007C49BE">
        <w:rPr>
          <w:snapToGrid w:val="0"/>
        </w:rPr>
        <w:t>...</w:t>
      </w:r>
    </w:p>
    <w:p w14:paraId="64505439" w14:textId="03644881" w:rsidR="007807CC" w:rsidRPr="007807CC" w:rsidRDefault="007807CC" w:rsidP="007807CC">
      <w:pPr>
        <w:pStyle w:val="PL"/>
        <w:rPr>
          <w:snapToGrid w:val="0"/>
          <w:lang w:eastAsia="zh-CN"/>
        </w:rPr>
      </w:pPr>
      <w:r w:rsidRPr="007C49BE">
        <w:rPr>
          <w:snapToGrid w:val="0"/>
        </w:rPr>
        <w:t>}</w:t>
      </w:r>
    </w:p>
    <w:p w14:paraId="58B7EB4D" w14:textId="77777777" w:rsidR="0043020C" w:rsidRDefault="0043020C" w:rsidP="0043020C">
      <w:pPr>
        <w:pStyle w:val="PL"/>
        <w:spacing w:line="0" w:lineRule="atLeast"/>
        <w:rPr>
          <w:snapToGrid w:val="0"/>
          <w:lang w:eastAsia="zh-CN"/>
        </w:rPr>
      </w:pPr>
    </w:p>
    <w:p w14:paraId="2F0EADF3" w14:textId="77777777" w:rsidR="001D30B4" w:rsidRPr="00C9593E" w:rsidRDefault="001D30B4" w:rsidP="0043020C">
      <w:pPr>
        <w:pStyle w:val="PL"/>
        <w:spacing w:line="0" w:lineRule="atLeast"/>
        <w:rPr>
          <w:snapToGrid w:val="0"/>
          <w:lang w:eastAsia="zh-CN"/>
        </w:rPr>
      </w:pPr>
    </w:p>
    <w:p w14:paraId="7596C905"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PosSRSResourceID-List ::= SEQUENCE (SIZE (1..maxnoSRS-PosResources)) OF SRSPosResourceID</w:t>
      </w:r>
    </w:p>
    <w:p w14:paraId="34AACE5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17B99288"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PosSRSResourceSet-List ::= SEQUENCE (SIZE (1..maxnoSRS-PosResourceSets)) OF PosSRSResourceSet-Item</w:t>
      </w:r>
    </w:p>
    <w:p w14:paraId="4537191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DCB3FB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PosSRSResourceIDPerSet-List ::= SEQUENCE (SIZE (1..maxnoSRS-PosResourcePerSet)) OF SRSPosResourceID</w:t>
      </w:r>
    </w:p>
    <w:p w14:paraId="2958CCB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 xml:space="preserve"> </w:t>
      </w:r>
    </w:p>
    <w:p w14:paraId="4EB34667"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EA0ABC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PosSRSResourceSet-Item ::= SEQUENCE {</w:t>
      </w:r>
    </w:p>
    <w:p w14:paraId="04EB647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possrsResourceSetID</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INTEGER(0..15),</w:t>
      </w:r>
    </w:p>
    <w:p w14:paraId="5578E0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lastRenderedPageBreak/>
        <w:tab/>
        <w:t>possRSResourceIDPerSet-List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PosSRSResourceIDPerSet-List,</w:t>
      </w:r>
    </w:p>
    <w:p w14:paraId="194670DE"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posresourceSetType</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w:t>
      </w:r>
    </w:p>
    <w:p w14:paraId="3E64C22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ProtocolExtensionContainer { { PosSRSResourceSet-Item-ExtIEs} }</w:t>
      </w:r>
      <w:r w:rsidRPr="001B48DB">
        <w:rPr>
          <w:rFonts w:ascii="Courier New" w:eastAsia="Times New Roman" w:hAnsi="Courier New"/>
          <w:noProof/>
          <w:snapToGrid w:val="0"/>
          <w:sz w:val="16"/>
          <w:lang w:eastAsia="ko-KR"/>
        </w:rPr>
        <w:tab/>
        <w:t>OPTIONAL,</w:t>
      </w:r>
    </w:p>
    <w:p w14:paraId="3A7818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C4DB60F"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3C4E3A96"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202A5DDE"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58" w:author="Author" w:date="2023-09-04T11:38:00Z"/>
          <w:rFonts w:ascii="Courier New" w:hAnsi="Courier New"/>
          <w:noProof/>
          <w:snapToGrid w:val="0"/>
          <w:sz w:val="16"/>
          <w:lang w:eastAsia="zh-CN"/>
        </w:rPr>
      </w:pPr>
      <w:r w:rsidRPr="001B48DB">
        <w:rPr>
          <w:rFonts w:ascii="Courier New" w:eastAsia="Times New Roman" w:hAnsi="Courier New"/>
          <w:noProof/>
          <w:snapToGrid w:val="0"/>
          <w:sz w:val="16"/>
          <w:lang w:eastAsia="ko-KR"/>
        </w:rPr>
        <w:t>PosSRSResourceSet-Item-ExtIEs NRPPA-PROTOCOL-EXTENSION ::= {</w:t>
      </w:r>
    </w:p>
    <w:p w14:paraId="67473998" w14:textId="77777777" w:rsidR="00C9593E" w:rsidRPr="004D373A"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59" w:author="Author" w:date="2023-11-23T17:21:00Z"/>
          <w:rFonts w:ascii="Courier New" w:eastAsia="Times New Roman" w:hAnsi="Courier New"/>
          <w:noProof/>
          <w:snapToGrid w:val="0"/>
          <w:sz w:val="16"/>
          <w:lang w:eastAsia="ko-KR"/>
        </w:rPr>
      </w:pPr>
      <w:bookmarkStart w:id="3760" w:name="OLE_LINK36"/>
      <w:ins w:id="3761" w:author="Author" w:date="2023-11-23T17:21:00Z">
        <w:r w:rsidRPr="004D373A">
          <w:rPr>
            <w:rFonts w:ascii="Courier New" w:eastAsia="Times New Roman" w:hAnsi="Courier New"/>
            <w:noProof/>
            <w:snapToGrid w:val="0"/>
            <w:sz w:val="16"/>
            <w:lang w:eastAsia="ko-KR"/>
          </w:rPr>
          <w:t>{ ID id-PosSRSResource</w:t>
        </w:r>
        <w:r>
          <w:rPr>
            <w:rFonts w:ascii="Courier New" w:eastAsia="Times New Roman" w:hAnsi="Courier New"/>
            <w:noProof/>
            <w:snapToGrid w:val="0"/>
            <w:sz w:val="16"/>
            <w:lang w:eastAsia="ko-KR"/>
          </w:rPr>
          <w:t>Set</w:t>
        </w:r>
        <w:r w:rsidRPr="004D373A">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4D373A">
          <w:rPr>
            <w:rFonts w:ascii="Courier New" w:eastAsia="Times New Roman" w:hAnsi="Courier New"/>
            <w:noProof/>
            <w:snapToGrid w:val="0"/>
            <w:sz w:val="16"/>
            <w:lang w:eastAsia="ko-KR"/>
          </w:rPr>
          <w:tab/>
          <w:t xml:space="preserve">CRITICALITY ignore EXTENSION </w:t>
        </w:r>
        <w:bookmarkStart w:id="3762" w:name="_Hlk143842815"/>
        <w:r w:rsidRPr="004D373A">
          <w:rPr>
            <w:rFonts w:ascii="Courier New" w:eastAsia="Times New Roman" w:hAnsi="Courier New"/>
            <w:noProof/>
            <w:snapToGrid w:val="0"/>
            <w:sz w:val="16"/>
            <w:lang w:eastAsia="ko-KR"/>
          </w:rPr>
          <w:t>PosSRSResourc</w:t>
        </w:r>
        <w:bookmarkEnd w:id="3762"/>
        <w:r w:rsidRPr="004D373A">
          <w:rPr>
            <w:rFonts w:ascii="Courier New" w:eastAsia="Times New Roman" w:hAnsi="Courier New"/>
            <w:noProof/>
            <w:snapToGrid w:val="0"/>
            <w:sz w:val="16"/>
            <w:lang w:eastAsia="ko-KR"/>
          </w:rPr>
          <w:t>e</w:t>
        </w:r>
        <w:r>
          <w:rPr>
            <w:rFonts w:ascii="Courier New" w:eastAsia="Times New Roman" w:hAnsi="Courier New"/>
            <w:noProof/>
            <w:snapToGrid w:val="0"/>
            <w:sz w:val="16"/>
            <w:lang w:eastAsia="ko-KR"/>
          </w:rPr>
          <w:t>Set</w:t>
        </w:r>
        <w:r w:rsidRPr="004D373A">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4D373A">
          <w:rPr>
            <w:rFonts w:ascii="Courier New" w:eastAsia="Times New Roman" w:hAnsi="Courier New"/>
            <w:noProof/>
            <w:snapToGrid w:val="0"/>
            <w:sz w:val="16"/>
            <w:lang w:eastAsia="ko-KR"/>
          </w:rPr>
          <w:tab/>
        </w:r>
        <w:r w:rsidRPr="004D373A">
          <w:rPr>
            <w:rFonts w:ascii="Courier New" w:eastAsia="Times New Roman" w:hAnsi="Courier New"/>
            <w:noProof/>
            <w:snapToGrid w:val="0"/>
            <w:sz w:val="16"/>
            <w:lang w:eastAsia="ko-KR"/>
          </w:rPr>
          <w:tab/>
          <w:t>PRESENCE optional }</w:t>
        </w:r>
        <w:r w:rsidRPr="004D373A">
          <w:rPr>
            <w:rFonts w:ascii="Courier New" w:eastAsia="Times New Roman" w:hAnsi="Courier New" w:hint="eastAsia"/>
            <w:noProof/>
            <w:snapToGrid w:val="0"/>
            <w:sz w:val="16"/>
            <w:lang w:eastAsia="ko-KR"/>
          </w:rPr>
          <w:t>,</w:t>
        </w:r>
      </w:ins>
    </w:p>
    <w:p w14:paraId="25B4A466"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5481B8F1" w14:textId="1E13976D"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67B9409F" w14:textId="77777777" w:rsidR="00506B21"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03A203D"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3" w:author="Author" w:date="2023-11-23T17:21:00Z"/>
          <w:rFonts w:ascii="Courier New" w:eastAsia="Times New Roman" w:hAnsi="Courier New"/>
          <w:noProof/>
          <w:snapToGrid w:val="0"/>
          <w:sz w:val="16"/>
          <w:lang w:eastAsia="ko-KR"/>
        </w:rPr>
      </w:pPr>
      <w:ins w:id="3764" w:author="Author" w:date="2023-11-23T17:21:00Z">
        <w:r>
          <w:rPr>
            <w:rFonts w:ascii="Courier New" w:eastAsia="Times New Roman" w:hAnsi="Courier New"/>
            <w:noProof/>
            <w:snapToGrid w:val="0"/>
            <w:sz w:val="16"/>
            <w:lang w:eastAsia="ko-KR"/>
          </w:rPr>
          <w:t>Pos</w:t>
        </w:r>
        <w:r w:rsidRPr="00B852B6">
          <w:rPr>
            <w:rFonts w:ascii="Courier New" w:eastAsia="Times New Roman" w:hAnsi="Courier New"/>
            <w:noProof/>
            <w:snapToGrid w:val="0"/>
            <w:sz w:val="16"/>
            <w:lang w:eastAsia="ko-KR"/>
          </w:rPr>
          <w:t>S</w:t>
        </w:r>
        <w:r>
          <w:rPr>
            <w:rFonts w:ascii="Courier New" w:eastAsia="Times New Roman" w:hAnsi="Courier New"/>
            <w:noProof/>
            <w:snapToGrid w:val="0"/>
            <w:sz w:val="16"/>
            <w:lang w:eastAsia="ko-KR"/>
          </w:rPr>
          <w:t>RSResourceSet-Aggregation-List ::=</w:t>
        </w:r>
        <w:r w:rsidRPr="003611CF">
          <w:rPr>
            <w:rFonts w:ascii="Courier New" w:eastAsia="Times New Roman" w:hAnsi="Courier New"/>
            <w:noProof/>
            <w:snapToGrid w:val="0"/>
            <w:sz w:val="16"/>
            <w:lang w:eastAsia="ko-KR"/>
          </w:rPr>
          <w:t xml:space="preserve"> </w:t>
        </w:r>
        <w:r w:rsidRPr="00247FA4">
          <w:rPr>
            <w:rFonts w:ascii="Courier New" w:eastAsia="Times New Roman"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eastAsia="Times New Roman" w:hAnsi="Courier New"/>
            <w:noProof/>
            <w:snapToGrid w:val="0"/>
            <w:sz w:val="16"/>
            <w:lang w:eastAsia="ko-KR"/>
          </w:rPr>
          <w:t>)) OF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ins>
    </w:p>
    <w:p w14:paraId="10F3A7E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5" w:author="Author" w:date="2023-11-23T17:21:00Z"/>
          <w:rFonts w:ascii="Courier New" w:eastAsia="Times New Roman" w:hAnsi="Courier New"/>
          <w:noProof/>
          <w:snapToGrid w:val="0"/>
          <w:sz w:val="16"/>
          <w:lang w:eastAsia="ko-KR"/>
        </w:rPr>
      </w:pPr>
      <w:ins w:id="3766" w:author="Author" w:date="2023-11-23T17:21:00Z">
        <w:r w:rsidRPr="00247FA4">
          <w:rPr>
            <w:rFonts w:ascii="Courier New" w:eastAsia="Times New Roman" w:hAnsi="Courier New"/>
            <w:noProof/>
            <w:snapToGrid w:val="0"/>
            <w:sz w:val="16"/>
            <w:lang w:eastAsia="ko-KR"/>
          </w:rPr>
          <w:t xml:space="preserve"> </w:t>
        </w:r>
      </w:ins>
    </w:p>
    <w:p w14:paraId="6E7CA699"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7" w:author="Author" w:date="2023-11-23T17:21:00Z"/>
          <w:rFonts w:ascii="Courier New" w:eastAsia="Times New Roman" w:hAnsi="Courier New"/>
          <w:noProof/>
          <w:snapToGrid w:val="0"/>
          <w:sz w:val="16"/>
          <w:lang w:eastAsia="ko-KR"/>
        </w:rPr>
      </w:pPr>
    </w:p>
    <w:p w14:paraId="3F103471"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8" w:author="Author" w:date="2023-11-23T17:21:00Z"/>
          <w:rFonts w:ascii="Courier New" w:eastAsia="Times New Roman" w:hAnsi="Courier New"/>
          <w:noProof/>
          <w:snapToGrid w:val="0"/>
          <w:sz w:val="16"/>
          <w:lang w:eastAsia="ko-KR"/>
        </w:rPr>
      </w:pPr>
      <w:ins w:id="3769" w:author="Author" w:date="2023-11-23T17:21: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 xml:space="preserve">Item </w:t>
        </w:r>
        <w:r w:rsidRPr="00247FA4">
          <w:rPr>
            <w:rFonts w:ascii="Courier New" w:eastAsia="Times New Roman" w:hAnsi="Courier New"/>
            <w:noProof/>
            <w:snapToGrid w:val="0"/>
            <w:sz w:val="16"/>
            <w:lang w:eastAsia="ko-KR"/>
          </w:rPr>
          <w:t>::= SEQUENCE {</w:t>
        </w:r>
      </w:ins>
    </w:p>
    <w:p w14:paraId="6BB8AC70" w14:textId="77777777" w:rsidR="00C9593E" w:rsidRPr="003D1ACF" w:rsidRDefault="00C9593E" w:rsidP="00C9593E">
      <w:pPr>
        <w:pStyle w:val="PL"/>
        <w:rPr>
          <w:ins w:id="3770" w:author="Author" w:date="2023-11-23T17:21:00Z"/>
          <w:snapToGrid w:val="0"/>
        </w:rPr>
      </w:pPr>
      <w:ins w:id="3771"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26BC3947" w14:textId="77777777" w:rsidR="00C9593E" w:rsidRDefault="00C9593E" w:rsidP="00C9593E">
      <w:pPr>
        <w:pStyle w:val="PL"/>
        <w:rPr>
          <w:ins w:id="3772" w:author="Author" w:date="2023-11-23T17:21:00Z"/>
          <w:snapToGrid w:val="0"/>
        </w:rPr>
      </w:pPr>
      <w:ins w:id="3773"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DEE248C" w14:textId="77777777" w:rsidR="00C9593E" w:rsidRPr="00247FA4" w:rsidRDefault="00C9593E" w:rsidP="00C9593E">
      <w:pPr>
        <w:pStyle w:val="PL"/>
        <w:rPr>
          <w:ins w:id="3774" w:author="Author" w:date="2023-11-23T17:21:00Z"/>
          <w:rFonts w:eastAsia="Times New Roman"/>
          <w:snapToGrid w:val="0"/>
          <w:lang w:eastAsia="ko-KR"/>
        </w:rPr>
      </w:pPr>
      <w:ins w:id="3775"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53FCDAD6"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6" w:author="Author" w:date="2023-11-23T17:21:00Z"/>
          <w:rFonts w:ascii="Courier New" w:eastAsia="Times New Roman" w:hAnsi="Courier New"/>
          <w:noProof/>
          <w:snapToGrid w:val="0"/>
          <w:sz w:val="16"/>
          <w:lang w:eastAsia="ko-KR"/>
        </w:rPr>
      </w:pPr>
      <w:ins w:id="3777" w:author="Author" w:date="2023-11-23T17:21:00Z">
        <w:r w:rsidRPr="00247FA4">
          <w:rPr>
            <w:rFonts w:ascii="Courier New" w:eastAsia="Times New Roman" w:hAnsi="Courier New"/>
            <w:noProof/>
            <w:snapToGrid w:val="0"/>
            <w:sz w:val="16"/>
            <w:lang w:eastAsia="ko-KR"/>
          </w:rPr>
          <w:tab/>
          <w:t>iE-Extensions</w:t>
        </w:r>
        <w:r w:rsidRPr="00247FA4">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ab/>
          <w:t>ProtocolExtensionContainer { {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w:t>
        </w:r>
        <w:r w:rsidRPr="00247FA4">
          <w:rPr>
            <w:rFonts w:ascii="Courier New" w:eastAsia="Times New Roman" w:hAnsi="Courier New"/>
            <w:noProof/>
            <w:snapToGrid w:val="0"/>
            <w:sz w:val="16"/>
            <w:lang w:eastAsia="ko-KR"/>
          </w:rPr>
          <w:tab/>
          <w:t>OPTIONAL,</w:t>
        </w:r>
      </w:ins>
    </w:p>
    <w:p w14:paraId="266424A0"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8" w:author="Author" w:date="2023-11-23T17:21:00Z"/>
          <w:rFonts w:ascii="Courier New" w:eastAsia="Times New Roman" w:hAnsi="Courier New"/>
          <w:noProof/>
          <w:snapToGrid w:val="0"/>
          <w:sz w:val="16"/>
          <w:lang w:eastAsia="ko-KR"/>
        </w:rPr>
      </w:pPr>
      <w:ins w:id="3779" w:author="Author" w:date="2023-11-23T17:21:00Z">
        <w:r w:rsidRPr="00247FA4">
          <w:rPr>
            <w:rFonts w:ascii="Courier New" w:eastAsia="Times New Roman" w:hAnsi="Courier New"/>
            <w:noProof/>
            <w:snapToGrid w:val="0"/>
            <w:sz w:val="16"/>
            <w:lang w:eastAsia="ko-KR"/>
          </w:rPr>
          <w:tab/>
          <w:t>...</w:t>
        </w:r>
      </w:ins>
    </w:p>
    <w:p w14:paraId="6ADDE2A4"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0" w:author="Author" w:date="2023-11-23T17:21:00Z"/>
          <w:rFonts w:ascii="Courier New" w:eastAsia="Times New Roman" w:hAnsi="Courier New"/>
          <w:noProof/>
          <w:snapToGrid w:val="0"/>
          <w:sz w:val="16"/>
          <w:lang w:eastAsia="ko-KR"/>
        </w:rPr>
      </w:pPr>
      <w:ins w:id="3781" w:author="Author" w:date="2023-11-23T17:21:00Z">
        <w:r w:rsidRPr="00247FA4">
          <w:rPr>
            <w:rFonts w:ascii="Courier New" w:eastAsia="Times New Roman" w:hAnsi="Courier New"/>
            <w:noProof/>
            <w:snapToGrid w:val="0"/>
            <w:sz w:val="16"/>
            <w:lang w:eastAsia="ko-KR"/>
          </w:rPr>
          <w:t>}</w:t>
        </w:r>
      </w:ins>
    </w:p>
    <w:p w14:paraId="5D4CA99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2" w:author="Author" w:date="2023-11-23T17:21:00Z"/>
          <w:rFonts w:ascii="Courier New" w:eastAsia="Times New Roman" w:hAnsi="Courier New"/>
          <w:noProof/>
          <w:snapToGrid w:val="0"/>
          <w:sz w:val="16"/>
          <w:lang w:eastAsia="ko-KR"/>
        </w:rPr>
      </w:pPr>
    </w:p>
    <w:p w14:paraId="60D25973"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3" w:author="Author" w:date="2023-11-23T17:22:00Z"/>
          <w:rFonts w:ascii="Courier New" w:hAnsi="Courier New"/>
          <w:noProof/>
          <w:snapToGrid w:val="0"/>
          <w:sz w:val="16"/>
          <w:lang w:eastAsia="zh-CN"/>
        </w:rPr>
      </w:pPr>
      <w:ins w:id="3784" w:author="Author" w:date="2023-11-23T17:22: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NRPPA-PROTOCOL-EXTENSION ::= {</w:t>
        </w:r>
      </w:ins>
    </w:p>
    <w:p w14:paraId="00BE7E67"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5" w:author="Author" w:date="2023-11-23T17:22:00Z"/>
          <w:rFonts w:ascii="Courier New" w:hAnsi="Courier New"/>
          <w:noProof/>
          <w:snapToGrid w:val="0"/>
          <w:sz w:val="16"/>
          <w:lang w:eastAsia="zh-CN"/>
        </w:rPr>
      </w:pPr>
      <w:ins w:id="3786" w:author="Author" w:date="2023-11-23T17:22:00Z">
        <w:r>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w:t>
        </w:r>
      </w:ins>
    </w:p>
    <w:p w14:paraId="2703DEEE"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7" w:author="Author" w:date="2023-11-23T17:22:00Z"/>
          <w:rFonts w:ascii="Courier New" w:hAnsi="Courier New"/>
          <w:noProof/>
          <w:snapToGrid w:val="0"/>
          <w:sz w:val="16"/>
          <w:lang w:eastAsia="zh-CN"/>
        </w:rPr>
      </w:pPr>
      <w:ins w:id="3788" w:author="Author" w:date="2023-11-23T17:22:00Z">
        <w:r w:rsidRPr="00247FA4">
          <w:rPr>
            <w:rFonts w:ascii="Courier New" w:hAnsi="Courier New" w:hint="eastAsia"/>
            <w:noProof/>
            <w:snapToGrid w:val="0"/>
            <w:sz w:val="16"/>
            <w:lang w:eastAsia="zh-CN"/>
          </w:rPr>
          <w:t>}</w:t>
        </w:r>
      </w:ins>
    </w:p>
    <w:bookmarkEnd w:id="3760"/>
    <w:p w14:paraId="5A8C1C10" w14:textId="77777777" w:rsidR="00C9593E" w:rsidRPr="001B48DB"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9" w:author="Author" w:date="2023-11-23T17:22:00Z"/>
          <w:rFonts w:ascii="Courier New" w:eastAsia="Times New Roman" w:hAnsi="Courier New"/>
          <w:noProof/>
          <w:snapToGrid w:val="0"/>
          <w:sz w:val="16"/>
          <w:lang w:eastAsia="ko-KR"/>
        </w:rPr>
      </w:pPr>
    </w:p>
    <w:p w14:paraId="48F0FC70" w14:textId="77777777" w:rsidR="00506B21" w:rsidRPr="004D373A"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77644AFC"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  ::= CHOICE {</w:t>
      </w:r>
    </w:p>
    <w:p w14:paraId="5D9DA5E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PosResourceSetTypePeriodic,</w:t>
      </w:r>
    </w:p>
    <w:p w14:paraId="03F2483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semi-persistent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PosResourceSetTypeSemi-persistent,</w:t>
      </w:r>
    </w:p>
    <w:p w14:paraId="00CA2448"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aperiodic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PosResourceSetTypeAperiodic,</w:t>
      </w:r>
    </w:p>
    <w:p w14:paraId="65DE82A5"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choice-extension</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ProtocolIE-Single-Container {{ PosResourceSetType-ExtIEs }}</w:t>
      </w:r>
    </w:p>
    <w:p w14:paraId="2446DF64"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4DF4D06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3EBC76D"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PosResourceSetType-ExtIEs NRPPA-PROTOCOL-IES ::= {</w:t>
      </w:r>
    </w:p>
    <w:p w14:paraId="474E696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62F69B8" w14:textId="77777777" w:rsidR="00506B21"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41F105D5" w14:textId="77777777" w:rsidR="006D6D4A" w:rsidRDefault="006D6D4A"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9616451" w14:textId="77777777" w:rsidR="004C612E" w:rsidRDefault="004C612E" w:rsidP="004C612E">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2B1778F" w14:textId="77777777" w:rsidR="00570D7F" w:rsidRDefault="00570D7F"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0" w:author="rapporteur" w:date="2024-03-05T10:59:00Z"/>
          <w:rFonts w:ascii="Courier New" w:hAnsi="Courier New"/>
          <w:noProof/>
          <w:snapToGrid w:val="0"/>
          <w:sz w:val="16"/>
          <w:lang w:eastAsia="zh-CN"/>
        </w:rPr>
      </w:pPr>
      <w:ins w:id="3791" w:author="Author" w:date="2023-11-23T17:22:00Z">
        <w:r w:rsidRPr="005C61C1">
          <w:rPr>
            <w:rFonts w:ascii="Courier New" w:eastAsia="Times New Roman" w:hAnsi="Courier New" w:hint="eastAsia"/>
            <w:noProof/>
            <w:snapToGrid w:val="0"/>
            <w:sz w:val="16"/>
            <w:lang w:eastAsia="ko-KR"/>
          </w:rPr>
          <w:t xml:space="preserve">PosValidityAreaCellList </w:t>
        </w:r>
        <w:r w:rsidRPr="001B48DB">
          <w:rPr>
            <w:rFonts w:ascii="Courier New" w:eastAsia="Times New Roman"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eastAsia="Times New Roman"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ins>
    </w:p>
    <w:p w14:paraId="206F3000" w14:textId="77777777" w:rsid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2" w:author="rapporteur" w:date="2024-03-05T10:59:00Z"/>
          <w:rFonts w:ascii="Courier New" w:hAnsi="Courier New"/>
          <w:noProof/>
          <w:snapToGrid w:val="0"/>
          <w:sz w:val="16"/>
          <w:lang w:eastAsia="zh-CN"/>
        </w:rPr>
      </w:pPr>
    </w:p>
    <w:p w14:paraId="6491293E" w14:textId="77777777" w:rsid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3" w:author="rapporteur" w:date="2024-03-05T10:59:00Z"/>
          <w:rFonts w:ascii="Courier New" w:hAnsi="Courier New"/>
          <w:noProof/>
          <w:snapToGrid w:val="0"/>
          <w:sz w:val="16"/>
          <w:lang w:eastAsia="zh-CN"/>
        </w:rPr>
      </w:pPr>
    </w:p>
    <w:p w14:paraId="782E533E"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RangeStart w:id="3794" w:author="rapporteur" w:date="2024-03-05T10:59:00Z" w:name="move160528799"/>
      <w:commentRangeStart w:id="3795"/>
      <w:moveTo w:id="3796" w:author="rapporteur" w:date="2024-03-05T10:59: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 SEQUENCE {</w:t>
        </w:r>
      </w:moveTo>
    </w:p>
    <w:p w14:paraId="243C5C99" w14:textId="77777777" w:rsidR="005D5D17" w:rsidRPr="00C9593E"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797" w:author="rapporteur" w:date="2024-03-05T10:59:00Z">
        <w:r w:rsidRPr="001B48DB">
          <w:rPr>
            <w:rFonts w:ascii="Courier New" w:eastAsia="Times New Roman"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E47403">
          <w:rPr>
            <w:rFonts w:ascii="Courier New" w:eastAsia="Times New Roman" w:hAnsi="Courier New"/>
            <w:noProof/>
            <w:snapToGrid w:val="0"/>
            <w:sz w:val="16"/>
            <w:lang w:eastAsia="ko-KR"/>
          </w:rPr>
          <w:t>CGI-NR</w:t>
        </w:r>
        <w:r w:rsidRPr="001B48DB">
          <w:rPr>
            <w:rFonts w:ascii="Courier New" w:eastAsia="Times New Roman" w:hAnsi="Courier New"/>
            <w:noProof/>
            <w:snapToGrid w:val="0"/>
            <w:sz w:val="16"/>
            <w:lang w:eastAsia="ko-KR"/>
          </w:rPr>
          <w:t>,</w:t>
        </w:r>
        <w:commentRangeEnd w:id="3795"/>
        <w:r>
          <w:rPr>
            <w:rStyle w:val="ad"/>
          </w:rPr>
          <w:commentReference w:id="3795"/>
        </w:r>
      </w:moveTo>
    </w:p>
    <w:p w14:paraId="3AB922CA" w14:textId="77777777" w:rsidR="005D5D17" w:rsidRPr="00E47403"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val="fr-FR" w:eastAsia="zh-CN"/>
        </w:rPr>
      </w:pPr>
      <w:moveTo w:id="3798" w:author="rapporteur" w:date="2024-03-05T10:59:00Z">
        <w:r w:rsidRPr="001B48DB">
          <w:rPr>
            <w:rFonts w:ascii="Courier New" w:eastAsia="Times New Roman" w:hAnsi="Courier New"/>
            <w:noProof/>
            <w:snapToGrid w:val="0"/>
            <w:sz w:val="16"/>
            <w:lang w:eastAsia="ko-KR"/>
          </w:rPr>
          <w:tab/>
        </w:r>
        <w:r w:rsidRPr="00E47403">
          <w:rPr>
            <w:rFonts w:ascii="Courier New" w:hAnsi="Courier New" w:hint="eastAsia"/>
            <w:noProof/>
            <w:snapToGrid w:val="0"/>
            <w:sz w:val="16"/>
            <w:lang w:val="fr-FR" w:eastAsia="zh-CN"/>
          </w:rPr>
          <w:t>nR-PCI</w:t>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noProof/>
            <w:snapToGrid w:val="0"/>
            <w:sz w:val="16"/>
            <w:lang w:val="fr-FR" w:eastAsia="zh-CN"/>
          </w:rPr>
          <w:t>NR-PCI</w:t>
        </w:r>
        <w:r w:rsidRPr="00E47403">
          <w:rPr>
            <w:rFonts w:ascii="Courier New" w:hAnsi="Courier New"/>
            <w:noProof/>
            <w:snapToGrid w:val="0"/>
            <w:sz w:val="16"/>
            <w:lang w:val="fr-FR" w:eastAsia="zh-CN"/>
          </w:rPr>
          <w:tab/>
        </w:r>
        <w:r w:rsidRPr="00E47403">
          <w:rPr>
            <w:rFonts w:ascii="Courier New" w:hAnsi="Courier New"/>
            <w:noProof/>
            <w:snapToGrid w:val="0"/>
            <w:sz w:val="16"/>
            <w:lang w:val="fr-FR" w:eastAsia="zh-CN"/>
          </w:rPr>
          <w:tab/>
          <w:t>OPTIONAL,</w:t>
        </w:r>
        <w:r w:rsidRPr="00E47403">
          <w:rPr>
            <w:rFonts w:ascii="Courier New" w:hAnsi="Courier New" w:hint="eastAsia"/>
            <w:noProof/>
            <w:snapToGrid w:val="0"/>
            <w:sz w:val="16"/>
            <w:lang w:val="fr-FR" w:eastAsia="zh-CN"/>
          </w:rPr>
          <w:t xml:space="preserve"> </w:t>
        </w:r>
      </w:moveTo>
    </w:p>
    <w:p w14:paraId="6B78649D"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799" w:author="rapporteur" w:date="2024-03-05T10:59:00Z">
        <w:r w:rsidRPr="00E47403">
          <w:rPr>
            <w:rFonts w:ascii="Courier New" w:eastAsia="Times New Roman" w:hAnsi="Courier New"/>
            <w:noProof/>
            <w:snapToGrid w:val="0"/>
            <w:sz w:val="16"/>
            <w:lang w:val="fr-FR" w:eastAsia="ko-KR"/>
          </w:rPr>
          <w:tab/>
        </w:r>
        <w:r w:rsidRPr="001B48DB">
          <w:rPr>
            <w:rFonts w:ascii="Courier New" w:eastAsia="Times New Roman" w:hAnsi="Courier New"/>
            <w:noProof/>
            <w:snapToGrid w:val="0"/>
            <w:sz w:val="16"/>
            <w:lang w:eastAsia="ko-KR"/>
          </w:rPr>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w:t>
        </w:r>
        <w:r w:rsidRPr="001B48DB">
          <w:rPr>
            <w:rFonts w:ascii="Courier New" w:eastAsia="Times New Roman" w:hAnsi="Courier New"/>
            <w:noProof/>
            <w:snapToGrid w:val="0"/>
            <w:sz w:val="16"/>
            <w:lang w:eastAsia="ko-KR"/>
          </w:rPr>
          <w:tab/>
          <w:t>OPTIONAL,</w:t>
        </w:r>
      </w:moveTo>
    </w:p>
    <w:p w14:paraId="04B8D4F3"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800" w:author="rapporteur" w:date="2024-03-05T10:59:00Z">
        <w:r w:rsidRPr="001B48DB">
          <w:rPr>
            <w:rFonts w:ascii="Courier New" w:eastAsia="Times New Roman" w:hAnsi="Courier New"/>
            <w:noProof/>
            <w:snapToGrid w:val="0"/>
            <w:sz w:val="16"/>
            <w:lang w:eastAsia="ko-KR"/>
          </w:rPr>
          <w:tab/>
          <w:t>...</w:t>
        </w:r>
      </w:moveTo>
    </w:p>
    <w:p w14:paraId="41CE0FC5"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801" w:author="rapporteur" w:date="2024-03-05T10:59:00Z">
        <w:r w:rsidRPr="001B48DB">
          <w:rPr>
            <w:rFonts w:ascii="Courier New" w:eastAsia="Times New Roman" w:hAnsi="Courier New"/>
            <w:noProof/>
            <w:snapToGrid w:val="0"/>
            <w:sz w:val="16"/>
            <w:lang w:eastAsia="ko-KR"/>
          </w:rPr>
          <w:t>}</w:t>
        </w:r>
      </w:moveTo>
    </w:p>
    <w:p w14:paraId="193FD9D3"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19444A6" w14:textId="77777777" w:rsidR="005D5D17" w:rsidRPr="00152BB5"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802" w:author="rapporteur" w:date="2024-03-05T10:59: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NRPPA-PROTOCOL-EXTENSION ::= {</w:t>
        </w:r>
      </w:moveTo>
    </w:p>
    <w:p w14:paraId="701A7BB4" w14:textId="77777777" w:rsidR="005D5D17"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803" w:author="rapporteur" w:date="2024-03-05T10:59:00Z">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w:t>
        </w:r>
      </w:moveTo>
    </w:p>
    <w:p w14:paraId="43089BB5" w14:textId="77777777" w:rsidR="005D5D17" w:rsidRPr="00C9593E"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804" w:author="rapporteur" w:date="2024-03-05T10:59:00Z">
        <w:r>
          <w:rPr>
            <w:rFonts w:ascii="Courier New" w:hAnsi="Courier New" w:hint="eastAsia"/>
            <w:noProof/>
            <w:snapToGrid w:val="0"/>
            <w:sz w:val="16"/>
            <w:lang w:eastAsia="zh-CN"/>
          </w:rPr>
          <w:lastRenderedPageBreak/>
          <w:t>}</w:t>
        </w:r>
      </w:moveTo>
    </w:p>
    <w:moveToRangeEnd w:id="3794"/>
    <w:p w14:paraId="2FE82709" w14:textId="77777777" w:rsidR="005D5D17" w:rsidRP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805" w:author="Author" w:date="2023-11-23T17:22:00Z"/>
          <w:rFonts w:ascii="Courier New" w:hAnsi="Courier New"/>
          <w:noProof/>
          <w:snapToGrid w:val="0"/>
          <w:sz w:val="16"/>
          <w:lang w:eastAsia="zh-CN"/>
        </w:rPr>
      </w:pPr>
    </w:p>
    <w:p w14:paraId="1495FAFE" w14:textId="77777777" w:rsidR="004C612E" w:rsidRPr="00570D7F" w:rsidRDefault="004C612E"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05FDD421" w14:textId="38B74DF7"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477FEB5" w14:textId="77777777" w:rsidR="00235ECA" w:rsidRPr="00707B3F" w:rsidRDefault="00235ECA" w:rsidP="00235ECA">
      <w:pPr>
        <w:pStyle w:val="PL"/>
        <w:spacing w:line="0" w:lineRule="atLeast"/>
        <w:outlineLvl w:val="3"/>
        <w:rPr>
          <w:snapToGrid w:val="0"/>
        </w:rPr>
      </w:pPr>
      <w:bookmarkStart w:id="3806" w:name="OLE_LINK20"/>
      <w:r w:rsidRPr="00707B3F">
        <w:rPr>
          <w:snapToGrid w:val="0"/>
        </w:rPr>
        <w:t>-- R</w:t>
      </w:r>
    </w:p>
    <w:p w14:paraId="7FFDCE01" w14:textId="0F33C249"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F9F801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bookmarkStart w:id="3807" w:name="OLE_LINK39"/>
      <w:r w:rsidRPr="00B85A23">
        <w:rPr>
          <w:rFonts w:ascii="Courier New" w:eastAsia="Times New Roman" w:hAnsi="Courier New"/>
          <w:noProof/>
          <w:sz w:val="16"/>
          <w:lang w:eastAsia="ko-KR"/>
        </w:rPr>
        <w:t>RequestedDLPRSTransmissionCharacteri</w:t>
      </w:r>
      <w:bookmarkEnd w:id="3807"/>
      <w:r w:rsidRPr="00B85A23">
        <w:rPr>
          <w:rFonts w:ascii="Courier New" w:eastAsia="Times New Roman" w:hAnsi="Courier New"/>
          <w:noProof/>
          <w:sz w:val="16"/>
          <w:lang w:eastAsia="ko-KR"/>
        </w:rPr>
        <w:t>stics ::= SEQUENCE {</w:t>
      </w:r>
    </w:p>
    <w:p w14:paraId="3501242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sv-SE" w:eastAsia="ko-KR"/>
        </w:rPr>
      </w:pP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eastAsia="ko-KR"/>
        </w:rPr>
        <w:tab/>
      </w: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val="sv-SE" w:eastAsia="ko-KR"/>
        </w:rPr>
        <w:t>,</w:t>
      </w:r>
    </w:p>
    <w:p w14:paraId="07D3EDEB"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sv-SE" w:eastAsia="ko-KR"/>
        </w:rPr>
        <w:tab/>
      </w:r>
      <w:r w:rsidRPr="00B85A23">
        <w:rPr>
          <w:rFonts w:ascii="Courier New" w:eastAsia="Times New Roman" w:hAnsi="Courier New"/>
          <w:noProof/>
          <w:snapToGrid w:val="0"/>
          <w:sz w:val="16"/>
          <w:lang w:val="en-US" w:eastAsia="ko-KR"/>
        </w:rPr>
        <w:t>numberofFrequencyLayers</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INTEGER(1..4)</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OPTIONAL,</w:t>
      </w:r>
    </w:p>
    <w:p w14:paraId="685B015F"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t>OPTIONAL,</w:t>
      </w:r>
    </w:p>
    <w:p w14:paraId="065091C7"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iE-Extensions</w:t>
      </w:r>
      <w:r w:rsidRPr="00B85A23">
        <w:rPr>
          <w:rFonts w:ascii="Courier New" w:eastAsia="Times New Roman" w:hAnsi="Courier New"/>
          <w:noProof/>
          <w:snapToGrid w:val="0"/>
          <w:sz w:val="16"/>
          <w:lang w:eastAsia="ko-KR"/>
        </w:rPr>
        <w:tab/>
        <w:t>ProtocolExtensionContainer { { RequestedDLPRSTransmissionCharacteristics-ExtIEs} } OPTIONAL,</w:t>
      </w:r>
    </w:p>
    <w:p w14:paraId="5BF520DC"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w:t>
      </w:r>
    </w:p>
    <w:p w14:paraId="65FA8025"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w:t>
      </w:r>
    </w:p>
    <w:p w14:paraId="5612FEAE"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1C140FD"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B85A23">
        <w:rPr>
          <w:rFonts w:ascii="Courier New" w:eastAsia="Times New Roman"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05ACFF7B" w14:textId="1A6DAC02"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8" w:author="Author" w:date="2023-11-23T17:22:00Z"/>
          <w:rFonts w:ascii="Courier New" w:eastAsia="Times New Roman" w:hAnsi="Courier New"/>
          <w:noProof/>
          <w:snapToGrid w:val="0"/>
          <w:sz w:val="16"/>
          <w:lang w:eastAsia="ko-KR"/>
        </w:rPr>
      </w:pPr>
      <w:ins w:id="3809" w:author="Author" w:date="2023-11-23T17:22:00Z">
        <w:r w:rsidRPr="00B85A23">
          <w:rPr>
            <w:rFonts w:ascii="Courier New" w:eastAsia="Calibri" w:hAnsi="Courier New" w:cs="Courier New"/>
            <w:noProof/>
            <w:sz w:val="16"/>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3810" w:author="R3-240912" w:date="2024-03-05T10:34:00Z">
          <w:r w:rsidRPr="002638FC" w:rsidDel="007646FC">
            <w:rPr>
              <w:rFonts w:ascii="Courier New" w:eastAsia="Times New Roman" w:hAnsi="Courier New"/>
              <w:noProof/>
              <w:snapToGrid w:val="0"/>
              <w:sz w:val="16"/>
              <w:lang w:eastAsia="ko-KR"/>
            </w:rPr>
            <w:delText>fo</w:delText>
          </w:r>
        </w:del>
      </w:ins>
      <w:ins w:id="3811" w:author="R3-240912" w:date="2024-03-05T10:34:00Z">
        <w:r w:rsidR="007646FC">
          <w:rPr>
            <w:rFonts w:ascii="Courier New" w:hAnsi="Courier New" w:hint="eastAsia"/>
            <w:noProof/>
            <w:snapToGrid w:val="0"/>
            <w:sz w:val="16"/>
            <w:lang w:eastAsia="zh-CN"/>
          </w:rPr>
          <w:t>dication</w:t>
        </w:r>
      </w:ins>
      <w:ins w:id="3812" w:author="Author" w:date="2023-11-23T17:22:00Z">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sidRPr="00511266">
          <w:rPr>
            <w:rFonts w:ascii="Courier New" w:eastAsia="Times New Roman"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3813" w:author="R3-240912" w:date="2024-03-05T10:34:00Z">
          <w:r w:rsidRPr="002638FC" w:rsidDel="007D22C8">
            <w:rPr>
              <w:rFonts w:ascii="Courier New" w:eastAsia="Times New Roman" w:hAnsi="Courier New"/>
              <w:noProof/>
              <w:snapToGrid w:val="0"/>
              <w:sz w:val="16"/>
              <w:lang w:eastAsia="ko-KR"/>
            </w:rPr>
            <w:delText>fo</w:delText>
          </w:r>
        </w:del>
      </w:ins>
      <w:ins w:id="3814" w:author="R3-240912" w:date="2024-03-05T10:34:00Z">
        <w:r w:rsidR="007D22C8">
          <w:rPr>
            <w:rFonts w:ascii="Courier New" w:hAnsi="Courier New" w:hint="eastAsia"/>
            <w:noProof/>
            <w:snapToGrid w:val="0"/>
            <w:sz w:val="16"/>
            <w:lang w:eastAsia="zh-CN"/>
          </w:rPr>
          <w:t>dication</w:t>
        </w:r>
      </w:ins>
      <w:ins w:id="3815" w:author="Author" w:date="2023-11-23T17:22:00Z">
        <w:r>
          <w:rPr>
            <w:rFonts w:ascii="Courier New" w:eastAsia="Times New Roman" w:hAnsi="Courier New"/>
            <w:noProof/>
            <w:snapToGrid w:val="0"/>
            <w:sz w:val="16"/>
            <w:lang w:eastAsia="ko-KR"/>
          </w:rPr>
          <w:tab/>
          <w:t>PRESENCE optional},</w:t>
        </w:r>
      </w:ins>
    </w:p>
    <w:p w14:paraId="00122AC0"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Pr>
          <w:rFonts w:ascii="Courier New" w:eastAsia="Times New Roman" w:hAnsi="Courier New"/>
          <w:noProof/>
          <w:snapToGrid w:val="0"/>
          <w:sz w:val="16"/>
          <w:lang w:eastAsia="ko-KR"/>
        </w:rPr>
        <w:tab/>
      </w:r>
      <w:r w:rsidRPr="00B85A23">
        <w:rPr>
          <w:rFonts w:ascii="Courier New" w:eastAsia="Calibri" w:hAnsi="Courier New" w:cs="Courier New"/>
          <w:noProof/>
          <w:sz w:val="16"/>
          <w:lang w:eastAsia="ko-KR"/>
        </w:rPr>
        <w:t>...</w:t>
      </w:r>
    </w:p>
    <w:p w14:paraId="53FEA891"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B85A23">
        <w:rPr>
          <w:rFonts w:ascii="Courier New" w:eastAsia="Calibri" w:hAnsi="Courier New" w:cs="Courier New"/>
          <w:noProof/>
          <w:sz w:val="16"/>
          <w:lang w:eastAsia="ko-KR"/>
        </w:rPr>
        <w:t>}</w:t>
      </w:r>
    </w:p>
    <w:p w14:paraId="5A72E2EA" w14:textId="2A9F6107" w:rsidR="00235ECA" w:rsidRPr="00BC5A80" w:rsidRDefault="00BC5A80" w:rsidP="00BC5A80">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1A895BC9" w14:textId="77777777" w:rsidR="00F2300E" w:rsidRPr="00AA5843" w:rsidRDefault="00F2300E" w:rsidP="00F2300E">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3806"/>
    <w:p w14:paraId="2292DBE1" w14:textId="77777777" w:rsidR="00F2300E" w:rsidRPr="00AA5843" w:rsidRDefault="00F2300E" w:rsidP="00F2300E">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770A1782" w14:textId="77777777" w:rsidR="00F2300E" w:rsidRDefault="00F2300E" w:rsidP="00F2300E">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934CF16" w14:textId="77777777" w:rsidR="00F2300E" w:rsidRDefault="00F2300E" w:rsidP="00F2300E">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9F95861" w14:textId="77777777" w:rsidR="00F2300E" w:rsidRDefault="00F2300E" w:rsidP="00F2300E">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4DC075D4" w14:textId="77777777" w:rsidR="00F2300E" w:rsidRDefault="00F2300E" w:rsidP="00F2300E">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B7511C4" w14:textId="77777777" w:rsidR="00F2300E" w:rsidRPr="00AA5843" w:rsidRDefault="00F2300E" w:rsidP="00F2300E">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05377E8C" w14:textId="77777777" w:rsidR="00F2300E" w:rsidRPr="007C49BE" w:rsidRDefault="00F2300E" w:rsidP="00F2300E">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3CFE7B61" w14:textId="77777777" w:rsidR="00F2300E" w:rsidRPr="007C49BE" w:rsidRDefault="00F2300E" w:rsidP="00F2300E">
      <w:pPr>
        <w:pStyle w:val="PL"/>
        <w:rPr>
          <w:rFonts w:eastAsia="Calibri" w:cs="Courier New"/>
          <w:snapToGrid w:val="0"/>
          <w:szCs w:val="22"/>
        </w:rPr>
      </w:pPr>
      <w:r w:rsidRPr="007C49BE">
        <w:rPr>
          <w:rFonts w:eastAsia="Calibri" w:cs="Courier New"/>
          <w:snapToGrid w:val="0"/>
          <w:szCs w:val="22"/>
        </w:rPr>
        <w:t>}</w:t>
      </w:r>
    </w:p>
    <w:p w14:paraId="09D00CC3" w14:textId="77777777" w:rsidR="00F2300E" w:rsidRPr="007C49BE" w:rsidRDefault="00F2300E" w:rsidP="00F2300E">
      <w:pPr>
        <w:pStyle w:val="PL"/>
        <w:rPr>
          <w:rFonts w:eastAsia="Calibri" w:cs="Courier New"/>
          <w:snapToGrid w:val="0"/>
          <w:szCs w:val="22"/>
        </w:rPr>
      </w:pPr>
    </w:p>
    <w:p w14:paraId="0D86441F" w14:textId="77777777" w:rsidR="00F2300E" w:rsidRDefault="00F2300E" w:rsidP="00F2300E">
      <w:pPr>
        <w:pStyle w:val="PL"/>
        <w:rPr>
          <w:ins w:id="3816" w:author="Author" w:date="2023-09-04T11:53:00Z"/>
          <w:rFonts w:cs="Courier New"/>
          <w:snapToGrid w:val="0"/>
          <w:szCs w:val="22"/>
          <w:lang w:eastAsia="zh-CN"/>
        </w:rPr>
      </w:pPr>
      <w:bookmarkStart w:id="3817" w:name="OLE_LINK40"/>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w:t>
      </w:r>
      <w:bookmarkEnd w:id="3817"/>
      <w:r w:rsidRPr="007C49BE">
        <w:rPr>
          <w:rFonts w:eastAsia="Calibri" w:cs="Courier New"/>
          <w:snapToGrid w:val="0"/>
          <w:szCs w:val="22"/>
        </w:rPr>
        <w:t xml:space="preserve"> {</w:t>
      </w:r>
    </w:p>
    <w:p w14:paraId="0FF9724E" w14:textId="4599F150" w:rsidR="00BF2BC2" w:rsidRDefault="001766AA" w:rsidP="00BF2BC2">
      <w:pPr>
        <w:pStyle w:val="PL"/>
        <w:rPr>
          <w:ins w:id="3818" w:author="Author" w:date="2023-09-04T11:53:00Z"/>
          <w:snapToGrid w:val="0"/>
        </w:rPr>
      </w:pPr>
      <w:ins w:id="3819" w:author="Author" w:date="2023-09-04T11:53:00Z">
        <w:r>
          <w:rPr>
            <w:rFonts w:hint="eastAsia"/>
            <w:snapToGrid w:val="0"/>
            <w:lang w:eastAsia="zh-CN"/>
          </w:rPr>
          <w:tab/>
        </w:r>
        <w:r w:rsidR="00BF2BC2">
          <w:rPr>
            <w:snapToGrid w:val="0"/>
          </w:rPr>
          <w:t>{</w:t>
        </w:r>
        <w:r w:rsidR="00BF2BC2" w:rsidRPr="00492CD7">
          <w:rPr>
            <w:snapToGrid w:val="0"/>
          </w:rPr>
          <w:t xml:space="preserve">ID </w:t>
        </w:r>
        <w:r w:rsidR="00BF2BC2" w:rsidRPr="00852DF5">
          <w:rPr>
            <w:snapToGrid w:val="0"/>
          </w:rPr>
          <w:t>id-</w:t>
        </w:r>
        <w:r w:rsidR="00BF2BC2">
          <w:rPr>
            <w:snapToGrid w:val="0"/>
          </w:rPr>
          <w:t>ReportingGranularitykminus1</w:t>
        </w:r>
      </w:ins>
      <w:ins w:id="3820" w:author="R3-240912" w:date="2024-03-05T10:35:00Z">
        <w:r w:rsidR="002F60B2">
          <w:rPr>
            <w:rFonts w:hint="eastAsia"/>
            <w:snapToGrid w:val="0"/>
            <w:lang w:eastAsia="zh-CN"/>
          </w:rPr>
          <w:t>AdditionalPath</w:t>
        </w:r>
      </w:ins>
      <w:ins w:id="3821" w:author="Author" w:date="2023-09-04T11:53:00Z">
        <w:r w:rsidR="00BF2BC2">
          <w:rPr>
            <w:snapToGrid w:val="0"/>
          </w:rPr>
          <w:t xml:space="preserve"> </w:t>
        </w:r>
        <w:r w:rsidR="00BF2BC2" w:rsidRPr="00492CD7">
          <w:rPr>
            <w:snapToGrid w:val="0"/>
          </w:rPr>
          <w:tab/>
          <w:t xml:space="preserve">CRITICALITY </w:t>
        </w:r>
        <w:r w:rsidR="00BF2BC2">
          <w:rPr>
            <w:snapToGrid w:val="0"/>
          </w:rPr>
          <w:t>ignore</w:t>
        </w:r>
        <w:r w:rsidR="00BF2BC2" w:rsidRPr="00492CD7">
          <w:rPr>
            <w:snapToGrid w:val="0"/>
          </w:rPr>
          <w:t xml:space="preserve"> </w:t>
        </w:r>
      </w:ins>
      <w:ins w:id="3822" w:author="Author" w:date="2023-10-23T10:00:00Z">
        <w:r w:rsidR="00152BB5">
          <w:rPr>
            <w:rFonts w:hint="eastAsia"/>
            <w:snapToGrid w:val="0"/>
            <w:lang w:eastAsia="zh-CN"/>
          </w:rPr>
          <w:t>TYPE</w:t>
        </w:r>
        <w:r w:rsidR="00152BB5" w:rsidRPr="00492CD7">
          <w:rPr>
            <w:snapToGrid w:val="0"/>
          </w:rPr>
          <w:t xml:space="preserve"> </w:t>
        </w:r>
      </w:ins>
      <w:ins w:id="3823" w:author="Author" w:date="2023-09-04T11:53:00Z">
        <w:r w:rsidR="00BF2BC2">
          <w:rPr>
            <w:snapToGrid w:val="0"/>
          </w:rPr>
          <w:t>ReportingGranularitykminus1AdditionalPath</w:t>
        </w:r>
        <w:r w:rsidR="00BF2BC2" w:rsidRPr="00492CD7">
          <w:rPr>
            <w:snapToGrid w:val="0"/>
          </w:rPr>
          <w:t xml:space="preserve"> PRESENCE </w:t>
        </w:r>
        <w:r w:rsidR="00BF2BC2">
          <w:rPr>
            <w:snapToGrid w:val="0"/>
          </w:rPr>
          <w:t>mandatory}|</w:t>
        </w:r>
      </w:ins>
    </w:p>
    <w:p w14:paraId="7B25E96D" w14:textId="77777777" w:rsidR="002F60B2" w:rsidRDefault="00BF2BC2" w:rsidP="002F60B2">
      <w:pPr>
        <w:pStyle w:val="PL"/>
        <w:rPr>
          <w:ins w:id="3824" w:author="R3-240912" w:date="2024-03-05T10:35:00Z"/>
          <w:snapToGrid w:val="0"/>
          <w:lang w:eastAsia="zh-CN"/>
        </w:rPr>
      </w:pPr>
      <w:ins w:id="3825" w:author="Author" w:date="2023-09-04T11:53:00Z">
        <w:r>
          <w:rPr>
            <w:snapToGrid w:val="0"/>
          </w:rPr>
          <w:tab/>
          <w:t>{</w:t>
        </w:r>
        <w:r w:rsidRPr="00492CD7">
          <w:rPr>
            <w:snapToGrid w:val="0"/>
          </w:rPr>
          <w:t xml:space="preserve">ID </w:t>
        </w:r>
        <w:r w:rsidRPr="00852DF5">
          <w:rPr>
            <w:snapToGrid w:val="0"/>
          </w:rPr>
          <w:t>id-</w:t>
        </w:r>
        <w:r>
          <w:rPr>
            <w:snapToGrid w:val="0"/>
          </w:rPr>
          <w:t>ReportingGranularitykminus2</w:t>
        </w:r>
      </w:ins>
      <w:ins w:id="3826" w:author="R3-240912" w:date="2024-03-05T10:35:00Z">
        <w:r w:rsidR="002F60B2">
          <w:rPr>
            <w:rFonts w:hint="eastAsia"/>
            <w:snapToGrid w:val="0"/>
            <w:lang w:eastAsia="zh-CN"/>
          </w:rPr>
          <w:t>AdditionalPath</w:t>
        </w:r>
      </w:ins>
      <w:ins w:id="3827"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828" w:author="Author" w:date="2023-10-23T10:00:00Z">
        <w:r w:rsidR="00152BB5">
          <w:rPr>
            <w:rFonts w:hint="eastAsia"/>
            <w:snapToGrid w:val="0"/>
            <w:lang w:eastAsia="zh-CN"/>
          </w:rPr>
          <w:t>TYPE</w:t>
        </w:r>
        <w:r w:rsidR="00152BB5" w:rsidRPr="00492CD7">
          <w:rPr>
            <w:snapToGrid w:val="0"/>
          </w:rPr>
          <w:t xml:space="preserve"> </w:t>
        </w:r>
      </w:ins>
      <w:ins w:id="3829" w:author="Author" w:date="2023-09-04T11:53:00Z">
        <w:r>
          <w:rPr>
            <w:snapToGrid w:val="0"/>
          </w:rPr>
          <w:t>ReportingGranularitykminus2AdditionalPath</w:t>
        </w:r>
        <w:r w:rsidRPr="00492CD7">
          <w:rPr>
            <w:snapToGrid w:val="0"/>
          </w:rPr>
          <w:t xml:space="preserve"> PRESENCE </w:t>
        </w:r>
        <w:r>
          <w:rPr>
            <w:snapToGrid w:val="0"/>
          </w:rPr>
          <w:t>mandatory}</w:t>
        </w:r>
      </w:ins>
      <w:ins w:id="3830" w:author="R3-240912" w:date="2024-03-05T10:35:00Z">
        <w:r w:rsidR="002F60B2">
          <w:rPr>
            <w:rFonts w:hint="eastAsia"/>
            <w:snapToGrid w:val="0"/>
            <w:lang w:eastAsia="zh-CN"/>
          </w:rPr>
          <w:t>|</w:t>
        </w:r>
      </w:ins>
    </w:p>
    <w:p w14:paraId="7CA2E35D" w14:textId="7878F866" w:rsidR="00BF2BC2" w:rsidRPr="007B77E6" w:rsidRDefault="002F60B2" w:rsidP="002F60B2">
      <w:pPr>
        <w:pStyle w:val="PL"/>
        <w:rPr>
          <w:rFonts w:cs="Courier New"/>
          <w:snapToGrid w:val="0"/>
          <w:szCs w:val="22"/>
          <w:lang w:eastAsia="zh-CN"/>
        </w:rPr>
      </w:pPr>
      <w:ins w:id="3831" w:author="R3-240912" w:date="2024-03-05T10:35: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Pr>
            <w:snapToGrid w:val="0"/>
          </w:rPr>
          <w:t>AdditionalPath</w:t>
        </w:r>
        <w:r w:rsidRPr="00492CD7">
          <w:rPr>
            <w:snapToGrid w:val="0"/>
          </w:rPr>
          <w:t xml:space="preserve"> PRESENCE </w:t>
        </w:r>
        <w:r>
          <w:rPr>
            <w:snapToGrid w:val="0"/>
          </w:rPr>
          <w:t>mandatory}</w:t>
        </w:r>
      </w:ins>
      <w:ins w:id="3832" w:author="Author" w:date="2023-09-04T11:53:00Z">
        <w:r w:rsidR="00BF2BC2">
          <w:rPr>
            <w:snapToGrid w:val="0"/>
          </w:rPr>
          <w:t>,</w:t>
        </w:r>
      </w:ins>
    </w:p>
    <w:p w14:paraId="305D61E7" w14:textId="77777777" w:rsidR="00F2300E" w:rsidRPr="00E17648" w:rsidRDefault="00F2300E" w:rsidP="00F2300E">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0981B30A" w14:textId="77777777" w:rsidR="00F2300E" w:rsidRDefault="00F2300E" w:rsidP="00F2300E">
      <w:pPr>
        <w:pStyle w:val="PL"/>
        <w:rPr>
          <w:rFonts w:cs="Courier New"/>
          <w:snapToGrid w:val="0"/>
          <w:szCs w:val="22"/>
          <w:lang w:val="en-US" w:eastAsia="zh-CN"/>
        </w:rPr>
      </w:pPr>
      <w:r w:rsidRPr="00E17648">
        <w:rPr>
          <w:rFonts w:eastAsia="Calibri" w:cs="Courier New"/>
          <w:snapToGrid w:val="0"/>
          <w:szCs w:val="22"/>
          <w:lang w:val="en-US"/>
        </w:rPr>
        <w:t>}</w:t>
      </w:r>
    </w:p>
    <w:p w14:paraId="0FCC6719" w14:textId="77777777" w:rsidR="001766AA" w:rsidRDefault="001766AA" w:rsidP="00F2300E">
      <w:pPr>
        <w:pStyle w:val="PL"/>
        <w:rPr>
          <w:rFonts w:cs="Courier New"/>
          <w:snapToGrid w:val="0"/>
          <w:szCs w:val="22"/>
          <w:lang w:val="en-US" w:eastAsia="zh-CN"/>
        </w:rPr>
      </w:pPr>
    </w:p>
    <w:p w14:paraId="08BAD232" w14:textId="77777777" w:rsidR="001766AA" w:rsidRPr="00F76636" w:rsidRDefault="001766AA" w:rsidP="001766AA">
      <w:pPr>
        <w:spacing w:after="0"/>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021E793F" w14:textId="77777777" w:rsidR="001766AA" w:rsidRPr="0026015A" w:rsidRDefault="001766AA" w:rsidP="001766AA">
      <w:pPr>
        <w:spacing w:after="0"/>
        <w:jc w:val="both"/>
        <w:rPr>
          <w:rFonts w:ascii="Courier New" w:hAnsi="Courier New"/>
          <w:noProof/>
          <w:snapToGrid w:val="0"/>
          <w:sz w:val="16"/>
        </w:rPr>
      </w:pPr>
    </w:p>
    <w:p w14:paraId="661E1863" w14:textId="77777777" w:rsidR="001766AA" w:rsidRPr="00707B3F" w:rsidRDefault="001766AA" w:rsidP="001766AA">
      <w:pPr>
        <w:pStyle w:val="PL"/>
        <w:spacing w:line="0" w:lineRule="atLeast"/>
        <w:rPr>
          <w:snapToGrid w:val="0"/>
        </w:rPr>
      </w:pPr>
      <w:r w:rsidRPr="0026015A">
        <w:rPr>
          <w:snapToGrid w:val="0"/>
        </w:rPr>
        <w:t>ReportCharacteristics ::= ENUMERATED {</w:t>
      </w:r>
    </w:p>
    <w:p w14:paraId="2B9A7824" w14:textId="77777777" w:rsidR="001766AA" w:rsidRPr="00707B3F" w:rsidRDefault="001766AA" w:rsidP="001766AA">
      <w:pPr>
        <w:pStyle w:val="PL"/>
        <w:spacing w:line="0" w:lineRule="atLeast"/>
        <w:rPr>
          <w:snapToGrid w:val="0"/>
        </w:rPr>
      </w:pPr>
      <w:r w:rsidRPr="00707B3F">
        <w:rPr>
          <w:snapToGrid w:val="0"/>
        </w:rPr>
        <w:tab/>
        <w:t>onDemand,</w:t>
      </w:r>
    </w:p>
    <w:p w14:paraId="5FFFD651" w14:textId="77777777" w:rsidR="001766AA" w:rsidRPr="00707B3F" w:rsidRDefault="001766AA" w:rsidP="001766AA">
      <w:pPr>
        <w:pStyle w:val="PL"/>
        <w:spacing w:line="0" w:lineRule="atLeast"/>
        <w:rPr>
          <w:snapToGrid w:val="0"/>
        </w:rPr>
      </w:pPr>
      <w:r w:rsidRPr="00707B3F">
        <w:rPr>
          <w:snapToGrid w:val="0"/>
        </w:rPr>
        <w:tab/>
        <w:t>periodic,</w:t>
      </w:r>
    </w:p>
    <w:p w14:paraId="74CDC813" w14:textId="77777777" w:rsidR="001766AA" w:rsidRPr="00707B3F" w:rsidRDefault="001766AA" w:rsidP="001766AA">
      <w:pPr>
        <w:pStyle w:val="PL"/>
        <w:spacing w:line="0" w:lineRule="atLeast"/>
        <w:rPr>
          <w:snapToGrid w:val="0"/>
        </w:rPr>
      </w:pPr>
      <w:r w:rsidRPr="00707B3F">
        <w:rPr>
          <w:snapToGrid w:val="0"/>
        </w:rPr>
        <w:tab/>
        <w:t>...</w:t>
      </w:r>
    </w:p>
    <w:p w14:paraId="15817B43" w14:textId="77777777" w:rsidR="001766AA" w:rsidRDefault="001766AA" w:rsidP="001766AA">
      <w:pPr>
        <w:pStyle w:val="PL"/>
        <w:spacing w:line="0" w:lineRule="atLeast"/>
        <w:rPr>
          <w:snapToGrid w:val="0"/>
          <w:lang w:eastAsia="zh-CN"/>
        </w:rPr>
      </w:pPr>
      <w:r w:rsidRPr="00707B3F">
        <w:rPr>
          <w:snapToGrid w:val="0"/>
        </w:rPr>
        <w:t>}</w:t>
      </w:r>
    </w:p>
    <w:p w14:paraId="29A9F89B" w14:textId="77777777" w:rsidR="00226C18" w:rsidRPr="00707B3F" w:rsidRDefault="00226C18" w:rsidP="001766AA">
      <w:pPr>
        <w:pStyle w:val="PL"/>
        <w:spacing w:line="0" w:lineRule="atLeast"/>
        <w:rPr>
          <w:snapToGrid w:val="0"/>
          <w:lang w:eastAsia="zh-CN"/>
        </w:rPr>
      </w:pPr>
    </w:p>
    <w:p w14:paraId="414B132E" w14:textId="77777777" w:rsidR="001766AA" w:rsidDel="007B03EC" w:rsidRDefault="001766AA" w:rsidP="001766AA">
      <w:pPr>
        <w:pStyle w:val="PL"/>
        <w:spacing w:line="0" w:lineRule="atLeast"/>
        <w:rPr>
          <w:ins w:id="3833" w:author="Author" w:date="2023-09-04T11:53:00Z"/>
          <w:del w:id="3834" w:author="R3-240912" w:date="2024-03-05T10:36:00Z"/>
          <w:snapToGrid w:val="0"/>
        </w:rPr>
      </w:pPr>
      <w:ins w:id="3835" w:author="Author" w:date="2023-09-04T11:53:00Z">
        <w:r>
          <w:rPr>
            <w:snapToGrid w:val="0"/>
          </w:rPr>
          <w:t>ReportingGranularitykminus1 ::= INTEGER(0..3940097)</w:t>
        </w:r>
      </w:ins>
    </w:p>
    <w:p w14:paraId="782BB2BC" w14:textId="77777777" w:rsidR="001766AA" w:rsidRDefault="001766AA" w:rsidP="001766AA">
      <w:pPr>
        <w:pStyle w:val="PL"/>
        <w:spacing w:line="0" w:lineRule="atLeast"/>
        <w:rPr>
          <w:ins w:id="3836" w:author="Author" w:date="2023-09-04T11:53:00Z"/>
          <w:snapToGrid w:val="0"/>
          <w:lang w:eastAsia="zh-CN"/>
        </w:rPr>
      </w:pPr>
    </w:p>
    <w:p w14:paraId="3F74CD22" w14:textId="77777777" w:rsidR="001766AA" w:rsidRDefault="001766AA" w:rsidP="001766AA">
      <w:pPr>
        <w:pStyle w:val="PL"/>
        <w:spacing w:line="0" w:lineRule="atLeast"/>
        <w:rPr>
          <w:ins w:id="3837" w:author="R3-240912" w:date="2024-03-05T10:36:00Z"/>
          <w:snapToGrid w:val="0"/>
          <w:lang w:eastAsia="zh-CN"/>
        </w:rPr>
      </w:pPr>
      <w:ins w:id="3838" w:author="Author" w:date="2023-09-04T11:53:00Z">
        <w:r>
          <w:rPr>
            <w:snapToGrid w:val="0"/>
          </w:rPr>
          <w:lastRenderedPageBreak/>
          <w:t>ReportingGranularitykminus2 ::= INTEGER(0..7880193)</w:t>
        </w:r>
      </w:ins>
    </w:p>
    <w:p w14:paraId="6D78DDD8" w14:textId="77777777" w:rsidR="007B03EC" w:rsidRDefault="007B03EC" w:rsidP="007B03EC">
      <w:pPr>
        <w:pStyle w:val="PL"/>
        <w:spacing w:line="0" w:lineRule="atLeast"/>
        <w:rPr>
          <w:ins w:id="3839" w:author="R3-240912" w:date="2024-03-05T10:36:00Z"/>
          <w:snapToGrid w:val="0"/>
          <w:lang w:eastAsia="zh-CN"/>
        </w:rPr>
      </w:pPr>
      <w:ins w:id="3840" w:author="R3-240912" w:date="2024-03-05T10:36: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14:paraId="50E38CEC" w14:textId="77777777" w:rsidR="007B03EC" w:rsidRDefault="007B03EC" w:rsidP="007B03EC">
      <w:pPr>
        <w:pStyle w:val="PL"/>
        <w:spacing w:line="0" w:lineRule="atLeast"/>
        <w:rPr>
          <w:ins w:id="3841" w:author="R3-240912" w:date="2024-03-05T10:36:00Z"/>
          <w:snapToGrid w:val="0"/>
          <w:lang w:eastAsia="zh-CN"/>
        </w:rPr>
      </w:pPr>
      <w:ins w:id="3842" w:author="R3-240912" w:date="2024-03-05T10:36: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14:paraId="44A21153" w14:textId="77777777" w:rsidR="007B03EC" w:rsidRDefault="007B03EC" w:rsidP="007B03EC">
      <w:pPr>
        <w:pStyle w:val="PL"/>
        <w:spacing w:line="0" w:lineRule="atLeast"/>
        <w:rPr>
          <w:ins w:id="3843" w:author="R3-240912" w:date="2024-03-05T10:36:00Z"/>
          <w:snapToGrid w:val="0"/>
          <w:lang w:eastAsia="zh-CN"/>
        </w:rPr>
      </w:pPr>
      <w:ins w:id="3844" w:author="R3-240912" w:date="2024-03-05T10:36: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14:paraId="187F83F5" w14:textId="77777777" w:rsidR="007B03EC" w:rsidRDefault="007B03EC" w:rsidP="007B03EC">
      <w:pPr>
        <w:pStyle w:val="PL"/>
        <w:spacing w:line="0" w:lineRule="atLeast"/>
        <w:rPr>
          <w:ins w:id="3845" w:author="R3-240912" w:date="2024-03-05T10:36:00Z"/>
          <w:snapToGrid w:val="0"/>
          <w:lang w:eastAsia="zh-CN"/>
        </w:rPr>
      </w:pPr>
      <w:ins w:id="3846" w:author="R3-240912" w:date="2024-03-05T10:36: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14:paraId="3BF62867" w14:textId="77777777" w:rsidR="007B03EC" w:rsidDel="007B03EC" w:rsidRDefault="007B03EC" w:rsidP="001766AA">
      <w:pPr>
        <w:pStyle w:val="PL"/>
        <w:spacing w:line="0" w:lineRule="atLeast"/>
        <w:rPr>
          <w:ins w:id="3847" w:author="Author" w:date="2023-09-04T11:53:00Z"/>
          <w:del w:id="3848" w:author="R3-240912" w:date="2024-03-05T10:36:00Z"/>
          <w:snapToGrid w:val="0"/>
          <w:lang w:eastAsia="zh-CN"/>
        </w:rPr>
      </w:pPr>
    </w:p>
    <w:p w14:paraId="7EEE6E56" w14:textId="77777777" w:rsidR="001766AA" w:rsidRDefault="001766AA" w:rsidP="001766AA">
      <w:pPr>
        <w:pStyle w:val="PL"/>
        <w:spacing w:line="0" w:lineRule="atLeast"/>
        <w:rPr>
          <w:ins w:id="3849" w:author="Author" w:date="2023-09-04T11:53:00Z"/>
          <w:snapToGrid w:val="0"/>
          <w:lang w:eastAsia="zh-CN"/>
        </w:rPr>
      </w:pPr>
    </w:p>
    <w:p w14:paraId="1C0BC30B" w14:textId="77777777" w:rsidR="001766AA" w:rsidDel="007B03EC" w:rsidRDefault="001766AA" w:rsidP="001766AA">
      <w:pPr>
        <w:pStyle w:val="PL"/>
        <w:spacing w:line="0" w:lineRule="atLeast"/>
        <w:rPr>
          <w:ins w:id="3850" w:author="Author" w:date="2023-09-04T11:53:00Z"/>
          <w:del w:id="3851" w:author="R3-240912" w:date="2024-03-05T10:36:00Z"/>
          <w:snapToGrid w:val="0"/>
        </w:rPr>
      </w:pPr>
      <w:ins w:id="3852" w:author="Author" w:date="2023-09-04T11:53:00Z">
        <w:r>
          <w:rPr>
            <w:snapToGrid w:val="0"/>
          </w:rPr>
          <w:t>ReportingGranularitykminus1AdditionalPath ::= INTEGER(0..32701)</w:t>
        </w:r>
      </w:ins>
    </w:p>
    <w:p w14:paraId="0A4642C2" w14:textId="77777777" w:rsidR="001766AA" w:rsidRDefault="001766AA" w:rsidP="001766AA">
      <w:pPr>
        <w:pStyle w:val="PL"/>
        <w:spacing w:line="0" w:lineRule="atLeast"/>
        <w:rPr>
          <w:ins w:id="3853" w:author="Author" w:date="2023-09-04T11:53:00Z"/>
          <w:snapToGrid w:val="0"/>
          <w:lang w:eastAsia="zh-CN"/>
        </w:rPr>
      </w:pPr>
    </w:p>
    <w:p w14:paraId="447BC413" w14:textId="77777777" w:rsidR="001766AA" w:rsidRDefault="001766AA" w:rsidP="001766AA">
      <w:pPr>
        <w:pStyle w:val="PL"/>
        <w:spacing w:line="0" w:lineRule="atLeast"/>
        <w:rPr>
          <w:ins w:id="3854" w:author="R3-240912" w:date="2024-03-05T10:36:00Z"/>
          <w:snapToGrid w:val="0"/>
          <w:lang w:eastAsia="zh-CN"/>
        </w:rPr>
      </w:pPr>
      <w:ins w:id="3855" w:author="Author" w:date="2023-09-04T11:53:00Z">
        <w:r>
          <w:rPr>
            <w:snapToGrid w:val="0"/>
          </w:rPr>
          <w:t>ReportingGranularitykminus2AdditionalPath ::= INTEGER(0..65401)</w:t>
        </w:r>
      </w:ins>
    </w:p>
    <w:p w14:paraId="76364BA9" w14:textId="77777777" w:rsidR="007B03EC" w:rsidRDefault="007B03EC" w:rsidP="007B03EC">
      <w:pPr>
        <w:pStyle w:val="PL"/>
        <w:spacing w:line="0" w:lineRule="atLeast"/>
        <w:rPr>
          <w:ins w:id="3856" w:author="R3-240912" w:date="2024-03-05T10:36:00Z"/>
          <w:snapToGrid w:val="0"/>
          <w:lang w:eastAsia="zh-CN"/>
        </w:rPr>
      </w:pPr>
      <w:ins w:id="3857" w:author="R3-240912" w:date="2024-03-05T10:36:00Z">
        <w:r>
          <w:rPr>
            <w:snapToGrid w:val="0"/>
          </w:rPr>
          <w:t>ReportingGranularitykminus</w:t>
        </w:r>
        <w:r>
          <w:rPr>
            <w:rFonts w:hint="eastAsia"/>
            <w:snapToGrid w:val="0"/>
          </w:rPr>
          <w:t>3</w:t>
        </w:r>
        <w:r>
          <w:rPr>
            <w:snapToGrid w:val="0"/>
          </w:rPr>
          <w:t>AdditionalPath ::= INTEGER(0..</w:t>
        </w:r>
        <w:r w:rsidRPr="00F8798B">
          <w:rPr>
            <w:rFonts w:hint="eastAsia"/>
            <w:snapToGrid w:val="0"/>
          </w:rPr>
          <w:t>130801</w:t>
        </w:r>
        <w:r>
          <w:rPr>
            <w:snapToGrid w:val="0"/>
          </w:rPr>
          <w:t>)</w:t>
        </w:r>
      </w:ins>
    </w:p>
    <w:p w14:paraId="1C017E38" w14:textId="77777777" w:rsidR="007B03EC" w:rsidRDefault="007B03EC" w:rsidP="007B03EC">
      <w:pPr>
        <w:pStyle w:val="PL"/>
        <w:spacing w:line="0" w:lineRule="atLeast"/>
        <w:rPr>
          <w:ins w:id="3858" w:author="R3-240912" w:date="2024-03-05T10:36:00Z"/>
          <w:snapToGrid w:val="0"/>
          <w:lang w:eastAsia="zh-CN"/>
        </w:rPr>
      </w:pPr>
      <w:ins w:id="3859" w:author="R3-240912" w:date="2024-03-05T10:36:00Z">
        <w:r>
          <w:rPr>
            <w:snapToGrid w:val="0"/>
          </w:rPr>
          <w:t>ReportingGranularitykminus</w:t>
        </w:r>
        <w:r>
          <w:rPr>
            <w:rFonts w:hint="eastAsia"/>
            <w:snapToGrid w:val="0"/>
          </w:rPr>
          <w:t>4</w:t>
        </w:r>
        <w:r>
          <w:rPr>
            <w:snapToGrid w:val="0"/>
          </w:rPr>
          <w:t>AdditionalPath ::= INTEGER(0..</w:t>
        </w:r>
        <w:r w:rsidRPr="00F8798B">
          <w:rPr>
            <w:snapToGrid w:val="0"/>
          </w:rPr>
          <w:t>261601</w:t>
        </w:r>
        <w:r>
          <w:rPr>
            <w:snapToGrid w:val="0"/>
          </w:rPr>
          <w:t>)</w:t>
        </w:r>
      </w:ins>
    </w:p>
    <w:p w14:paraId="0053EC82" w14:textId="77777777" w:rsidR="007B03EC" w:rsidRDefault="007B03EC" w:rsidP="007B03EC">
      <w:pPr>
        <w:pStyle w:val="PL"/>
        <w:spacing w:line="0" w:lineRule="atLeast"/>
        <w:rPr>
          <w:ins w:id="3860" w:author="R3-240912" w:date="2024-03-05T10:36:00Z"/>
          <w:snapToGrid w:val="0"/>
          <w:lang w:eastAsia="zh-CN"/>
        </w:rPr>
      </w:pPr>
      <w:ins w:id="3861" w:author="R3-240912" w:date="2024-03-05T10:36:00Z">
        <w:r>
          <w:rPr>
            <w:snapToGrid w:val="0"/>
          </w:rPr>
          <w:t>ReportingGranularitykminus</w:t>
        </w:r>
        <w:r>
          <w:rPr>
            <w:rFonts w:hint="eastAsia"/>
            <w:snapToGrid w:val="0"/>
          </w:rPr>
          <w:t>5</w:t>
        </w:r>
        <w:r>
          <w:rPr>
            <w:snapToGrid w:val="0"/>
          </w:rPr>
          <w:t>AdditionalPath ::= INTEGER(0..</w:t>
        </w:r>
        <w:r w:rsidRPr="00F8798B">
          <w:rPr>
            <w:snapToGrid w:val="0"/>
          </w:rPr>
          <w:t>523201</w:t>
        </w:r>
        <w:r>
          <w:rPr>
            <w:snapToGrid w:val="0"/>
          </w:rPr>
          <w:t>)</w:t>
        </w:r>
      </w:ins>
    </w:p>
    <w:p w14:paraId="2EA4F99D" w14:textId="77777777" w:rsidR="007B03EC" w:rsidRDefault="007B03EC" w:rsidP="007B03EC">
      <w:pPr>
        <w:pStyle w:val="PL"/>
        <w:spacing w:line="0" w:lineRule="atLeast"/>
        <w:rPr>
          <w:ins w:id="3862" w:author="R3-240912" w:date="2024-03-05T10:36:00Z"/>
          <w:snapToGrid w:val="0"/>
          <w:lang w:eastAsia="zh-CN"/>
        </w:rPr>
      </w:pPr>
      <w:ins w:id="3863" w:author="R3-240912" w:date="2024-03-05T10:36:00Z">
        <w:r>
          <w:rPr>
            <w:snapToGrid w:val="0"/>
          </w:rPr>
          <w:t>ReportingGranularitykminus</w:t>
        </w:r>
        <w:r>
          <w:rPr>
            <w:rFonts w:hint="eastAsia"/>
            <w:snapToGrid w:val="0"/>
          </w:rPr>
          <w:t>6</w:t>
        </w:r>
        <w:r>
          <w:rPr>
            <w:snapToGrid w:val="0"/>
          </w:rPr>
          <w:t>AdditionalPath ::= INTEGER(0..</w:t>
        </w:r>
        <w:r w:rsidRPr="00F8798B">
          <w:rPr>
            <w:snapToGrid w:val="0"/>
          </w:rPr>
          <w:t>1046401</w:t>
        </w:r>
        <w:r>
          <w:rPr>
            <w:snapToGrid w:val="0"/>
          </w:rPr>
          <w:t>)</w:t>
        </w:r>
      </w:ins>
    </w:p>
    <w:p w14:paraId="7281BCD6" w14:textId="77777777" w:rsidR="007B03EC" w:rsidRDefault="007B03EC" w:rsidP="001766AA">
      <w:pPr>
        <w:pStyle w:val="PL"/>
        <w:spacing w:line="0" w:lineRule="atLeast"/>
        <w:rPr>
          <w:snapToGrid w:val="0"/>
          <w:lang w:eastAsia="zh-CN"/>
        </w:rPr>
      </w:pPr>
    </w:p>
    <w:p w14:paraId="4B188046" w14:textId="77777777" w:rsidR="00487F14" w:rsidRDefault="00487F14" w:rsidP="001766AA">
      <w:pPr>
        <w:pStyle w:val="PL"/>
        <w:spacing w:line="0" w:lineRule="atLeast"/>
        <w:rPr>
          <w:ins w:id="3864" w:author="Author" w:date="2023-09-04T11:53:00Z"/>
          <w:snapToGrid w:val="0"/>
          <w:lang w:eastAsia="zh-CN"/>
        </w:rPr>
      </w:pPr>
    </w:p>
    <w:p w14:paraId="2F9BD804" w14:textId="77777777" w:rsidR="001766AA" w:rsidRPr="007B77E6" w:rsidRDefault="001766AA" w:rsidP="00F2300E">
      <w:pPr>
        <w:pStyle w:val="PL"/>
        <w:rPr>
          <w:rFonts w:cs="Courier New"/>
          <w:snapToGrid w:val="0"/>
          <w:szCs w:val="22"/>
          <w:lang w:val="en-US" w:eastAsia="zh-CN"/>
        </w:rPr>
      </w:pPr>
    </w:p>
    <w:p w14:paraId="62700F0A" w14:textId="5A67DEC5"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00A5B60" w14:textId="77777777" w:rsidR="00506B21" w:rsidRPr="00707B3F" w:rsidRDefault="00506B21" w:rsidP="00506B21">
      <w:pPr>
        <w:pStyle w:val="PL"/>
        <w:spacing w:line="0" w:lineRule="atLeast"/>
        <w:rPr>
          <w:snapToGrid w:val="0"/>
        </w:rPr>
      </w:pPr>
      <w:r w:rsidRPr="00707B3F">
        <w:rPr>
          <w:snapToGrid w:val="0"/>
        </w:rPr>
        <w:t>RequestedSRSTransmissionCharacteristics ::= SEQUENCE {</w:t>
      </w:r>
    </w:p>
    <w:p w14:paraId="78603AED" w14:textId="77777777" w:rsidR="00506B21" w:rsidRPr="00707B3F" w:rsidRDefault="00506B21" w:rsidP="00506B21">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1EC19A20" w14:textId="77777777" w:rsidR="00506B21" w:rsidRPr="00E17648" w:rsidRDefault="00506B21" w:rsidP="00506B21">
      <w:pPr>
        <w:pStyle w:val="PL"/>
        <w:rPr>
          <w:rFonts w:cs="Arial"/>
          <w:szCs w:val="18"/>
        </w:rPr>
      </w:pPr>
      <w:bookmarkStart w:id="3865"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3865"/>
    <w:p w14:paraId="0442730E" w14:textId="77777777" w:rsidR="00506B21" w:rsidRPr="00707B3F" w:rsidRDefault="00506B21" w:rsidP="00506B21">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044480C2" w14:textId="77777777" w:rsidR="00506B21" w:rsidRPr="00707B3F" w:rsidRDefault="00506B21" w:rsidP="00506B2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30C4D72" w14:textId="77777777" w:rsidR="00506B21" w:rsidRDefault="00506B21" w:rsidP="00506B21">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A03E662" w14:textId="77777777" w:rsidR="00506B21" w:rsidRDefault="00506B21" w:rsidP="00506B21">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22A9FA85" w14:textId="77777777" w:rsidR="00506B21" w:rsidRPr="00707B3F" w:rsidRDefault="00506B21" w:rsidP="00506B2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6DFC8DA4" w14:textId="77777777" w:rsidR="00506B21" w:rsidRPr="00707B3F" w:rsidRDefault="00506B21" w:rsidP="00506B21">
      <w:pPr>
        <w:pStyle w:val="PL"/>
        <w:spacing w:line="0" w:lineRule="atLeast"/>
        <w:rPr>
          <w:snapToGrid w:val="0"/>
        </w:rPr>
      </w:pPr>
      <w:r w:rsidRPr="00707B3F">
        <w:rPr>
          <w:snapToGrid w:val="0"/>
        </w:rPr>
        <w:tab/>
        <w:t>...</w:t>
      </w:r>
    </w:p>
    <w:p w14:paraId="0CD2B7CE" w14:textId="77777777" w:rsidR="00506B21" w:rsidRPr="00707B3F" w:rsidRDefault="00506B21" w:rsidP="00506B21">
      <w:pPr>
        <w:pStyle w:val="PL"/>
        <w:spacing w:line="0" w:lineRule="atLeast"/>
        <w:rPr>
          <w:snapToGrid w:val="0"/>
        </w:rPr>
      </w:pPr>
      <w:r w:rsidRPr="00707B3F">
        <w:rPr>
          <w:snapToGrid w:val="0"/>
        </w:rPr>
        <w:t>}</w:t>
      </w:r>
    </w:p>
    <w:p w14:paraId="0AE20A9E" w14:textId="77777777" w:rsidR="00506B21" w:rsidRPr="00707B3F" w:rsidRDefault="00506B21" w:rsidP="00506B21">
      <w:pPr>
        <w:pStyle w:val="PL"/>
        <w:spacing w:line="0" w:lineRule="atLeast"/>
        <w:rPr>
          <w:snapToGrid w:val="0"/>
        </w:rPr>
      </w:pPr>
    </w:p>
    <w:p w14:paraId="1CBE0C64" w14:textId="77777777" w:rsidR="00506B21" w:rsidRDefault="00506B21" w:rsidP="00506B21">
      <w:pPr>
        <w:pStyle w:val="PL"/>
        <w:rPr>
          <w:snapToGrid w:val="0"/>
        </w:rPr>
      </w:pPr>
      <w:r w:rsidRPr="00707B3F">
        <w:rPr>
          <w:snapToGrid w:val="0"/>
        </w:rPr>
        <w:t>RequestedSRSTransmissionCharacteristics-ExtIEs NRPPA-PROTOCOL-EXTENSION ::= {</w:t>
      </w:r>
    </w:p>
    <w:p w14:paraId="307AB609" w14:textId="42D2896D" w:rsidR="00F60788" w:rsidRDefault="00506B21" w:rsidP="00506B21">
      <w:pPr>
        <w:pStyle w:val="PL"/>
        <w:spacing w:line="0" w:lineRule="atLeast"/>
        <w:rPr>
          <w:ins w:id="3866"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3867"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3868"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PRESENCE optional</w:t>
      </w:r>
      <w:r>
        <w:rPr>
          <w:snapToGrid w:val="0"/>
        </w:rPr>
        <w:t xml:space="preserve"> }</w:t>
      </w:r>
      <w:ins w:id="3869" w:author="Author" w:date="2023-09-04T11:41:00Z">
        <w:r w:rsidR="00407A06">
          <w:rPr>
            <w:rFonts w:hint="eastAsia"/>
            <w:snapToGrid w:val="0"/>
            <w:lang w:eastAsia="zh-CN"/>
          </w:rPr>
          <w:t>|</w:t>
        </w:r>
      </w:ins>
    </w:p>
    <w:p w14:paraId="708F1D29" w14:textId="0C541BCF" w:rsidR="00152BB5" w:rsidRDefault="00152BB5" w:rsidP="00152BB5">
      <w:pPr>
        <w:pStyle w:val="PL"/>
        <w:spacing w:line="0" w:lineRule="atLeast"/>
        <w:rPr>
          <w:ins w:id="3870" w:author="Author" w:date="2023-10-23T10:01:00Z"/>
          <w:snapToGrid w:val="0"/>
          <w:lang w:eastAsia="zh-CN"/>
        </w:rPr>
      </w:pPr>
      <w:ins w:id="3871" w:author="Author" w:date="2023-10-23T10:00:00Z">
        <w:r>
          <w:rPr>
            <w:rFonts w:hint="eastAsia"/>
            <w:snapToGrid w:val="0"/>
            <w:lang w:eastAsia="zh-CN"/>
          </w:rPr>
          <w:tab/>
        </w:r>
      </w:ins>
      <w:ins w:id="3872" w:author="Author" w:date="2023-09-04T11:41:00Z">
        <w:r w:rsidR="00407A06">
          <w:rPr>
            <w:snapToGrid w:val="0"/>
          </w:rPr>
          <w:t>{</w:t>
        </w:r>
        <w:r w:rsidR="00407A06" w:rsidRPr="00AB3E3B">
          <w:rPr>
            <w:snapToGrid w:val="0"/>
          </w:rPr>
          <w:t xml:space="preserve"> </w:t>
        </w:r>
        <w:r w:rsidR="00407A06" w:rsidRPr="00EA5FA7">
          <w:rPr>
            <w:snapToGrid w:val="0"/>
          </w:rPr>
          <w:t xml:space="preserve">ID </w:t>
        </w:r>
        <w:bookmarkStart w:id="3873" w:name="_Hlk143842441"/>
        <w:r w:rsidR="00407A06" w:rsidRPr="00EA5FA7">
          <w:rPr>
            <w:snapToGrid w:val="0"/>
          </w:rPr>
          <w:t>id-</w:t>
        </w:r>
        <w:r w:rsidR="00407A06" w:rsidRPr="002F65FE">
          <w:rPr>
            <w:snapToGrid w:val="0"/>
          </w:rPr>
          <w:t>Bandwidth</w:t>
        </w:r>
        <w:r w:rsidR="00407A06">
          <w:rPr>
            <w:snapToGrid w:val="0"/>
          </w:rPr>
          <w:t>-</w:t>
        </w:r>
        <w:r w:rsidR="00407A06" w:rsidRPr="002F65FE">
          <w:rPr>
            <w:snapToGrid w:val="0"/>
          </w:rPr>
          <w:t>Aggregation</w:t>
        </w:r>
        <w:r w:rsidR="00407A06">
          <w:rPr>
            <w:snapToGrid w:val="0"/>
          </w:rPr>
          <w:t>-</w:t>
        </w:r>
        <w:r w:rsidR="00407A06" w:rsidRPr="002F65FE">
          <w:rPr>
            <w:snapToGrid w:val="0"/>
          </w:rPr>
          <w:t>Request</w:t>
        </w:r>
        <w:r w:rsidR="00407A06">
          <w:rPr>
            <w:snapToGrid w:val="0"/>
          </w:rPr>
          <w:t>-</w:t>
        </w:r>
        <w:r w:rsidR="00407A06" w:rsidRPr="002F65FE">
          <w:rPr>
            <w:snapToGrid w:val="0"/>
          </w:rPr>
          <w:t>In</w:t>
        </w:r>
        <w:del w:id="3874" w:author="R3-240912" w:date="2024-03-05T10:37:00Z">
          <w:r w:rsidR="00407A06" w:rsidRPr="002F65FE" w:rsidDel="00C3024D">
            <w:rPr>
              <w:snapToGrid w:val="0"/>
            </w:rPr>
            <w:delText>formation</w:delText>
          </w:r>
        </w:del>
      </w:ins>
      <w:bookmarkEnd w:id="3873"/>
      <w:ins w:id="3875" w:author="R3-240912" w:date="2024-03-05T10:37:00Z">
        <w:r w:rsidR="00C3024D">
          <w:rPr>
            <w:snapToGrid w:val="0"/>
          </w:rPr>
          <w:t>dication</w:t>
        </w:r>
      </w:ins>
      <w:ins w:id="3876" w:author="Author" w:date="2023-09-04T11:41:00Z">
        <w:r w:rsidR="000F1EB2">
          <w:rPr>
            <w:rFonts w:hint="eastAsia"/>
            <w:snapToGrid w:val="0"/>
            <w:lang w:eastAsia="zh-CN"/>
          </w:rPr>
          <w:t xml:space="preserve"> </w:t>
        </w:r>
      </w:ins>
      <w:ins w:id="3877" w:author="Author" w:date="2023-10-23T10:01:00Z">
        <w:r w:rsidR="00594873">
          <w:rPr>
            <w:rFonts w:hint="eastAsia"/>
            <w:snapToGrid w:val="0"/>
            <w:lang w:eastAsia="zh-CN"/>
          </w:rPr>
          <w:tab/>
        </w:r>
      </w:ins>
      <w:ins w:id="3878" w:author="Author" w:date="2023-09-04T11:41:00Z">
        <w:r w:rsidR="00407A06" w:rsidRPr="00EA5FA7">
          <w:rPr>
            <w:snapToGrid w:val="0"/>
          </w:rPr>
          <w:t xml:space="preserve">CRITICALITY </w:t>
        </w:r>
        <w:r w:rsidR="00407A06">
          <w:rPr>
            <w:snapToGrid w:val="0"/>
          </w:rPr>
          <w:t>ignore</w:t>
        </w:r>
        <w:r w:rsidR="00407A06" w:rsidRPr="00EA5FA7">
          <w:rPr>
            <w:snapToGrid w:val="0"/>
          </w:rPr>
          <w:t xml:space="preserve"> EXTENSION </w:t>
        </w:r>
        <w:r w:rsidR="00407A06" w:rsidRPr="002F65FE">
          <w:rPr>
            <w:snapToGrid w:val="0"/>
          </w:rPr>
          <w:t>Bandwidth</w:t>
        </w:r>
        <w:r w:rsidR="00407A06">
          <w:rPr>
            <w:snapToGrid w:val="0"/>
          </w:rPr>
          <w:t>-</w:t>
        </w:r>
        <w:r w:rsidR="00407A06" w:rsidRPr="002F65FE">
          <w:rPr>
            <w:snapToGrid w:val="0"/>
          </w:rPr>
          <w:t>Aggregation</w:t>
        </w:r>
        <w:r w:rsidR="00407A06">
          <w:rPr>
            <w:snapToGrid w:val="0"/>
          </w:rPr>
          <w:t>-</w:t>
        </w:r>
        <w:r w:rsidR="00407A06" w:rsidRPr="002F65FE">
          <w:rPr>
            <w:snapToGrid w:val="0"/>
          </w:rPr>
          <w:t>Request</w:t>
        </w:r>
        <w:r w:rsidR="00407A06">
          <w:rPr>
            <w:snapToGrid w:val="0"/>
          </w:rPr>
          <w:t>-</w:t>
        </w:r>
        <w:r w:rsidR="00407A06" w:rsidRPr="002F65FE">
          <w:rPr>
            <w:snapToGrid w:val="0"/>
          </w:rPr>
          <w:t>In</w:t>
        </w:r>
        <w:del w:id="3879" w:author="R3-240912" w:date="2024-03-05T10:37:00Z">
          <w:r w:rsidR="00407A06" w:rsidRPr="002F65FE" w:rsidDel="00C3024D">
            <w:rPr>
              <w:snapToGrid w:val="0"/>
            </w:rPr>
            <w:delText>formation</w:delText>
          </w:r>
        </w:del>
      </w:ins>
      <w:ins w:id="3880" w:author="R3-240912" w:date="2024-03-05T10:37:00Z">
        <w:r w:rsidR="00C3024D">
          <w:rPr>
            <w:rFonts w:hint="eastAsia"/>
            <w:snapToGrid w:val="0"/>
            <w:lang w:eastAsia="zh-CN"/>
          </w:rPr>
          <w:t>dication</w:t>
        </w:r>
      </w:ins>
      <w:r w:rsidR="000D3D1F">
        <w:rPr>
          <w:rFonts w:hint="eastAsia"/>
          <w:snapToGrid w:val="0"/>
          <w:lang w:eastAsia="zh-CN"/>
        </w:rPr>
        <w:tab/>
      </w:r>
      <w:ins w:id="3881" w:author="Author" w:date="2023-09-04T11:41:00Z">
        <w:r w:rsidR="00407A06" w:rsidRPr="00EA5FA7">
          <w:rPr>
            <w:snapToGrid w:val="0"/>
          </w:rPr>
          <w:t>PRESENCE optional</w:t>
        </w:r>
        <w:r w:rsidR="00407A06">
          <w:rPr>
            <w:snapToGrid w:val="0"/>
          </w:rPr>
          <w:t xml:space="preserve"> }</w:t>
        </w:r>
      </w:ins>
      <w:ins w:id="3882" w:author="Author" w:date="2023-10-23T10:01:00Z">
        <w:r>
          <w:rPr>
            <w:rFonts w:hint="eastAsia"/>
            <w:snapToGrid w:val="0"/>
            <w:lang w:eastAsia="zh-CN"/>
          </w:rPr>
          <w:t>|</w:t>
        </w:r>
      </w:ins>
    </w:p>
    <w:p w14:paraId="42E980B1" w14:textId="77777777" w:rsidR="002F3F3C" w:rsidRDefault="002F3F3C" w:rsidP="002F3F3C">
      <w:pPr>
        <w:pStyle w:val="PL"/>
        <w:spacing w:line="0" w:lineRule="atLeast"/>
        <w:rPr>
          <w:ins w:id="3883" w:author="Author" w:date="2023-11-23T17:23:00Z"/>
          <w:snapToGrid w:val="0"/>
          <w:lang w:eastAsia="zh-CN"/>
        </w:rPr>
      </w:pPr>
      <w:ins w:id="3884"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12FAED55" w14:textId="1C4E8261" w:rsidR="002F3F3C" w:rsidDel="008C2E26" w:rsidRDefault="008C2E26" w:rsidP="002F3F3C">
      <w:pPr>
        <w:pStyle w:val="PL"/>
        <w:spacing w:line="0" w:lineRule="atLeast"/>
        <w:rPr>
          <w:ins w:id="3885" w:author="Author" w:date="2023-11-23T17:23:00Z"/>
          <w:del w:id="3886" w:author="R3-240903" w:date="2024-03-01T21:31:00Z"/>
          <w:snapToGrid w:val="0"/>
          <w:lang w:eastAsia="zh-CN"/>
        </w:rPr>
      </w:pPr>
      <w:ins w:id="3887" w:author="R3-240903" w:date="2024-03-01T21:31:00Z">
        <w:r>
          <w:rPr>
            <w:rFonts w:hint="eastAsia"/>
            <w:snapToGrid w:val="0"/>
            <w:lang w:eastAsia="zh-CN"/>
          </w:rPr>
          <w:tab/>
        </w:r>
        <w:r>
          <w:rPr>
            <w:snapToGrid w:val="0"/>
          </w:rPr>
          <w:t>{</w:t>
        </w:r>
        <w:r w:rsidRPr="00AB3E3B">
          <w:rPr>
            <w:snapToGrid w:val="0"/>
          </w:rPr>
          <w:t xml:space="preserve"> </w:t>
        </w:r>
        <w:r w:rsidRPr="00EA5FA7">
          <w:rPr>
            <w:snapToGrid w:val="0"/>
          </w:rPr>
          <w:t>ID id-</w:t>
        </w:r>
        <w:r w:rsidRPr="00777177">
          <w:rPr>
            <w:snapToGrid w:val="0"/>
          </w:rPr>
          <w:t>ValidityArea</w:t>
        </w:r>
        <w:r w:rsidRPr="00777177">
          <w:rPr>
            <w:rFonts w:hint="eastAsia"/>
            <w:snapToGrid w:val="0"/>
          </w:rPr>
          <w:t>S</w:t>
        </w:r>
        <w:r w:rsidRPr="00777177">
          <w:rPr>
            <w:snapToGrid w:val="0"/>
          </w:rPr>
          <w:t>pecificSRSInformation</w:t>
        </w:r>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77177">
          <w:rPr>
            <w:snapToGrid w:val="0"/>
          </w:rPr>
          <w:t>ValidityArea</w:t>
        </w:r>
        <w:r w:rsidRPr="00777177">
          <w:rPr>
            <w:rFonts w:hint="eastAsia"/>
            <w:snapToGrid w:val="0"/>
          </w:rPr>
          <w:t>S</w:t>
        </w:r>
        <w:r w:rsidRPr="00777177">
          <w:rPr>
            <w:snapToGrid w:val="0"/>
          </w:rPr>
          <w:t>pecificSRSInformation</w:t>
        </w:r>
        <w:r>
          <w:rPr>
            <w:snapToGrid w:val="0"/>
          </w:rPr>
          <w:tab/>
        </w:r>
        <w:r>
          <w:rPr>
            <w:rFonts w:hint="eastAsia"/>
            <w:snapToGrid w:val="0"/>
            <w:lang w:eastAsia="zh-CN"/>
          </w:rPr>
          <w:tab/>
        </w:r>
        <w:r>
          <w:rPr>
            <w:rFonts w:hint="eastAsia"/>
            <w:snapToGrid w:val="0"/>
            <w:lang w:eastAsia="zh-CN"/>
          </w:rPr>
          <w:tab/>
        </w:r>
        <w:r w:rsidRPr="00EA5FA7">
          <w:rPr>
            <w:snapToGrid w:val="0"/>
          </w:rPr>
          <w:t>PRESENCE optional</w:t>
        </w:r>
        <w:r>
          <w:rPr>
            <w:snapToGrid w:val="0"/>
          </w:rPr>
          <w:t xml:space="preserve"> }</w:t>
        </w:r>
      </w:ins>
      <w:ins w:id="3888" w:author="Author" w:date="2023-11-23T17:23:00Z">
        <w:del w:id="3889" w:author="R3-240903" w:date="2024-03-01T21:31:00Z">
          <w:r w:rsidR="002F3F3C" w:rsidDel="008C2E26">
            <w:rPr>
              <w:snapToGrid w:val="0"/>
              <w:lang w:eastAsia="zh-CN"/>
            </w:rPr>
            <w:tab/>
          </w:r>
          <w:r w:rsidR="002F3F3C" w:rsidDel="008C2E26">
            <w:rPr>
              <w:snapToGrid w:val="0"/>
            </w:rPr>
            <w:delText>{</w:delText>
          </w:r>
          <w:r w:rsidR="002F3F3C" w:rsidRPr="00AB3E3B" w:rsidDel="008C2E26">
            <w:rPr>
              <w:snapToGrid w:val="0"/>
            </w:rPr>
            <w:delText xml:space="preserve"> </w:delText>
          </w:r>
          <w:r w:rsidR="002F3F3C" w:rsidRPr="00EA5FA7" w:rsidDel="008C2E26">
            <w:rPr>
              <w:snapToGrid w:val="0"/>
            </w:rPr>
            <w:delText>ID id-</w:delText>
          </w:r>
          <w:r w:rsidR="002F3F3C" w:rsidRPr="007C49BE" w:rsidDel="008C2E26">
            <w:rPr>
              <w:snapToGrid w:val="0"/>
            </w:rPr>
            <w:delText>TransmissionCombPos</w:delText>
          </w:r>
          <w:r w:rsidR="002F3F3C" w:rsidDel="008C2E26">
            <w:rPr>
              <w:rFonts w:hint="eastAsia"/>
              <w:snapToGrid w:val="0"/>
              <w:lang w:eastAsia="zh-CN"/>
            </w:rPr>
            <w:delText xml:space="preserve"> </w:delText>
          </w:r>
          <w:r w:rsidR="002F3F3C" w:rsidDel="008C2E26">
            <w:rPr>
              <w:rFonts w:hint="eastAsia"/>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RPr="00EA5FA7" w:rsidDel="008C2E26">
            <w:rPr>
              <w:snapToGrid w:val="0"/>
            </w:rPr>
            <w:delText xml:space="preserve">CRITICALITY </w:delText>
          </w:r>
          <w:r w:rsidR="002F3F3C" w:rsidDel="008C2E26">
            <w:rPr>
              <w:snapToGrid w:val="0"/>
            </w:rPr>
            <w:delText>ignore</w:delText>
          </w:r>
          <w:r w:rsidR="002F3F3C" w:rsidRPr="00EA5FA7" w:rsidDel="008C2E26">
            <w:rPr>
              <w:snapToGrid w:val="0"/>
            </w:rPr>
            <w:delText xml:space="preserve"> EXTENSION </w:delText>
          </w:r>
          <w:r w:rsidR="002F3F3C" w:rsidRPr="007C49BE" w:rsidDel="008C2E26">
            <w:rPr>
              <w:snapToGrid w:val="0"/>
            </w:rPr>
            <w:delText>TransmissionCombPos</w:delText>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rFonts w:hint="eastAsia"/>
              <w:snapToGrid w:val="0"/>
              <w:lang w:eastAsia="zh-CN"/>
            </w:rPr>
            <w:tab/>
          </w:r>
          <w:r w:rsidR="002F3F3C" w:rsidRPr="00EA5FA7" w:rsidDel="008C2E26">
            <w:rPr>
              <w:snapToGrid w:val="0"/>
            </w:rPr>
            <w:delText>PRESENCE optional</w:delText>
          </w:r>
          <w:r w:rsidR="002F3F3C" w:rsidDel="008C2E26">
            <w:rPr>
              <w:snapToGrid w:val="0"/>
            </w:rPr>
            <w:delText xml:space="preserve"> }</w:delText>
          </w:r>
          <w:r w:rsidR="002F3F3C" w:rsidDel="008C2E26">
            <w:rPr>
              <w:rFonts w:hint="eastAsia"/>
              <w:snapToGrid w:val="0"/>
              <w:lang w:eastAsia="zh-CN"/>
            </w:rPr>
            <w:delText>|</w:delText>
          </w:r>
        </w:del>
      </w:ins>
    </w:p>
    <w:p w14:paraId="3F6F7FFD" w14:textId="0B2822B1" w:rsidR="002F3F3C" w:rsidDel="008C2E26" w:rsidRDefault="002F3F3C" w:rsidP="002F3F3C">
      <w:pPr>
        <w:pStyle w:val="PL"/>
        <w:spacing w:line="0" w:lineRule="atLeast"/>
        <w:rPr>
          <w:ins w:id="3890" w:author="Author" w:date="2023-11-23T17:23:00Z"/>
          <w:del w:id="3891" w:author="R3-240903" w:date="2024-03-01T21:31:00Z"/>
          <w:snapToGrid w:val="0"/>
          <w:lang w:eastAsia="zh-CN"/>
        </w:rPr>
      </w:pPr>
      <w:ins w:id="3892" w:author="Author" w:date="2023-11-23T17:23:00Z">
        <w:del w:id="3893"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ResourceMapping</w:delText>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ResourceMapping</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338DE9E6" w14:textId="44C6EA7D" w:rsidR="002F3F3C" w:rsidDel="008C2E26" w:rsidRDefault="002F3F3C" w:rsidP="002F3F3C">
      <w:pPr>
        <w:pStyle w:val="PL"/>
        <w:spacing w:line="0" w:lineRule="atLeast"/>
        <w:rPr>
          <w:ins w:id="3894" w:author="Author" w:date="2023-11-23T17:23:00Z"/>
          <w:del w:id="3895" w:author="R3-240903" w:date="2024-03-01T21:31:00Z"/>
          <w:snapToGrid w:val="0"/>
          <w:lang w:eastAsia="zh-CN"/>
        </w:rPr>
      </w:pPr>
      <w:ins w:id="3896" w:author="Author" w:date="2023-11-23T17:23:00Z">
        <w:del w:id="3897"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FreqDomainShift</w:delText>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FreqDomainShift</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6652DFFD" w14:textId="1AF84F2E" w:rsidR="002F3F3C" w:rsidDel="008C2E26" w:rsidRDefault="002F3F3C" w:rsidP="002F3F3C">
      <w:pPr>
        <w:pStyle w:val="PL"/>
        <w:spacing w:line="0" w:lineRule="atLeast"/>
        <w:rPr>
          <w:ins w:id="3898" w:author="Author" w:date="2023-11-23T17:23:00Z"/>
          <w:del w:id="3899" w:author="R3-240903" w:date="2024-03-01T21:31:00Z"/>
          <w:snapToGrid w:val="0"/>
          <w:lang w:eastAsia="zh-CN"/>
        </w:rPr>
      </w:pPr>
      <w:ins w:id="3900" w:author="Author" w:date="2023-11-23T17:23:00Z">
        <w:del w:id="3901"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C-SRS</w:delText>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C-SRS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1467D909" w14:textId="38D26372" w:rsidR="002F3F3C" w:rsidDel="008C2E26" w:rsidRDefault="002F3F3C" w:rsidP="002F3F3C">
      <w:pPr>
        <w:pStyle w:val="PL"/>
        <w:spacing w:line="0" w:lineRule="atLeast"/>
        <w:rPr>
          <w:ins w:id="3902" w:author="Author" w:date="2023-11-23T17:23:00Z"/>
          <w:del w:id="3903" w:author="R3-240903" w:date="2024-03-01T21:31:00Z"/>
          <w:snapToGrid w:val="0"/>
          <w:lang w:eastAsia="zh-CN"/>
        </w:rPr>
      </w:pPr>
      <w:ins w:id="3904" w:author="Author" w:date="2023-11-23T17:23:00Z">
        <w:del w:id="3905"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ResourceTypePos</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ResourceTypePos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0238D32D" w14:textId="5A171ED7" w:rsidR="00407A06" w:rsidRDefault="002F3F3C" w:rsidP="002F3F3C">
      <w:pPr>
        <w:pStyle w:val="PL"/>
        <w:spacing w:line="0" w:lineRule="atLeast"/>
        <w:rPr>
          <w:snapToGrid w:val="0"/>
          <w:lang w:eastAsia="zh-CN"/>
        </w:rPr>
      </w:pPr>
      <w:ins w:id="3906" w:author="Author" w:date="2023-11-23T17:23:00Z">
        <w:del w:id="3907"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SequenceIDPos</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SequenceIDPos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del>
      </w:ins>
      <w:r w:rsidR="00407A06">
        <w:rPr>
          <w:rFonts w:hint="eastAsia"/>
          <w:snapToGrid w:val="0"/>
          <w:lang w:eastAsia="zh-CN"/>
        </w:rPr>
        <w:t>,</w:t>
      </w:r>
    </w:p>
    <w:p w14:paraId="09ED93A1" w14:textId="77777777" w:rsidR="00506B21" w:rsidRPr="00707B3F" w:rsidRDefault="00506B21" w:rsidP="00506B21">
      <w:pPr>
        <w:pStyle w:val="PL"/>
        <w:spacing w:line="0" w:lineRule="atLeast"/>
        <w:rPr>
          <w:snapToGrid w:val="0"/>
        </w:rPr>
      </w:pPr>
      <w:r w:rsidRPr="00707B3F">
        <w:rPr>
          <w:snapToGrid w:val="0"/>
        </w:rPr>
        <w:tab/>
        <w:t>...</w:t>
      </w:r>
    </w:p>
    <w:p w14:paraId="7A452C6D" w14:textId="77777777" w:rsidR="00506B21" w:rsidRPr="00707B3F" w:rsidRDefault="00506B21" w:rsidP="00506B21">
      <w:pPr>
        <w:pStyle w:val="PL"/>
        <w:spacing w:line="0" w:lineRule="atLeast"/>
        <w:rPr>
          <w:snapToGrid w:val="0"/>
        </w:rPr>
      </w:pPr>
      <w:r w:rsidRPr="00707B3F">
        <w:rPr>
          <w:snapToGrid w:val="0"/>
        </w:rPr>
        <w:t>}</w:t>
      </w:r>
    </w:p>
    <w:p w14:paraId="10671340" w14:textId="77777777" w:rsidR="002F3F3C" w:rsidRDefault="002F3F3C" w:rsidP="002F3F3C">
      <w:pPr>
        <w:pStyle w:val="PL"/>
        <w:spacing w:line="0" w:lineRule="atLeast"/>
        <w:rPr>
          <w:ins w:id="3908" w:author="Author" w:date="2023-11-23T17:23:00Z"/>
          <w:snapToGrid w:val="0"/>
          <w:lang w:eastAsia="zh-CN"/>
        </w:rPr>
      </w:pPr>
    </w:p>
    <w:p w14:paraId="5D5A3B9D" w14:textId="21C0BF9B" w:rsidR="002F3F3C" w:rsidDel="00E20DCD" w:rsidRDefault="002F3F3C" w:rsidP="002F3F3C">
      <w:pPr>
        <w:pStyle w:val="PL"/>
        <w:spacing w:line="0" w:lineRule="atLeast"/>
        <w:rPr>
          <w:ins w:id="3909" w:author="Author" w:date="2023-11-23T17:23:00Z"/>
          <w:del w:id="3910" w:author="R3-240903" w:date="2024-03-01T21:32:00Z"/>
          <w:snapToGrid w:val="0"/>
        </w:rPr>
      </w:pPr>
      <w:ins w:id="3911" w:author="Author" w:date="2023-11-23T17:23:00Z">
        <w:del w:id="3912" w:author="R3-240903" w:date="2024-03-01T21:32:00Z">
          <w:r w:rsidDel="00E20DCD">
            <w:rPr>
              <w:snapToGrid w:val="0"/>
            </w:rPr>
            <w:delText xml:space="preserve">FreqDomainShift </w:delText>
          </w:r>
          <w:r w:rsidRPr="00707B3F" w:rsidDel="00E20DCD">
            <w:rPr>
              <w:snapToGrid w:val="0"/>
            </w:rPr>
            <w:delText xml:space="preserve">::= INTEGER </w:delText>
          </w:r>
          <w:r w:rsidRPr="007C49BE" w:rsidDel="00E20DCD">
            <w:rPr>
              <w:snapToGrid w:val="0"/>
            </w:rPr>
            <w:delText>(0..268)</w:delText>
          </w:r>
        </w:del>
      </w:ins>
    </w:p>
    <w:p w14:paraId="69ADED2B" w14:textId="7A836191" w:rsidR="002F3F3C" w:rsidDel="00E20DCD" w:rsidRDefault="002F3F3C" w:rsidP="002F3F3C">
      <w:pPr>
        <w:pStyle w:val="PL"/>
        <w:spacing w:line="0" w:lineRule="atLeast"/>
        <w:rPr>
          <w:ins w:id="3913" w:author="Author" w:date="2023-11-23T17:23:00Z"/>
          <w:del w:id="3914" w:author="R3-240903" w:date="2024-03-01T21:32:00Z"/>
          <w:snapToGrid w:val="0"/>
        </w:rPr>
      </w:pPr>
    </w:p>
    <w:p w14:paraId="5070837B" w14:textId="2ADE5E79" w:rsidR="002F3F3C" w:rsidDel="00E20DCD" w:rsidRDefault="002F3F3C" w:rsidP="002F3F3C">
      <w:pPr>
        <w:pStyle w:val="PL"/>
        <w:spacing w:line="0" w:lineRule="atLeast"/>
        <w:rPr>
          <w:ins w:id="3915" w:author="Author" w:date="2023-11-23T17:23:00Z"/>
          <w:del w:id="3916" w:author="R3-240903" w:date="2024-03-01T21:32:00Z"/>
          <w:snapToGrid w:val="0"/>
        </w:rPr>
      </w:pPr>
      <w:ins w:id="3917" w:author="Author" w:date="2023-11-23T17:23:00Z">
        <w:del w:id="3918" w:author="R3-240903" w:date="2024-03-01T21:32:00Z">
          <w:r w:rsidDel="00E20DCD">
            <w:rPr>
              <w:snapToGrid w:val="0"/>
            </w:rPr>
            <w:delText xml:space="preserve">C-SRS </w:delText>
          </w:r>
          <w:r w:rsidRPr="00707B3F" w:rsidDel="00E20DCD">
            <w:rPr>
              <w:snapToGrid w:val="0"/>
            </w:rPr>
            <w:delText xml:space="preserve">::= INTEGER </w:delText>
          </w:r>
          <w:r w:rsidRPr="007C49BE" w:rsidDel="00E20DCD">
            <w:rPr>
              <w:snapToGrid w:val="0"/>
            </w:rPr>
            <w:delText>(0..6</w:delText>
          </w:r>
          <w:r w:rsidDel="00E20DCD">
            <w:rPr>
              <w:snapToGrid w:val="0"/>
            </w:rPr>
            <w:delText>3</w:delText>
          </w:r>
          <w:r w:rsidRPr="007C49BE" w:rsidDel="00E20DCD">
            <w:rPr>
              <w:snapToGrid w:val="0"/>
            </w:rPr>
            <w:delText>)</w:delText>
          </w:r>
        </w:del>
      </w:ins>
    </w:p>
    <w:p w14:paraId="0770DF00" w14:textId="2FDB23AC" w:rsidR="002F3F3C" w:rsidDel="00E20DCD" w:rsidRDefault="002F3F3C" w:rsidP="002F3F3C">
      <w:pPr>
        <w:pStyle w:val="PL"/>
        <w:spacing w:line="0" w:lineRule="atLeast"/>
        <w:rPr>
          <w:ins w:id="3919" w:author="Author" w:date="2023-11-23T17:23:00Z"/>
          <w:del w:id="3920" w:author="R3-240903" w:date="2024-03-01T21:32:00Z"/>
          <w:snapToGrid w:val="0"/>
        </w:rPr>
      </w:pPr>
    </w:p>
    <w:p w14:paraId="1027CA43" w14:textId="07B1D908" w:rsidR="002F3F3C" w:rsidDel="00E20DCD" w:rsidRDefault="002F3F3C" w:rsidP="002F3F3C">
      <w:pPr>
        <w:pStyle w:val="PL"/>
        <w:spacing w:line="0" w:lineRule="atLeast"/>
        <w:rPr>
          <w:ins w:id="3921" w:author="Author" w:date="2023-11-23T17:23:00Z"/>
          <w:del w:id="3922" w:author="R3-240903" w:date="2024-03-01T21:32:00Z"/>
          <w:snapToGrid w:val="0"/>
        </w:rPr>
      </w:pPr>
      <w:ins w:id="3923" w:author="Author" w:date="2023-11-23T17:23:00Z">
        <w:del w:id="3924" w:author="R3-240903" w:date="2024-03-01T21:32:00Z">
          <w:r w:rsidDel="00E20DCD">
            <w:rPr>
              <w:snapToGrid w:val="0"/>
            </w:rPr>
            <w:delText xml:space="preserve">SequenceIDPos </w:delText>
          </w:r>
          <w:r w:rsidRPr="00707B3F" w:rsidDel="00E20DCD">
            <w:rPr>
              <w:snapToGrid w:val="0"/>
            </w:rPr>
            <w:delText xml:space="preserve">::= INTEGER </w:delText>
          </w:r>
          <w:r w:rsidRPr="007C49BE" w:rsidDel="00E20DCD">
            <w:rPr>
              <w:snapToGrid w:val="0"/>
            </w:rPr>
            <w:delText>(0..6</w:delText>
          </w:r>
          <w:r w:rsidDel="00E20DCD">
            <w:rPr>
              <w:snapToGrid w:val="0"/>
            </w:rPr>
            <w:delText>5535</w:delText>
          </w:r>
          <w:r w:rsidRPr="007C49BE" w:rsidDel="00E20DCD">
            <w:rPr>
              <w:snapToGrid w:val="0"/>
            </w:rPr>
            <w:delText>)</w:delText>
          </w:r>
        </w:del>
      </w:ins>
    </w:p>
    <w:p w14:paraId="618715D9" w14:textId="77777777" w:rsidR="002F3F3C" w:rsidRDefault="002F3F3C" w:rsidP="002F3F3C">
      <w:pPr>
        <w:pStyle w:val="PL"/>
        <w:spacing w:line="0" w:lineRule="atLeast"/>
        <w:rPr>
          <w:ins w:id="3925" w:author="Author" w:date="2023-11-23T17:23:00Z"/>
          <w:snapToGrid w:val="0"/>
        </w:rPr>
      </w:pPr>
    </w:p>
    <w:p w14:paraId="165E17CD" w14:textId="77777777" w:rsidR="002F3F3C" w:rsidRPr="007C49BE" w:rsidRDefault="002F3F3C" w:rsidP="002F3F3C">
      <w:pPr>
        <w:pStyle w:val="PL"/>
        <w:rPr>
          <w:ins w:id="3926" w:author="Author" w:date="2023-11-23T17:23:00Z"/>
          <w:snapToGrid w:val="0"/>
        </w:rPr>
      </w:pPr>
      <w:ins w:id="3927" w:author="Author" w:date="2023-11-23T17:23:00Z">
        <w:r>
          <w:rPr>
            <w:snapToGrid w:val="0"/>
          </w:rPr>
          <w:t>ResourceMapping</w:t>
        </w:r>
        <w:r w:rsidRPr="007C49BE">
          <w:rPr>
            <w:snapToGrid w:val="0"/>
          </w:rPr>
          <w:t xml:space="preserve"> ::= SEQUENCE {</w:t>
        </w:r>
      </w:ins>
    </w:p>
    <w:p w14:paraId="32C3D184" w14:textId="77777777" w:rsidR="002F3F3C" w:rsidRPr="007C49BE" w:rsidRDefault="002F3F3C" w:rsidP="002F3F3C">
      <w:pPr>
        <w:pStyle w:val="PL"/>
        <w:rPr>
          <w:ins w:id="3928" w:author="Author" w:date="2023-11-23T17:23:00Z"/>
          <w:snapToGrid w:val="0"/>
        </w:rPr>
      </w:pPr>
      <w:ins w:id="3929" w:author="Author" w:date="2023-11-23T17:23:00Z">
        <w:r w:rsidRPr="007C49BE">
          <w:rPr>
            <w:snapToGrid w:val="0"/>
          </w:rPr>
          <w:lastRenderedPageBreak/>
          <w:tab/>
        </w:r>
        <w:r>
          <w:rPr>
            <w:snapToGrid w:val="0"/>
          </w:rPr>
          <w:t>startPosition</w:t>
        </w:r>
        <w:r w:rsidRPr="007C49BE">
          <w:rPr>
            <w:snapToGrid w:val="0"/>
          </w:rPr>
          <w:tab/>
        </w:r>
        <w:r w:rsidRPr="007C49BE">
          <w:rPr>
            <w:snapToGrid w:val="0"/>
          </w:rPr>
          <w:tab/>
        </w:r>
        <w:r w:rsidRPr="007C49BE">
          <w:rPr>
            <w:snapToGrid w:val="0"/>
          </w:rPr>
          <w:tab/>
          <w:t>INTEGER (0..13),</w:t>
        </w:r>
      </w:ins>
    </w:p>
    <w:p w14:paraId="1D4977B7" w14:textId="77777777" w:rsidR="002F3F3C" w:rsidRPr="007C49BE" w:rsidRDefault="002F3F3C" w:rsidP="002F3F3C">
      <w:pPr>
        <w:pStyle w:val="PL"/>
        <w:rPr>
          <w:ins w:id="3930" w:author="Author" w:date="2023-11-23T17:23:00Z"/>
          <w:snapToGrid w:val="0"/>
        </w:rPr>
      </w:pPr>
      <w:ins w:id="3931"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26827B41" w14:textId="77777777" w:rsidR="002F3F3C" w:rsidRPr="007C49BE" w:rsidRDefault="002F3F3C" w:rsidP="002F3F3C">
      <w:pPr>
        <w:pStyle w:val="PL"/>
        <w:rPr>
          <w:ins w:id="3932" w:author="Author" w:date="2023-11-23T17:23:00Z"/>
          <w:snapToGrid w:val="0"/>
        </w:rPr>
      </w:pPr>
      <w:ins w:id="3933"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76BF22EF" w14:textId="77777777" w:rsidR="002F3F3C" w:rsidRPr="00F73202" w:rsidRDefault="002F3F3C" w:rsidP="002F3F3C">
      <w:pPr>
        <w:pStyle w:val="PL"/>
        <w:rPr>
          <w:ins w:id="3934" w:author="Author" w:date="2023-11-23T17:23:00Z"/>
          <w:snapToGrid w:val="0"/>
        </w:rPr>
      </w:pPr>
      <w:ins w:id="3935" w:author="Author" w:date="2023-11-23T17:23:00Z">
        <w:r w:rsidRPr="007C49BE">
          <w:rPr>
            <w:snapToGrid w:val="0"/>
          </w:rPr>
          <w:tab/>
        </w:r>
        <w:r w:rsidRPr="00F73202">
          <w:rPr>
            <w:snapToGrid w:val="0"/>
          </w:rPr>
          <w:t>...</w:t>
        </w:r>
      </w:ins>
    </w:p>
    <w:p w14:paraId="1DAC1F1E" w14:textId="77777777" w:rsidR="002F3F3C" w:rsidRPr="00F73202" w:rsidRDefault="002F3F3C" w:rsidP="002F3F3C">
      <w:pPr>
        <w:pStyle w:val="PL"/>
        <w:rPr>
          <w:ins w:id="3936" w:author="Author" w:date="2023-11-23T17:23:00Z"/>
          <w:snapToGrid w:val="0"/>
        </w:rPr>
      </w:pPr>
      <w:ins w:id="3937" w:author="Author" w:date="2023-11-23T17:23:00Z">
        <w:r w:rsidRPr="00F73202">
          <w:rPr>
            <w:snapToGrid w:val="0"/>
          </w:rPr>
          <w:t>}</w:t>
        </w:r>
      </w:ins>
    </w:p>
    <w:p w14:paraId="6F3271C6" w14:textId="77777777" w:rsidR="002F3F3C" w:rsidRPr="00F73202" w:rsidRDefault="002F3F3C" w:rsidP="002F3F3C">
      <w:pPr>
        <w:pStyle w:val="PL"/>
        <w:rPr>
          <w:ins w:id="3938" w:author="Author" w:date="2023-11-23T17:23:00Z"/>
          <w:snapToGrid w:val="0"/>
        </w:rPr>
      </w:pPr>
    </w:p>
    <w:p w14:paraId="7D43BBC0" w14:textId="77777777" w:rsidR="002F3F3C" w:rsidRPr="00F73202" w:rsidRDefault="002F3F3C" w:rsidP="002F3F3C">
      <w:pPr>
        <w:pStyle w:val="PL"/>
        <w:rPr>
          <w:ins w:id="3939" w:author="Author" w:date="2023-11-23T17:23:00Z"/>
          <w:snapToGrid w:val="0"/>
        </w:rPr>
      </w:pPr>
      <w:ins w:id="3940" w:author="Author" w:date="2023-11-23T17:23:00Z">
        <w:r>
          <w:rPr>
            <w:snapToGrid w:val="0"/>
          </w:rPr>
          <w:t>ResourceMapping</w:t>
        </w:r>
        <w:r w:rsidRPr="00F73202">
          <w:rPr>
            <w:snapToGrid w:val="0"/>
          </w:rPr>
          <w:t>-ExtIEs NRPPA-PROTOCOL-EXTENSION ::= {</w:t>
        </w:r>
      </w:ins>
    </w:p>
    <w:p w14:paraId="2A86BA80" w14:textId="77777777" w:rsidR="002F3F3C" w:rsidRPr="00F73202" w:rsidRDefault="002F3F3C" w:rsidP="002F3F3C">
      <w:pPr>
        <w:pStyle w:val="PL"/>
        <w:rPr>
          <w:ins w:id="3941" w:author="Author" w:date="2023-11-23T17:23:00Z"/>
          <w:snapToGrid w:val="0"/>
        </w:rPr>
      </w:pPr>
      <w:ins w:id="3942" w:author="Author" w:date="2023-11-23T17:23:00Z">
        <w:r w:rsidRPr="00F73202">
          <w:rPr>
            <w:snapToGrid w:val="0"/>
          </w:rPr>
          <w:tab/>
          <w:t>...</w:t>
        </w:r>
      </w:ins>
    </w:p>
    <w:p w14:paraId="0DAD7CD2" w14:textId="77777777" w:rsidR="002F3F3C" w:rsidRDefault="002F3F3C" w:rsidP="002F3F3C">
      <w:pPr>
        <w:pStyle w:val="PL"/>
        <w:rPr>
          <w:ins w:id="3943" w:author="Author" w:date="2023-11-23T17:23:00Z"/>
          <w:snapToGrid w:val="0"/>
          <w:lang w:eastAsia="zh-CN"/>
        </w:rPr>
      </w:pPr>
      <w:ins w:id="3944" w:author="Author" w:date="2023-11-23T17:23:00Z">
        <w:r w:rsidRPr="00F73202">
          <w:rPr>
            <w:snapToGrid w:val="0"/>
          </w:rPr>
          <w:t>}</w:t>
        </w:r>
      </w:ins>
    </w:p>
    <w:p w14:paraId="1BF1D920" w14:textId="77777777" w:rsidR="006B1E95" w:rsidRDefault="006B1E95" w:rsidP="00506B21">
      <w:pPr>
        <w:pStyle w:val="PL"/>
        <w:spacing w:line="0" w:lineRule="atLeast"/>
        <w:rPr>
          <w:ins w:id="3945" w:author="R3-240903" w:date="2024-03-01T21:32:00Z"/>
          <w:snapToGrid w:val="0"/>
          <w:lang w:eastAsia="zh-CN"/>
        </w:rPr>
      </w:pPr>
    </w:p>
    <w:p w14:paraId="6B50799F"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46" w:author="R3-240903" w:date="2024-03-01T21:32:00Z"/>
          <w:rFonts w:ascii="Courier New" w:eastAsia="宋体" w:hAnsi="Courier New"/>
          <w:noProof/>
          <w:snapToGrid w:val="0"/>
          <w:sz w:val="16"/>
          <w:lang w:eastAsia="zh-CN"/>
        </w:rPr>
      </w:pPr>
    </w:p>
    <w:p w14:paraId="0956BBC8" w14:textId="060FAC2A"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47" w:author="R3-240903" w:date="2024-03-01T21:32:00Z"/>
          <w:rFonts w:ascii="Courier New" w:eastAsia="宋体" w:hAnsi="Courier New"/>
          <w:noProof/>
          <w:snapToGrid w:val="0"/>
          <w:sz w:val="16"/>
          <w:lang w:eastAsia="zh-CN"/>
        </w:rPr>
      </w:pPr>
      <w:ins w:id="3948"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hint="eastAsia"/>
            <w:noProof/>
            <w:sz w:val="16"/>
            <w:lang w:eastAsia="zh-CN"/>
          </w:rPr>
          <w:t>-</w:t>
        </w:r>
        <w:r w:rsidRPr="00D570A8">
          <w:rPr>
            <w:rFonts w:ascii="Courier New" w:eastAsia="宋体" w:hAnsi="Courier New"/>
            <w:noProof/>
            <w:sz w:val="16"/>
            <w:lang w:eastAsia="zh-CN"/>
          </w:rPr>
          <w:t>List</w:t>
        </w:r>
        <w:r w:rsidRPr="00D570A8">
          <w:rPr>
            <w:rFonts w:ascii="Courier New" w:eastAsia="宋体" w:hAnsi="Courier New" w:hint="eastAsia"/>
            <w:noProof/>
            <w:sz w:val="16"/>
            <w:lang w:eastAsia="zh-CN"/>
          </w:rPr>
          <w:t xml:space="preserve"> </w:t>
        </w:r>
        <w:r w:rsidRPr="00D570A8">
          <w:rPr>
            <w:rFonts w:ascii="Courier New" w:eastAsia="宋体" w:hAnsi="Courier New"/>
            <w:noProof/>
            <w:snapToGrid w:val="0"/>
            <w:sz w:val="16"/>
            <w:lang w:eastAsia="ja-JP"/>
          </w:rPr>
          <w:t xml:space="preserve"> ::= SEQUENCE (SIZE (1..</w:t>
        </w:r>
        <w:r w:rsidRPr="00D064F1">
          <w:rPr>
            <w:rFonts w:ascii="Courier New" w:eastAsia="宋体" w:hAnsi="Courier New"/>
            <w:iCs/>
            <w:noProof/>
            <w:sz w:val="16"/>
            <w:lang w:eastAsia="ja-JP"/>
          </w:rPr>
          <w:t>maxnoPreconfiguredSRS</w:t>
        </w:r>
        <w:r w:rsidRPr="00D570A8">
          <w:rPr>
            <w:rFonts w:ascii="Courier New" w:eastAsia="宋体" w:hAnsi="Courier New"/>
            <w:noProof/>
            <w:snapToGrid w:val="0"/>
            <w:sz w:val="16"/>
            <w:lang w:eastAsia="ja-JP"/>
          </w:rPr>
          <w:t xml:space="preserve">)) OF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w:t>
        </w:r>
      </w:ins>
    </w:p>
    <w:p w14:paraId="5F6E943D"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49" w:author="R3-240903" w:date="2024-03-01T21:32:00Z"/>
          <w:rFonts w:ascii="Courier New" w:eastAsia="宋体" w:hAnsi="Courier New"/>
          <w:noProof/>
          <w:snapToGrid w:val="0"/>
          <w:sz w:val="16"/>
          <w:lang w:eastAsia="zh-CN"/>
        </w:rPr>
      </w:pPr>
    </w:p>
    <w:p w14:paraId="3039C4EC"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0" w:author="R3-240903" w:date="2024-03-01T21:32:00Z"/>
          <w:rFonts w:ascii="Courier New" w:eastAsia="宋体" w:hAnsi="Courier New"/>
          <w:noProof/>
          <w:snapToGrid w:val="0"/>
          <w:sz w:val="16"/>
          <w:lang w:eastAsia="ja-JP"/>
        </w:rPr>
      </w:pPr>
      <w:ins w:id="3951"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 ::= SEQUENCE {</w:t>
        </w:r>
      </w:ins>
    </w:p>
    <w:p w14:paraId="334466A1"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2" w:author="R3-240903" w:date="2024-03-01T21:32:00Z"/>
          <w:rFonts w:ascii="Courier New" w:eastAsia="宋体" w:hAnsi="Courier New"/>
          <w:noProof/>
          <w:snapToGrid w:val="0"/>
          <w:sz w:val="16"/>
          <w:lang w:eastAsia="ja-JP"/>
        </w:rPr>
      </w:pPr>
      <w:ins w:id="3953" w:author="R3-240903" w:date="2024-03-01T21:32:00Z">
        <w:r w:rsidRPr="00D570A8">
          <w:rPr>
            <w:rFonts w:ascii="Courier New" w:eastAsia="宋体" w:hAnsi="Courier New"/>
            <w:noProof/>
            <w:snapToGrid w:val="0"/>
            <w:sz w:val="16"/>
            <w:lang w:eastAsia="ja-JP"/>
          </w:rPr>
          <w:tab/>
        </w:r>
        <w:r w:rsidRPr="00D570A8">
          <w:rPr>
            <w:rFonts w:ascii="Courier New" w:eastAsia="宋体" w:hAnsi="Courier New" w:hint="eastAsia"/>
            <w:noProof/>
            <w:snapToGrid w:val="0"/>
            <w:sz w:val="16"/>
            <w:lang w:eastAsia="zh-CN"/>
          </w:rPr>
          <w:t>r</w:t>
        </w:r>
        <w:r w:rsidRPr="00D570A8">
          <w:rPr>
            <w:rFonts w:ascii="Courier New" w:eastAsia="宋体" w:hAnsi="Courier New"/>
            <w:noProof/>
            <w:snapToGrid w:val="0"/>
            <w:sz w:val="16"/>
            <w:lang w:eastAsia="ja-JP"/>
          </w:rPr>
          <w:t xml:space="preserve">equestedSRSTransmissionCharacteristics </w:t>
        </w:r>
        <w:r w:rsidRPr="00D570A8">
          <w:rPr>
            <w:rFonts w:ascii="Courier New" w:eastAsia="宋体" w:hAnsi="Courier New" w:hint="eastAsia"/>
            <w:noProof/>
            <w:snapToGrid w:val="0"/>
            <w:sz w:val="16"/>
            <w:lang w:eastAsia="zh-CN"/>
          </w:rPr>
          <w:tab/>
        </w:r>
        <w:r w:rsidRPr="00D570A8">
          <w:rPr>
            <w:rFonts w:ascii="Courier New" w:eastAsia="宋体" w:hAnsi="Courier New"/>
            <w:noProof/>
            <w:snapToGrid w:val="0"/>
            <w:sz w:val="16"/>
            <w:lang w:eastAsia="ja-JP"/>
          </w:rPr>
          <w:t>RequestedSRSTransmissionCharacteristics,</w:t>
        </w:r>
      </w:ins>
    </w:p>
    <w:p w14:paraId="6222009C"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4" w:author="R3-240903" w:date="2024-03-01T21:32:00Z"/>
          <w:rFonts w:ascii="Courier New" w:eastAsia="宋体" w:hAnsi="Courier New"/>
          <w:noProof/>
          <w:sz w:val="16"/>
          <w:lang w:val="sv-SE" w:eastAsia="ja-JP"/>
        </w:rPr>
      </w:pPr>
      <w:ins w:id="3955" w:author="R3-240903" w:date="2024-03-01T21:32:00Z">
        <w:r w:rsidRPr="00D570A8">
          <w:rPr>
            <w:rFonts w:ascii="Courier New" w:eastAsia="宋体" w:hAnsi="Courier New"/>
            <w:noProof/>
            <w:snapToGrid w:val="0"/>
            <w:sz w:val="16"/>
            <w:lang w:eastAsia="ja-JP"/>
          </w:rPr>
          <w:tab/>
        </w:r>
        <w:r w:rsidRPr="00D570A8">
          <w:rPr>
            <w:rFonts w:ascii="Courier New" w:eastAsia="宋体" w:hAnsi="Courier New"/>
            <w:noProof/>
            <w:sz w:val="16"/>
            <w:lang w:val="sv-SE" w:eastAsia="ja-JP"/>
          </w:rPr>
          <w:t>iE-Extensions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 xml:space="preserve">ProtocolExtensionContainer {{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OPTIONAL,</w:t>
        </w:r>
      </w:ins>
    </w:p>
    <w:p w14:paraId="4D7E3D82"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6" w:author="R3-240903" w:date="2024-03-01T21:32:00Z"/>
          <w:rFonts w:ascii="Courier New" w:eastAsia="宋体" w:hAnsi="Courier New"/>
          <w:noProof/>
          <w:sz w:val="16"/>
          <w:lang w:val="sv-SE" w:eastAsia="ja-JP"/>
        </w:rPr>
      </w:pPr>
      <w:ins w:id="3957" w:author="R3-240903" w:date="2024-03-01T21:32:00Z">
        <w:r w:rsidRPr="00D570A8">
          <w:rPr>
            <w:rFonts w:ascii="Courier New" w:eastAsia="宋体" w:hAnsi="Courier New"/>
            <w:noProof/>
            <w:sz w:val="16"/>
            <w:lang w:val="sv-SE" w:eastAsia="ja-JP"/>
          </w:rPr>
          <w:tab/>
          <w:t>...</w:t>
        </w:r>
      </w:ins>
    </w:p>
    <w:p w14:paraId="7F0A8016"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8" w:author="R3-240903" w:date="2024-03-01T21:32:00Z"/>
          <w:rFonts w:ascii="Courier New" w:eastAsia="宋体" w:hAnsi="Courier New"/>
          <w:noProof/>
          <w:snapToGrid w:val="0"/>
          <w:sz w:val="16"/>
          <w:lang w:eastAsia="ja-JP"/>
        </w:rPr>
      </w:pPr>
      <w:ins w:id="3959" w:author="R3-240903" w:date="2024-03-01T21:32:00Z">
        <w:r w:rsidRPr="00D570A8">
          <w:rPr>
            <w:rFonts w:ascii="Courier New" w:eastAsia="宋体" w:hAnsi="Courier New"/>
            <w:noProof/>
            <w:sz w:val="16"/>
            <w:lang w:val="sv-SE" w:eastAsia="ja-JP"/>
          </w:rPr>
          <w:t>}</w:t>
        </w:r>
      </w:ins>
    </w:p>
    <w:p w14:paraId="50E0C05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0" w:author="R3-240903" w:date="2024-03-01T21:32:00Z"/>
          <w:rFonts w:ascii="Courier New" w:eastAsia="宋体" w:hAnsi="Courier New"/>
          <w:noProof/>
          <w:snapToGrid w:val="0"/>
          <w:sz w:val="16"/>
          <w:lang w:eastAsia="ja-JP"/>
        </w:rPr>
      </w:pPr>
    </w:p>
    <w:p w14:paraId="59404058"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1" w:author="R3-240903" w:date="2024-03-01T21:32:00Z"/>
          <w:rFonts w:ascii="Courier New" w:eastAsia="宋体" w:hAnsi="Courier New"/>
          <w:noProof/>
          <w:sz w:val="16"/>
          <w:lang w:val="sv-SE" w:eastAsia="ja-JP"/>
        </w:rPr>
      </w:pPr>
      <w:ins w:id="3962"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 NRPPA-PROTOCOL-EXTENSION ::= {</w:t>
        </w:r>
      </w:ins>
    </w:p>
    <w:p w14:paraId="10F14F48"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3" w:author="R3-240903" w:date="2024-03-01T21:32:00Z"/>
          <w:rFonts w:ascii="Courier New" w:eastAsia="宋体" w:hAnsi="Courier New"/>
          <w:noProof/>
          <w:sz w:val="16"/>
          <w:lang w:val="sv-SE" w:eastAsia="ja-JP"/>
        </w:rPr>
      </w:pPr>
      <w:ins w:id="3964" w:author="R3-240903" w:date="2024-03-01T21:32:00Z">
        <w:r w:rsidRPr="00D570A8">
          <w:rPr>
            <w:rFonts w:ascii="Courier New" w:eastAsia="宋体" w:hAnsi="Courier New"/>
            <w:noProof/>
            <w:sz w:val="16"/>
            <w:lang w:val="sv-SE" w:eastAsia="ja-JP"/>
          </w:rPr>
          <w:tab/>
          <w:t>...</w:t>
        </w:r>
      </w:ins>
    </w:p>
    <w:p w14:paraId="147B326F"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5" w:author="R3-240903" w:date="2024-03-01T21:32:00Z"/>
          <w:rFonts w:ascii="Courier New" w:eastAsia="宋体" w:hAnsi="Courier New"/>
          <w:noProof/>
          <w:sz w:val="16"/>
          <w:lang w:val="sv-SE" w:eastAsia="ja-JP"/>
        </w:rPr>
      </w:pPr>
      <w:ins w:id="3966" w:author="R3-240903" w:date="2024-03-01T21:32:00Z">
        <w:r w:rsidRPr="00D570A8">
          <w:rPr>
            <w:rFonts w:ascii="Courier New" w:eastAsia="宋体" w:hAnsi="Courier New"/>
            <w:noProof/>
            <w:sz w:val="16"/>
            <w:lang w:val="sv-SE" w:eastAsia="ja-JP"/>
          </w:rPr>
          <w:t>}</w:t>
        </w:r>
      </w:ins>
    </w:p>
    <w:p w14:paraId="554A856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67" w:author="R3-240903" w:date="2024-03-01T21:32:00Z"/>
          <w:rFonts w:ascii="Courier New" w:eastAsia="宋体" w:hAnsi="Courier New"/>
          <w:noProof/>
          <w:sz w:val="16"/>
          <w:lang w:eastAsia="zh-CN"/>
        </w:rPr>
      </w:pPr>
    </w:p>
    <w:p w14:paraId="03B49C82" w14:textId="372B7E65" w:rsidR="00D570A8" w:rsidRDefault="00B41002" w:rsidP="00B41002">
      <w:pPr>
        <w:rPr>
          <w:snapToGrid w:val="0"/>
          <w:lang w:eastAsia="zh-CN"/>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7B6E6B5" w14:textId="77777777" w:rsidR="00B41002" w:rsidRPr="00E766B3" w:rsidRDefault="00B41002" w:rsidP="00B41002">
      <w:pPr>
        <w:pStyle w:val="PL"/>
        <w:rPr>
          <w:snapToGrid w:val="0"/>
          <w:lang w:val="sv-SE"/>
        </w:rPr>
      </w:pPr>
      <w:r w:rsidRPr="00E766B3">
        <w:rPr>
          <w:snapToGrid w:val="0"/>
          <w:lang w:val="sv-SE"/>
        </w:rPr>
        <w:t>ResourceTypePeriodicPos ::= SEQUENCE {</w:t>
      </w:r>
    </w:p>
    <w:p w14:paraId="4EBD8FAF" w14:textId="62B85E21" w:rsidR="00B41002" w:rsidRPr="00E766B3" w:rsidRDefault="00B41002" w:rsidP="00B41002">
      <w:pPr>
        <w:pStyle w:val="PL"/>
        <w:rPr>
          <w:snapToGrid w:val="0"/>
          <w:lang w:val="sv-SE"/>
        </w:rPr>
      </w:pPr>
      <w:del w:id="3968" w:author="R3-240905" w:date="2024-03-05T10:13:00Z">
        <w:r w:rsidRPr="00E766B3" w:rsidDel="003B3CB1">
          <w:rPr>
            <w:snapToGrid w:val="0"/>
            <w:lang w:val="sv-SE"/>
          </w:rPr>
          <w:delText>periodicity</w:delText>
        </w:r>
      </w:del>
      <w:ins w:id="3969" w:author="R3-240905" w:date="2024-03-05T10:13:00Z">
        <w:r w:rsidR="003B3CB1">
          <w:rPr>
            <w:rFonts w:hint="eastAsia"/>
            <w:snapToGrid w:val="0"/>
            <w:lang w:val="sv-SE" w:eastAsia="zh-CN"/>
          </w:rPr>
          <w:t>s</w:t>
        </w:r>
        <w:r w:rsidR="003B3CB1">
          <w:rPr>
            <w:snapToGrid w:val="0"/>
            <w:lang w:val="sv-SE"/>
          </w:rPr>
          <w:t>RS</w:t>
        </w:r>
        <w:r w:rsidR="003B3CB1">
          <w:rPr>
            <w:rFonts w:hint="eastAsia"/>
            <w:snapToGrid w:val="0"/>
            <w:lang w:val="sv-SE" w:eastAsia="zh-CN"/>
          </w:rPr>
          <w:t>P</w:t>
        </w:r>
        <w:r w:rsidR="003B3CB1" w:rsidRPr="00E766B3">
          <w:rPr>
            <w:snapToGrid w:val="0"/>
            <w:lang w:val="sv-SE"/>
          </w:rPr>
          <w:t>eriodicity</w:t>
        </w:r>
      </w:ins>
      <w:r w:rsidRPr="00E766B3">
        <w:rPr>
          <w:snapToGrid w:val="0"/>
          <w:lang w:val="sv-SE"/>
        </w:rPr>
        <w:tab/>
      </w:r>
      <w:r w:rsidRPr="00E766B3">
        <w:rPr>
          <w:snapToGrid w:val="0"/>
          <w:lang w:val="sv-SE"/>
        </w:rPr>
        <w:tab/>
        <w:t xml:space="preserve">   </w:t>
      </w:r>
      <w:bookmarkStart w:id="3970" w:name="OLE_LINK41"/>
      <w:bookmarkStart w:id="3971" w:name="OLE_LINK42"/>
      <w:ins w:id="3972" w:author="R3-240905" w:date="2024-03-05T10:13:00Z">
        <w:r w:rsidR="003B3CB1">
          <w:rPr>
            <w:rFonts w:hint="eastAsia"/>
            <w:snapToGrid w:val="0"/>
            <w:lang w:val="sv-SE" w:eastAsia="zh-CN"/>
          </w:rPr>
          <w:t>S</w:t>
        </w:r>
        <w:r w:rsidR="003B3CB1">
          <w:rPr>
            <w:snapToGrid w:val="0"/>
            <w:lang w:val="sv-SE"/>
          </w:rPr>
          <w:t>RS</w:t>
        </w:r>
      </w:ins>
      <w:ins w:id="3973" w:author="R3-240905" w:date="2024-03-05T10:14:00Z">
        <w:r w:rsidR="003B3CB1">
          <w:rPr>
            <w:rFonts w:hint="eastAsia"/>
            <w:snapToGrid w:val="0"/>
            <w:lang w:val="sv-SE" w:eastAsia="zh-CN"/>
          </w:rPr>
          <w:t>P</w:t>
        </w:r>
      </w:ins>
      <w:ins w:id="3974" w:author="R3-240905" w:date="2024-03-05T10:13:00Z">
        <w:r w:rsidR="003B3CB1" w:rsidRPr="00E766B3">
          <w:rPr>
            <w:snapToGrid w:val="0"/>
            <w:lang w:val="sv-SE"/>
          </w:rPr>
          <w:t>eriodicity</w:t>
        </w:r>
      </w:ins>
      <w:bookmarkEnd w:id="3970"/>
      <w:bookmarkEnd w:id="3971"/>
      <w:del w:id="3975" w:author="R3-240905" w:date="2024-03-05T10:13:00Z">
        <w:r w:rsidRPr="00E766B3" w:rsidDel="003B3CB1">
          <w:rPr>
            <w:snapToGrid w:val="0"/>
            <w:lang w:val="sv-SE"/>
          </w:rPr>
          <w:delText>ENUMERATED{slot1, slot2, slot4, slot5, slot8, slot10, slot16, slot20, slot32, slot40, slot64, slot80, slot160, slot320, slot640, slot1280, slot2560, slot5120, slot10240, slot40960, slot81920, ..., slot128, slot256, slot512, slot20480}</w:delText>
        </w:r>
      </w:del>
      <w:r w:rsidRPr="00E766B3">
        <w:rPr>
          <w:snapToGrid w:val="0"/>
          <w:lang w:val="sv-SE"/>
        </w:rPr>
        <w:t>,</w:t>
      </w:r>
    </w:p>
    <w:p w14:paraId="593E15EC" w14:textId="77777777" w:rsidR="00B41002" w:rsidRPr="00E766B3" w:rsidRDefault="00B41002" w:rsidP="00B41002">
      <w:pPr>
        <w:pStyle w:val="PL"/>
        <w:rPr>
          <w:snapToGrid w:val="0"/>
          <w:lang w:val="sv-SE"/>
        </w:rPr>
      </w:pPr>
      <w:r w:rsidRPr="00E766B3">
        <w:rPr>
          <w:snapToGrid w:val="0"/>
          <w:lang w:val="sv-SE"/>
        </w:rPr>
        <w:t>offset</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INTEGER(0..81919, ...),</w:t>
      </w:r>
    </w:p>
    <w:p w14:paraId="3DDBE769" w14:textId="77777777" w:rsidR="00B41002" w:rsidRPr="00E766B3" w:rsidRDefault="00B41002" w:rsidP="00B41002">
      <w:pPr>
        <w:pStyle w:val="PL"/>
        <w:rPr>
          <w:snapToGrid w:val="0"/>
          <w:lang w:val="sv-SE"/>
        </w:rPr>
      </w:pPr>
      <w:r w:rsidRPr="00E766B3">
        <w:rPr>
          <w:snapToGrid w:val="0"/>
          <w:lang w:val="sv-SE"/>
        </w:rPr>
        <w:tab/>
        <w:t>iE-Extensions</w:t>
      </w:r>
      <w:r w:rsidRPr="00E766B3">
        <w:rPr>
          <w:snapToGrid w:val="0"/>
          <w:lang w:val="sv-SE"/>
        </w:rPr>
        <w:tab/>
      </w:r>
      <w:r w:rsidRPr="00E766B3">
        <w:rPr>
          <w:snapToGrid w:val="0"/>
          <w:lang w:val="sv-SE"/>
        </w:rPr>
        <w:tab/>
        <w:t>ProtocolExtensionContainer { { ResourceTypePeriodicPos-ExtIEs} }</w:t>
      </w:r>
      <w:r w:rsidRPr="00E766B3">
        <w:rPr>
          <w:snapToGrid w:val="0"/>
          <w:lang w:val="sv-SE"/>
        </w:rPr>
        <w:tab/>
        <w:t>OPTIONAL,</w:t>
      </w:r>
    </w:p>
    <w:p w14:paraId="38497778" w14:textId="77777777" w:rsidR="00B41002" w:rsidRPr="00E766B3" w:rsidRDefault="00B41002" w:rsidP="00B41002">
      <w:pPr>
        <w:pStyle w:val="PL"/>
        <w:rPr>
          <w:snapToGrid w:val="0"/>
          <w:lang w:val="sv-SE"/>
        </w:rPr>
      </w:pPr>
      <w:r w:rsidRPr="00E766B3">
        <w:rPr>
          <w:snapToGrid w:val="0"/>
          <w:lang w:val="sv-SE"/>
        </w:rPr>
        <w:tab/>
        <w:t>...</w:t>
      </w:r>
    </w:p>
    <w:p w14:paraId="757905A4" w14:textId="77777777" w:rsidR="00B41002" w:rsidRPr="00E766B3" w:rsidRDefault="00B41002" w:rsidP="00B41002">
      <w:pPr>
        <w:pStyle w:val="PL"/>
        <w:rPr>
          <w:snapToGrid w:val="0"/>
          <w:lang w:val="sv-SE"/>
        </w:rPr>
      </w:pPr>
      <w:r w:rsidRPr="00E766B3">
        <w:rPr>
          <w:snapToGrid w:val="0"/>
          <w:lang w:val="sv-SE"/>
        </w:rPr>
        <w:t>}</w:t>
      </w:r>
    </w:p>
    <w:p w14:paraId="3EDA569F" w14:textId="77777777" w:rsidR="00B41002" w:rsidRPr="00E766B3" w:rsidRDefault="00B41002" w:rsidP="00B41002">
      <w:pPr>
        <w:pStyle w:val="PL"/>
        <w:rPr>
          <w:snapToGrid w:val="0"/>
          <w:lang w:val="sv-SE"/>
        </w:rPr>
      </w:pPr>
    </w:p>
    <w:p w14:paraId="5939D6C5" w14:textId="77777777" w:rsidR="00B41002" w:rsidRPr="00E766B3" w:rsidRDefault="00B41002" w:rsidP="00B41002">
      <w:pPr>
        <w:pStyle w:val="PL"/>
        <w:rPr>
          <w:snapToGrid w:val="0"/>
          <w:lang w:val="sv-SE"/>
        </w:rPr>
      </w:pPr>
      <w:r w:rsidRPr="00E766B3">
        <w:rPr>
          <w:snapToGrid w:val="0"/>
          <w:lang w:val="sv-SE"/>
        </w:rPr>
        <w:t>ResourceTypePeriodicPos-ExtIEs NRPPA-PROTOCOL-EXTENSION ::= {</w:t>
      </w:r>
    </w:p>
    <w:p w14:paraId="1AF12893" w14:textId="77777777" w:rsidR="00B41002" w:rsidRPr="00E766B3" w:rsidRDefault="00B41002" w:rsidP="00B41002">
      <w:pPr>
        <w:pStyle w:val="PL"/>
        <w:rPr>
          <w:snapToGrid w:val="0"/>
          <w:lang w:val="sv-SE"/>
        </w:rPr>
      </w:pPr>
      <w:r w:rsidRPr="00E766B3">
        <w:rPr>
          <w:snapToGrid w:val="0"/>
          <w:lang w:val="sv-SE"/>
        </w:rPr>
        <w:tab/>
        <w:t>...</w:t>
      </w:r>
    </w:p>
    <w:p w14:paraId="30AE3D2F" w14:textId="77777777" w:rsidR="00B41002" w:rsidRPr="00E766B3" w:rsidRDefault="00B41002" w:rsidP="00B41002">
      <w:pPr>
        <w:pStyle w:val="PL"/>
        <w:rPr>
          <w:snapToGrid w:val="0"/>
          <w:lang w:val="sv-SE"/>
        </w:rPr>
      </w:pPr>
      <w:r w:rsidRPr="00E766B3">
        <w:rPr>
          <w:snapToGrid w:val="0"/>
          <w:lang w:val="sv-SE"/>
        </w:rPr>
        <w:t>}</w:t>
      </w:r>
    </w:p>
    <w:p w14:paraId="276E0D3E" w14:textId="77777777" w:rsidR="00B41002" w:rsidRPr="00E766B3" w:rsidRDefault="00B41002" w:rsidP="00B41002">
      <w:pPr>
        <w:pStyle w:val="PL"/>
        <w:rPr>
          <w:snapToGrid w:val="0"/>
          <w:lang w:val="sv-SE"/>
        </w:rPr>
      </w:pPr>
    </w:p>
    <w:p w14:paraId="43FEBCD8" w14:textId="77777777" w:rsidR="00B41002" w:rsidRPr="00E766B3" w:rsidRDefault="00B41002" w:rsidP="00B41002">
      <w:pPr>
        <w:pStyle w:val="PL"/>
        <w:rPr>
          <w:snapToGrid w:val="0"/>
          <w:lang w:val="sv-SE"/>
        </w:rPr>
      </w:pPr>
      <w:r w:rsidRPr="00E766B3">
        <w:rPr>
          <w:snapToGrid w:val="0"/>
          <w:lang w:val="sv-SE"/>
        </w:rPr>
        <w:t>ResourceTypeSemi-persistentPos ::= SEQUENCE {</w:t>
      </w:r>
    </w:p>
    <w:p w14:paraId="1E9F8296" w14:textId="228F1D38" w:rsidR="00B41002" w:rsidRPr="00177514" w:rsidRDefault="003B3CB1" w:rsidP="00B41002">
      <w:pPr>
        <w:pStyle w:val="PL"/>
        <w:rPr>
          <w:snapToGrid w:val="0"/>
          <w:lang w:val="sv-SE"/>
        </w:rPr>
      </w:pPr>
      <w:ins w:id="3976" w:author="R3-240905" w:date="2024-03-05T10:13:00Z">
        <w:r>
          <w:rPr>
            <w:rFonts w:hint="eastAsia"/>
            <w:snapToGrid w:val="0"/>
            <w:lang w:val="sv-SE" w:eastAsia="zh-CN"/>
          </w:rPr>
          <w:t>sRS</w:t>
        </w:r>
      </w:ins>
      <w:del w:id="3977" w:author="R3-240905" w:date="2024-03-05T10:13:00Z">
        <w:r w:rsidR="00B41002" w:rsidRPr="00E766B3" w:rsidDel="003B3CB1">
          <w:rPr>
            <w:snapToGrid w:val="0"/>
            <w:lang w:val="sv-SE"/>
          </w:rPr>
          <w:delText>p</w:delText>
        </w:r>
      </w:del>
      <w:ins w:id="3978" w:author="R3-240905" w:date="2024-03-05T10:13:00Z">
        <w:r>
          <w:rPr>
            <w:rFonts w:hint="eastAsia"/>
            <w:snapToGrid w:val="0"/>
            <w:lang w:val="sv-SE" w:eastAsia="zh-CN"/>
          </w:rPr>
          <w:t>P</w:t>
        </w:r>
      </w:ins>
      <w:r w:rsidR="00B41002" w:rsidRPr="00E766B3">
        <w:rPr>
          <w:snapToGrid w:val="0"/>
          <w:lang w:val="sv-SE"/>
        </w:rPr>
        <w:t>eriodicity</w:t>
      </w:r>
      <w:r w:rsidR="00B41002" w:rsidRPr="00E766B3">
        <w:rPr>
          <w:snapToGrid w:val="0"/>
          <w:lang w:val="sv-SE"/>
        </w:rPr>
        <w:tab/>
      </w:r>
      <w:r w:rsidR="00B41002" w:rsidRPr="00E766B3">
        <w:rPr>
          <w:snapToGrid w:val="0"/>
          <w:lang w:val="sv-SE"/>
        </w:rPr>
        <w:tab/>
        <w:t xml:space="preserve">   </w:t>
      </w:r>
      <w:ins w:id="3979" w:author="R3-240905" w:date="2024-03-05T10:14:00Z">
        <w:r>
          <w:rPr>
            <w:rFonts w:hint="eastAsia"/>
            <w:snapToGrid w:val="0"/>
            <w:lang w:val="sv-SE" w:eastAsia="zh-CN"/>
          </w:rPr>
          <w:t>S</w:t>
        </w:r>
        <w:r>
          <w:rPr>
            <w:snapToGrid w:val="0"/>
            <w:lang w:val="sv-SE"/>
          </w:rPr>
          <w:t>RS</w:t>
        </w:r>
        <w:r>
          <w:rPr>
            <w:rFonts w:hint="eastAsia"/>
            <w:snapToGrid w:val="0"/>
            <w:lang w:val="sv-SE" w:eastAsia="zh-CN"/>
          </w:rPr>
          <w:t>P</w:t>
        </w:r>
        <w:r w:rsidRPr="00E766B3">
          <w:rPr>
            <w:snapToGrid w:val="0"/>
            <w:lang w:val="sv-SE"/>
          </w:rPr>
          <w:t>eriodicity</w:t>
        </w:r>
      </w:ins>
      <w:del w:id="3980" w:author="R3-240905" w:date="2024-03-05T10:14:00Z">
        <w:r w:rsidR="00B41002" w:rsidRPr="00E766B3" w:rsidDel="003B3CB1">
          <w:rPr>
            <w:snapToGrid w:val="0"/>
            <w:lang w:val="sv-SE"/>
          </w:rPr>
          <w:delText>ENUMERATED{slot1, slot2, slot4, slot5, slot8, slot10, slot16, slot20, slot32, slot40, slot64, slot80, slot160, slot320, slot640, slot1280, slot2560, slot5120, slot10240, slot40960, slot81920, ..., slot128, slot256, slot512, slot20480}</w:delText>
        </w:r>
      </w:del>
      <w:r w:rsidR="00B41002" w:rsidRPr="00E766B3">
        <w:rPr>
          <w:snapToGrid w:val="0"/>
          <w:lang w:val="sv-SE"/>
        </w:rPr>
        <w:t>,</w:t>
      </w:r>
    </w:p>
    <w:p w14:paraId="68617F58" w14:textId="77777777" w:rsidR="00B41002" w:rsidRPr="007C49BE" w:rsidRDefault="00B41002" w:rsidP="00B41002">
      <w:pPr>
        <w:pStyle w:val="PL"/>
        <w:rPr>
          <w:snapToGrid w:val="0"/>
          <w:lang w:val="fr-FR"/>
        </w:rPr>
      </w:pP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7F5F3E6A" w14:textId="77777777" w:rsidR="00B41002" w:rsidRPr="007C49BE" w:rsidRDefault="00B41002" w:rsidP="00B41002">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ResourceTypeSemi-persistentPos-ExtIEs} }</w:t>
      </w:r>
      <w:r w:rsidRPr="007C49BE">
        <w:rPr>
          <w:snapToGrid w:val="0"/>
          <w:lang w:val="fr-FR"/>
        </w:rPr>
        <w:tab/>
        <w:t>OPTIONAL,</w:t>
      </w:r>
    </w:p>
    <w:p w14:paraId="03EA547C" w14:textId="77777777" w:rsidR="00B41002" w:rsidRPr="007C49BE" w:rsidRDefault="00B41002" w:rsidP="00B41002">
      <w:pPr>
        <w:pStyle w:val="PL"/>
        <w:rPr>
          <w:snapToGrid w:val="0"/>
          <w:lang w:val="fr-FR"/>
        </w:rPr>
      </w:pPr>
      <w:r w:rsidRPr="007C49BE">
        <w:rPr>
          <w:snapToGrid w:val="0"/>
          <w:lang w:val="fr-FR"/>
        </w:rPr>
        <w:tab/>
        <w:t>...</w:t>
      </w:r>
    </w:p>
    <w:p w14:paraId="4FB7C2C8" w14:textId="77777777" w:rsidR="00B41002" w:rsidRPr="007C49BE" w:rsidRDefault="00B41002" w:rsidP="00B41002">
      <w:pPr>
        <w:pStyle w:val="PL"/>
        <w:rPr>
          <w:snapToGrid w:val="0"/>
          <w:lang w:val="fr-FR"/>
        </w:rPr>
      </w:pPr>
      <w:r w:rsidRPr="007C49BE">
        <w:rPr>
          <w:snapToGrid w:val="0"/>
          <w:lang w:val="fr-FR"/>
        </w:rPr>
        <w:t>}</w:t>
      </w:r>
    </w:p>
    <w:p w14:paraId="57B8532A" w14:textId="77777777" w:rsidR="00B41002" w:rsidRPr="007C49BE" w:rsidRDefault="00B41002" w:rsidP="00B41002">
      <w:pPr>
        <w:pStyle w:val="PL"/>
        <w:rPr>
          <w:snapToGrid w:val="0"/>
          <w:lang w:val="fr-FR"/>
        </w:rPr>
      </w:pPr>
    </w:p>
    <w:p w14:paraId="555B4A4C" w14:textId="77777777" w:rsidR="00B41002" w:rsidRPr="007C49BE" w:rsidRDefault="00B41002" w:rsidP="00B41002">
      <w:pPr>
        <w:pStyle w:val="PL"/>
        <w:rPr>
          <w:snapToGrid w:val="0"/>
          <w:lang w:val="fr-FR"/>
        </w:rPr>
      </w:pPr>
      <w:r w:rsidRPr="007C49BE">
        <w:rPr>
          <w:snapToGrid w:val="0"/>
          <w:lang w:val="fr-FR"/>
        </w:rPr>
        <w:t>ResourceTypeSemi-persistentPos-ExtIEs NRPPA-PROTOCOL-EXTENSION ::= {</w:t>
      </w:r>
    </w:p>
    <w:p w14:paraId="2A3E2FDC" w14:textId="77777777" w:rsidR="00B41002" w:rsidRPr="007C49BE" w:rsidRDefault="00B41002" w:rsidP="00B41002">
      <w:pPr>
        <w:pStyle w:val="PL"/>
        <w:rPr>
          <w:snapToGrid w:val="0"/>
          <w:lang w:val="fr-FR"/>
        </w:rPr>
      </w:pPr>
      <w:r w:rsidRPr="007C49BE">
        <w:rPr>
          <w:snapToGrid w:val="0"/>
          <w:lang w:val="fr-FR"/>
        </w:rPr>
        <w:tab/>
        <w:t>...</w:t>
      </w:r>
    </w:p>
    <w:p w14:paraId="2EBED421" w14:textId="77777777" w:rsidR="00B41002" w:rsidRPr="007C49BE" w:rsidRDefault="00B41002" w:rsidP="00B41002">
      <w:pPr>
        <w:pStyle w:val="PL"/>
        <w:rPr>
          <w:snapToGrid w:val="0"/>
          <w:lang w:val="fr-FR"/>
        </w:rPr>
      </w:pPr>
      <w:r w:rsidRPr="007C49BE">
        <w:rPr>
          <w:snapToGrid w:val="0"/>
          <w:lang w:val="fr-FR"/>
        </w:rPr>
        <w:t>}</w:t>
      </w:r>
    </w:p>
    <w:p w14:paraId="23853109" w14:textId="77777777" w:rsidR="00B41002" w:rsidRDefault="00B41002" w:rsidP="00506B21">
      <w:pPr>
        <w:pStyle w:val="PL"/>
        <w:spacing w:line="0" w:lineRule="atLeast"/>
        <w:rPr>
          <w:snapToGrid w:val="0"/>
          <w:lang w:eastAsia="zh-CN"/>
        </w:rPr>
      </w:pPr>
    </w:p>
    <w:p w14:paraId="591CB92A" w14:textId="77777777" w:rsidR="00933B0F" w:rsidRDefault="00933B0F" w:rsidP="00933B0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3DF8560D" w14:textId="4EEC9B37" w:rsidR="00933B0F" w:rsidRPr="00707B3F" w:rsidRDefault="00933B0F" w:rsidP="00933B0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7B0A09BC" w14:textId="77777777" w:rsidR="00933B0F" w:rsidRDefault="00933B0F" w:rsidP="00933B0F">
      <w:pPr>
        <w:rPr>
          <w:rFonts w:eastAsia="DengXian"/>
          <w:color w:val="FF0000"/>
          <w:highlight w:val="yellow"/>
          <w:lang w:eastAsia="zh-CN"/>
        </w:rPr>
      </w:pPr>
      <w:r>
        <w:rPr>
          <w:rFonts w:eastAsia="DengXian"/>
          <w:color w:val="FF0000"/>
          <w:highlight w:val="yellow"/>
        </w:rPr>
        <w:lastRenderedPageBreak/>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9D76D1" w14:textId="77777777" w:rsidR="003B3CB1" w:rsidRDefault="003B3CB1" w:rsidP="003B3CB1">
      <w:pPr>
        <w:pStyle w:val="PL"/>
        <w:rPr>
          <w:ins w:id="3981" w:author="R3-240905" w:date="2024-03-05T10:16:00Z"/>
          <w:snapToGrid w:val="0"/>
          <w:lang w:eastAsia="zh-CN"/>
        </w:rPr>
      </w:pPr>
      <w:r w:rsidRPr="00504F3B">
        <w:rPr>
          <w:snapToGrid w:val="0"/>
        </w:rPr>
        <w:t>SlotNumber ::= INTEGER (0..79)</w:t>
      </w:r>
    </w:p>
    <w:p w14:paraId="2BD1D342" w14:textId="77777777" w:rsidR="003B3CB1" w:rsidRDefault="003B3CB1" w:rsidP="003B3CB1">
      <w:pPr>
        <w:pStyle w:val="PL"/>
        <w:rPr>
          <w:snapToGrid w:val="0"/>
          <w:lang w:eastAsia="zh-CN"/>
        </w:rPr>
      </w:pPr>
    </w:p>
    <w:p w14:paraId="3A5D7449" w14:textId="6E414892" w:rsidR="003B3CB1" w:rsidRPr="00496C37" w:rsidRDefault="003B3CB1" w:rsidP="003B3CB1">
      <w:pPr>
        <w:pStyle w:val="PL"/>
        <w:rPr>
          <w:ins w:id="3982" w:author="R3-240905" w:date="2024-03-05T10:16:00Z"/>
          <w:snapToGrid w:val="0"/>
        </w:rPr>
      </w:pPr>
      <w:bookmarkStart w:id="3983" w:name="_Hlk159005522"/>
      <w:ins w:id="3984" w:author="R3-240905" w:date="2024-03-05T10:16:00Z">
        <w:r>
          <w:rPr>
            <w:snapToGrid w:val="0"/>
            <w:lang w:val="sv-SE"/>
          </w:rPr>
          <w:t>SlotOffsetForRemainingHops</w:t>
        </w:r>
        <w:r w:rsidRPr="00496C37">
          <w:rPr>
            <w:snapToGrid w:val="0"/>
          </w:rPr>
          <w:t>List ::= SEQUENCE (SIZE (1..</w:t>
        </w:r>
        <w:bookmarkStart w:id="3985" w:name="OLE_LINK46"/>
        <w:bookmarkStart w:id="3986" w:name="OLE_LINK47"/>
        <w:r w:rsidRPr="00496C37">
          <w:rPr>
            <w:snapToGrid w:val="0"/>
          </w:rPr>
          <w:t>maxno</w:t>
        </w:r>
      </w:ins>
      <w:commentRangeStart w:id="3987"/>
      <w:ins w:id="3988" w:author="rapporteur" w:date="2024-03-05T11:24:00Z">
        <w:r w:rsidR="00402155">
          <w:rPr>
            <w:rFonts w:hint="eastAsia"/>
            <w:snapToGrid w:val="0"/>
            <w:lang w:eastAsia="zh-CN"/>
          </w:rPr>
          <w:t>of</w:t>
        </w:r>
      </w:ins>
      <w:ins w:id="3989" w:author="R3-240905" w:date="2024-03-05T10:16:00Z">
        <w:r>
          <w:rPr>
            <w:snapToGrid w:val="0"/>
          </w:rPr>
          <w:t>H</w:t>
        </w:r>
      </w:ins>
      <w:commentRangeEnd w:id="3987"/>
      <w:r w:rsidR="004C0CEC">
        <w:rPr>
          <w:rStyle w:val="ad"/>
          <w:rFonts w:ascii="Times New Roman" w:hAnsi="Times New Roman"/>
          <w:noProof w:val="0"/>
        </w:rPr>
        <w:commentReference w:id="3987"/>
      </w:r>
      <w:ins w:id="3990" w:author="R3-240905" w:date="2024-03-05T10:16:00Z">
        <w:r>
          <w:rPr>
            <w:snapToGrid w:val="0"/>
          </w:rPr>
          <w:t>opsMinusOne</w:t>
        </w:r>
        <w:bookmarkEnd w:id="3985"/>
        <w:bookmarkEnd w:id="3986"/>
        <w:r w:rsidRPr="00496C37">
          <w:rPr>
            <w:snapToGrid w:val="0"/>
          </w:rPr>
          <w:t xml:space="preserve">)) OF </w:t>
        </w:r>
        <w:r>
          <w:rPr>
            <w:snapToGrid w:val="0"/>
            <w:lang w:val="sv-SE"/>
          </w:rPr>
          <w:t>SlotOffsetForRemainingHops</w:t>
        </w:r>
        <w:r w:rsidRPr="00496C37">
          <w:rPr>
            <w:snapToGrid w:val="0"/>
          </w:rPr>
          <w:t>Item</w:t>
        </w:r>
      </w:ins>
    </w:p>
    <w:p w14:paraId="2E42F301" w14:textId="77777777" w:rsidR="003B3CB1" w:rsidRPr="00496C37" w:rsidRDefault="003B3CB1" w:rsidP="003B3CB1">
      <w:pPr>
        <w:pStyle w:val="PL"/>
        <w:rPr>
          <w:ins w:id="3991" w:author="R3-240905" w:date="2024-03-05T10:16:00Z"/>
          <w:snapToGrid w:val="0"/>
        </w:rPr>
      </w:pPr>
    </w:p>
    <w:p w14:paraId="59714913" w14:textId="77777777" w:rsidR="003B3CB1" w:rsidRPr="00496C37" w:rsidRDefault="003B3CB1" w:rsidP="003B3CB1">
      <w:pPr>
        <w:pStyle w:val="PL"/>
        <w:rPr>
          <w:ins w:id="3992" w:author="R3-240905" w:date="2024-03-05T10:16:00Z"/>
          <w:snapToGrid w:val="0"/>
        </w:rPr>
      </w:pPr>
      <w:ins w:id="3993" w:author="R3-240905" w:date="2024-03-05T10:16:00Z">
        <w:r>
          <w:rPr>
            <w:snapToGrid w:val="0"/>
            <w:lang w:val="sv-SE"/>
          </w:rPr>
          <w:t>SlotOffsetForRemainingHops</w:t>
        </w:r>
        <w:r w:rsidRPr="00496C37">
          <w:rPr>
            <w:snapToGrid w:val="0"/>
          </w:rPr>
          <w:t>Item ::= SEQUENCE {</w:t>
        </w:r>
      </w:ins>
    </w:p>
    <w:p w14:paraId="6A0D4454" w14:textId="77777777" w:rsidR="003B3CB1" w:rsidRDefault="003B3CB1" w:rsidP="003B3CB1">
      <w:pPr>
        <w:pStyle w:val="PL"/>
        <w:rPr>
          <w:ins w:id="3994" w:author="R3-240905" w:date="2024-03-05T10:16:00Z"/>
          <w:snapToGrid w:val="0"/>
        </w:rPr>
      </w:pPr>
      <w:ins w:id="3995" w:author="R3-240905" w:date="2024-03-05T10:16:00Z">
        <w:r w:rsidRPr="00496C37">
          <w:rPr>
            <w:snapToGrid w:val="0"/>
          </w:rPr>
          <w:tab/>
        </w:r>
        <w:r>
          <w:rPr>
            <w:snapToGrid w:val="0"/>
          </w:rPr>
          <w:t>s</w:t>
        </w:r>
        <w:r>
          <w:rPr>
            <w:snapToGrid w:val="0"/>
            <w:lang w:val="sv-SE"/>
          </w:rPr>
          <w:t>lotOffsetRemainingHops</w:t>
        </w:r>
        <w:r w:rsidRPr="00496C37">
          <w:rPr>
            <w:snapToGrid w:val="0"/>
          </w:rPr>
          <w:tab/>
        </w:r>
        <w:r w:rsidRPr="00496C37">
          <w:rPr>
            <w:snapToGrid w:val="0"/>
          </w:rPr>
          <w:tab/>
        </w:r>
        <w:r>
          <w:rPr>
            <w:snapToGrid w:val="0"/>
          </w:rPr>
          <w:tab/>
          <w:t>S</w:t>
        </w:r>
        <w:r>
          <w:rPr>
            <w:snapToGrid w:val="0"/>
            <w:lang w:val="sv-SE"/>
          </w:rPr>
          <w:t>lotOffsetRemainingHops</w:t>
        </w:r>
        <w:r w:rsidRPr="00496C37">
          <w:rPr>
            <w:snapToGrid w:val="0"/>
          </w:rPr>
          <w:t>,</w:t>
        </w:r>
      </w:ins>
    </w:p>
    <w:p w14:paraId="1A032FF9" w14:textId="77777777" w:rsidR="003B3CB1" w:rsidRPr="00496C37" w:rsidRDefault="003B3CB1" w:rsidP="003B3CB1">
      <w:pPr>
        <w:pStyle w:val="PL"/>
        <w:rPr>
          <w:ins w:id="3996" w:author="R3-240905" w:date="2024-03-05T10:16:00Z"/>
          <w:snapToGrid w:val="0"/>
        </w:rPr>
      </w:pPr>
      <w:ins w:id="3997" w:author="R3-240905" w:date="2024-03-05T10:16:00Z">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 xml:space="preserve">ProtocolExtensionContainer { { </w:t>
        </w:r>
        <w:r>
          <w:rPr>
            <w:snapToGrid w:val="0"/>
            <w:lang w:val="sv-SE"/>
          </w:rPr>
          <w:t>SlotOffsetForRemainingHops</w:t>
        </w:r>
        <w:r w:rsidRPr="00496C37">
          <w:rPr>
            <w:snapToGrid w:val="0"/>
          </w:rPr>
          <w:t>Item-ExtIEs} } OPTIONAL,</w:t>
        </w:r>
      </w:ins>
    </w:p>
    <w:p w14:paraId="075414B0" w14:textId="77777777" w:rsidR="003B3CB1" w:rsidRPr="00496C37" w:rsidRDefault="003B3CB1" w:rsidP="003B3CB1">
      <w:pPr>
        <w:pStyle w:val="PL"/>
        <w:rPr>
          <w:ins w:id="3998" w:author="R3-240905" w:date="2024-03-05T10:16:00Z"/>
          <w:snapToGrid w:val="0"/>
        </w:rPr>
      </w:pPr>
      <w:ins w:id="3999" w:author="R3-240905" w:date="2024-03-05T10:16:00Z">
        <w:r w:rsidRPr="00496C37">
          <w:rPr>
            <w:snapToGrid w:val="0"/>
          </w:rPr>
          <w:tab/>
          <w:t>...</w:t>
        </w:r>
      </w:ins>
    </w:p>
    <w:p w14:paraId="3FAA6460" w14:textId="77777777" w:rsidR="003B3CB1" w:rsidRPr="00496C37" w:rsidRDefault="003B3CB1" w:rsidP="003B3CB1">
      <w:pPr>
        <w:pStyle w:val="PL"/>
        <w:rPr>
          <w:ins w:id="4000" w:author="R3-240905" w:date="2024-03-05T10:16:00Z"/>
          <w:snapToGrid w:val="0"/>
        </w:rPr>
      </w:pPr>
      <w:ins w:id="4001" w:author="R3-240905" w:date="2024-03-05T10:16:00Z">
        <w:r w:rsidRPr="00496C37">
          <w:rPr>
            <w:snapToGrid w:val="0"/>
          </w:rPr>
          <w:t>}</w:t>
        </w:r>
      </w:ins>
    </w:p>
    <w:p w14:paraId="06D998CF" w14:textId="77777777" w:rsidR="003B3CB1" w:rsidRPr="00496C37" w:rsidRDefault="003B3CB1" w:rsidP="003B3CB1">
      <w:pPr>
        <w:pStyle w:val="PL"/>
        <w:rPr>
          <w:ins w:id="4002" w:author="R3-240905" w:date="2024-03-05T10:16:00Z"/>
          <w:snapToGrid w:val="0"/>
        </w:rPr>
      </w:pPr>
    </w:p>
    <w:p w14:paraId="64C8002F" w14:textId="77777777" w:rsidR="003B3CB1" w:rsidRPr="00496C37" w:rsidRDefault="003B3CB1" w:rsidP="003B3CB1">
      <w:pPr>
        <w:pStyle w:val="PL"/>
        <w:rPr>
          <w:ins w:id="4003" w:author="R3-240905" w:date="2024-03-05T10:16:00Z"/>
          <w:snapToGrid w:val="0"/>
        </w:rPr>
      </w:pPr>
      <w:ins w:id="4004" w:author="R3-240905" w:date="2024-03-05T10:16:00Z">
        <w:r>
          <w:rPr>
            <w:snapToGrid w:val="0"/>
            <w:lang w:val="sv-SE"/>
          </w:rPr>
          <w:t>SlotOffsetForRemainingHopsItem</w:t>
        </w:r>
        <w:r w:rsidRPr="00496C37">
          <w:rPr>
            <w:snapToGrid w:val="0"/>
          </w:rPr>
          <w:t>-ExtIEs NRPPA-PROTOCOL-EXTENSION ::= {</w:t>
        </w:r>
      </w:ins>
    </w:p>
    <w:p w14:paraId="67BBF3BF" w14:textId="77777777" w:rsidR="003B3CB1" w:rsidRPr="00496C37" w:rsidRDefault="003B3CB1" w:rsidP="003B3CB1">
      <w:pPr>
        <w:pStyle w:val="PL"/>
        <w:rPr>
          <w:ins w:id="4005" w:author="R3-240905" w:date="2024-03-05T10:16:00Z"/>
          <w:snapToGrid w:val="0"/>
        </w:rPr>
      </w:pPr>
      <w:ins w:id="4006" w:author="R3-240905" w:date="2024-03-05T10:16:00Z">
        <w:r w:rsidRPr="00496C37">
          <w:rPr>
            <w:snapToGrid w:val="0"/>
          </w:rPr>
          <w:tab/>
          <w:t>...</w:t>
        </w:r>
      </w:ins>
    </w:p>
    <w:p w14:paraId="3082DD13" w14:textId="77777777" w:rsidR="003B3CB1" w:rsidRDefault="003B3CB1" w:rsidP="003B3CB1">
      <w:pPr>
        <w:pStyle w:val="PL"/>
        <w:rPr>
          <w:ins w:id="4007" w:author="R3-240905" w:date="2024-03-05T10:16:00Z"/>
          <w:snapToGrid w:val="0"/>
        </w:rPr>
      </w:pPr>
      <w:ins w:id="4008" w:author="R3-240905" w:date="2024-03-05T10:16:00Z">
        <w:r w:rsidRPr="00496C37">
          <w:rPr>
            <w:snapToGrid w:val="0"/>
          </w:rPr>
          <w:t>}</w:t>
        </w:r>
      </w:ins>
    </w:p>
    <w:p w14:paraId="2767F0F4" w14:textId="77777777" w:rsidR="003B3CB1" w:rsidRDefault="003B3CB1" w:rsidP="003B3CB1">
      <w:pPr>
        <w:pStyle w:val="PL"/>
        <w:rPr>
          <w:ins w:id="4009" w:author="R3-240905" w:date="2024-03-05T10:16:00Z"/>
          <w:snapToGrid w:val="0"/>
        </w:rPr>
      </w:pPr>
    </w:p>
    <w:p w14:paraId="59938C51" w14:textId="77777777" w:rsidR="003B3CB1" w:rsidRPr="00112909" w:rsidRDefault="003B3CB1" w:rsidP="003B3CB1">
      <w:pPr>
        <w:pStyle w:val="PL"/>
        <w:rPr>
          <w:ins w:id="4010" w:author="R3-240905" w:date="2024-03-05T10:16:00Z"/>
          <w:snapToGrid w:val="0"/>
        </w:rPr>
      </w:pPr>
      <w:ins w:id="4011" w:author="R3-240905" w:date="2024-03-05T10:16:00Z">
        <w:r>
          <w:rPr>
            <w:snapToGrid w:val="0"/>
          </w:rPr>
          <w:t>S</w:t>
        </w:r>
        <w:r>
          <w:rPr>
            <w:snapToGrid w:val="0"/>
            <w:lang w:val="sv-SE"/>
          </w:rPr>
          <w:t>lotOffsetRemainingHops</w:t>
        </w:r>
        <w:r w:rsidRPr="00112909">
          <w:rPr>
            <w:snapToGrid w:val="0"/>
          </w:rPr>
          <w:t xml:space="preserve"> ::= CHOICE {</w:t>
        </w:r>
      </w:ins>
    </w:p>
    <w:p w14:paraId="0C7AEACD" w14:textId="77777777" w:rsidR="003B3CB1" w:rsidRPr="00112909" w:rsidRDefault="003B3CB1" w:rsidP="003B3CB1">
      <w:pPr>
        <w:pStyle w:val="PL"/>
        <w:rPr>
          <w:ins w:id="4012" w:author="R3-240905" w:date="2024-03-05T10:16:00Z"/>
          <w:snapToGrid w:val="0"/>
        </w:rPr>
      </w:pPr>
      <w:ins w:id="4013" w:author="R3-240905" w:date="2024-03-05T10:16:00Z">
        <w:r w:rsidRPr="00112909">
          <w:rPr>
            <w:snapToGrid w:val="0"/>
          </w:rPr>
          <w:tab/>
        </w:r>
        <w:r>
          <w:rPr>
            <w:snapToGrid w:val="0"/>
          </w:rPr>
          <w:t>a</w:t>
        </w:r>
        <w:r w:rsidRPr="00112909">
          <w:rPr>
            <w:snapToGrid w:val="0"/>
          </w:rPr>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w:t>
        </w:r>
        <w:r>
          <w:rPr>
            <w:snapToGrid w:val="0"/>
          </w:rPr>
          <w:t>Ap</w:t>
        </w:r>
        <w:r w:rsidRPr="00112909">
          <w:rPr>
            <w:snapToGrid w:val="0"/>
          </w:rPr>
          <w:t>eriodic,</w:t>
        </w:r>
      </w:ins>
    </w:p>
    <w:p w14:paraId="628E791C" w14:textId="77777777" w:rsidR="003B3CB1" w:rsidRPr="00112909" w:rsidRDefault="003B3CB1" w:rsidP="003B3CB1">
      <w:pPr>
        <w:pStyle w:val="PL"/>
        <w:rPr>
          <w:ins w:id="4014" w:author="R3-240905" w:date="2024-03-05T10:16:00Z"/>
          <w:snapToGrid w:val="0"/>
        </w:rPr>
      </w:pPr>
      <w:ins w:id="4015" w:author="R3-240905" w:date="2024-03-05T10:16:00Z">
        <w:r w:rsidRPr="00112909">
          <w:rPr>
            <w:snapToGrid w:val="0"/>
          </w:rPr>
          <w:tab/>
          <w:t>semi</w:t>
        </w:r>
        <w:r>
          <w:rPr>
            <w:snapToGrid w:val="0"/>
          </w:rPr>
          <w:t>-p</w:t>
        </w:r>
        <w:r w:rsidRPr="00112909">
          <w:rPr>
            <w:snapToGrid w:val="0"/>
          </w:rPr>
          <w:t>ersistent</w:t>
        </w:r>
        <w:r w:rsidRPr="00112909">
          <w:rPr>
            <w:snapToGrid w:val="0"/>
          </w:rPr>
          <w:tab/>
        </w:r>
        <w:r w:rsidRPr="00112909">
          <w:rPr>
            <w:snapToGrid w:val="0"/>
          </w:rPr>
          <w:tab/>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ins>
    </w:p>
    <w:p w14:paraId="0EC921AF" w14:textId="77777777" w:rsidR="003B3CB1" w:rsidRPr="00112909" w:rsidRDefault="003B3CB1" w:rsidP="003B3CB1">
      <w:pPr>
        <w:pStyle w:val="PL"/>
        <w:rPr>
          <w:ins w:id="4016" w:author="R3-240905" w:date="2024-03-05T10:16:00Z"/>
          <w:snapToGrid w:val="0"/>
        </w:rPr>
      </w:pPr>
      <w:ins w:id="4017" w:author="R3-240905" w:date="2024-03-05T10:16:00Z">
        <w:r w:rsidRPr="00112909">
          <w:rPr>
            <w:snapToGrid w:val="0"/>
          </w:rPr>
          <w:tab/>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lotOffsetRemainingHopsP</w:t>
        </w:r>
        <w:r w:rsidRPr="00112909">
          <w:rPr>
            <w:snapToGrid w:val="0"/>
          </w:rPr>
          <w:t>eriodic,</w:t>
        </w:r>
      </w:ins>
    </w:p>
    <w:p w14:paraId="551DE960" w14:textId="77777777" w:rsidR="003B3CB1" w:rsidRPr="00112909" w:rsidRDefault="003B3CB1" w:rsidP="003B3CB1">
      <w:pPr>
        <w:pStyle w:val="PL"/>
        <w:rPr>
          <w:ins w:id="4018" w:author="R3-240905" w:date="2024-03-05T10:16:00Z"/>
          <w:snapToGrid w:val="0"/>
        </w:rPr>
      </w:pPr>
      <w:ins w:id="4019" w:author="R3-240905" w:date="2024-03-05T10:16:00Z">
        <w:r w:rsidRPr="00112909">
          <w:rPr>
            <w:snapToGrid w:val="0"/>
          </w:rPr>
          <w:tab/>
          <w:t>choice-extension</w:t>
        </w:r>
        <w:r w:rsidRPr="00112909">
          <w:rPr>
            <w:snapToGrid w:val="0"/>
          </w:rPr>
          <w:tab/>
        </w:r>
        <w:r w:rsidRPr="00112909">
          <w:rPr>
            <w:snapToGrid w:val="0"/>
          </w:rPr>
          <w:tab/>
          <w:t xml:space="preserve">ProtocolIE-Single-Container {{ </w:t>
        </w:r>
        <w:r>
          <w:rPr>
            <w:snapToGrid w:val="0"/>
          </w:rPr>
          <w:t>S</w:t>
        </w:r>
        <w:r>
          <w:rPr>
            <w:snapToGrid w:val="0"/>
            <w:lang w:val="sv-SE"/>
          </w:rPr>
          <w:t>lotOffsetRemainingHops</w:t>
        </w:r>
        <w:r w:rsidRPr="00112909">
          <w:rPr>
            <w:snapToGrid w:val="0"/>
          </w:rPr>
          <w:t>-ExtIEs }}</w:t>
        </w:r>
      </w:ins>
    </w:p>
    <w:p w14:paraId="778EE78E" w14:textId="77777777" w:rsidR="003B3CB1" w:rsidRPr="00112909" w:rsidRDefault="003B3CB1" w:rsidP="003B3CB1">
      <w:pPr>
        <w:pStyle w:val="PL"/>
        <w:rPr>
          <w:ins w:id="4020" w:author="R3-240905" w:date="2024-03-05T10:16:00Z"/>
          <w:snapToGrid w:val="0"/>
        </w:rPr>
      </w:pPr>
      <w:ins w:id="4021" w:author="R3-240905" w:date="2024-03-05T10:16:00Z">
        <w:r w:rsidRPr="00112909">
          <w:rPr>
            <w:snapToGrid w:val="0"/>
          </w:rPr>
          <w:t>}</w:t>
        </w:r>
      </w:ins>
    </w:p>
    <w:p w14:paraId="40563111" w14:textId="77777777" w:rsidR="003B3CB1" w:rsidRPr="00112909" w:rsidRDefault="003B3CB1" w:rsidP="003B3CB1">
      <w:pPr>
        <w:pStyle w:val="PL"/>
        <w:rPr>
          <w:ins w:id="4022" w:author="R3-240905" w:date="2024-03-05T10:16:00Z"/>
          <w:snapToGrid w:val="0"/>
        </w:rPr>
      </w:pPr>
    </w:p>
    <w:p w14:paraId="45A52407" w14:textId="77777777" w:rsidR="003B3CB1" w:rsidRPr="00112909" w:rsidRDefault="003B3CB1" w:rsidP="003B3CB1">
      <w:pPr>
        <w:pStyle w:val="PL"/>
        <w:rPr>
          <w:ins w:id="4023" w:author="R3-240905" w:date="2024-03-05T10:16:00Z"/>
          <w:snapToGrid w:val="0"/>
        </w:rPr>
      </w:pPr>
      <w:ins w:id="4024" w:author="R3-240905" w:date="2024-03-05T10:16:00Z">
        <w:r>
          <w:rPr>
            <w:snapToGrid w:val="0"/>
          </w:rPr>
          <w:t>S</w:t>
        </w:r>
        <w:r>
          <w:rPr>
            <w:snapToGrid w:val="0"/>
            <w:lang w:val="sv-SE"/>
          </w:rPr>
          <w:t>lotOffsetRemainingHops</w:t>
        </w:r>
        <w:r w:rsidRPr="00112909">
          <w:rPr>
            <w:snapToGrid w:val="0"/>
          </w:rPr>
          <w:t>-ExtIEs NRPPA-PROTOCOL-IES ::= {</w:t>
        </w:r>
      </w:ins>
    </w:p>
    <w:p w14:paraId="6B640BFD" w14:textId="77777777" w:rsidR="003B3CB1" w:rsidRPr="00112909" w:rsidRDefault="003B3CB1" w:rsidP="003B3CB1">
      <w:pPr>
        <w:pStyle w:val="PL"/>
        <w:rPr>
          <w:ins w:id="4025" w:author="R3-240905" w:date="2024-03-05T10:16:00Z"/>
          <w:snapToGrid w:val="0"/>
        </w:rPr>
      </w:pPr>
      <w:ins w:id="4026" w:author="R3-240905" w:date="2024-03-05T10:16:00Z">
        <w:r w:rsidRPr="00112909">
          <w:rPr>
            <w:snapToGrid w:val="0"/>
          </w:rPr>
          <w:tab/>
          <w:t>...</w:t>
        </w:r>
      </w:ins>
    </w:p>
    <w:p w14:paraId="782CD4E1" w14:textId="77777777" w:rsidR="003B3CB1" w:rsidRDefault="003B3CB1" w:rsidP="003B3CB1">
      <w:pPr>
        <w:pStyle w:val="PL"/>
        <w:rPr>
          <w:ins w:id="4027" w:author="R3-240905" w:date="2024-03-05T10:16:00Z"/>
          <w:snapToGrid w:val="0"/>
        </w:rPr>
      </w:pPr>
      <w:ins w:id="4028" w:author="R3-240905" w:date="2024-03-05T10:16:00Z">
        <w:r w:rsidRPr="00112909">
          <w:rPr>
            <w:snapToGrid w:val="0"/>
          </w:rPr>
          <w:t>}</w:t>
        </w:r>
      </w:ins>
    </w:p>
    <w:p w14:paraId="6AEFB233" w14:textId="77777777" w:rsidR="003B3CB1" w:rsidRDefault="003B3CB1" w:rsidP="003B3CB1">
      <w:pPr>
        <w:pStyle w:val="PL"/>
        <w:rPr>
          <w:ins w:id="4029" w:author="R3-240905" w:date="2024-03-05T10:16:00Z"/>
          <w:snapToGrid w:val="0"/>
        </w:rPr>
      </w:pPr>
    </w:p>
    <w:p w14:paraId="08942F1D" w14:textId="77777777" w:rsidR="003B3CB1" w:rsidRPr="007C49BE" w:rsidRDefault="003B3CB1" w:rsidP="003B3CB1">
      <w:pPr>
        <w:pStyle w:val="PL"/>
        <w:rPr>
          <w:ins w:id="4030" w:author="R3-240905" w:date="2024-03-05T10:16:00Z"/>
          <w:snapToGrid w:val="0"/>
        </w:rPr>
      </w:pPr>
      <w:ins w:id="4031" w:author="R3-240905" w:date="2024-03-05T10:16:00Z">
        <w:r>
          <w:rPr>
            <w:snapToGrid w:val="0"/>
          </w:rPr>
          <w:t>S</w:t>
        </w:r>
        <w:r>
          <w:rPr>
            <w:snapToGrid w:val="0"/>
            <w:lang w:val="sv-SE"/>
          </w:rPr>
          <w:t>lotOffsetRemainingHops</w:t>
        </w:r>
        <w:r>
          <w:rPr>
            <w:snapToGrid w:val="0"/>
          </w:rPr>
          <w:t>Ap</w:t>
        </w:r>
        <w:r w:rsidRPr="00112909">
          <w:rPr>
            <w:snapToGrid w:val="0"/>
          </w:rPr>
          <w:t>eriodic</w:t>
        </w:r>
        <w:r w:rsidRPr="007C49BE">
          <w:rPr>
            <w:snapToGrid w:val="0"/>
          </w:rPr>
          <w:t xml:space="preserve"> ::= SEQUENCE {</w:t>
        </w:r>
      </w:ins>
    </w:p>
    <w:p w14:paraId="37E02442" w14:textId="77777777" w:rsidR="003B3CB1" w:rsidRPr="007C49BE" w:rsidRDefault="003B3CB1" w:rsidP="003B3CB1">
      <w:pPr>
        <w:pStyle w:val="PL"/>
        <w:rPr>
          <w:ins w:id="4032" w:author="R3-240905" w:date="2024-03-05T10:16:00Z"/>
          <w:snapToGrid w:val="0"/>
        </w:rPr>
      </w:pPr>
      <w:ins w:id="4033" w:author="R3-240905" w:date="2024-03-05T10:16:00Z">
        <w:r w:rsidRPr="007C49BE">
          <w:rPr>
            <w:snapToGrid w:val="0"/>
          </w:rPr>
          <w:tab/>
        </w:r>
        <w:r>
          <w:rPr>
            <w:snapToGrid w:val="0"/>
          </w:rPr>
          <w:t>slotOffset</w:t>
        </w:r>
        <w:r w:rsidRPr="007C49BE">
          <w:rPr>
            <w:snapToGrid w:val="0"/>
          </w:rPr>
          <w:tab/>
        </w:r>
        <w:r w:rsidRPr="007C49BE">
          <w:rPr>
            <w:snapToGrid w:val="0"/>
          </w:rPr>
          <w:tab/>
        </w:r>
        <w:r w:rsidRPr="007C49BE">
          <w:rPr>
            <w:snapToGrid w:val="0"/>
          </w:rPr>
          <w:tab/>
        </w:r>
        <w:r w:rsidRPr="00112909">
          <w:rPr>
            <w:snapToGrid w:val="0"/>
          </w:rPr>
          <w:t>INTEGER</w:t>
        </w:r>
        <w:r>
          <w:rPr>
            <w:snapToGrid w:val="0"/>
          </w:rPr>
          <w:t xml:space="preserve"> </w:t>
        </w:r>
        <w:r w:rsidRPr="00112909">
          <w:rPr>
            <w:snapToGrid w:val="0"/>
          </w:rPr>
          <w:t>(</w:t>
        </w:r>
        <w:r>
          <w:rPr>
            <w:snapToGrid w:val="0"/>
          </w:rPr>
          <w:t>1</w:t>
        </w:r>
        <w:r w:rsidRPr="00112909">
          <w:rPr>
            <w:snapToGrid w:val="0"/>
          </w:rPr>
          <w:t>..32)</w:t>
        </w:r>
        <w:r w:rsidRPr="007C49BE">
          <w:rPr>
            <w:snapToGrid w:val="0"/>
          </w:rPr>
          <w:tab/>
        </w:r>
        <w:r w:rsidRPr="007C49BE">
          <w:rPr>
            <w:snapToGrid w:val="0"/>
          </w:rPr>
          <w:tab/>
        </w:r>
        <w:r w:rsidRPr="007C49BE">
          <w:rPr>
            <w:snapToGrid w:val="0"/>
          </w:rPr>
          <w:tab/>
          <w:t>OPTIONAL,</w:t>
        </w:r>
      </w:ins>
    </w:p>
    <w:p w14:paraId="2CDBBEB6" w14:textId="77777777" w:rsidR="003B3CB1" w:rsidRPr="007C49BE" w:rsidRDefault="003B3CB1" w:rsidP="003B3CB1">
      <w:pPr>
        <w:pStyle w:val="PL"/>
        <w:rPr>
          <w:ins w:id="4034" w:author="R3-240905" w:date="2024-03-05T10:16:00Z"/>
          <w:snapToGrid w:val="0"/>
        </w:rPr>
      </w:pPr>
      <w:ins w:id="4035" w:author="R3-240905" w:date="2024-03-05T10:16:00Z">
        <w:r w:rsidRPr="007C49BE">
          <w:rPr>
            <w:snapToGrid w:val="0"/>
          </w:rPr>
          <w:tab/>
        </w:r>
        <w:r>
          <w:rPr>
            <w:snapToGrid w:val="0"/>
          </w:rPr>
          <w:t>startPosition</w:t>
        </w:r>
        <w:r w:rsidRPr="007C49BE">
          <w:rPr>
            <w:snapToGrid w:val="0"/>
          </w:rPr>
          <w:tab/>
        </w:r>
        <w:r w:rsidRPr="007C49BE">
          <w:rPr>
            <w:snapToGrid w:val="0"/>
          </w:rPr>
          <w:tab/>
          <w:t>INTEGER (0..</w:t>
        </w:r>
        <w:r>
          <w:rPr>
            <w:snapToGrid w:val="0"/>
          </w:rPr>
          <w:t>13</w:t>
        </w:r>
        <w:r w:rsidRPr="007C49BE">
          <w:rPr>
            <w:snapToGrid w:val="0"/>
          </w:rPr>
          <w:t>)</w:t>
        </w:r>
        <w:r w:rsidRPr="007C49BE">
          <w:rPr>
            <w:snapToGrid w:val="0"/>
          </w:rPr>
          <w:tab/>
        </w:r>
        <w:r w:rsidRPr="007C49BE">
          <w:rPr>
            <w:snapToGrid w:val="0"/>
          </w:rPr>
          <w:tab/>
        </w:r>
        <w:r w:rsidRPr="007C49BE">
          <w:rPr>
            <w:snapToGrid w:val="0"/>
          </w:rPr>
          <w:tab/>
          <w:t>OPTIONAL,</w:t>
        </w:r>
      </w:ins>
    </w:p>
    <w:p w14:paraId="05301194" w14:textId="77777777" w:rsidR="003B3CB1" w:rsidRPr="007C49BE" w:rsidRDefault="003B3CB1" w:rsidP="003B3CB1">
      <w:pPr>
        <w:pStyle w:val="PL"/>
        <w:rPr>
          <w:ins w:id="4036" w:author="R3-240905" w:date="2024-03-05T10:16:00Z"/>
          <w:snapToGrid w:val="0"/>
        </w:rPr>
      </w:pPr>
      <w:ins w:id="4037" w:author="R3-240905" w:date="2024-03-05T10:16: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Pr>
            <w:snapToGrid w:val="0"/>
          </w:rPr>
          <w:t>Ap</w:t>
        </w:r>
        <w:r w:rsidRPr="00112909">
          <w:rPr>
            <w:snapToGrid w:val="0"/>
          </w:rPr>
          <w:t>eriodic</w:t>
        </w:r>
        <w:r w:rsidRPr="007C49BE">
          <w:rPr>
            <w:snapToGrid w:val="0"/>
          </w:rPr>
          <w:t>-ExtIEs} }</w:t>
        </w:r>
        <w:r w:rsidRPr="007C49BE">
          <w:rPr>
            <w:snapToGrid w:val="0"/>
          </w:rPr>
          <w:tab/>
          <w:t>OPTIONAL,</w:t>
        </w:r>
      </w:ins>
    </w:p>
    <w:p w14:paraId="201F1CDB" w14:textId="77777777" w:rsidR="003B3CB1" w:rsidRPr="00F73202" w:rsidRDefault="003B3CB1" w:rsidP="003B3CB1">
      <w:pPr>
        <w:pStyle w:val="PL"/>
        <w:rPr>
          <w:ins w:id="4038" w:author="R3-240905" w:date="2024-03-05T10:16:00Z"/>
          <w:snapToGrid w:val="0"/>
        </w:rPr>
      </w:pPr>
      <w:ins w:id="4039" w:author="R3-240905" w:date="2024-03-05T10:16:00Z">
        <w:r w:rsidRPr="007C49BE">
          <w:rPr>
            <w:snapToGrid w:val="0"/>
          </w:rPr>
          <w:tab/>
        </w:r>
        <w:r w:rsidRPr="00F73202">
          <w:rPr>
            <w:snapToGrid w:val="0"/>
          </w:rPr>
          <w:t>...</w:t>
        </w:r>
      </w:ins>
    </w:p>
    <w:p w14:paraId="64A2B8FA" w14:textId="77777777" w:rsidR="003B3CB1" w:rsidRPr="00F73202" w:rsidRDefault="003B3CB1" w:rsidP="003B3CB1">
      <w:pPr>
        <w:pStyle w:val="PL"/>
        <w:rPr>
          <w:ins w:id="4040" w:author="R3-240905" w:date="2024-03-05T10:16:00Z"/>
          <w:snapToGrid w:val="0"/>
        </w:rPr>
      </w:pPr>
      <w:ins w:id="4041" w:author="R3-240905" w:date="2024-03-05T10:16:00Z">
        <w:r w:rsidRPr="00F73202">
          <w:rPr>
            <w:snapToGrid w:val="0"/>
          </w:rPr>
          <w:t>}</w:t>
        </w:r>
      </w:ins>
    </w:p>
    <w:p w14:paraId="519F2A3B" w14:textId="77777777" w:rsidR="003B3CB1" w:rsidRPr="00F73202" w:rsidRDefault="003B3CB1" w:rsidP="003B3CB1">
      <w:pPr>
        <w:pStyle w:val="PL"/>
        <w:rPr>
          <w:ins w:id="4042" w:author="R3-240905" w:date="2024-03-05T10:16:00Z"/>
          <w:snapToGrid w:val="0"/>
        </w:rPr>
      </w:pPr>
    </w:p>
    <w:p w14:paraId="62240A59" w14:textId="77777777" w:rsidR="003B3CB1" w:rsidRPr="00F73202" w:rsidRDefault="003B3CB1" w:rsidP="003B3CB1">
      <w:pPr>
        <w:pStyle w:val="PL"/>
        <w:rPr>
          <w:ins w:id="4043" w:author="R3-240905" w:date="2024-03-05T10:16:00Z"/>
          <w:snapToGrid w:val="0"/>
        </w:rPr>
      </w:pPr>
      <w:ins w:id="4044" w:author="R3-240905" w:date="2024-03-05T10:16:00Z">
        <w:r>
          <w:rPr>
            <w:snapToGrid w:val="0"/>
          </w:rPr>
          <w:t>S</w:t>
        </w:r>
        <w:r>
          <w:rPr>
            <w:snapToGrid w:val="0"/>
            <w:lang w:val="sv-SE"/>
          </w:rPr>
          <w:t>lotOffsetRemainingHops</w:t>
        </w:r>
        <w:r>
          <w:rPr>
            <w:snapToGrid w:val="0"/>
          </w:rPr>
          <w:t>Ap</w:t>
        </w:r>
        <w:r w:rsidRPr="00112909">
          <w:rPr>
            <w:snapToGrid w:val="0"/>
          </w:rPr>
          <w:t>eriodic</w:t>
        </w:r>
        <w:r w:rsidRPr="00F73202">
          <w:rPr>
            <w:snapToGrid w:val="0"/>
          </w:rPr>
          <w:t>-ExtIEs NRPPA-PROTOCOL-EXTENSION ::= {</w:t>
        </w:r>
      </w:ins>
    </w:p>
    <w:p w14:paraId="1BADEE46" w14:textId="77777777" w:rsidR="003B3CB1" w:rsidRPr="00F73202" w:rsidRDefault="003B3CB1" w:rsidP="003B3CB1">
      <w:pPr>
        <w:pStyle w:val="PL"/>
        <w:rPr>
          <w:ins w:id="4045" w:author="R3-240905" w:date="2024-03-05T10:16:00Z"/>
          <w:snapToGrid w:val="0"/>
        </w:rPr>
      </w:pPr>
      <w:ins w:id="4046" w:author="R3-240905" w:date="2024-03-05T10:16:00Z">
        <w:r w:rsidRPr="00F73202">
          <w:rPr>
            <w:snapToGrid w:val="0"/>
          </w:rPr>
          <w:tab/>
          <w:t>...</w:t>
        </w:r>
      </w:ins>
    </w:p>
    <w:p w14:paraId="7A9AA328" w14:textId="77777777" w:rsidR="003B3CB1" w:rsidRDefault="003B3CB1" w:rsidP="003B3CB1">
      <w:pPr>
        <w:pStyle w:val="PL"/>
        <w:rPr>
          <w:ins w:id="4047" w:author="R3-240905" w:date="2024-03-05T10:16:00Z"/>
          <w:snapToGrid w:val="0"/>
        </w:rPr>
      </w:pPr>
      <w:ins w:id="4048" w:author="R3-240905" w:date="2024-03-05T10:16:00Z">
        <w:r w:rsidRPr="00F73202">
          <w:rPr>
            <w:snapToGrid w:val="0"/>
          </w:rPr>
          <w:t>}</w:t>
        </w:r>
      </w:ins>
    </w:p>
    <w:p w14:paraId="19722A6C" w14:textId="77777777" w:rsidR="003B3CB1" w:rsidRDefault="003B3CB1" w:rsidP="003B3CB1">
      <w:pPr>
        <w:pStyle w:val="PL"/>
        <w:rPr>
          <w:ins w:id="4049" w:author="R3-240905" w:date="2024-03-05T10:16:00Z"/>
          <w:snapToGrid w:val="0"/>
        </w:rPr>
      </w:pPr>
    </w:p>
    <w:p w14:paraId="4BD2327F" w14:textId="77777777" w:rsidR="003B3CB1" w:rsidRPr="007C49BE" w:rsidRDefault="003B3CB1" w:rsidP="003B3CB1">
      <w:pPr>
        <w:pStyle w:val="PL"/>
        <w:rPr>
          <w:ins w:id="4050" w:author="R3-240905" w:date="2024-03-05T10:16:00Z"/>
          <w:snapToGrid w:val="0"/>
        </w:rPr>
      </w:pPr>
      <w:ins w:id="4051"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Pr>
            <w:snapToGrid w:val="0"/>
          </w:rPr>
          <w:t xml:space="preserve"> </w:t>
        </w:r>
        <w:r w:rsidRPr="007C49BE">
          <w:rPr>
            <w:snapToGrid w:val="0"/>
          </w:rPr>
          <w:t>::= SEQUENCE {</w:t>
        </w:r>
      </w:ins>
    </w:p>
    <w:p w14:paraId="59E813FE" w14:textId="77777777" w:rsidR="003B3CB1" w:rsidRPr="00177514" w:rsidRDefault="003B3CB1" w:rsidP="003B3CB1">
      <w:pPr>
        <w:pStyle w:val="PL"/>
        <w:rPr>
          <w:ins w:id="4052" w:author="R3-240905" w:date="2024-03-05T10:16:00Z"/>
          <w:snapToGrid w:val="0"/>
          <w:lang w:val="sv-SE"/>
        </w:rPr>
      </w:pPr>
      <w:ins w:id="4053" w:author="R3-240905" w:date="2024-03-05T10:16:00Z">
        <w:r>
          <w:rPr>
            <w:snapToGrid w:val="0"/>
            <w:lang w:val="sv-SE"/>
          </w:rPr>
          <w:tab/>
          <w:t>sRS</w:t>
        </w:r>
        <w:r w:rsidRPr="00E766B3">
          <w:rPr>
            <w:snapToGrid w:val="0"/>
            <w:lang w:val="sv-SE"/>
          </w:rPr>
          <w:t>periodicity</w:t>
        </w:r>
        <w:r w:rsidRPr="00E766B3">
          <w:rPr>
            <w:snapToGrid w:val="0"/>
            <w:lang w:val="sv-SE"/>
          </w:rPr>
          <w:tab/>
        </w:r>
        <w:r>
          <w:rPr>
            <w:snapToGrid w:val="0"/>
            <w:lang w:val="sv-SE"/>
          </w:rPr>
          <w:tab/>
          <w:t>SRSPeriodicity</w:t>
        </w:r>
        <w:r w:rsidRPr="00E766B3">
          <w:rPr>
            <w:snapToGrid w:val="0"/>
            <w:lang w:val="sv-SE"/>
          </w:rPr>
          <w:t>,</w:t>
        </w:r>
      </w:ins>
    </w:p>
    <w:p w14:paraId="3753D9A8" w14:textId="77777777" w:rsidR="003B3CB1" w:rsidRPr="007C49BE" w:rsidRDefault="003B3CB1" w:rsidP="003B3CB1">
      <w:pPr>
        <w:pStyle w:val="PL"/>
        <w:rPr>
          <w:ins w:id="4054" w:author="R3-240905" w:date="2024-03-05T10:16:00Z"/>
          <w:snapToGrid w:val="0"/>
          <w:lang w:val="fr-FR"/>
        </w:rPr>
      </w:pPr>
      <w:ins w:id="4055" w:author="R3-240905" w:date="2024-03-05T10:16: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26D1C877" w14:textId="77777777" w:rsidR="003B3CB1" w:rsidRPr="007C49BE" w:rsidRDefault="003B3CB1" w:rsidP="003B3CB1">
      <w:pPr>
        <w:pStyle w:val="PL"/>
        <w:rPr>
          <w:ins w:id="4056" w:author="R3-240905" w:date="2024-03-05T10:16:00Z"/>
          <w:snapToGrid w:val="0"/>
        </w:rPr>
      </w:pPr>
      <w:ins w:id="4057" w:author="R3-240905" w:date="2024-03-05T10:16: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7C49BE">
          <w:rPr>
            <w:snapToGrid w:val="0"/>
          </w:rPr>
          <w:t>-ExtIEs} }</w:t>
        </w:r>
        <w:r w:rsidRPr="007C49BE">
          <w:rPr>
            <w:snapToGrid w:val="0"/>
          </w:rPr>
          <w:tab/>
          <w:t>OPTIONAL,</w:t>
        </w:r>
      </w:ins>
    </w:p>
    <w:p w14:paraId="59044D2E" w14:textId="77777777" w:rsidR="003B3CB1" w:rsidRPr="00F73202" w:rsidRDefault="003B3CB1" w:rsidP="003B3CB1">
      <w:pPr>
        <w:pStyle w:val="PL"/>
        <w:rPr>
          <w:ins w:id="4058" w:author="R3-240905" w:date="2024-03-05T10:16:00Z"/>
          <w:snapToGrid w:val="0"/>
        </w:rPr>
      </w:pPr>
      <w:ins w:id="4059" w:author="R3-240905" w:date="2024-03-05T10:16:00Z">
        <w:r w:rsidRPr="007C49BE">
          <w:rPr>
            <w:snapToGrid w:val="0"/>
          </w:rPr>
          <w:tab/>
        </w:r>
        <w:r w:rsidRPr="00F73202">
          <w:rPr>
            <w:snapToGrid w:val="0"/>
          </w:rPr>
          <w:t>...</w:t>
        </w:r>
      </w:ins>
    </w:p>
    <w:p w14:paraId="1511B049" w14:textId="77777777" w:rsidR="003B3CB1" w:rsidRPr="00F73202" w:rsidRDefault="003B3CB1" w:rsidP="003B3CB1">
      <w:pPr>
        <w:pStyle w:val="PL"/>
        <w:rPr>
          <w:ins w:id="4060" w:author="R3-240905" w:date="2024-03-05T10:16:00Z"/>
          <w:snapToGrid w:val="0"/>
        </w:rPr>
      </w:pPr>
      <w:ins w:id="4061" w:author="R3-240905" w:date="2024-03-05T10:16:00Z">
        <w:r w:rsidRPr="00F73202">
          <w:rPr>
            <w:snapToGrid w:val="0"/>
          </w:rPr>
          <w:t>}</w:t>
        </w:r>
      </w:ins>
    </w:p>
    <w:p w14:paraId="62A49A70" w14:textId="77777777" w:rsidR="003B3CB1" w:rsidRPr="00F73202" w:rsidRDefault="003B3CB1" w:rsidP="003B3CB1">
      <w:pPr>
        <w:pStyle w:val="PL"/>
        <w:rPr>
          <w:ins w:id="4062" w:author="R3-240905" w:date="2024-03-05T10:16:00Z"/>
          <w:snapToGrid w:val="0"/>
        </w:rPr>
      </w:pPr>
    </w:p>
    <w:p w14:paraId="5FC5A42F" w14:textId="77777777" w:rsidR="003B3CB1" w:rsidRPr="00F73202" w:rsidRDefault="003B3CB1" w:rsidP="003B3CB1">
      <w:pPr>
        <w:pStyle w:val="PL"/>
        <w:rPr>
          <w:ins w:id="4063" w:author="R3-240905" w:date="2024-03-05T10:16:00Z"/>
          <w:snapToGrid w:val="0"/>
        </w:rPr>
      </w:pPr>
      <w:ins w:id="4064"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F73202">
          <w:rPr>
            <w:snapToGrid w:val="0"/>
          </w:rPr>
          <w:t>-ExtIEs NRPPA-PROTOCOL-EXTENSION ::= {</w:t>
        </w:r>
      </w:ins>
    </w:p>
    <w:p w14:paraId="3C3895B0" w14:textId="77777777" w:rsidR="003B3CB1" w:rsidRPr="00F73202" w:rsidRDefault="003B3CB1" w:rsidP="003B3CB1">
      <w:pPr>
        <w:pStyle w:val="PL"/>
        <w:rPr>
          <w:ins w:id="4065" w:author="R3-240905" w:date="2024-03-05T10:16:00Z"/>
          <w:snapToGrid w:val="0"/>
        </w:rPr>
      </w:pPr>
      <w:ins w:id="4066" w:author="R3-240905" w:date="2024-03-05T10:16:00Z">
        <w:r w:rsidRPr="00F73202">
          <w:rPr>
            <w:snapToGrid w:val="0"/>
          </w:rPr>
          <w:tab/>
          <w:t>...</w:t>
        </w:r>
      </w:ins>
    </w:p>
    <w:p w14:paraId="61D34904" w14:textId="77777777" w:rsidR="003B3CB1" w:rsidRDefault="003B3CB1" w:rsidP="003B3CB1">
      <w:pPr>
        <w:pStyle w:val="PL"/>
        <w:rPr>
          <w:ins w:id="4067" w:author="R3-240905" w:date="2024-03-05T10:16:00Z"/>
          <w:snapToGrid w:val="0"/>
          <w:lang w:eastAsia="zh-CN"/>
        </w:rPr>
      </w:pPr>
      <w:ins w:id="4068" w:author="R3-240905" w:date="2024-03-05T10:16:00Z">
        <w:r w:rsidRPr="00F73202">
          <w:rPr>
            <w:snapToGrid w:val="0"/>
          </w:rPr>
          <w:t>}</w:t>
        </w:r>
      </w:ins>
    </w:p>
    <w:p w14:paraId="01A5149F" w14:textId="77777777" w:rsidR="003B3CB1" w:rsidRDefault="003B3CB1" w:rsidP="003B3CB1">
      <w:pPr>
        <w:pStyle w:val="PL"/>
        <w:rPr>
          <w:ins w:id="4069" w:author="R3-240905" w:date="2024-03-05T10:16:00Z"/>
          <w:snapToGrid w:val="0"/>
          <w:lang w:eastAsia="zh-CN"/>
        </w:rPr>
      </w:pPr>
    </w:p>
    <w:p w14:paraId="3514B609" w14:textId="77777777" w:rsidR="003B3CB1" w:rsidRPr="007C49BE" w:rsidRDefault="003B3CB1" w:rsidP="003B3CB1">
      <w:pPr>
        <w:pStyle w:val="PL"/>
        <w:rPr>
          <w:ins w:id="4070" w:author="R3-240905" w:date="2024-03-05T10:16:00Z"/>
          <w:snapToGrid w:val="0"/>
        </w:rPr>
      </w:pPr>
      <w:ins w:id="4071" w:author="R3-240905" w:date="2024-03-05T10:16:00Z">
        <w:r>
          <w:rPr>
            <w:snapToGrid w:val="0"/>
          </w:rPr>
          <w:t>S</w:t>
        </w:r>
        <w:r>
          <w:rPr>
            <w:snapToGrid w:val="0"/>
            <w:lang w:val="sv-SE"/>
          </w:rPr>
          <w:t>lotOffsetRemainingHops</w:t>
        </w:r>
        <w:r>
          <w:rPr>
            <w:snapToGrid w:val="0"/>
          </w:rPr>
          <w:t>P</w:t>
        </w:r>
        <w:r w:rsidRPr="00112909">
          <w:rPr>
            <w:snapToGrid w:val="0"/>
          </w:rPr>
          <w:t>er</w:t>
        </w:r>
        <w:r>
          <w:rPr>
            <w:snapToGrid w:val="0"/>
          </w:rPr>
          <w:t xml:space="preserve">iodic </w:t>
        </w:r>
        <w:r w:rsidRPr="007C49BE">
          <w:rPr>
            <w:snapToGrid w:val="0"/>
          </w:rPr>
          <w:t>::= SEQUENCE {</w:t>
        </w:r>
      </w:ins>
    </w:p>
    <w:p w14:paraId="7698396E" w14:textId="77777777" w:rsidR="003B3CB1" w:rsidRPr="00177514" w:rsidRDefault="003B3CB1" w:rsidP="003B3CB1">
      <w:pPr>
        <w:pStyle w:val="PL"/>
        <w:rPr>
          <w:ins w:id="4072" w:author="R3-240905" w:date="2024-03-05T10:16:00Z"/>
          <w:snapToGrid w:val="0"/>
          <w:lang w:val="sv-SE"/>
        </w:rPr>
      </w:pPr>
      <w:ins w:id="4073" w:author="R3-240905" w:date="2024-03-05T10:16:00Z">
        <w:r>
          <w:rPr>
            <w:snapToGrid w:val="0"/>
            <w:lang w:val="sv-SE"/>
          </w:rPr>
          <w:tab/>
          <w:t>sRS</w:t>
        </w:r>
        <w:r w:rsidRPr="00E766B3">
          <w:rPr>
            <w:snapToGrid w:val="0"/>
            <w:lang w:val="sv-SE"/>
          </w:rPr>
          <w:t>periodicity</w:t>
        </w:r>
        <w:r>
          <w:rPr>
            <w:snapToGrid w:val="0"/>
            <w:lang w:val="sv-SE"/>
          </w:rPr>
          <w:tab/>
        </w:r>
        <w:r>
          <w:rPr>
            <w:snapToGrid w:val="0"/>
            <w:lang w:val="sv-SE"/>
          </w:rPr>
          <w:tab/>
          <w:t>SRSPeriodicity</w:t>
        </w:r>
        <w:r w:rsidRPr="00E766B3">
          <w:rPr>
            <w:snapToGrid w:val="0"/>
            <w:lang w:val="sv-SE"/>
          </w:rPr>
          <w:t>,</w:t>
        </w:r>
      </w:ins>
    </w:p>
    <w:p w14:paraId="48E02536" w14:textId="77777777" w:rsidR="003B3CB1" w:rsidRPr="007C49BE" w:rsidRDefault="003B3CB1" w:rsidP="003B3CB1">
      <w:pPr>
        <w:pStyle w:val="PL"/>
        <w:rPr>
          <w:ins w:id="4074" w:author="R3-240905" w:date="2024-03-05T10:16:00Z"/>
          <w:snapToGrid w:val="0"/>
          <w:lang w:val="fr-FR"/>
        </w:rPr>
      </w:pPr>
      <w:ins w:id="4075" w:author="R3-240905" w:date="2024-03-05T10:16: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5A006E98" w14:textId="77777777" w:rsidR="003B3CB1" w:rsidRPr="007C49BE" w:rsidRDefault="003B3CB1" w:rsidP="003B3CB1">
      <w:pPr>
        <w:pStyle w:val="PL"/>
        <w:rPr>
          <w:ins w:id="4076" w:author="R3-240905" w:date="2024-03-05T10:16:00Z"/>
          <w:snapToGrid w:val="0"/>
        </w:rPr>
      </w:pPr>
      <w:ins w:id="4077" w:author="R3-240905" w:date="2024-03-05T10:16:00Z">
        <w:r w:rsidRPr="007C49BE">
          <w:rPr>
            <w:snapToGrid w:val="0"/>
          </w:rPr>
          <w:lastRenderedPageBreak/>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7C49BE">
          <w:rPr>
            <w:snapToGrid w:val="0"/>
          </w:rPr>
          <w:t>-ExtIEs} }</w:t>
        </w:r>
        <w:r w:rsidRPr="007C49BE">
          <w:rPr>
            <w:snapToGrid w:val="0"/>
          </w:rPr>
          <w:tab/>
          <w:t>OPTIONAL,</w:t>
        </w:r>
      </w:ins>
    </w:p>
    <w:p w14:paraId="5D9F9F39" w14:textId="77777777" w:rsidR="003B3CB1" w:rsidRPr="00F73202" w:rsidRDefault="003B3CB1" w:rsidP="003B3CB1">
      <w:pPr>
        <w:pStyle w:val="PL"/>
        <w:rPr>
          <w:ins w:id="4078" w:author="R3-240905" w:date="2024-03-05T10:16:00Z"/>
          <w:snapToGrid w:val="0"/>
        </w:rPr>
      </w:pPr>
      <w:ins w:id="4079" w:author="R3-240905" w:date="2024-03-05T10:16:00Z">
        <w:r w:rsidRPr="007C49BE">
          <w:rPr>
            <w:snapToGrid w:val="0"/>
          </w:rPr>
          <w:tab/>
        </w:r>
        <w:r w:rsidRPr="00F73202">
          <w:rPr>
            <w:snapToGrid w:val="0"/>
          </w:rPr>
          <w:t>...</w:t>
        </w:r>
      </w:ins>
    </w:p>
    <w:p w14:paraId="4FAC3E06" w14:textId="77777777" w:rsidR="003B3CB1" w:rsidRPr="00F73202" w:rsidRDefault="003B3CB1" w:rsidP="003B3CB1">
      <w:pPr>
        <w:pStyle w:val="PL"/>
        <w:rPr>
          <w:ins w:id="4080" w:author="R3-240905" w:date="2024-03-05T10:16:00Z"/>
          <w:snapToGrid w:val="0"/>
        </w:rPr>
      </w:pPr>
      <w:ins w:id="4081" w:author="R3-240905" w:date="2024-03-05T10:16:00Z">
        <w:r w:rsidRPr="00F73202">
          <w:rPr>
            <w:snapToGrid w:val="0"/>
          </w:rPr>
          <w:t>}</w:t>
        </w:r>
      </w:ins>
    </w:p>
    <w:p w14:paraId="1DD450BC" w14:textId="77777777" w:rsidR="003B3CB1" w:rsidRPr="00F73202" w:rsidRDefault="003B3CB1" w:rsidP="003B3CB1">
      <w:pPr>
        <w:pStyle w:val="PL"/>
        <w:rPr>
          <w:ins w:id="4082" w:author="R3-240905" w:date="2024-03-05T10:16:00Z"/>
          <w:snapToGrid w:val="0"/>
        </w:rPr>
      </w:pPr>
    </w:p>
    <w:p w14:paraId="752A0CFE" w14:textId="77777777" w:rsidR="003B3CB1" w:rsidRPr="00F73202" w:rsidRDefault="003B3CB1" w:rsidP="003B3CB1">
      <w:pPr>
        <w:pStyle w:val="PL"/>
        <w:rPr>
          <w:ins w:id="4083" w:author="R3-240905" w:date="2024-03-05T10:16:00Z"/>
          <w:snapToGrid w:val="0"/>
        </w:rPr>
      </w:pPr>
      <w:ins w:id="4084"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F73202">
          <w:rPr>
            <w:snapToGrid w:val="0"/>
          </w:rPr>
          <w:t>-ExtIEs NRPPA-PROTOCOL-EXTENSION ::= {</w:t>
        </w:r>
      </w:ins>
    </w:p>
    <w:p w14:paraId="69415E2A" w14:textId="77777777" w:rsidR="003B3CB1" w:rsidRPr="00F73202" w:rsidRDefault="003B3CB1" w:rsidP="003B3CB1">
      <w:pPr>
        <w:pStyle w:val="PL"/>
        <w:rPr>
          <w:ins w:id="4085" w:author="R3-240905" w:date="2024-03-05T10:16:00Z"/>
          <w:snapToGrid w:val="0"/>
        </w:rPr>
      </w:pPr>
      <w:ins w:id="4086" w:author="R3-240905" w:date="2024-03-05T10:16:00Z">
        <w:r w:rsidRPr="00F73202">
          <w:rPr>
            <w:snapToGrid w:val="0"/>
          </w:rPr>
          <w:tab/>
          <w:t>...</w:t>
        </w:r>
      </w:ins>
    </w:p>
    <w:p w14:paraId="0BC64EB2" w14:textId="77777777" w:rsidR="003B3CB1" w:rsidRDefault="003B3CB1" w:rsidP="003B3CB1">
      <w:pPr>
        <w:pStyle w:val="PL"/>
        <w:rPr>
          <w:ins w:id="4087" w:author="R3-240905" w:date="2024-03-05T10:16:00Z"/>
          <w:snapToGrid w:val="0"/>
          <w:lang w:eastAsia="zh-CN"/>
        </w:rPr>
      </w:pPr>
      <w:ins w:id="4088" w:author="R3-240905" w:date="2024-03-05T10:16:00Z">
        <w:r w:rsidRPr="00F73202">
          <w:rPr>
            <w:snapToGrid w:val="0"/>
          </w:rPr>
          <w:t>}</w:t>
        </w:r>
      </w:ins>
    </w:p>
    <w:bookmarkEnd w:id="3983"/>
    <w:p w14:paraId="51C5C98C" w14:textId="77777777" w:rsidR="003B3CB1" w:rsidRPr="00112909" w:rsidRDefault="003B3CB1" w:rsidP="003B3CB1">
      <w:pPr>
        <w:pStyle w:val="PL"/>
        <w:rPr>
          <w:ins w:id="4089" w:author="R3-240905" w:date="2024-03-05T10:16:00Z"/>
          <w:snapToGrid w:val="0"/>
        </w:rPr>
      </w:pPr>
    </w:p>
    <w:p w14:paraId="0D869980" w14:textId="77777777" w:rsidR="003B3CB1" w:rsidRDefault="003B3CB1" w:rsidP="00933B0F">
      <w:pPr>
        <w:rPr>
          <w:rFonts w:eastAsia="DengXian"/>
          <w:color w:val="FF0000"/>
          <w:highlight w:val="yellow"/>
          <w:lang w:eastAsia="zh-CN"/>
        </w:rPr>
      </w:pPr>
    </w:p>
    <w:p w14:paraId="572916F9" w14:textId="77777777" w:rsidR="003B3CB1" w:rsidRDefault="003B3CB1" w:rsidP="003B3CB1">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FBB7FF7" w14:textId="77777777" w:rsidR="003B3CB1" w:rsidRPr="003B3CB1" w:rsidRDefault="003B3CB1" w:rsidP="00933B0F">
      <w:pPr>
        <w:rPr>
          <w:rFonts w:eastAsia="DengXian"/>
          <w:color w:val="FF0000"/>
          <w:highlight w:val="yellow"/>
          <w:lang w:eastAsia="zh-CN"/>
        </w:rPr>
      </w:pPr>
    </w:p>
    <w:p w14:paraId="0E326EC8" w14:textId="77777777" w:rsidR="00A66C8A" w:rsidRPr="007C49BE" w:rsidRDefault="00A66C8A" w:rsidP="00A66C8A">
      <w:pPr>
        <w:pStyle w:val="PL"/>
        <w:rPr>
          <w:snapToGrid w:val="0"/>
        </w:rPr>
      </w:pPr>
      <w:r w:rsidRPr="007C49BE">
        <w:rPr>
          <w:snapToGrid w:val="0"/>
        </w:rPr>
        <w:t>StartTimeAndDuration ::= SEQUENCE {</w:t>
      </w:r>
    </w:p>
    <w:p w14:paraId="3FD0B35E" w14:textId="77777777" w:rsidR="00A66C8A" w:rsidRPr="007C49BE" w:rsidRDefault="00A66C8A" w:rsidP="00A66C8A">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447DE647" w14:textId="77777777" w:rsidR="00A66C8A" w:rsidRPr="007C49BE" w:rsidRDefault="00A66C8A" w:rsidP="00A66C8A">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CF8166C" w14:textId="77777777" w:rsidR="00A66C8A" w:rsidRPr="007C49BE" w:rsidRDefault="00A66C8A" w:rsidP="00A66C8A">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448104E7" w14:textId="77777777" w:rsidR="00A66C8A" w:rsidRPr="00F73202" w:rsidRDefault="00A66C8A" w:rsidP="00A66C8A">
      <w:pPr>
        <w:pStyle w:val="PL"/>
        <w:rPr>
          <w:snapToGrid w:val="0"/>
        </w:rPr>
      </w:pPr>
      <w:r w:rsidRPr="007C49BE">
        <w:rPr>
          <w:snapToGrid w:val="0"/>
        </w:rPr>
        <w:tab/>
      </w:r>
      <w:r w:rsidRPr="00F73202">
        <w:rPr>
          <w:snapToGrid w:val="0"/>
        </w:rPr>
        <w:t>...</w:t>
      </w:r>
    </w:p>
    <w:p w14:paraId="24A5D954" w14:textId="77777777" w:rsidR="00A66C8A" w:rsidRPr="00F73202" w:rsidRDefault="00A66C8A" w:rsidP="00A66C8A">
      <w:pPr>
        <w:pStyle w:val="PL"/>
        <w:rPr>
          <w:snapToGrid w:val="0"/>
        </w:rPr>
      </w:pPr>
      <w:r w:rsidRPr="00F73202">
        <w:rPr>
          <w:snapToGrid w:val="0"/>
        </w:rPr>
        <w:t>}</w:t>
      </w:r>
    </w:p>
    <w:p w14:paraId="098F22F7" w14:textId="77777777" w:rsidR="00A66C8A" w:rsidRPr="00F73202" w:rsidRDefault="00A66C8A" w:rsidP="00A66C8A">
      <w:pPr>
        <w:pStyle w:val="PL"/>
        <w:rPr>
          <w:snapToGrid w:val="0"/>
        </w:rPr>
      </w:pPr>
    </w:p>
    <w:p w14:paraId="533D2117" w14:textId="77777777" w:rsidR="00A66C8A" w:rsidRPr="00F73202" w:rsidRDefault="00A66C8A" w:rsidP="00A66C8A">
      <w:pPr>
        <w:pStyle w:val="PL"/>
        <w:rPr>
          <w:snapToGrid w:val="0"/>
        </w:rPr>
      </w:pPr>
      <w:r w:rsidRPr="007C49BE">
        <w:rPr>
          <w:snapToGrid w:val="0"/>
        </w:rPr>
        <w:t>StartTimeAndDuration</w:t>
      </w:r>
      <w:r w:rsidRPr="00F73202">
        <w:rPr>
          <w:snapToGrid w:val="0"/>
        </w:rPr>
        <w:t>-ExtIEs NRPPA-PROTOCOL-EXTENSION ::= {</w:t>
      </w:r>
    </w:p>
    <w:p w14:paraId="6B2B5482" w14:textId="77777777" w:rsidR="00A66C8A" w:rsidRPr="00F73202" w:rsidRDefault="00A66C8A" w:rsidP="00A66C8A">
      <w:pPr>
        <w:pStyle w:val="PL"/>
        <w:rPr>
          <w:snapToGrid w:val="0"/>
        </w:rPr>
      </w:pPr>
      <w:r w:rsidRPr="00F73202">
        <w:rPr>
          <w:snapToGrid w:val="0"/>
        </w:rPr>
        <w:tab/>
        <w:t>...</w:t>
      </w:r>
    </w:p>
    <w:p w14:paraId="7855E14E" w14:textId="77777777" w:rsidR="00A66C8A" w:rsidRDefault="00A66C8A" w:rsidP="00A66C8A">
      <w:pPr>
        <w:pStyle w:val="PL"/>
        <w:rPr>
          <w:snapToGrid w:val="0"/>
          <w:lang w:eastAsia="zh-CN"/>
        </w:rPr>
      </w:pPr>
      <w:r w:rsidRPr="00F73202">
        <w:rPr>
          <w:snapToGrid w:val="0"/>
        </w:rPr>
        <w:t>}</w:t>
      </w:r>
    </w:p>
    <w:p w14:paraId="4F8680FF" w14:textId="77777777" w:rsidR="00A66C8A" w:rsidRDefault="00A66C8A" w:rsidP="00A66C8A">
      <w:pPr>
        <w:pStyle w:val="PL"/>
        <w:spacing w:line="0" w:lineRule="atLeast"/>
        <w:rPr>
          <w:snapToGrid w:val="0"/>
          <w:lang w:eastAsia="zh-CN"/>
        </w:rPr>
      </w:pPr>
    </w:p>
    <w:p w14:paraId="1BB3295C" w14:textId="77777777" w:rsidR="00F14AC7" w:rsidRDefault="00F14AC7" w:rsidP="00F14AC7">
      <w:pPr>
        <w:pStyle w:val="PL"/>
        <w:rPr>
          <w:ins w:id="4090" w:author="Author" w:date="2023-10-23T10:02:00Z"/>
          <w:snapToGrid w:val="0"/>
          <w:lang w:eastAsia="zh-CN"/>
        </w:rPr>
      </w:pPr>
    </w:p>
    <w:p w14:paraId="434670CF" w14:textId="77777777" w:rsidR="00F14AC7" w:rsidRPr="001645CB" w:rsidRDefault="00F14AC7" w:rsidP="00F14AC7">
      <w:pPr>
        <w:pStyle w:val="PL"/>
        <w:rPr>
          <w:ins w:id="4091" w:author="Author" w:date="2023-10-23T10:02:00Z"/>
          <w:snapToGrid w:val="0"/>
        </w:rPr>
      </w:pPr>
      <w:ins w:id="4092" w:author="Author" w:date="2023-10-23T10:02:00Z">
        <w:r>
          <w:rPr>
            <w:snapToGrid w:val="0"/>
          </w:rPr>
          <w:t>SymbolIndex ::= INTEGER (0..13)</w:t>
        </w:r>
      </w:ins>
    </w:p>
    <w:p w14:paraId="0D5C256C" w14:textId="77777777" w:rsidR="00F14AC7" w:rsidRPr="00707B3F" w:rsidRDefault="00F14AC7" w:rsidP="00A66C8A">
      <w:pPr>
        <w:pStyle w:val="PL"/>
        <w:spacing w:line="0" w:lineRule="atLeast"/>
        <w:rPr>
          <w:snapToGrid w:val="0"/>
          <w:lang w:eastAsia="zh-CN"/>
        </w:rPr>
      </w:pPr>
    </w:p>
    <w:p w14:paraId="760FA142" w14:textId="77777777" w:rsidR="00A66C8A" w:rsidRDefault="00A66C8A" w:rsidP="00A66C8A">
      <w:pPr>
        <w:pStyle w:val="PL"/>
        <w:spacing w:line="0" w:lineRule="atLeast"/>
        <w:rPr>
          <w:snapToGrid w:val="0"/>
        </w:rPr>
      </w:pPr>
      <w:r w:rsidRPr="00504F3B">
        <w:rPr>
          <w:snapToGrid w:val="0"/>
        </w:rPr>
        <w:t>SystemFrameNumber ::= INTEGER (0..1023)</w:t>
      </w:r>
    </w:p>
    <w:p w14:paraId="50AA4D06" w14:textId="77777777" w:rsidR="00A66C8A" w:rsidRDefault="00A66C8A" w:rsidP="00A66C8A">
      <w:pPr>
        <w:rPr>
          <w:rFonts w:eastAsia="DengXian"/>
          <w:color w:val="FF0000"/>
          <w:highlight w:val="yellow"/>
          <w:lang w:eastAsia="zh-CN"/>
        </w:rPr>
      </w:pPr>
    </w:p>
    <w:p w14:paraId="01A0C5CC" w14:textId="0A23408D" w:rsidR="00532DD9" w:rsidRDefault="00532DD9" w:rsidP="00532DD9">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166C768" w14:textId="154FB66E" w:rsidR="002F3F3C" w:rsidRPr="00707B3F" w:rsidRDefault="002F3F3C" w:rsidP="002F3F3C">
      <w:pPr>
        <w:pStyle w:val="PL"/>
        <w:spacing w:line="0" w:lineRule="atLeast"/>
        <w:rPr>
          <w:ins w:id="4093" w:author="Author" w:date="2023-11-23T17:23:00Z"/>
          <w:snapToGrid w:val="0"/>
        </w:rPr>
      </w:pPr>
      <w:bookmarkStart w:id="4094" w:name="OLE_LINK43"/>
      <w:ins w:id="4095" w:author="Author" w:date="2023-11-23T17:23:00Z">
        <w:r w:rsidRPr="00426BB1">
          <w:rPr>
            <w:rFonts w:hint="eastAsia"/>
            <w:snapToGrid w:val="0"/>
          </w:rPr>
          <w:t>S</w:t>
        </w:r>
        <w:r w:rsidRPr="00426BB1">
          <w:rPr>
            <w:snapToGrid w:val="0"/>
          </w:rPr>
          <w:t>RSReservation</w:t>
        </w:r>
        <w:del w:id="4096" w:author="R3-240903" w:date="2024-03-01T21:33:00Z">
          <w:r w:rsidRPr="00426BB1" w:rsidDel="002E1C0D">
            <w:rPr>
              <w:snapToGrid w:val="0"/>
            </w:rPr>
            <w:delText>Request</w:delText>
          </w:r>
        </w:del>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0EFCD958" w14:textId="77777777" w:rsidR="002F3F3C" w:rsidRPr="0075191C" w:rsidRDefault="002F3F3C" w:rsidP="002F3F3C">
      <w:pPr>
        <w:pStyle w:val="PL"/>
        <w:spacing w:line="0" w:lineRule="atLeast"/>
        <w:rPr>
          <w:ins w:id="4097" w:author="Author" w:date="2023-11-23T17:23:00Z"/>
          <w:lang w:eastAsia="zh-CN"/>
        </w:rPr>
      </w:pPr>
    </w:p>
    <w:p w14:paraId="0E2A8F47" w14:textId="77777777" w:rsidR="00532DD9" w:rsidRDefault="00532DD9" w:rsidP="00506B21">
      <w:pPr>
        <w:pStyle w:val="PL"/>
        <w:spacing w:line="0" w:lineRule="atLeast"/>
        <w:rPr>
          <w:ins w:id="4098" w:author="R3-240903" w:date="2024-03-01T21:33:00Z"/>
          <w:snapToGrid w:val="0"/>
          <w:lang w:eastAsia="zh-CN"/>
        </w:rPr>
      </w:pPr>
    </w:p>
    <w:p w14:paraId="55746479" w14:textId="77777777" w:rsidR="002E1C0D" w:rsidRDefault="002E1C0D" w:rsidP="002E1C0D">
      <w:pPr>
        <w:pStyle w:val="PL"/>
        <w:spacing w:line="0" w:lineRule="atLeast"/>
        <w:rPr>
          <w:ins w:id="4099" w:author="R3-240903" w:date="2024-03-01T21:33:00Z"/>
          <w:snapToGrid w:val="0"/>
          <w:lang w:eastAsia="zh-CN"/>
        </w:rPr>
      </w:pPr>
      <w:ins w:id="4100" w:author="R3-240903" w:date="2024-03-01T21:33: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6D3F6872" w14:textId="77777777" w:rsidR="002E1C0D" w:rsidRDefault="002E1C0D" w:rsidP="002E1C0D">
      <w:pPr>
        <w:pStyle w:val="PL"/>
        <w:spacing w:line="0" w:lineRule="atLeast"/>
        <w:rPr>
          <w:ins w:id="4101" w:author="R3-240903" w:date="2024-03-01T21:33:00Z"/>
          <w:snapToGrid w:val="0"/>
          <w:lang w:eastAsia="zh-CN"/>
        </w:rPr>
      </w:pPr>
    </w:p>
    <w:p w14:paraId="3496CC3C" w14:textId="77777777" w:rsidR="002E1C0D" w:rsidRPr="00F23ECA" w:rsidRDefault="002E1C0D" w:rsidP="002E1C0D">
      <w:pPr>
        <w:pStyle w:val="PL"/>
        <w:rPr>
          <w:ins w:id="4102" w:author="R3-240903" w:date="2024-03-01T21:33:00Z"/>
          <w:snapToGrid w:val="0"/>
        </w:rPr>
      </w:pPr>
      <w:ins w:id="4103" w:author="R3-240903" w:date="2024-03-01T21:33:00Z">
        <w:r w:rsidRPr="00072DAE">
          <w:rPr>
            <w:lang w:eastAsia="zh-CN"/>
          </w:rPr>
          <w:t>SRSPreconfiguration</w:t>
        </w:r>
        <w:r w:rsidRPr="00F23ECA">
          <w:rPr>
            <w:snapToGrid w:val="0"/>
          </w:rPr>
          <w:t>-Item ::= SEQUENCE {</w:t>
        </w:r>
      </w:ins>
    </w:p>
    <w:p w14:paraId="1825E627" w14:textId="77777777" w:rsidR="002E1C0D" w:rsidRDefault="002E1C0D" w:rsidP="002E1C0D">
      <w:pPr>
        <w:pStyle w:val="PL"/>
        <w:rPr>
          <w:ins w:id="4104" w:author="R3-240903" w:date="2024-03-01T21:33:00Z"/>
          <w:snapToGrid w:val="0"/>
          <w:lang w:eastAsia="zh-CN"/>
        </w:rPr>
      </w:pPr>
      <w:ins w:id="4105" w:author="R3-240903" w:date="2024-03-01T21:33:00Z">
        <w:r w:rsidRPr="00F23ECA">
          <w:rPr>
            <w:snapToGrid w:val="0"/>
          </w:rPr>
          <w:tab/>
        </w:r>
        <w:r>
          <w:rPr>
            <w:rFonts w:hint="eastAsia"/>
            <w:snapToGrid w:val="0"/>
            <w:lang w:eastAsia="zh-CN"/>
          </w:rPr>
          <w:t>s</w:t>
        </w:r>
        <w:r w:rsidRPr="008F2DA5">
          <w:rPr>
            <w:snapToGrid w:val="0"/>
            <w:lang w:eastAsia="ko-KR"/>
          </w:rPr>
          <w:t>RSConfiguration</w:t>
        </w:r>
        <w:r>
          <w:rPr>
            <w:rFonts w:hint="eastAsia"/>
            <w:snapToGrid w:val="0"/>
            <w:lang w:eastAsia="zh-CN"/>
          </w:rPr>
          <w:tab/>
        </w:r>
        <w:r>
          <w:rPr>
            <w:rFonts w:hint="eastAsia"/>
            <w:snapToGrid w:val="0"/>
            <w:lang w:eastAsia="zh-CN"/>
          </w:rPr>
          <w:tab/>
        </w:r>
        <w:r w:rsidRPr="008F2DA5">
          <w:rPr>
            <w:snapToGrid w:val="0"/>
            <w:lang w:eastAsia="ko-KR"/>
          </w:rPr>
          <w:t>SRSConfiguration</w:t>
        </w:r>
        <w:r w:rsidRPr="00F23ECA">
          <w:rPr>
            <w:snapToGrid w:val="0"/>
          </w:rPr>
          <w:t>,</w:t>
        </w:r>
      </w:ins>
    </w:p>
    <w:p w14:paraId="00FB1D2B" w14:textId="77777777" w:rsidR="002E1C0D" w:rsidRDefault="002E1C0D" w:rsidP="002E1C0D">
      <w:pPr>
        <w:pStyle w:val="PL"/>
        <w:rPr>
          <w:ins w:id="4106" w:author="R3-240903" w:date="2024-03-01T21:33:00Z"/>
          <w:snapToGrid w:val="0"/>
          <w:lang w:eastAsia="zh-CN"/>
        </w:rPr>
      </w:pPr>
      <w:ins w:id="4107" w:author="R3-240903" w:date="2024-03-01T21:33: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C9ABA89" w14:textId="77777777" w:rsidR="002E1C0D" w:rsidRPr="00F23ECA" w:rsidRDefault="002E1C0D" w:rsidP="002E1C0D">
      <w:pPr>
        <w:pStyle w:val="PL"/>
        <w:rPr>
          <w:ins w:id="4108" w:author="R3-240903" w:date="2024-03-01T21:33:00Z"/>
          <w:lang w:val="sv-SE"/>
        </w:rPr>
      </w:pPr>
      <w:ins w:id="4109" w:author="R3-240903" w:date="2024-03-01T21:33: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16F2F14A" w14:textId="77777777" w:rsidR="002E1C0D" w:rsidRPr="00F23ECA" w:rsidRDefault="002E1C0D" w:rsidP="002E1C0D">
      <w:pPr>
        <w:pStyle w:val="PL"/>
        <w:rPr>
          <w:ins w:id="4110" w:author="R3-240903" w:date="2024-03-01T21:33:00Z"/>
          <w:lang w:val="sv-SE"/>
        </w:rPr>
      </w:pPr>
      <w:ins w:id="4111" w:author="R3-240903" w:date="2024-03-01T21:33:00Z">
        <w:r w:rsidRPr="00F23ECA">
          <w:rPr>
            <w:lang w:val="sv-SE"/>
          </w:rPr>
          <w:tab/>
          <w:t>...</w:t>
        </w:r>
      </w:ins>
    </w:p>
    <w:p w14:paraId="011F68D2" w14:textId="77777777" w:rsidR="002E1C0D" w:rsidRPr="00F23ECA" w:rsidRDefault="002E1C0D" w:rsidP="002E1C0D">
      <w:pPr>
        <w:pStyle w:val="PL"/>
        <w:rPr>
          <w:ins w:id="4112" w:author="R3-240903" w:date="2024-03-01T21:33:00Z"/>
          <w:snapToGrid w:val="0"/>
        </w:rPr>
      </w:pPr>
      <w:ins w:id="4113" w:author="R3-240903" w:date="2024-03-01T21:33:00Z">
        <w:r w:rsidRPr="00F23ECA">
          <w:rPr>
            <w:lang w:val="sv-SE"/>
          </w:rPr>
          <w:t>}</w:t>
        </w:r>
      </w:ins>
    </w:p>
    <w:p w14:paraId="2D04F7F6" w14:textId="77777777" w:rsidR="002E1C0D" w:rsidRPr="00F23ECA" w:rsidRDefault="002E1C0D" w:rsidP="002E1C0D">
      <w:pPr>
        <w:pStyle w:val="PL"/>
        <w:rPr>
          <w:ins w:id="4114" w:author="R3-240903" w:date="2024-03-01T21:33:00Z"/>
          <w:snapToGrid w:val="0"/>
        </w:rPr>
      </w:pPr>
    </w:p>
    <w:p w14:paraId="32A970A3" w14:textId="77777777" w:rsidR="002E1C0D" w:rsidRPr="00F23ECA" w:rsidRDefault="002E1C0D" w:rsidP="002E1C0D">
      <w:pPr>
        <w:pStyle w:val="PL"/>
        <w:rPr>
          <w:ins w:id="4115" w:author="R3-240903" w:date="2024-03-01T21:33:00Z"/>
          <w:lang w:val="sv-SE"/>
        </w:rPr>
      </w:pPr>
      <w:ins w:id="4116" w:author="R3-240903" w:date="2024-03-01T21:33:00Z">
        <w:r w:rsidRPr="00072DAE">
          <w:rPr>
            <w:lang w:eastAsia="zh-CN"/>
          </w:rPr>
          <w:t>SRSPreconfiguration</w:t>
        </w:r>
        <w:r w:rsidRPr="00F23ECA">
          <w:rPr>
            <w:lang w:val="sv-SE"/>
          </w:rPr>
          <w:t>-Item-ExtIEs NRPPA-PROTOCOL-EXTENSION ::= {</w:t>
        </w:r>
      </w:ins>
    </w:p>
    <w:p w14:paraId="2952DB25" w14:textId="77777777" w:rsidR="002E1C0D" w:rsidRPr="00F23ECA" w:rsidRDefault="002E1C0D" w:rsidP="002E1C0D">
      <w:pPr>
        <w:pStyle w:val="PL"/>
        <w:rPr>
          <w:ins w:id="4117" w:author="R3-240903" w:date="2024-03-01T21:33:00Z"/>
          <w:lang w:val="sv-SE"/>
        </w:rPr>
      </w:pPr>
      <w:ins w:id="4118" w:author="R3-240903" w:date="2024-03-01T21:33:00Z">
        <w:r w:rsidRPr="00F23ECA">
          <w:rPr>
            <w:lang w:val="sv-SE"/>
          </w:rPr>
          <w:tab/>
          <w:t>...</w:t>
        </w:r>
      </w:ins>
    </w:p>
    <w:p w14:paraId="6AADE5EE" w14:textId="77777777" w:rsidR="002E1C0D" w:rsidRPr="00F23ECA" w:rsidDel="000D721F" w:rsidRDefault="002E1C0D" w:rsidP="002E1C0D">
      <w:pPr>
        <w:pStyle w:val="PL"/>
        <w:rPr>
          <w:ins w:id="4119" w:author="R3-240903" w:date="2024-03-01T21:33:00Z"/>
          <w:del w:id="4120" w:author="R3-240905" w:date="2024-03-05T10:18:00Z"/>
          <w:lang w:val="sv-SE"/>
        </w:rPr>
      </w:pPr>
      <w:ins w:id="4121" w:author="R3-240903" w:date="2024-03-01T21:33:00Z">
        <w:r w:rsidRPr="00F23ECA">
          <w:rPr>
            <w:lang w:val="sv-SE"/>
          </w:rPr>
          <w:t>}</w:t>
        </w:r>
      </w:ins>
    </w:p>
    <w:p w14:paraId="5E89880D" w14:textId="77777777" w:rsidR="005F6CE6" w:rsidRDefault="005F6CE6" w:rsidP="002E1C0D">
      <w:pPr>
        <w:pStyle w:val="PL"/>
        <w:spacing w:line="0" w:lineRule="atLeast"/>
        <w:rPr>
          <w:lang w:eastAsia="zh-CN"/>
        </w:rPr>
      </w:pPr>
    </w:p>
    <w:p w14:paraId="5D7626C0" w14:textId="77777777" w:rsidR="005F6CE6" w:rsidRDefault="005F6CE6" w:rsidP="005F6CE6">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E6B977C" w14:textId="77777777" w:rsidR="005F6CE6" w:rsidRPr="00747635" w:rsidRDefault="005F6CE6" w:rsidP="005F6C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2" w:author="R3-240905" w:date="2024-03-05T10:18:00Z"/>
          <w:rFonts w:ascii="Courier New" w:eastAsia="Calibri" w:hAnsi="Courier New" w:cs="Courier New"/>
          <w:noProof/>
          <w:snapToGrid w:val="0"/>
          <w:sz w:val="16"/>
        </w:rPr>
      </w:pPr>
      <w:ins w:id="4123" w:author="R3-240905" w:date="2024-03-05T10:18:00Z">
        <w:r>
          <w:rPr>
            <w:rFonts w:ascii="Courier New" w:eastAsia="Calibri" w:hAnsi="Courier New" w:cs="Courier New"/>
            <w:noProof/>
            <w:snapToGrid w:val="0"/>
            <w:sz w:val="16"/>
          </w:rPr>
          <w:lastRenderedPageBreak/>
          <w:t xml:space="preserve">SRSPeriodicity ::= </w:t>
        </w:r>
        <w:r w:rsidRPr="004212DF">
          <w:rPr>
            <w:rFonts w:ascii="Courier New" w:eastAsia="Calibri" w:hAnsi="Courier New" w:cs="Courier New"/>
            <w:noProof/>
            <w:snapToGrid w:val="0"/>
            <w:sz w:val="16"/>
          </w:rPr>
          <w:t>ENUMERATED {slot1, slot2, slot4, slot5, slot8, slot10, slot16, slot20, slot32, slot40, slot64, slot80, slot160, slot320, slot640, slot1280, slot2560, slot5120, slot10240, slot40960, slot81920, ..., slot128, slot256, slot512, slot20480}</w:t>
        </w:r>
      </w:ins>
    </w:p>
    <w:p w14:paraId="750826CE" w14:textId="77777777" w:rsidR="002E1C0D" w:rsidRPr="005F6CE6" w:rsidRDefault="002E1C0D" w:rsidP="00506B21">
      <w:pPr>
        <w:pStyle w:val="PL"/>
        <w:spacing w:line="0" w:lineRule="atLeast"/>
        <w:rPr>
          <w:snapToGrid w:val="0"/>
          <w:lang w:eastAsia="zh-CN"/>
        </w:rPr>
      </w:pPr>
    </w:p>
    <w:bookmarkEnd w:id="4094"/>
    <w:p w14:paraId="57CD8466" w14:textId="541B78B9"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sidR="00FA4340">
        <w:rPr>
          <w:rFonts w:eastAsia="DengXian" w:hint="eastAsia"/>
          <w:color w:val="FF0000"/>
          <w:highlight w:val="yellow"/>
          <w:lang w:eastAsia="zh-CN"/>
        </w:rPr>
        <w:t xml:space="preserve"> </w:t>
      </w:r>
      <w:r>
        <w:rPr>
          <w:rFonts w:eastAsia="DengXian"/>
          <w:color w:val="FF0000"/>
          <w:highlight w:val="yellow"/>
        </w:rPr>
        <w:t>&gt;&gt;&gt;&gt;&gt;&gt;&gt;&gt;&gt;&gt;&gt;&gt;&gt;&gt;&gt;&gt;&gt;&gt;&gt;&gt;</w:t>
      </w:r>
    </w:p>
    <w:p w14:paraId="6EDA057B" w14:textId="77777777" w:rsidR="00BF55B3" w:rsidRPr="00E47403" w:rsidRDefault="00BF55B3" w:rsidP="00BF55B3">
      <w:pPr>
        <w:pStyle w:val="PL"/>
        <w:spacing w:line="0" w:lineRule="atLeast"/>
        <w:outlineLvl w:val="3"/>
        <w:rPr>
          <w:snapToGrid w:val="0"/>
        </w:rPr>
      </w:pPr>
      <w:r w:rsidRPr="00E47403">
        <w:rPr>
          <w:snapToGrid w:val="0"/>
        </w:rPr>
        <w:t>-- T</w:t>
      </w:r>
    </w:p>
    <w:p w14:paraId="0B6951B4"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64320AED" w14:textId="77777777" w:rsidR="00BF55B3" w:rsidRDefault="00BF55B3" w:rsidP="00E510DC">
      <w:pPr>
        <w:pStyle w:val="PL"/>
        <w:spacing w:line="0" w:lineRule="atLeast"/>
        <w:rPr>
          <w:snapToGrid w:val="0"/>
          <w:lang w:eastAsia="zh-CN"/>
        </w:rPr>
      </w:pPr>
    </w:p>
    <w:p w14:paraId="61371216" w14:textId="77777777" w:rsidR="00E510DC" w:rsidRDefault="00E510DC" w:rsidP="00E510DC">
      <w:pPr>
        <w:pStyle w:val="PL"/>
        <w:spacing w:line="0" w:lineRule="atLeast"/>
        <w:rPr>
          <w:snapToGrid w:val="0"/>
        </w:rPr>
      </w:pPr>
      <w:r>
        <w:rPr>
          <w:snapToGrid w:val="0"/>
        </w:rPr>
        <w:t>TimeStamp ::= SEQUENCE {</w:t>
      </w:r>
    </w:p>
    <w:p w14:paraId="18BDBBD3" w14:textId="77777777" w:rsidR="00E510DC" w:rsidRDefault="00E510DC" w:rsidP="00E510DC">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41DB3B5C" w14:textId="77777777" w:rsidR="00E510DC" w:rsidRDefault="00E510DC" w:rsidP="00E510DC">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2810A9F" w14:textId="77777777" w:rsidR="00E510DC" w:rsidRPr="00707B3F" w:rsidRDefault="00E510DC" w:rsidP="00E510DC">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7B813333" w14:textId="77777777" w:rsidR="00E510DC" w:rsidRDefault="00E510DC" w:rsidP="00E510DC">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269629A2" w14:textId="77777777" w:rsidR="00E510DC" w:rsidRPr="007C49BE" w:rsidRDefault="00E510DC" w:rsidP="00E510DC">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69C7FA4D" w14:textId="77777777" w:rsidR="00E510DC" w:rsidRPr="007C49BE" w:rsidRDefault="00E510DC" w:rsidP="00E510DC">
      <w:pPr>
        <w:pStyle w:val="PL"/>
        <w:rPr>
          <w:rFonts w:eastAsia="Calibri" w:cs="Courier New"/>
          <w:snapToGrid w:val="0"/>
          <w:szCs w:val="22"/>
        </w:rPr>
      </w:pPr>
      <w:r w:rsidRPr="007C49BE">
        <w:rPr>
          <w:rFonts w:eastAsia="Calibri" w:cs="Courier New"/>
          <w:snapToGrid w:val="0"/>
          <w:szCs w:val="22"/>
        </w:rPr>
        <w:t>}</w:t>
      </w:r>
    </w:p>
    <w:p w14:paraId="37DA3CA2" w14:textId="77777777" w:rsidR="00E510DC" w:rsidRPr="007C49BE" w:rsidRDefault="00E510DC" w:rsidP="00E510DC">
      <w:pPr>
        <w:pStyle w:val="PL"/>
        <w:rPr>
          <w:rFonts w:eastAsia="Calibri" w:cs="Courier New"/>
          <w:snapToGrid w:val="0"/>
          <w:szCs w:val="22"/>
        </w:rPr>
      </w:pPr>
    </w:p>
    <w:p w14:paraId="4A54D277" w14:textId="77777777" w:rsidR="00E510DC" w:rsidRDefault="00E510DC" w:rsidP="00E510DC">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7A0A28F1" w14:textId="2473EDC2" w:rsidR="00F27734" w:rsidRPr="00AF545C" w:rsidRDefault="00F27734" w:rsidP="00F27734">
      <w:pPr>
        <w:pStyle w:val="PL"/>
        <w:rPr>
          <w:ins w:id="4124" w:author="Author" w:date="2023-10-23T10:03:00Z"/>
          <w:rFonts w:cs="Courier New"/>
          <w:snapToGrid w:val="0"/>
          <w:szCs w:val="22"/>
          <w:lang w:eastAsia="zh-CN"/>
        </w:rPr>
      </w:pPr>
      <w:ins w:id="4125"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31B013D" w14:textId="77777777" w:rsidR="00E510DC" w:rsidRPr="00AA5843"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E0B4B1E" w14:textId="77777777" w:rsidR="00E510DC" w:rsidRDefault="00E510DC" w:rsidP="00E510DC">
      <w:pPr>
        <w:pStyle w:val="PL"/>
        <w:rPr>
          <w:snapToGrid w:val="0"/>
        </w:rPr>
      </w:pPr>
      <w:r w:rsidRPr="00AA5843">
        <w:rPr>
          <w:rFonts w:eastAsia="Calibri" w:cs="Courier New"/>
          <w:snapToGrid w:val="0"/>
          <w:szCs w:val="22"/>
          <w:lang w:val="en-US"/>
        </w:rPr>
        <w:t>}</w:t>
      </w:r>
    </w:p>
    <w:p w14:paraId="024D7C18" w14:textId="77777777" w:rsidR="00E510DC" w:rsidRDefault="00E510DC" w:rsidP="00E510DC">
      <w:pPr>
        <w:pStyle w:val="PL"/>
        <w:rPr>
          <w:snapToGrid w:val="0"/>
        </w:rPr>
      </w:pPr>
    </w:p>
    <w:p w14:paraId="719E4F0D" w14:textId="77777777" w:rsidR="00E510DC" w:rsidRDefault="00E510DC" w:rsidP="00E510DC">
      <w:pPr>
        <w:pStyle w:val="PL"/>
        <w:rPr>
          <w:snapToGrid w:val="0"/>
        </w:rPr>
      </w:pPr>
      <w:r>
        <w:rPr>
          <w:snapToGrid w:val="0"/>
        </w:rPr>
        <w:t>TimeStampSlotIndex ::= CHOICE {</w:t>
      </w:r>
    </w:p>
    <w:p w14:paraId="614B979D" w14:textId="77777777" w:rsidR="00E510DC" w:rsidRPr="005016B1" w:rsidRDefault="00E510DC" w:rsidP="00E510DC">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C045666" w14:textId="77777777" w:rsidR="00E510DC" w:rsidRPr="005016B1" w:rsidRDefault="00E510DC" w:rsidP="00E510DC">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3D736444" w14:textId="77777777" w:rsidR="00E510DC" w:rsidRPr="005016B1" w:rsidRDefault="00E510DC" w:rsidP="00E510DC">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0EDA5D0C" w14:textId="77777777" w:rsidR="00E510DC" w:rsidRDefault="00E510DC" w:rsidP="00E510DC">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A304EC1" w14:textId="77777777" w:rsidR="00E510DC" w:rsidRPr="001903BD"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A4A2132"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68E86842" w14:textId="77777777" w:rsidR="00E510DC" w:rsidRPr="001903BD" w:rsidRDefault="00E510DC" w:rsidP="00E510DC">
      <w:pPr>
        <w:pStyle w:val="PL"/>
        <w:rPr>
          <w:rFonts w:eastAsia="Calibri" w:cs="Courier New"/>
          <w:snapToGrid w:val="0"/>
          <w:szCs w:val="22"/>
          <w:lang w:val="en-US"/>
        </w:rPr>
      </w:pPr>
    </w:p>
    <w:p w14:paraId="36F497CD"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070558F"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ab/>
        <w:t>...</w:t>
      </w:r>
    </w:p>
    <w:p w14:paraId="508F30BB" w14:textId="77777777" w:rsidR="00E510DC"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466E9DCB" w14:textId="77777777" w:rsidR="00F27734" w:rsidRDefault="00F27734" w:rsidP="00F27734">
      <w:pPr>
        <w:pStyle w:val="PL"/>
        <w:spacing w:line="0" w:lineRule="atLeast"/>
        <w:rPr>
          <w:ins w:id="4126" w:author="Author" w:date="2023-10-23T10:03:00Z"/>
        </w:rPr>
      </w:pPr>
      <w:bookmarkStart w:id="4127" w:name="OLE_LINK23"/>
      <w:bookmarkStart w:id="4128" w:name="OLE_LINK24"/>
      <w:ins w:id="4129" w:author="Author" w:date="2023-10-23T10:03:00Z">
        <w:r w:rsidRPr="00471D0D">
          <w:rPr>
            <w:snapToGrid w:val="0"/>
            <w:lang w:eastAsia="ko-KR"/>
          </w:rPr>
          <w:t>TimeWindow</w:t>
        </w:r>
        <w:r>
          <w:rPr>
            <w:snapToGrid w:val="0"/>
            <w:lang w:eastAsia="ko-KR"/>
          </w:rPr>
          <w:t>DurationMeasurement</w:t>
        </w:r>
        <w:bookmarkEnd w:id="4127"/>
        <w:bookmarkEnd w:id="4128"/>
        <w:r w:rsidRPr="0043020C">
          <w:t xml:space="preserve"> ::= </w:t>
        </w:r>
        <w:r>
          <w:t>CHOICE</w:t>
        </w:r>
        <w:r w:rsidRPr="0043020C">
          <w:t xml:space="preserve"> {</w:t>
        </w:r>
      </w:ins>
    </w:p>
    <w:p w14:paraId="1CA83E7A" w14:textId="77777777" w:rsidR="00F27734" w:rsidRDefault="00F27734" w:rsidP="00F27734">
      <w:pPr>
        <w:pStyle w:val="PL"/>
        <w:spacing w:line="0" w:lineRule="atLeast"/>
        <w:rPr>
          <w:ins w:id="4130" w:author="Author" w:date="2023-10-23T10:03:00Z"/>
        </w:rPr>
      </w:pPr>
      <w:ins w:id="4131"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7D719DF7" w14:textId="77777777" w:rsidR="00F27734" w:rsidRPr="00E47403" w:rsidRDefault="00F27734" w:rsidP="00F27734">
      <w:pPr>
        <w:pStyle w:val="PL"/>
        <w:rPr>
          <w:ins w:id="4132" w:author="Author" w:date="2023-10-23T10:03:00Z"/>
          <w:rFonts w:eastAsia="Calibri" w:cs="Courier New"/>
          <w:snapToGrid w:val="0"/>
          <w:szCs w:val="22"/>
        </w:rPr>
      </w:pPr>
      <w:ins w:id="4133"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TimeWindowDurationMeasurement</w:t>
        </w:r>
        <w:r w:rsidRPr="00E47403">
          <w:rPr>
            <w:rFonts w:eastAsia="Calibri" w:cs="Courier New"/>
            <w:snapToGrid w:val="0"/>
            <w:szCs w:val="22"/>
          </w:rPr>
          <w:t>-ExtIEs} }</w:t>
        </w:r>
      </w:ins>
    </w:p>
    <w:p w14:paraId="0AC61029" w14:textId="77777777" w:rsidR="00F27734" w:rsidRDefault="00F27734" w:rsidP="00F27734">
      <w:pPr>
        <w:pStyle w:val="PL"/>
        <w:spacing w:line="0" w:lineRule="atLeast"/>
        <w:rPr>
          <w:ins w:id="4134" w:author="Author" w:date="2023-10-23T10:03:00Z"/>
        </w:rPr>
      </w:pPr>
      <w:ins w:id="4135" w:author="Author" w:date="2023-10-23T10:03:00Z">
        <w:r w:rsidRPr="005914C0">
          <w:t>}</w:t>
        </w:r>
      </w:ins>
    </w:p>
    <w:p w14:paraId="6B6698EF" w14:textId="77777777" w:rsidR="00F27734" w:rsidRDefault="00F27734" w:rsidP="00F27734">
      <w:pPr>
        <w:pStyle w:val="PL"/>
        <w:spacing w:line="0" w:lineRule="atLeast"/>
        <w:rPr>
          <w:ins w:id="4136" w:author="Author" w:date="2023-10-23T10:03:00Z"/>
        </w:rPr>
      </w:pPr>
    </w:p>
    <w:p w14:paraId="5A05F0D3" w14:textId="77777777" w:rsidR="00F27734" w:rsidRPr="007C49BE" w:rsidRDefault="00F27734" w:rsidP="00F27734">
      <w:pPr>
        <w:pStyle w:val="PL"/>
        <w:rPr>
          <w:ins w:id="4137" w:author="Author" w:date="2023-10-23T10:03:00Z"/>
          <w:rFonts w:eastAsia="Calibri" w:cs="Courier New"/>
          <w:snapToGrid w:val="0"/>
          <w:szCs w:val="22"/>
        </w:rPr>
      </w:pPr>
      <w:ins w:id="4138"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0F4ACFD" w14:textId="77777777" w:rsidR="00F27734" w:rsidRPr="00AA5843" w:rsidRDefault="00F27734" w:rsidP="00F27734">
      <w:pPr>
        <w:pStyle w:val="PL"/>
        <w:rPr>
          <w:ins w:id="4139" w:author="Author" w:date="2023-10-23T10:03:00Z"/>
          <w:rFonts w:eastAsia="Calibri" w:cs="Courier New"/>
          <w:snapToGrid w:val="0"/>
          <w:szCs w:val="22"/>
          <w:lang w:val="en-US"/>
        </w:rPr>
      </w:pPr>
      <w:ins w:id="414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359D33B0" w14:textId="77777777" w:rsidR="00F27734" w:rsidRPr="004F24CE" w:rsidRDefault="00F27734" w:rsidP="00F27734">
      <w:pPr>
        <w:pStyle w:val="PL"/>
        <w:rPr>
          <w:ins w:id="4141" w:author="Author" w:date="2023-10-23T10:03:00Z"/>
          <w:snapToGrid w:val="0"/>
        </w:rPr>
      </w:pPr>
      <w:ins w:id="4142" w:author="Author" w:date="2023-10-23T10:03:00Z">
        <w:r w:rsidRPr="00AA5843">
          <w:rPr>
            <w:rFonts w:eastAsia="Calibri" w:cs="Courier New"/>
            <w:snapToGrid w:val="0"/>
            <w:szCs w:val="22"/>
            <w:lang w:val="en-US"/>
          </w:rPr>
          <w:t>}</w:t>
        </w:r>
      </w:ins>
    </w:p>
    <w:p w14:paraId="6AD4AF3E" w14:textId="77777777" w:rsidR="00F27734" w:rsidRDefault="00F27734" w:rsidP="00F27734">
      <w:pPr>
        <w:pStyle w:val="PL"/>
        <w:spacing w:line="0" w:lineRule="atLeast"/>
        <w:rPr>
          <w:ins w:id="4143" w:author="Author" w:date="2023-10-23T10:03:00Z"/>
          <w:snapToGrid w:val="0"/>
        </w:rPr>
      </w:pPr>
    </w:p>
    <w:p w14:paraId="7C53C239" w14:textId="77777777" w:rsidR="00F27734" w:rsidRDefault="00F27734" w:rsidP="00F27734">
      <w:pPr>
        <w:pStyle w:val="PL"/>
        <w:spacing w:line="0" w:lineRule="atLeast"/>
        <w:rPr>
          <w:ins w:id="4144" w:author="Author" w:date="2023-10-23T10:03:00Z"/>
        </w:rPr>
      </w:pPr>
      <w:ins w:id="4145"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344F09B5" w14:textId="77777777" w:rsidR="00F27734" w:rsidRDefault="00F27734" w:rsidP="00F27734">
      <w:pPr>
        <w:pStyle w:val="PL"/>
        <w:spacing w:line="0" w:lineRule="atLeast"/>
        <w:rPr>
          <w:ins w:id="4146" w:author="Author" w:date="2023-10-23T10:03:00Z"/>
        </w:rPr>
      </w:pPr>
      <w:ins w:id="4147"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5734281D" w14:textId="77777777" w:rsidR="00F27734" w:rsidRDefault="00F27734" w:rsidP="00F27734">
      <w:pPr>
        <w:pStyle w:val="PL"/>
        <w:spacing w:line="0" w:lineRule="atLeast"/>
        <w:rPr>
          <w:ins w:id="4148" w:author="Author" w:date="2023-10-23T10:03:00Z"/>
        </w:rPr>
      </w:pPr>
      <w:ins w:id="4149" w:author="Author" w:date="2023-10-23T10:03:00Z">
        <w:r>
          <w:tab/>
          <w:t>durationSlots</w:t>
        </w:r>
        <w:r>
          <w:tab/>
        </w:r>
        <w:r>
          <w:tab/>
        </w:r>
        <w:bookmarkStart w:id="4150" w:name="OLE_LINK21"/>
        <w:bookmarkStart w:id="4151" w:name="OLE_LINK22"/>
        <w:r>
          <w:t>ENUMERATED</w:t>
        </w:r>
        <w:bookmarkEnd w:id="4150"/>
        <w:bookmarkEnd w:id="4151"/>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06F3C5B1" w14:textId="77777777" w:rsidR="00F27734" w:rsidRPr="00E47403" w:rsidRDefault="00F27734" w:rsidP="00F27734">
      <w:pPr>
        <w:pStyle w:val="PL"/>
        <w:rPr>
          <w:ins w:id="4152" w:author="Author" w:date="2023-10-23T10:03:00Z"/>
          <w:rFonts w:eastAsia="Calibri" w:cs="Courier New"/>
          <w:snapToGrid w:val="0"/>
          <w:szCs w:val="22"/>
        </w:rPr>
      </w:pPr>
      <w:ins w:id="4153"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TimeWindowDurationSRS</w:t>
        </w:r>
        <w:r w:rsidRPr="00E47403">
          <w:rPr>
            <w:rFonts w:eastAsia="Calibri" w:cs="Courier New"/>
            <w:snapToGrid w:val="0"/>
            <w:szCs w:val="22"/>
          </w:rPr>
          <w:t>-ExtIEs} }</w:t>
        </w:r>
      </w:ins>
    </w:p>
    <w:p w14:paraId="50F3D305" w14:textId="77777777" w:rsidR="00F27734" w:rsidRDefault="00F27734" w:rsidP="00F27734">
      <w:pPr>
        <w:pStyle w:val="PL"/>
        <w:spacing w:line="0" w:lineRule="atLeast"/>
        <w:rPr>
          <w:ins w:id="4154" w:author="Author" w:date="2023-10-23T10:03:00Z"/>
        </w:rPr>
      </w:pPr>
      <w:ins w:id="4155" w:author="Author" w:date="2023-10-23T10:03:00Z">
        <w:r w:rsidRPr="005914C0">
          <w:t>}</w:t>
        </w:r>
      </w:ins>
    </w:p>
    <w:p w14:paraId="34F337BD" w14:textId="77777777" w:rsidR="00F27734" w:rsidRDefault="00F27734" w:rsidP="00F27734">
      <w:pPr>
        <w:pStyle w:val="PL"/>
        <w:spacing w:line="0" w:lineRule="atLeast"/>
        <w:rPr>
          <w:ins w:id="4156" w:author="Author" w:date="2023-10-23T10:03:00Z"/>
        </w:rPr>
      </w:pPr>
    </w:p>
    <w:p w14:paraId="71AE2E17" w14:textId="77777777" w:rsidR="00F27734" w:rsidRPr="007C49BE" w:rsidRDefault="00F27734" w:rsidP="00F27734">
      <w:pPr>
        <w:pStyle w:val="PL"/>
        <w:rPr>
          <w:ins w:id="4157" w:author="Author" w:date="2023-10-23T10:03:00Z"/>
          <w:rFonts w:eastAsia="Calibri" w:cs="Courier New"/>
          <w:snapToGrid w:val="0"/>
          <w:szCs w:val="22"/>
        </w:rPr>
      </w:pPr>
      <w:ins w:id="4158"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22B1FCB" w14:textId="77777777" w:rsidR="00F27734" w:rsidRPr="00AA5843" w:rsidRDefault="00F27734" w:rsidP="00F27734">
      <w:pPr>
        <w:pStyle w:val="PL"/>
        <w:rPr>
          <w:ins w:id="4159" w:author="Author" w:date="2023-10-23T10:03:00Z"/>
          <w:rFonts w:eastAsia="Calibri" w:cs="Courier New"/>
          <w:snapToGrid w:val="0"/>
          <w:szCs w:val="22"/>
          <w:lang w:val="en-US"/>
        </w:rPr>
      </w:pPr>
      <w:ins w:id="416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B6F76C1" w14:textId="77777777" w:rsidR="00F27734" w:rsidRPr="004F24CE" w:rsidRDefault="00F27734" w:rsidP="00F27734">
      <w:pPr>
        <w:pStyle w:val="PL"/>
        <w:rPr>
          <w:ins w:id="4161" w:author="Author" w:date="2023-10-23T10:03:00Z"/>
          <w:snapToGrid w:val="0"/>
        </w:rPr>
      </w:pPr>
      <w:ins w:id="4162" w:author="Author" w:date="2023-10-23T10:03:00Z">
        <w:r w:rsidRPr="00AA5843">
          <w:rPr>
            <w:rFonts w:eastAsia="Calibri" w:cs="Courier New"/>
            <w:snapToGrid w:val="0"/>
            <w:szCs w:val="22"/>
            <w:lang w:val="en-US"/>
          </w:rPr>
          <w:t>}</w:t>
        </w:r>
      </w:ins>
    </w:p>
    <w:p w14:paraId="4E2B92F1" w14:textId="77777777" w:rsidR="00F27734" w:rsidRDefault="00F27734" w:rsidP="00F27734">
      <w:pPr>
        <w:pStyle w:val="PL"/>
        <w:spacing w:line="0" w:lineRule="atLeast"/>
        <w:rPr>
          <w:ins w:id="4163" w:author="Author" w:date="2023-10-23T10:03:00Z"/>
          <w:snapToGrid w:val="0"/>
        </w:rPr>
      </w:pPr>
    </w:p>
    <w:p w14:paraId="78B116AB" w14:textId="7AB2275A" w:rsidR="00F27734" w:rsidRDefault="00F27734" w:rsidP="00F27734">
      <w:pPr>
        <w:pStyle w:val="PL"/>
        <w:spacing w:line="0" w:lineRule="atLeast"/>
        <w:rPr>
          <w:ins w:id="4164" w:author="Author" w:date="2023-10-23T10:03:00Z"/>
          <w:snapToGrid w:val="0"/>
          <w:lang w:val="en-US"/>
        </w:rPr>
      </w:pPr>
      <w:ins w:id="4165" w:author="Author" w:date="2023-10-23T10:03:00Z">
        <w:r>
          <w:rPr>
            <w:snapToGrid w:val="0"/>
          </w:rPr>
          <w:lastRenderedPageBreak/>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ins>
      <w:ins w:id="4166" w:author="R3-241162" w:date="2024-03-05T09:36:00Z">
        <w:r w:rsidR="008528B7" w:rsidRPr="008528B7">
          <w:rPr>
            <w:snapToGrid w:val="0"/>
          </w:rPr>
          <w:t xml:space="preserve"> </w:t>
        </w:r>
        <w:r w:rsidR="008528B7" w:rsidRPr="000605C8">
          <w:rPr>
            <w:snapToGrid w:val="0"/>
          </w:rPr>
          <w:t>ms20480, ms40960, ms61440, ms81920, ms368640, ms737280, ms1843200</w:t>
        </w:r>
      </w:ins>
      <w:ins w:id="4167" w:author="R3-241162" w:date="2024-03-05T09:37:00Z">
        <w:r w:rsidR="008528B7">
          <w:rPr>
            <w:rFonts w:hint="eastAsia"/>
            <w:snapToGrid w:val="0"/>
            <w:lang w:eastAsia="zh-CN"/>
          </w:rPr>
          <w:t>,</w:t>
        </w:r>
      </w:ins>
      <w:ins w:id="4168" w:author="Author" w:date="2023-10-23T10:03:00Z">
        <w:r>
          <w:rPr>
            <w:snapToGrid w:val="0"/>
          </w:rPr>
          <w:t xml:space="preserve"> </w:t>
        </w:r>
        <w:r w:rsidRPr="008B7208">
          <w:rPr>
            <w:snapToGrid w:val="0"/>
            <w:lang w:val="en-US"/>
          </w:rPr>
          <w:t>...}</w:t>
        </w:r>
      </w:ins>
    </w:p>
    <w:p w14:paraId="3CBF8646" w14:textId="77777777" w:rsidR="00F27734" w:rsidRDefault="00F27734" w:rsidP="00F27734">
      <w:pPr>
        <w:pStyle w:val="PL"/>
        <w:spacing w:line="0" w:lineRule="atLeast"/>
        <w:rPr>
          <w:ins w:id="4169" w:author="Author" w:date="2023-10-23T10:03:00Z"/>
          <w:snapToGrid w:val="0"/>
          <w:lang w:val="en-US"/>
        </w:rPr>
      </w:pPr>
    </w:p>
    <w:p w14:paraId="1A8EF157" w14:textId="77777777" w:rsidR="00F27734" w:rsidRDefault="00F27734" w:rsidP="00F27734">
      <w:pPr>
        <w:pStyle w:val="PL"/>
        <w:spacing w:line="0" w:lineRule="atLeast"/>
        <w:rPr>
          <w:ins w:id="4170" w:author="Author" w:date="2023-10-23T10:03:00Z"/>
          <w:snapToGrid w:val="0"/>
        </w:rPr>
      </w:pPr>
      <w:ins w:id="4171"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78CD5C23" w14:textId="77777777" w:rsidR="00F27734" w:rsidRDefault="00F27734" w:rsidP="00F27734">
      <w:pPr>
        <w:pStyle w:val="PL"/>
        <w:spacing w:line="0" w:lineRule="atLeast"/>
        <w:rPr>
          <w:ins w:id="4172" w:author="Author" w:date="2023-10-23T10:03:00Z"/>
          <w:snapToGrid w:val="0"/>
        </w:rPr>
      </w:pPr>
    </w:p>
    <w:p w14:paraId="79549A21" w14:textId="77777777" w:rsidR="00F27734" w:rsidRDefault="00F27734" w:rsidP="00F27734">
      <w:pPr>
        <w:pStyle w:val="PL"/>
        <w:spacing w:line="0" w:lineRule="atLeast"/>
        <w:rPr>
          <w:ins w:id="4173" w:author="Author" w:date="2023-10-23T10:03:00Z"/>
        </w:rPr>
      </w:pPr>
      <w:ins w:id="4174"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DA9E816" w14:textId="77777777" w:rsidR="00F27734" w:rsidRDefault="00F27734" w:rsidP="00F27734">
      <w:pPr>
        <w:pStyle w:val="PL"/>
        <w:spacing w:line="0" w:lineRule="atLeast"/>
        <w:rPr>
          <w:ins w:id="4175" w:author="Author" w:date="2023-10-23T10:03:00Z"/>
        </w:rPr>
      </w:pPr>
      <w:ins w:id="4176" w:author="Author" w:date="2023-10-23T10:03:00Z">
        <w:r>
          <w:tab/>
          <w:t>systemFrameNumber</w:t>
        </w:r>
        <w:r>
          <w:tab/>
        </w:r>
        <w:r>
          <w:tab/>
          <w:t>SystemFrameNumber,</w:t>
        </w:r>
      </w:ins>
    </w:p>
    <w:p w14:paraId="3A3976D3" w14:textId="77777777" w:rsidR="00F27734" w:rsidRDefault="00F27734" w:rsidP="00F27734">
      <w:pPr>
        <w:pStyle w:val="PL"/>
        <w:spacing w:line="0" w:lineRule="atLeast"/>
        <w:rPr>
          <w:ins w:id="4177" w:author="Author" w:date="2023-10-23T10:03:00Z"/>
        </w:rPr>
      </w:pPr>
      <w:ins w:id="4178" w:author="Author" w:date="2023-10-23T10:03:00Z">
        <w:r>
          <w:tab/>
          <w:t>slotNumber</w:t>
        </w:r>
        <w:r>
          <w:tab/>
        </w:r>
        <w:r>
          <w:tab/>
        </w:r>
        <w:r>
          <w:tab/>
        </w:r>
        <w:r>
          <w:tab/>
          <w:t>SlotNumber,</w:t>
        </w:r>
      </w:ins>
    </w:p>
    <w:p w14:paraId="49904688" w14:textId="77777777" w:rsidR="00F27734" w:rsidRDefault="00F27734" w:rsidP="00F27734">
      <w:pPr>
        <w:pStyle w:val="PL"/>
        <w:spacing w:line="0" w:lineRule="atLeast"/>
        <w:rPr>
          <w:ins w:id="4179" w:author="Author" w:date="2023-10-23T10:03:00Z"/>
        </w:rPr>
      </w:pPr>
      <w:ins w:id="4180" w:author="Author" w:date="2023-10-23T10:03:00Z">
        <w:r>
          <w:tab/>
          <w:t>symbolIndex</w:t>
        </w:r>
        <w:r>
          <w:tab/>
        </w:r>
        <w:r>
          <w:tab/>
        </w:r>
        <w:r>
          <w:tab/>
        </w:r>
        <w:r>
          <w:tab/>
          <w:t>INTEGER (0..13),</w:t>
        </w:r>
      </w:ins>
    </w:p>
    <w:p w14:paraId="3EEEACFE" w14:textId="77777777" w:rsidR="00F27734" w:rsidRPr="00E47403" w:rsidRDefault="00F27734" w:rsidP="00F27734">
      <w:pPr>
        <w:pStyle w:val="PL"/>
        <w:rPr>
          <w:ins w:id="4181" w:author="Author" w:date="2023-10-23T10:03:00Z"/>
          <w:rFonts w:eastAsia="Calibri" w:cs="Courier New"/>
          <w:snapToGrid w:val="0"/>
          <w:szCs w:val="22"/>
        </w:rPr>
      </w:pPr>
      <w:ins w:id="4182"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TimeWindowStartSRS</w:t>
        </w:r>
        <w:r w:rsidRPr="00E47403">
          <w:rPr>
            <w:rFonts w:eastAsia="Calibri" w:cs="Courier New"/>
            <w:snapToGrid w:val="0"/>
            <w:szCs w:val="22"/>
          </w:rPr>
          <w:t>-ExtIEs} }</w:t>
        </w:r>
        <w:r w:rsidRPr="00E47403">
          <w:rPr>
            <w:rFonts w:eastAsia="Calibri" w:cs="Courier New"/>
            <w:snapToGrid w:val="0"/>
            <w:szCs w:val="22"/>
          </w:rPr>
          <w:tab/>
          <w:t>OPTIONAL,</w:t>
        </w:r>
      </w:ins>
    </w:p>
    <w:p w14:paraId="656F6117" w14:textId="77777777" w:rsidR="00F27734" w:rsidRPr="00666F81" w:rsidRDefault="00F27734" w:rsidP="00F27734">
      <w:pPr>
        <w:pStyle w:val="PL"/>
        <w:spacing w:line="0" w:lineRule="atLeast"/>
        <w:rPr>
          <w:ins w:id="4183" w:author="Author" w:date="2023-10-23T10:03:00Z"/>
        </w:rPr>
      </w:pPr>
      <w:ins w:id="4184" w:author="Author" w:date="2023-10-23T10:03:00Z">
        <w:r w:rsidRPr="00235ECA">
          <w:tab/>
        </w:r>
        <w:r>
          <w:t>...</w:t>
        </w:r>
      </w:ins>
    </w:p>
    <w:p w14:paraId="7CECA0DE" w14:textId="77777777" w:rsidR="00F27734" w:rsidRDefault="00F27734" w:rsidP="00F27734">
      <w:pPr>
        <w:pStyle w:val="PL"/>
        <w:spacing w:line="0" w:lineRule="atLeast"/>
        <w:rPr>
          <w:ins w:id="4185" w:author="Author" w:date="2023-10-23T10:03:00Z"/>
        </w:rPr>
      </w:pPr>
      <w:ins w:id="4186" w:author="Author" w:date="2023-10-23T10:03:00Z">
        <w:r w:rsidRPr="005914C0">
          <w:t>}</w:t>
        </w:r>
      </w:ins>
    </w:p>
    <w:p w14:paraId="1CE46BF9" w14:textId="77777777" w:rsidR="00F27734" w:rsidRDefault="00F27734" w:rsidP="00F27734">
      <w:pPr>
        <w:pStyle w:val="PL"/>
        <w:spacing w:line="0" w:lineRule="atLeast"/>
        <w:rPr>
          <w:ins w:id="4187" w:author="Author" w:date="2023-10-23T10:03:00Z"/>
        </w:rPr>
      </w:pPr>
    </w:p>
    <w:p w14:paraId="020EE496" w14:textId="77777777" w:rsidR="00F27734" w:rsidRPr="007C49BE" w:rsidRDefault="00F27734" w:rsidP="00F27734">
      <w:pPr>
        <w:pStyle w:val="PL"/>
        <w:rPr>
          <w:ins w:id="4188" w:author="Author" w:date="2023-10-23T10:03:00Z"/>
          <w:rFonts w:eastAsia="Calibri" w:cs="Courier New"/>
          <w:snapToGrid w:val="0"/>
          <w:szCs w:val="22"/>
        </w:rPr>
      </w:pPr>
      <w:ins w:id="4189"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063F9A7" w14:textId="77777777" w:rsidR="00F27734" w:rsidRPr="00AA5843" w:rsidRDefault="00F27734" w:rsidP="00F27734">
      <w:pPr>
        <w:pStyle w:val="PL"/>
        <w:rPr>
          <w:ins w:id="4190" w:author="Author" w:date="2023-10-23T10:03:00Z"/>
          <w:rFonts w:eastAsia="Calibri" w:cs="Courier New"/>
          <w:snapToGrid w:val="0"/>
          <w:szCs w:val="22"/>
          <w:lang w:val="en-US"/>
        </w:rPr>
      </w:pPr>
      <w:ins w:id="4191"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666D471F" w14:textId="77777777" w:rsidR="00F27734" w:rsidRPr="004F24CE" w:rsidRDefault="00F27734" w:rsidP="00F27734">
      <w:pPr>
        <w:pStyle w:val="PL"/>
        <w:rPr>
          <w:ins w:id="4192" w:author="Author" w:date="2023-10-23T10:03:00Z"/>
          <w:snapToGrid w:val="0"/>
        </w:rPr>
      </w:pPr>
      <w:ins w:id="4193" w:author="Author" w:date="2023-10-23T10:03:00Z">
        <w:r w:rsidRPr="00AA5843">
          <w:rPr>
            <w:rFonts w:eastAsia="Calibri" w:cs="Courier New"/>
            <w:snapToGrid w:val="0"/>
            <w:szCs w:val="22"/>
            <w:lang w:val="en-US"/>
          </w:rPr>
          <w:t>}</w:t>
        </w:r>
      </w:ins>
    </w:p>
    <w:p w14:paraId="204D5159" w14:textId="77777777" w:rsidR="00E510DC" w:rsidRDefault="00E510DC" w:rsidP="00E510DC">
      <w:pPr>
        <w:pStyle w:val="PL"/>
        <w:rPr>
          <w:rFonts w:eastAsia="Calibri" w:cs="Courier New"/>
          <w:snapToGrid w:val="0"/>
          <w:szCs w:val="22"/>
          <w:lang w:val="en-US"/>
        </w:rPr>
      </w:pPr>
    </w:p>
    <w:p w14:paraId="0AF24014" w14:textId="3910828F" w:rsidR="002F3F3C" w:rsidRDefault="002F3F3C" w:rsidP="002F3F3C">
      <w:pPr>
        <w:pStyle w:val="PL"/>
        <w:rPr>
          <w:ins w:id="4194" w:author="Author" w:date="2023-11-23T17:23:00Z"/>
          <w:lang w:val="sv-SE" w:eastAsia="zh-CN"/>
        </w:rPr>
      </w:pPr>
      <w:ins w:id="4195" w:author="Author" w:date="2023-11-23T17:23:00Z">
        <w:r>
          <w:rPr>
            <w:lang w:val="sv-SE"/>
          </w:rPr>
          <w:t>T</w:t>
        </w:r>
        <w:r w:rsidRPr="00E22101">
          <w:rPr>
            <w:lang w:val="sv-SE"/>
          </w:rPr>
          <w:t>imingReportingGranularityFactor</w:t>
        </w:r>
        <w:r>
          <w:rPr>
            <w:lang w:val="sv-SE"/>
          </w:rPr>
          <w:t>Extended ::=INTEGER(-</w:t>
        </w:r>
        <w:del w:id="4196" w:author="R3-240912" w:date="2024-03-05T10:37:00Z">
          <w:r w:rsidDel="00934960">
            <w:rPr>
              <w:rFonts w:hint="eastAsia"/>
              <w:lang w:val="sv-SE" w:eastAsia="zh-CN"/>
            </w:rPr>
            <w:delText>2</w:delText>
          </w:r>
        </w:del>
      </w:ins>
      <w:ins w:id="4197" w:author="R3-240912" w:date="2024-03-05T10:37:00Z">
        <w:r w:rsidR="00934960">
          <w:rPr>
            <w:rFonts w:hint="eastAsia"/>
            <w:lang w:val="sv-SE" w:eastAsia="zh-CN"/>
          </w:rPr>
          <w:t>6</w:t>
        </w:r>
      </w:ins>
      <w:ins w:id="4198" w:author="Author" w:date="2023-11-23T17:23:00Z">
        <w:r>
          <w:rPr>
            <w:lang w:val="sv-SE"/>
          </w:rPr>
          <w:t>..-1</w:t>
        </w:r>
        <w:r>
          <w:rPr>
            <w:rFonts w:hint="eastAsia"/>
            <w:lang w:val="sv-SE" w:eastAsia="zh-CN"/>
          </w:rPr>
          <w:t>,</w:t>
        </w:r>
        <w:r w:rsidRPr="00312959">
          <w:rPr>
            <w:lang w:val="sv-SE" w:eastAsia="zh-CN"/>
          </w:rPr>
          <w:t xml:space="preserve"> ...</w:t>
        </w:r>
        <w:r>
          <w:rPr>
            <w:lang w:val="sv-SE"/>
          </w:rPr>
          <w:t>)</w:t>
        </w:r>
      </w:ins>
    </w:p>
    <w:p w14:paraId="0A910075" w14:textId="77777777"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199" w:author="Author" w:date="2023-11-23T17:23:00Z"/>
          <w:rFonts w:ascii="Courier New" w:hAnsi="Courier New"/>
          <w:sz w:val="16"/>
        </w:rPr>
      </w:pPr>
    </w:p>
    <w:p w14:paraId="77CB3D07"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00" w:author="Author" w:date="2023-11-23T17:23:00Z"/>
          <w:rFonts w:ascii="Courier New" w:eastAsia="Times New Roman" w:hAnsi="Courier New"/>
          <w:noProof/>
          <w:snapToGrid w:val="0"/>
          <w:sz w:val="16"/>
          <w:lang w:eastAsia="ko-KR"/>
        </w:rPr>
      </w:pPr>
      <w:proofErr w:type="spellStart"/>
      <w:ins w:id="4201"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sidRPr="00247FA4">
          <w:rPr>
            <w:rFonts w:ascii="Courier New" w:eastAsia="Times New Roman"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1EA82DE5" w14:textId="77777777" w:rsidR="00355C43" w:rsidRPr="002F3F3C" w:rsidRDefault="00355C43" w:rsidP="00E510DC">
      <w:pPr>
        <w:pStyle w:val="PL"/>
        <w:rPr>
          <w:lang w:eastAsia="zh-CN"/>
        </w:rPr>
      </w:pPr>
    </w:p>
    <w:p w14:paraId="770F8FF7" w14:textId="77777777" w:rsidR="002F3F3C" w:rsidRDefault="002F3F3C" w:rsidP="002F3F3C">
      <w:pPr>
        <w:pStyle w:val="PL"/>
        <w:spacing w:line="0" w:lineRule="atLeast"/>
        <w:rPr>
          <w:ins w:id="4202" w:author="Author" w:date="2023-11-23T17:24:00Z"/>
          <w:noProof w:val="0"/>
          <w:lang w:eastAsia="zh-CN"/>
        </w:rPr>
      </w:pPr>
      <w:proofErr w:type="spellStart"/>
      <w:ins w:id="4203"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14:paraId="2B12F49D" w14:textId="77777777" w:rsidR="002F3F3C" w:rsidRDefault="002F3F3C" w:rsidP="002F3F3C">
      <w:pPr>
        <w:pStyle w:val="PL"/>
        <w:spacing w:line="0" w:lineRule="atLeast"/>
        <w:rPr>
          <w:ins w:id="4204" w:author="Author" w:date="2023-11-23T17:24:00Z"/>
        </w:rPr>
      </w:pPr>
      <w:ins w:id="4205" w:author="Author" w:date="2023-11-23T17:24:00Z">
        <w:r>
          <w:tab/>
          <w:t>timeWindowDurationMeasurement</w:t>
        </w:r>
        <w:r>
          <w:tab/>
        </w:r>
        <w:r>
          <w:tab/>
          <w:t>TimeWindowDurationMeasurement,</w:t>
        </w:r>
      </w:ins>
    </w:p>
    <w:p w14:paraId="113EE482" w14:textId="77777777" w:rsidR="002F3F3C" w:rsidRDefault="002F3F3C" w:rsidP="002F3F3C">
      <w:pPr>
        <w:pStyle w:val="PL"/>
        <w:spacing w:line="0" w:lineRule="atLeast"/>
        <w:rPr>
          <w:ins w:id="4206" w:author="Author" w:date="2023-11-23T17:24:00Z"/>
        </w:rPr>
      </w:pPr>
      <w:ins w:id="4207" w:author="Author" w:date="2023-11-23T17:24:00Z">
        <w:r>
          <w:tab/>
          <w:t>timeWindowType</w:t>
        </w:r>
        <w:r>
          <w:tab/>
        </w:r>
        <w:r>
          <w:tab/>
        </w:r>
        <w:r>
          <w:tab/>
        </w:r>
        <w:r>
          <w:tab/>
        </w:r>
        <w:r>
          <w:tab/>
        </w:r>
        <w:r>
          <w:tab/>
          <w:t>ENUMERATED {single, periodic, ...},</w:t>
        </w:r>
      </w:ins>
    </w:p>
    <w:p w14:paraId="34D10EEB" w14:textId="77777777" w:rsidR="002F3F3C" w:rsidRDefault="002F3F3C" w:rsidP="002F3F3C">
      <w:pPr>
        <w:pStyle w:val="PL"/>
        <w:spacing w:line="0" w:lineRule="atLeast"/>
        <w:rPr>
          <w:ins w:id="4208" w:author="Author" w:date="2023-11-23T17:24:00Z"/>
        </w:rPr>
      </w:pPr>
      <w:ins w:id="4209" w:author="Author" w:date="2023-11-23T17:24:00Z">
        <w:r>
          <w:tab/>
          <w:t>timeWindowPeriodicityMeasurement</w:t>
        </w:r>
        <w:r>
          <w:tab/>
          <w:t>TimeWindowPeriodicityMeasurement</w:t>
        </w:r>
        <w:r>
          <w:tab/>
        </w:r>
        <w:r>
          <w:tab/>
          <w:t>OPTIONAL,</w:t>
        </w:r>
      </w:ins>
    </w:p>
    <w:p w14:paraId="53360FFB" w14:textId="77777777" w:rsidR="002F3F3C" w:rsidRPr="00E47403" w:rsidRDefault="002F3F3C" w:rsidP="002F3F3C">
      <w:pPr>
        <w:pStyle w:val="PL"/>
        <w:rPr>
          <w:ins w:id="4210" w:author="Author" w:date="2023-11-23T17:24:00Z"/>
          <w:rFonts w:eastAsia="Calibri" w:cs="Courier New"/>
          <w:snapToGrid w:val="0"/>
          <w:szCs w:val="22"/>
        </w:rPr>
      </w:pPr>
      <w:ins w:id="4211" w:author="Author" w:date="2023-11-23T17:24: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TimeWindowInformation-Measurement-Item</w:t>
        </w:r>
        <w:r w:rsidRPr="00E47403">
          <w:rPr>
            <w:rFonts w:eastAsia="Calibri" w:cs="Courier New"/>
            <w:snapToGrid w:val="0"/>
            <w:szCs w:val="22"/>
          </w:rPr>
          <w:t>-ExtIEs} }</w:t>
        </w:r>
        <w:r w:rsidRPr="00E47403">
          <w:rPr>
            <w:rFonts w:eastAsia="Calibri" w:cs="Courier New"/>
            <w:snapToGrid w:val="0"/>
            <w:szCs w:val="22"/>
          </w:rPr>
          <w:tab/>
          <w:t>OPTIONAL,</w:t>
        </w:r>
      </w:ins>
    </w:p>
    <w:p w14:paraId="5C0FFC61" w14:textId="77777777" w:rsidR="002F3F3C" w:rsidRPr="00E47403" w:rsidRDefault="002F3F3C" w:rsidP="002F3F3C">
      <w:pPr>
        <w:pStyle w:val="PL"/>
        <w:spacing w:line="0" w:lineRule="atLeast"/>
        <w:rPr>
          <w:ins w:id="4212" w:author="Author" w:date="2023-11-23T17:24:00Z"/>
          <w:noProof w:val="0"/>
          <w:lang w:eastAsia="zh-CN"/>
        </w:rPr>
      </w:pPr>
      <w:ins w:id="4213" w:author="Author" w:date="2023-11-23T17:24:00Z">
        <w:r w:rsidRPr="00E47403">
          <w:rPr>
            <w:rFonts w:hint="eastAsia"/>
            <w:noProof w:val="0"/>
            <w:lang w:eastAsia="zh-CN"/>
          </w:rPr>
          <w:tab/>
          <w:t>...</w:t>
        </w:r>
      </w:ins>
    </w:p>
    <w:p w14:paraId="6C51FA2A" w14:textId="77777777" w:rsidR="002F3F3C" w:rsidRPr="00507ADF" w:rsidRDefault="002F3F3C" w:rsidP="002F3F3C">
      <w:pPr>
        <w:pStyle w:val="PL"/>
        <w:spacing w:line="0" w:lineRule="atLeast"/>
        <w:rPr>
          <w:ins w:id="4214" w:author="Author" w:date="2023-11-23T17:24:00Z"/>
        </w:rPr>
      </w:pPr>
      <w:ins w:id="4215" w:author="Author" w:date="2023-11-23T17:24:00Z">
        <w:r w:rsidRPr="006E57F8">
          <w:rPr>
            <w:noProof w:val="0"/>
          </w:rPr>
          <w:t>}</w:t>
        </w:r>
      </w:ins>
    </w:p>
    <w:p w14:paraId="1FF710CD" w14:textId="77777777" w:rsidR="002F3F3C" w:rsidRDefault="002F3F3C" w:rsidP="002F3F3C">
      <w:pPr>
        <w:pStyle w:val="PL"/>
        <w:spacing w:line="0" w:lineRule="atLeast"/>
        <w:rPr>
          <w:ins w:id="4216" w:author="Author" w:date="2023-11-23T17:24:00Z"/>
          <w:noProof w:val="0"/>
          <w:lang w:eastAsia="zh-CN"/>
        </w:rPr>
      </w:pPr>
    </w:p>
    <w:p w14:paraId="644C3F65" w14:textId="77777777" w:rsidR="002F3F3C" w:rsidRPr="007C49BE" w:rsidRDefault="002F3F3C" w:rsidP="002F3F3C">
      <w:pPr>
        <w:pStyle w:val="PL"/>
        <w:rPr>
          <w:ins w:id="4217" w:author="Author" w:date="2023-11-23T17:24:00Z"/>
          <w:rFonts w:eastAsia="Calibri" w:cs="Courier New"/>
          <w:snapToGrid w:val="0"/>
          <w:szCs w:val="22"/>
        </w:rPr>
      </w:pPr>
      <w:ins w:id="4218"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5C28E500" w14:textId="77777777" w:rsidR="002F3F3C" w:rsidRPr="00AA5843" w:rsidRDefault="002F3F3C" w:rsidP="002F3F3C">
      <w:pPr>
        <w:pStyle w:val="PL"/>
        <w:rPr>
          <w:ins w:id="4219" w:author="Author" w:date="2023-11-23T17:24:00Z"/>
          <w:rFonts w:eastAsia="Calibri" w:cs="Courier New"/>
          <w:snapToGrid w:val="0"/>
          <w:szCs w:val="22"/>
          <w:lang w:val="en-US"/>
        </w:rPr>
      </w:pPr>
      <w:ins w:id="4220"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27E60CA4" w14:textId="77777777" w:rsidR="002F3F3C" w:rsidRPr="00711304" w:rsidRDefault="002F3F3C" w:rsidP="002F3F3C">
      <w:pPr>
        <w:pStyle w:val="PL"/>
        <w:rPr>
          <w:ins w:id="4221" w:author="Author" w:date="2023-11-23T17:24:00Z"/>
          <w:snapToGrid w:val="0"/>
        </w:rPr>
      </w:pPr>
      <w:ins w:id="4222" w:author="Author" w:date="2023-11-23T17:24:00Z">
        <w:r w:rsidRPr="00AA5843">
          <w:rPr>
            <w:rFonts w:eastAsia="Calibri" w:cs="Courier New"/>
            <w:snapToGrid w:val="0"/>
            <w:szCs w:val="22"/>
            <w:lang w:val="en-US"/>
          </w:rPr>
          <w:t>}</w:t>
        </w:r>
      </w:ins>
    </w:p>
    <w:p w14:paraId="3F7FA8AD" w14:textId="77777777" w:rsidR="002F3F3C" w:rsidRDefault="002F3F3C" w:rsidP="002F3F3C">
      <w:pPr>
        <w:pStyle w:val="PL"/>
        <w:spacing w:line="0" w:lineRule="atLeast"/>
        <w:rPr>
          <w:ins w:id="4223" w:author="Author" w:date="2023-11-23T17:24:00Z"/>
          <w:noProof w:val="0"/>
          <w:lang w:eastAsia="zh-CN"/>
        </w:rPr>
      </w:pPr>
    </w:p>
    <w:p w14:paraId="1F76B810"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24" w:author="Author" w:date="2023-11-23T17:24:00Z"/>
          <w:rFonts w:ascii="Courier New" w:eastAsia="Times New Roman" w:hAnsi="Courier New"/>
          <w:noProof/>
          <w:snapToGrid w:val="0"/>
          <w:sz w:val="16"/>
          <w:lang w:eastAsia="ko-KR"/>
        </w:rPr>
      </w:pPr>
      <w:ins w:id="4225"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maxnoofTimeWindowSRS</w:t>
        </w:r>
        <w:r w:rsidRPr="00247FA4">
          <w:rPr>
            <w:rFonts w:ascii="Courier New" w:eastAsia="Times New Roman" w:hAnsi="Courier New"/>
            <w:noProof/>
            <w:snapToGrid w:val="0"/>
            <w:sz w:val="16"/>
            <w:lang w:eastAsia="ko-KR"/>
          </w:rPr>
          <w:t xml:space="preserve">)) OF </w:t>
        </w:r>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-Item</w:t>
        </w:r>
      </w:ins>
    </w:p>
    <w:p w14:paraId="287FEEAB" w14:textId="77777777" w:rsidR="002F3F3C" w:rsidRPr="005914C0" w:rsidRDefault="002F3F3C" w:rsidP="002F3F3C">
      <w:pPr>
        <w:pStyle w:val="PL"/>
        <w:spacing w:line="0" w:lineRule="atLeast"/>
        <w:rPr>
          <w:ins w:id="4226" w:author="Author" w:date="2023-11-23T17:24:00Z"/>
          <w:noProof w:val="0"/>
          <w:lang w:eastAsia="zh-CN"/>
        </w:rPr>
      </w:pPr>
    </w:p>
    <w:p w14:paraId="4EF3DA15" w14:textId="77777777" w:rsidR="002F3F3C" w:rsidRDefault="002F3F3C" w:rsidP="002F3F3C">
      <w:pPr>
        <w:pStyle w:val="PL"/>
        <w:spacing w:line="0" w:lineRule="atLeast"/>
        <w:rPr>
          <w:ins w:id="4227" w:author="Author" w:date="2023-11-23T17:24:00Z"/>
          <w:lang w:eastAsia="zh-CN"/>
        </w:rPr>
      </w:pPr>
      <w:ins w:id="4228" w:author="Author" w:date="2023-11-23T17:24:00Z">
        <w:r w:rsidRPr="00471D0D">
          <w:rPr>
            <w:rFonts w:eastAsia="宋体"/>
            <w:snapToGrid w:val="0"/>
            <w:lang w:eastAsia="ko-KR"/>
          </w:rPr>
          <w:t>TimeWindowInformation-SRS</w:t>
        </w:r>
        <w:r>
          <w:rPr>
            <w:rFonts w:eastAsia="宋体"/>
            <w:snapToGrid w:val="0"/>
            <w:lang w:eastAsia="ko-KR"/>
          </w:rPr>
          <w:t>-Item</w:t>
        </w:r>
        <w:r w:rsidRPr="0043020C">
          <w:t xml:space="preserve"> ::= SEQUENCE {</w:t>
        </w:r>
      </w:ins>
    </w:p>
    <w:p w14:paraId="545306AA" w14:textId="77777777" w:rsidR="00F27734" w:rsidRDefault="00F27734" w:rsidP="00F27734">
      <w:pPr>
        <w:pStyle w:val="PL"/>
        <w:spacing w:line="0" w:lineRule="atLeast"/>
        <w:rPr>
          <w:ins w:id="4229" w:author="Author" w:date="2023-10-23T10:03:00Z"/>
        </w:rPr>
      </w:pPr>
      <w:ins w:id="4230" w:author="Author" w:date="2023-10-23T10:03:00Z">
        <w:r>
          <w:tab/>
          <w:t>timeWindowStartSRS</w:t>
        </w:r>
        <w:r>
          <w:tab/>
        </w:r>
        <w:r>
          <w:tab/>
        </w:r>
        <w:r>
          <w:tab/>
        </w:r>
        <w:r>
          <w:tab/>
        </w:r>
        <w:r>
          <w:tab/>
          <w:t>TimeWindowStartSRS,</w:t>
        </w:r>
      </w:ins>
    </w:p>
    <w:p w14:paraId="10337D67" w14:textId="77777777" w:rsidR="00F27734" w:rsidRDefault="00F27734" w:rsidP="00F27734">
      <w:pPr>
        <w:pStyle w:val="PL"/>
        <w:spacing w:line="0" w:lineRule="atLeast"/>
        <w:rPr>
          <w:ins w:id="4231" w:author="Author" w:date="2023-10-23T10:03:00Z"/>
        </w:rPr>
      </w:pPr>
      <w:ins w:id="4232" w:author="Author" w:date="2023-10-23T10:03:00Z">
        <w:r>
          <w:tab/>
          <w:t>timeWindowDurationSRS</w:t>
        </w:r>
        <w:r>
          <w:tab/>
        </w:r>
        <w:r>
          <w:tab/>
        </w:r>
        <w:r>
          <w:tab/>
        </w:r>
        <w:r>
          <w:tab/>
          <w:t>TimeWindowDurationSRS,</w:t>
        </w:r>
      </w:ins>
    </w:p>
    <w:p w14:paraId="225EA380" w14:textId="77777777" w:rsidR="00F27734" w:rsidRDefault="00F27734" w:rsidP="00F27734">
      <w:pPr>
        <w:pStyle w:val="PL"/>
        <w:spacing w:line="0" w:lineRule="atLeast"/>
        <w:rPr>
          <w:ins w:id="4233" w:author="Author" w:date="2023-10-23T10:03:00Z"/>
        </w:rPr>
      </w:pPr>
      <w:ins w:id="4234" w:author="Author" w:date="2023-10-23T10:03:00Z">
        <w:r>
          <w:tab/>
          <w:t>timeWindowType</w:t>
        </w:r>
        <w:r>
          <w:tab/>
        </w:r>
        <w:r>
          <w:tab/>
        </w:r>
        <w:r>
          <w:tab/>
        </w:r>
        <w:r>
          <w:tab/>
        </w:r>
        <w:r>
          <w:tab/>
        </w:r>
        <w:r>
          <w:tab/>
          <w:t>ENUMERATED {single, periodic, ...},</w:t>
        </w:r>
      </w:ins>
    </w:p>
    <w:p w14:paraId="23B31921" w14:textId="77777777" w:rsidR="00F27734" w:rsidRDefault="00F27734" w:rsidP="00F27734">
      <w:pPr>
        <w:pStyle w:val="PL"/>
        <w:spacing w:line="0" w:lineRule="atLeast"/>
        <w:rPr>
          <w:ins w:id="4235" w:author="Author" w:date="2023-10-23T10:03:00Z"/>
        </w:rPr>
      </w:pPr>
      <w:ins w:id="4236" w:author="Author" w:date="2023-10-23T10:03:00Z">
        <w:r>
          <w:tab/>
          <w:t>timeWindowPeriodicitySRS</w:t>
        </w:r>
        <w:r>
          <w:tab/>
        </w:r>
        <w:r>
          <w:tab/>
        </w:r>
        <w:r>
          <w:tab/>
          <w:t>TimeWindowPeriodicitySRS</w:t>
        </w:r>
        <w:r>
          <w:tab/>
        </w:r>
        <w:r>
          <w:tab/>
        </w:r>
        <w:r>
          <w:tab/>
        </w:r>
        <w:r>
          <w:tab/>
          <w:t>OPTIONAL,</w:t>
        </w:r>
      </w:ins>
    </w:p>
    <w:p w14:paraId="28D7C03C" w14:textId="0242BCD5" w:rsidR="00F27734" w:rsidRPr="00E47403" w:rsidRDefault="00F27734" w:rsidP="00F27734">
      <w:pPr>
        <w:pStyle w:val="PL"/>
        <w:rPr>
          <w:ins w:id="4237" w:author="Author" w:date="2023-10-23T10:03:00Z"/>
          <w:rFonts w:eastAsia="Calibri" w:cs="Courier New"/>
          <w:snapToGrid w:val="0"/>
          <w:szCs w:val="22"/>
        </w:rPr>
      </w:pPr>
      <w:ins w:id="4238"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w:t>
        </w:r>
      </w:ins>
      <w:ins w:id="4239" w:author="Author" w:date="2023-11-23T17:24:00Z">
        <w:r w:rsidR="002F3F3C" w:rsidRPr="00E47403">
          <w:rPr>
            <w:rFonts w:eastAsia="Calibri" w:cs="Courier New"/>
            <w:szCs w:val="22"/>
          </w:rPr>
          <w:t>-SRS-Item</w:t>
        </w:r>
        <w:r w:rsidR="002F3F3C" w:rsidRPr="00E47403">
          <w:rPr>
            <w:rFonts w:eastAsia="Calibri" w:cs="Courier New"/>
            <w:snapToGrid w:val="0"/>
            <w:szCs w:val="22"/>
          </w:rPr>
          <w:t>-Ext</w:t>
        </w:r>
      </w:ins>
      <w:ins w:id="4240" w:author="Author" w:date="2023-10-23T10:03:00Z">
        <w:r w:rsidRPr="00E47403">
          <w:rPr>
            <w:rFonts w:eastAsia="Calibri" w:cs="Courier New"/>
            <w:snapToGrid w:val="0"/>
            <w:szCs w:val="22"/>
          </w:rPr>
          <w:t>IEs} }</w:t>
        </w:r>
        <w:r w:rsidRPr="00E47403">
          <w:rPr>
            <w:rFonts w:eastAsia="Calibri" w:cs="Courier New"/>
            <w:snapToGrid w:val="0"/>
            <w:szCs w:val="22"/>
          </w:rPr>
          <w:tab/>
          <w:t>OPTIONAL,</w:t>
        </w:r>
      </w:ins>
    </w:p>
    <w:p w14:paraId="77F68EF1" w14:textId="77777777" w:rsidR="00F27734" w:rsidRPr="00E47403" w:rsidRDefault="00F27734" w:rsidP="00F27734">
      <w:pPr>
        <w:pStyle w:val="PL"/>
        <w:spacing w:line="0" w:lineRule="atLeast"/>
        <w:rPr>
          <w:ins w:id="4241" w:author="Author" w:date="2023-10-23T10:03:00Z"/>
          <w:lang w:eastAsia="zh-CN"/>
        </w:rPr>
      </w:pPr>
      <w:ins w:id="4242" w:author="Author" w:date="2023-10-23T10:03:00Z">
        <w:r w:rsidRPr="00E47403">
          <w:rPr>
            <w:rFonts w:hint="eastAsia"/>
            <w:lang w:eastAsia="zh-CN"/>
          </w:rPr>
          <w:tab/>
          <w:t>...</w:t>
        </w:r>
      </w:ins>
    </w:p>
    <w:p w14:paraId="48D6A8E3" w14:textId="77777777" w:rsidR="00F27734" w:rsidRDefault="00F27734" w:rsidP="00F27734">
      <w:pPr>
        <w:pStyle w:val="PL"/>
        <w:spacing w:line="0" w:lineRule="atLeast"/>
        <w:rPr>
          <w:ins w:id="4243" w:author="Author" w:date="2023-10-23T10:03:00Z"/>
          <w:lang w:eastAsia="zh-CN"/>
        </w:rPr>
      </w:pPr>
      <w:ins w:id="4244" w:author="Author" w:date="2023-10-23T10:03:00Z">
        <w:r w:rsidRPr="005914C0">
          <w:t>}</w:t>
        </w:r>
      </w:ins>
    </w:p>
    <w:p w14:paraId="6E19F789" w14:textId="77777777" w:rsidR="00F27734" w:rsidRDefault="00F27734" w:rsidP="00F27734">
      <w:pPr>
        <w:pStyle w:val="PL"/>
        <w:spacing w:line="0" w:lineRule="atLeast"/>
        <w:rPr>
          <w:ins w:id="4245" w:author="Author" w:date="2023-10-23T10:03:00Z"/>
          <w:lang w:eastAsia="zh-CN"/>
        </w:rPr>
      </w:pPr>
    </w:p>
    <w:p w14:paraId="753A3243" w14:textId="425562C4" w:rsidR="00F27734" w:rsidRPr="007C49BE" w:rsidRDefault="00F27734" w:rsidP="00F27734">
      <w:pPr>
        <w:pStyle w:val="PL"/>
        <w:rPr>
          <w:ins w:id="4246" w:author="Author" w:date="2023-10-23T10:03:00Z"/>
          <w:rFonts w:eastAsia="Calibri" w:cs="Courier New"/>
          <w:snapToGrid w:val="0"/>
          <w:szCs w:val="22"/>
        </w:rPr>
      </w:pPr>
      <w:ins w:id="4247" w:author="Author" w:date="2023-10-23T10:03:00Z">
        <w:r w:rsidRPr="00204B75">
          <w:rPr>
            <w:rFonts w:eastAsia="Calibri" w:cs="Courier New"/>
            <w:szCs w:val="22"/>
          </w:rPr>
          <w:t>Time</w:t>
        </w:r>
        <w:r>
          <w:rPr>
            <w:rFonts w:eastAsia="Calibri" w:cs="Courier New"/>
            <w:szCs w:val="22"/>
          </w:rPr>
          <w:t>WindowInformation</w:t>
        </w:r>
      </w:ins>
      <w:ins w:id="4248" w:author="Author" w:date="2023-11-23T17:24:00Z">
        <w:r w:rsidR="002F3F3C">
          <w:rPr>
            <w:rFonts w:eastAsia="Calibri" w:cs="Courier New"/>
            <w:szCs w:val="22"/>
          </w:rPr>
          <w:t>-SRS-Item</w:t>
        </w:r>
        <w:r w:rsidR="002F3F3C" w:rsidRPr="007C49BE">
          <w:rPr>
            <w:rFonts w:eastAsia="Calibri" w:cs="Courier New"/>
            <w:snapToGrid w:val="0"/>
            <w:szCs w:val="22"/>
          </w:rPr>
          <w:t>-E</w:t>
        </w:r>
      </w:ins>
      <w:ins w:id="4249"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54A718F8" w14:textId="77777777" w:rsidR="00F27734" w:rsidRPr="00AA5843" w:rsidRDefault="00F27734" w:rsidP="00F27734">
      <w:pPr>
        <w:pStyle w:val="PL"/>
        <w:rPr>
          <w:ins w:id="4250" w:author="Author" w:date="2023-10-23T10:03:00Z"/>
          <w:rFonts w:eastAsia="Calibri" w:cs="Courier New"/>
          <w:snapToGrid w:val="0"/>
          <w:szCs w:val="22"/>
          <w:lang w:val="en-US"/>
        </w:rPr>
      </w:pPr>
      <w:ins w:id="4251"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2975B9D6" w14:textId="77777777" w:rsidR="00F27734" w:rsidRPr="004F24CE" w:rsidRDefault="00F27734" w:rsidP="00F27734">
      <w:pPr>
        <w:pStyle w:val="PL"/>
        <w:rPr>
          <w:ins w:id="4252" w:author="Author" w:date="2023-10-23T10:03:00Z"/>
          <w:snapToGrid w:val="0"/>
        </w:rPr>
      </w:pPr>
      <w:ins w:id="4253" w:author="Author" w:date="2023-10-23T10:03:00Z">
        <w:r w:rsidRPr="00AA5843">
          <w:rPr>
            <w:rFonts w:eastAsia="Calibri" w:cs="Courier New"/>
            <w:snapToGrid w:val="0"/>
            <w:szCs w:val="22"/>
            <w:lang w:val="en-US"/>
          </w:rPr>
          <w:t>}</w:t>
        </w:r>
      </w:ins>
    </w:p>
    <w:p w14:paraId="2467151F" w14:textId="77777777" w:rsidR="00F27734" w:rsidRDefault="00F27734" w:rsidP="00F27734">
      <w:pPr>
        <w:pStyle w:val="PL"/>
        <w:spacing w:line="0" w:lineRule="atLeast"/>
        <w:rPr>
          <w:ins w:id="4254" w:author="Author" w:date="2023-10-23T10:03:00Z"/>
          <w:lang w:eastAsia="zh-CN"/>
        </w:rPr>
      </w:pPr>
    </w:p>
    <w:p w14:paraId="5A28F13A" w14:textId="77777777" w:rsidR="0012216C" w:rsidRDefault="0012216C" w:rsidP="0012216C">
      <w:pPr>
        <w:rPr>
          <w:rFonts w:eastAsia="DengXian"/>
          <w:color w:val="FF0000"/>
          <w:highlight w:val="yellow"/>
        </w:rPr>
      </w:pPr>
      <w:r w:rsidRPr="00247FA4">
        <w:rPr>
          <w:rFonts w:eastAsia="DengXian"/>
          <w:color w:val="FF0000"/>
          <w:highlight w:val="yellow"/>
        </w:rPr>
        <w:t xml:space="preserve">&lt;&lt;&lt;&lt;&lt;&lt;&lt;&lt;&lt;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6FBB1AE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TRPList ::= SEQUENCE (SIZE(1..</w:t>
      </w:r>
      <w:r w:rsidRPr="00EA4069">
        <w:rPr>
          <w:rFonts w:ascii="Courier New" w:eastAsia="Times New Roman" w:hAnsi="Courier New"/>
          <w:noProof/>
          <w:sz w:val="16"/>
          <w:lang w:eastAsia="ko-KR"/>
        </w:rPr>
        <w:t xml:space="preserve"> </w:t>
      </w:r>
      <w:r w:rsidRPr="00EA4069">
        <w:rPr>
          <w:rFonts w:ascii="Courier New" w:eastAsia="Times New Roman" w:hAnsi="Courier New"/>
          <w:noProof/>
          <w:snapToGrid w:val="0"/>
          <w:sz w:val="16"/>
          <w:lang w:eastAsia="ko-KR"/>
        </w:rPr>
        <w:t>maxnoTRPs)) OF TRPItem</w:t>
      </w:r>
    </w:p>
    <w:p w14:paraId="7804122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4F38E39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TRPItem ::= SEQUENCE {</w:t>
      </w:r>
    </w:p>
    <w:p w14:paraId="5480031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p>
    <w:p w14:paraId="4E02ED55"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ab/>
        <w:t>iE-Extensions</w:t>
      </w:r>
      <w:r w:rsidRPr="00EA4069">
        <w:rPr>
          <w:rFonts w:ascii="Courier New" w:eastAsia="Times New Roman" w:hAnsi="Courier New"/>
          <w:noProof/>
          <w:snapToGrid w:val="0"/>
          <w:sz w:val="16"/>
          <w:lang w:eastAsia="ko-KR"/>
        </w:rPr>
        <w:tab/>
        <w:t>ProtocolExtensionContainer { {TRPItem-ExtIEs} } OPTIONAL,</w:t>
      </w:r>
    </w:p>
    <w:p w14:paraId="6157B24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4069">
        <w:rPr>
          <w:rFonts w:ascii="Courier New" w:eastAsia="Times New Roman" w:hAnsi="Courier New"/>
          <w:noProof/>
          <w:snapToGrid w:val="0"/>
          <w:sz w:val="16"/>
          <w:lang w:eastAsia="ko-KR"/>
        </w:rPr>
        <w:tab/>
      </w:r>
      <w:r w:rsidRPr="00EA4069">
        <w:rPr>
          <w:rFonts w:ascii="Courier New" w:eastAsia="Times New Roman" w:hAnsi="Courier New"/>
          <w:noProof/>
          <w:snapToGrid w:val="0"/>
          <w:sz w:val="16"/>
          <w:lang w:eastAsia="ko-KR"/>
        </w:rPr>
        <w:tab/>
        <w:t>...</w:t>
      </w:r>
    </w:p>
    <w:p w14:paraId="7C5EB31D"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w:t>
      </w:r>
    </w:p>
    <w:p w14:paraId="580A6CA0"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2F6112A"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54D1FD60" w14:textId="32775AC8"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4255" w:author="Author" w:date="2023-11-23T17:24:00Z"/>
          <w:rFonts w:ascii="Courier New" w:eastAsia="Times New Roman" w:hAnsi="Courier New"/>
          <w:noProof/>
          <w:snapToGrid w:val="0"/>
          <w:sz w:val="16"/>
          <w:lang w:eastAsia="ko-KR"/>
        </w:rPr>
      </w:pPr>
      <w:ins w:id="4256" w:author="Author" w:date="2023-11-23T17:24:00Z">
        <w:r w:rsidRPr="00EA4069">
          <w:rPr>
            <w:rFonts w:ascii="Courier New" w:eastAsia="Calibri" w:hAnsi="Courier New" w:cs="Courier New"/>
            <w:noProof/>
            <w:sz w:val="16"/>
            <w:szCs w:val="22"/>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4257" w:author="R3-240912" w:date="2024-03-05T10:38:00Z">
          <w:r w:rsidRPr="002638FC" w:rsidDel="00B400F7">
            <w:rPr>
              <w:rFonts w:ascii="Courier New" w:eastAsia="Times New Roman" w:hAnsi="Courier New"/>
              <w:noProof/>
              <w:snapToGrid w:val="0"/>
              <w:sz w:val="16"/>
              <w:lang w:eastAsia="ko-KR"/>
            </w:rPr>
            <w:delText>fo</w:delText>
          </w:r>
        </w:del>
      </w:ins>
      <w:ins w:id="4258" w:author="R3-240912" w:date="2024-03-05T10:38:00Z">
        <w:r w:rsidR="00B400F7">
          <w:rPr>
            <w:rFonts w:ascii="Courier New" w:hAnsi="Courier New" w:hint="eastAsia"/>
            <w:noProof/>
            <w:snapToGrid w:val="0"/>
            <w:sz w:val="16"/>
            <w:lang w:eastAsia="zh-CN"/>
          </w:rPr>
          <w:t>dication</w:t>
        </w:r>
      </w:ins>
      <w:ins w:id="4259" w:author="Author" w:date="2023-11-23T17:24:00Z">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4260" w:author="R3-240912" w:date="2024-03-05T10:38:00Z">
          <w:r w:rsidRPr="002638FC" w:rsidDel="00B400F7">
            <w:rPr>
              <w:rFonts w:ascii="Courier New" w:eastAsia="Times New Roman" w:hAnsi="Courier New"/>
              <w:noProof/>
              <w:snapToGrid w:val="0"/>
              <w:sz w:val="16"/>
              <w:lang w:eastAsia="ko-KR"/>
            </w:rPr>
            <w:delText>fo</w:delText>
          </w:r>
        </w:del>
      </w:ins>
      <w:ins w:id="4261" w:author="R3-240912" w:date="2024-03-05T10:38:00Z">
        <w:r w:rsidR="00B400F7">
          <w:rPr>
            <w:rFonts w:ascii="Courier New" w:hAnsi="Courier New" w:hint="eastAsia"/>
            <w:noProof/>
            <w:snapToGrid w:val="0"/>
            <w:sz w:val="16"/>
            <w:lang w:eastAsia="zh-CN"/>
          </w:rPr>
          <w:t>dication</w:t>
        </w:r>
      </w:ins>
      <w:ins w:id="4262" w:author="Author" w:date="2023-11-23T17:24:00Z">
        <w:r>
          <w:rPr>
            <w:rFonts w:ascii="Courier New" w:eastAsia="Times New Roman" w:hAnsi="Courier New"/>
            <w:noProof/>
            <w:snapToGrid w:val="0"/>
            <w:sz w:val="16"/>
            <w:lang w:eastAsia="ko-KR"/>
          </w:rPr>
          <w:tab/>
          <w:t>PRESENCE optional},</w:t>
        </w:r>
      </w:ins>
    </w:p>
    <w:p w14:paraId="13800F10" w14:textId="1A65D728" w:rsidR="0012216C" w:rsidRPr="00EA4069" w:rsidRDefault="002F3F3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50" w:firstLine="80"/>
        <w:textAlignment w:val="baseline"/>
        <w:rPr>
          <w:rFonts w:ascii="Courier New" w:eastAsia="Calibri" w:hAnsi="Courier New" w:cs="Courier New"/>
          <w:noProof/>
          <w:sz w:val="16"/>
          <w:szCs w:val="22"/>
          <w:lang w:eastAsia="ko-KR"/>
        </w:rPr>
      </w:pPr>
      <w:ins w:id="4263" w:author="Author" w:date="2023-11-23T17:25:00Z">
        <w:r>
          <w:rPr>
            <w:rFonts w:ascii="Courier New" w:eastAsia="Calibri" w:hAnsi="Courier New" w:cs="Courier New"/>
            <w:noProof/>
            <w:sz w:val="16"/>
            <w:szCs w:val="22"/>
            <w:lang w:eastAsia="ko-KR"/>
          </w:rPr>
          <w:tab/>
        </w:r>
      </w:ins>
      <w:r w:rsidR="0012216C" w:rsidRPr="00EA4069">
        <w:rPr>
          <w:rFonts w:ascii="Courier New" w:eastAsia="Calibri" w:hAnsi="Courier New" w:cs="Courier New"/>
          <w:noProof/>
          <w:sz w:val="16"/>
          <w:szCs w:val="22"/>
          <w:lang w:eastAsia="ko-KR"/>
        </w:rPr>
        <w:t>...</w:t>
      </w:r>
    </w:p>
    <w:p w14:paraId="32CE86AB"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Calibri" w:hAnsi="Courier New" w:cs="Courier New"/>
          <w:noProof/>
          <w:sz w:val="16"/>
          <w:szCs w:val="22"/>
          <w:lang w:eastAsia="ko-KR"/>
        </w:rPr>
        <w:t>}</w:t>
      </w:r>
    </w:p>
    <w:p w14:paraId="72C1E847" w14:textId="77777777" w:rsidR="00BF53A2" w:rsidRDefault="00BF53A2" w:rsidP="00631E5E">
      <w:pPr>
        <w:pStyle w:val="PL"/>
        <w:spacing w:line="0" w:lineRule="atLeast"/>
        <w:rPr>
          <w:lang w:eastAsia="zh-CN"/>
        </w:rPr>
      </w:pPr>
    </w:p>
    <w:p w14:paraId="05CE4BA3" w14:textId="77777777" w:rsidR="003D701E" w:rsidRPr="00194A45" w:rsidRDefault="003D701E" w:rsidP="00631E5E">
      <w:pPr>
        <w:pStyle w:val="PL"/>
        <w:spacing w:line="0" w:lineRule="atLeast"/>
        <w:rPr>
          <w:lang w:eastAsia="zh-CN"/>
        </w:rPr>
      </w:pPr>
    </w:p>
    <w:p w14:paraId="2802B869"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02ACDFE" w14:textId="77777777" w:rsidR="0050475B" w:rsidRDefault="0050475B" w:rsidP="0050475B">
      <w:pPr>
        <w:pStyle w:val="PL"/>
        <w:spacing w:line="0" w:lineRule="atLeast"/>
        <w:rPr>
          <w:lang w:val="sv-SE"/>
        </w:rPr>
      </w:pPr>
      <w:proofErr w:type="gramStart"/>
      <w:r w:rsidRPr="002A1C8D">
        <w:rPr>
          <w:noProof w:val="0"/>
          <w:snapToGrid w:val="0"/>
        </w:rPr>
        <w:t>TRPMeasurementQuantities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252D4AB0" w14:textId="77777777" w:rsidR="0050475B" w:rsidRDefault="0050475B" w:rsidP="0050475B">
      <w:pPr>
        <w:pStyle w:val="PL"/>
        <w:spacing w:line="0" w:lineRule="atLeast"/>
        <w:rPr>
          <w:lang w:val="sv-SE"/>
        </w:rPr>
      </w:pPr>
    </w:p>
    <w:p w14:paraId="55970B5E" w14:textId="77777777" w:rsidR="0050475B" w:rsidRPr="00E22101" w:rsidRDefault="0050475B" w:rsidP="0050475B">
      <w:pPr>
        <w:pStyle w:val="PL"/>
        <w:spacing w:line="0" w:lineRule="atLeast"/>
        <w:rPr>
          <w:lang w:val="sv-SE"/>
        </w:rPr>
      </w:pPr>
      <w:r w:rsidRPr="00E22101">
        <w:rPr>
          <w:lang w:val="sv-SE"/>
        </w:rPr>
        <w:t>TRPMeasurementQuantitiesList-Item ::= SEQUENCE {</w:t>
      </w:r>
    </w:p>
    <w:p w14:paraId="1E9BEF4A" w14:textId="77777777" w:rsidR="0050475B" w:rsidRPr="00E22101" w:rsidRDefault="0050475B" w:rsidP="0050475B">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5F37B110" w14:textId="77777777" w:rsidR="0050475B" w:rsidRPr="00E22101" w:rsidRDefault="0050475B" w:rsidP="0050475B">
      <w:pPr>
        <w:pStyle w:val="PL"/>
        <w:spacing w:line="0" w:lineRule="atLeast"/>
        <w:rPr>
          <w:lang w:val="sv-SE"/>
        </w:rPr>
      </w:pPr>
      <w:r w:rsidRPr="00E22101">
        <w:rPr>
          <w:lang w:val="sv-SE"/>
        </w:rPr>
        <w:tab/>
        <w:t>timingReportingGranularityFactor</w:t>
      </w:r>
      <w:r w:rsidRPr="00E22101">
        <w:rPr>
          <w:lang w:val="sv-SE"/>
        </w:rPr>
        <w:tab/>
        <w:t>INTEGER (0..5) OPTIONAL,</w:t>
      </w:r>
    </w:p>
    <w:p w14:paraId="7690A214" w14:textId="77777777" w:rsidR="0050475B" w:rsidRPr="00E22101" w:rsidRDefault="0050475B" w:rsidP="0050475B">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25A6CF5B" w14:textId="77777777" w:rsidR="0050475B" w:rsidRPr="00E22101" w:rsidRDefault="0050475B" w:rsidP="0050475B">
      <w:pPr>
        <w:pStyle w:val="PL"/>
        <w:spacing w:line="0" w:lineRule="atLeast"/>
        <w:rPr>
          <w:lang w:val="sv-SE"/>
        </w:rPr>
      </w:pPr>
      <w:r w:rsidRPr="00E22101">
        <w:rPr>
          <w:lang w:val="sv-SE"/>
        </w:rPr>
        <w:tab/>
        <w:t>...</w:t>
      </w:r>
    </w:p>
    <w:p w14:paraId="0B6D93BA" w14:textId="77777777" w:rsidR="0050475B" w:rsidRPr="00E22101" w:rsidRDefault="0050475B" w:rsidP="0050475B">
      <w:pPr>
        <w:pStyle w:val="PL"/>
        <w:spacing w:line="0" w:lineRule="atLeast"/>
        <w:rPr>
          <w:lang w:val="sv-SE"/>
        </w:rPr>
      </w:pPr>
      <w:r w:rsidRPr="00E22101">
        <w:rPr>
          <w:lang w:val="sv-SE"/>
        </w:rPr>
        <w:t>}</w:t>
      </w:r>
    </w:p>
    <w:p w14:paraId="05C90CDB" w14:textId="77777777" w:rsidR="0050475B" w:rsidRPr="00E22101" w:rsidRDefault="0050475B" w:rsidP="0050475B">
      <w:pPr>
        <w:pStyle w:val="PL"/>
        <w:spacing w:line="0" w:lineRule="atLeast"/>
        <w:rPr>
          <w:lang w:val="sv-SE"/>
        </w:rPr>
      </w:pPr>
    </w:p>
    <w:p w14:paraId="0CFEEF93" w14:textId="77777777" w:rsidR="0050475B" w:rsidRDefault="0050475B" w:rsidP="0050475B">
      <w:pPr>
        <w:pStyle w:val="PL"/>
        <w:spacing w:line="0" w:lineRule="atLeast"/>
        <w:rPr>
          <w:ins w:id="4264" w:author="Author" w:date="2023-09-04T11:54:00Z"/>
          <w:lang w:val="sv-SE" w:eastAsia="zh-CN"/>
        </w:rPr>
      </w:pPr>
      <w:r w:rsidRPr="00E22101">
        <w:rPr>
          <w:lang w:val="sv-SE"/>
        </w:rPr>
        <w:t>TRPMeasurementQuantitiesList-Item-ExtIEs NRPPA-PROTOCOL-EXTENSION ::= {</w:t>
      </w:r>
    </w:p>
    <w:p w14:paraId="6ED15846" w14:textId="0CAF8216" w:rsidR="00E74128" w:rsidRDefault="00E74128" w:rsidP="0050475B">
      <w:pPr>
        <w:pStyle w:val="PL"/>
        <w:spacing w:line="0" w:lineRule="atLeast"/>
        <w:rPr>
          <w:lang w:val="sv-SE" w:eastAsia="zh-CN"/>
        </w:rPr>
      </w:pPr>
      <w:ins w:id="4265"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4C77DBA1" w14:textId="77777777" w:rsidR="0050475B" w:rsidRPr="00AA5843" w:rsidRDefault="0050475B" w:rsidP="0050475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D319A30" w14:textId="77777777" w:rsidR="0050475B" w:rsidRDefault="0050475B" w:rsidP="0050475B">
      <w:pPr>
        <w:pStyle w:val="PL"/>
        <w:rPr>
          <w:snapToGrid w:val="0"/>
        </w:rPr>
      </w:pPr>
      <w:r w:rsidRPr="00AA5843">
        <w:rPr>
          <w:rFonts w:eastAsia="Calibri" w:cs="Courier New"/>
          <w:snapToGrid w:val="0"/>
          <w:szCs w:val="22"/>
          <w:lang w:val="en-US"/>
        </w:rPr>
        <w:t>}</w:t>
      </w:r>
    </w:p>
    <w:p w14:paraId="75A155B2" w14:textId="77777777" w:rsidR="00691CDB" w:rsidRDefault="00691CDB" w:rsidP="00A83683">
      <w:pPr>
        <w:rPr>
          <w:rFonts w:eastAsia="DengXian"/>
          <w:color w:val="FF0000"/>
          <w:highlight w:val="yellow"/>
          <w:lang w:eastAsia="zh-CN"/>
        </w:rPr>
      </w:pPr>
    </w:p>
    <w:p w14:paraId="78F40AB4" w14:textId="77777777" w:rsidR="00691CDB" w:rsidRPr="00E22101" w:rsidRDefault="00691CDB" w:rsidP="00691CDB">
      <w:pPr>
        <w:pStyle w:val="PL"/>
        <w:rPr>
          <w:lang w:val="sv-SE"/>
        </w:rPr>
      </w:pPr>
      <w:r w:rsidRPr="00E22101">
        <w:rPr>
          <w:lang w:val="sv-SE"/>
        </w:rPr>
        <w:t>TRPMeasurementQuantities-Item ::= ENUMERATED {</w:t>
      </w:r>
    </w:p>
    <w:p w14:paraId="454B9440" w14:textId="77777777" w:rsidR="00691CDB" w:rsidRPr="00E22101" w:rsidRDefault="00691CDB" w:rsidP="00691CDB">
      <w:pPr>
        <w:pStyle w:val="PL"/>
        <w:rPr>
          <w:lang w:val="sv-SE"/>
        </w:rPr>
      </w:pPr>
      <w:r w:rsidRPr="00E22101">
        <w:rPr>
          <w:lang w:val="sv-SE"/>
        </w:rPr>
        <w:tab/>
        <w:t xml:space="preserve">gNB-RxTxTimeDiff, </w:t>
      </w:r>
    </w:p>
    <w:p w14:paraId="7F8334A3" w14:textId="77777777" w:rsidR="00691CDB" w:rsidRPr="00E22101" w:rsidRDefault="00691CDB" w:rsidP="00691CDB">
      <w:pPr>
        <w:pStyle w:val="PL"/>
        <w:rPr>
          <w:lang w:val="sv-SE"/>
        </w:rPr>
      </w:pPr>
      <w:r w:rsidRPr="00E22101">
        <w:rPr>
          <w:lang w:val="sv-SE"/>
        </w:rPr>
        <w:tab/>
        <w:t xml:space="preserve">uL-SRS-RSRP, </w:t>
      </w:r>
    </w:p>
    <w:p w14:paraId="678745CD" w14:textId="77777777" w:rsidR="00691CDB" w:rsidRPr="00E22101" w:rsidRDefault="00691CDB" w:rsidP="00691CDB">
      <w:pPr>
        <w:pStyle w:val="PL"/>
        <w:rPr>
          <w:lang w:val="sv-SE"/>
        </w:rPr>
      </w:pPr>
      <w:r w:rsidRPr="00E22101">
        <w:rPr>
          <w:lang w:val="sv-SE"/>
        </w:rPr>
        <w:tab/>
        <w:t xml:space="preserve">uL-AoA, </w:t>
      </w:r>
    </w:p>
    <w:p w14:paraId="4B8DBB97" w14:textId="77777777" w:rsidR="00691CDB" w:rsidRPr="00E22101" w:rsidRDefault="00691CDB" w:rsidP="00691CDB">
      <w:pPr>
        <w:pStyle w:val="PL"/>
        <w:rPr>
          <w:lang w:val="sv-SE"/>
        </w:rPr>
      </w:pPr>
      <w:r w:rsidRPr="00E22101">
        <w:rPr>
          <w:lang w:val="sv-SE"/>
        </w:rPr>
        <w:tab/>
        <w:t xml:space="preserve">uL-RTOA, </w:t>
      </w:r>
    </w:p>
    <w:p w14:paraId="17625BD6" w14:textId="77777777" w:rsidR="00691CDB" w:rsidRDefault="00691CDB" w:rsidP="00691CDB">
      <w:pPr>
        <w:pStyle w:val="PL"/>
        <w:rPr>
          <w:lang w:val="sv-SE"/>
        </w:rPr>
      </w:pPr>
      <w:r w:rsidRPr="00E22101">
        <w:rPr>
          <w:lang w:val="sv-SE"/>
        </w:rPr>
        <w:tab/>
        <w:t>...</w:t>
      </w:r>
      <w:r>
        <w:rPr>
          <w:lang w:val="sv-SE"/>
        </w:rPr>
        <w:t>,</w:t>
      </w:r>
    </w:p>
    <w:p w14:paraId="3369DB43" w14:textId="77777777" w:rsidR="00691CDB" w:rsidRDefault="00691CDB" w:rsidP="00691CDB">
      <w:pPr>
        <w:pStyle w:val="PL"/>
        <w:rPr>
          <w:lang w:val="sv-SE"/>
        </w:rPr>
      </w:pPr>
      <w:r>
        <w:rPr>
          <w:lang w:val="sv-SE"/>
        </w:rPr>
        <w:tab/>
        <w:t>multiple-UL-AoA,</w:t>
      </w:r>
    </w:p>
    <w:p w14:paraId="348CEFEA" w14:textId="23838354" w:rsidR="00691CDB" w:rsidRPr="0056314A" w:rsidRDefault="00691CDB" w:rsidP="00691CDB">
      <w:pPr>
        <w:pStyle w:val="PL"/>
        <w:rPr>
          <w:ins w:id="4266" w:author="R3-241162" w:date="2024-03-05T09:38:00Z"/>
          <w:lang w:val="sv-SE" w:eastAsia="zh-CN"/>
        </w:rPr>
      </w:pPr>
      <w:r>
        <w:rPr>
          <w:lang w:val="sv-SE"/>
        </w:rPr>
        <w:tab/>
        <w:t>uL-SRS-RSRPP</w:t>
      </w:r>
      <w:ins w:id="4267" w:author="R3-241162" w:date="2024-03-05T09:38:00Z">
        <w:r>
          <w:rPr>
            <w:rFonts w:hint="eastAsia"/>
            <w:lang w:val="sv-SE" w:eastAsia="zh-CN"/>
          </w:rPr>
          <w:t>,</w:t>
        </w:r>
      </w:ins>
    </w:p>
    <w:p w14:paraId="19E3003D" w14:textId="0751F8AC" w:rsidR="00691CDB" w:rsidRPr="00691CDB" w:rsidRDefault="00691CDB" w:rsidP="00691CDB">
      <w:pPr>
        <w:pStyle w:val="PL"/>
        <w:rPr>
          <w:lang w:val="sv-SE" w:eastAsia="zh-CN"/>
        </w:rPr>
      </w:pPr>
      <w:ins w:id="4268" w:author="R3-241162" w:date="2024-03-05T09:38:00Z">
        <w:r w:rsidRPr="0056314A">
          <w:rPr>
            <w:rFonts w:hint="eastAsia"/>
            <w:lang w:val="sv-SE" w:eastAsia="zh-CN"/>
          </w:rPr>
          <w:tab/>
        </w:r>
        <w:r w:rsidRPr="000605C8">
          <w:rPr>
            <w:lang w:val="sv-SE" w:eastAsia="zh-CN"/>
          </w:rPr>
          <w:t>ul-RSCP</w:t>
        </w:r>
      </w:ins>
    </w:p>
    <w:p w14:paraId="002F0CFA" w14:textId="77777777" w:rsidR="00691CDB" w:rsidRPr="00E71954" w:rsidRDefault="00691CDB" w:rsidP="00691CDB">
      <w:pPr>
        <w:pStyle w:val="PL"/>
        <w:rPr>
          <w:lang w:val="sv-SE"/>
        </w:rPr>
      </w:pPr>
      <w:r w:rsidRPr="00E22101">
        <w:rPr>
          <w:lang w:val="sv-SE"/>
        </w:rPr>
        <w:t>}</w:t>
      </w:r>
    </w:p>
    <w:p w14:paraId="49618CD1" w14:textId="77777777" w:rsidR="00691CDB" w:rsidRPr="00691CDB" w:rsidRDefault="00691CDB" w:rsidP="00A83683">
      <w:pPr>
        <w:rPr>
          <w:rFonts w:eastAsia="DengXian"/>
          <w:color w:val="FF0000"/>
          <w:highlight w:val="yellow"/>
          <w:lang w:val="sv-SE" w:eastAsia="zh-CN"/>
        </w:rPr>
      </w:pPr>
    </w:p>
    <w:p w14:paraId="5644A418" w14:textId="77777777" w:rsidR="00A83683" w:rsidRDefault="00A83683" w:rsidP="00A8368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38F2EF3"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 :</w:t>
      </w:r>
      <w:proofErr w:type="gramEnd"/>
      <w:r w:rsidRPr="00332F94">
        <w:rPr>
          <w:rFonts w:ascii="Courier New" w:eastAsia="Times New Roman" w:hAnsi="Courier New"/>
          <w:snapToGrid w:val="0"/>
          <w:sz w:val="16"/>
          <w:lang w:eastAsia="ko-KR"/>
        </w:rPr>
        <w:t>:= SEQUENCE (SIZE (1.. maxnoPosMeas)) OF TrpMeasurementResultItem</w:t>
      </w:r>
    </w:p>
    <w:p w14:paraId="6708E70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TrpMeasurementResultItem :</w:t>
      </w:r>
      <w:proofErr w:type="gramEnd"/>
      <w:r w:rsidRPr="00332F94">
        <w:rPr>
          <w:rFonts w:ascii="Courier New" w:eastAsia="Times New Roman" w:hAnsi="Courier New"/>
          <w:snapToGrid w:val="0"/>
          <w:sz w:val="16"/>
          <w:lang w:eastAsia="ko-KR"/>
        </w:rPr>
        <w:t>:= SEQUENCE {</w:t>
      </w:r>
    </w:p>
    <w:p w14:paraId="5B93238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measuredResultsValue</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TrpMeasuredResultsValue,</w:t>
      </w:r>
    </w:p>
    <w:p w14:paraId="36C79A4F"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timeStamp</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TimeStamp,</w:t>
      </w:r>
    </w:p>
    <w:p w14:paraId="2277AA7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measurementQuality</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bookmarkStart w:id="4269" w:name="_Hlk50054026"/>
      <w:r w:rsidRPr="00332F94">
        <w:rPr>
          <w:rFonts w:ascii="Courier New" w:eastAsia="Times New Roman" w:hAnsi="Courier New"/>
          <w:snapToGrid w:val="0"/>
          <w:sz w:val="16"/>
          <w:lang w:eastAsia="ko-KR"/>
        </w:rPr>
        <w:t>TrpMeasurementQuality</w:t>
      </w:r>
      <w:bookmarkEnd w:id="4269"/>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63D40C18"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r w:rsidRPr="00332F94">
        <w:rPr>
          <w:rFonts w:ascii="Courier New" w:eastAsia="Times New Roman" w:hAnsi="Courier New"/>
          <w:noProof/>
          <w:sz w:val="16"/>
          <w:lang w:eastAsia="ko-KR"/>
        </w:rPr>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snapToGrid w:val="0"/>
          <w:sz w:val="16"/>
          <w:lang w:eastAsia="ko-KR"/>
        </w:rPr>
        <w:t>OPTIONAL,</w:t>
      </w:r>
    </w:p>
    <w:p w14:paraId="58E0E5A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iE-Extensions</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ProtocolExtensionContainer {{TrpMeasurementResultItem-ExtIEs}}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46D66DC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2B3EB47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lastRenderedPageBreak/>
        <w:t>}</w:t>
      </w:r>
    </w:p>
    <w:p w14:paraId="1F9E7AD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DDB981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TrpMeasurementResultItem-ExtIEs NRPPA-PROTOCOL-</w:t>
      </w:r>
      <w:proofErr w:type="gramStart"/>
      <w:r w:rsidRPr="00332F94">
        <w:rPr>
          <w:rFonts w:ascii="Courier New" w:eastAsia="Times New Roman" w:hAnsi="Courier New"/>
          <w:snapToGrid w:val="0"/>
          <w:sz w:val="16"/>
          <w:lang w:eastAsia="ko-KR"/>
        </w:rPr>
        <w:t>EXTENSION :</w:t>
      </w:r>
      <w:proofErr w:type="gramEnd"/>
      <w:r w:rsidRPr="00332F94">
        <w:rPr>
          <w:rFonts w:ascii="Courier New" w:eastAsia="Times New Roman" w:hAnsi="Courier New"/>
          <w:snapToGrid w:val="0"/>
          <w:sz w:val="16"/>
          <w:lang w:eastAsia="ko-KR"/>
        </w:rPr>
        <w:t>:= {</w:t>
      </w:r>
    </w:p>
    <w:p w14:paraId="0C66B294" w14:textId="0606068C"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id-SRSResourcetype</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5ADD93C8" w14:textId="57AF9578"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1B1B6874" w14:textId="204D7C8B" w:rsidR="00E1003C" w:rsidRPr="00E1003C" w:rsidRDefault="00A83683" w:rsidP="00E1003C">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00F6596B">
        <w:rPr>
          <w:rFonts w:hint="eastAsia"/>
          <w:snapToGrid w:val="0"/>
          <w:lang w:eastAsia="zh-CN"/>
        </w:rPr>
        <w:tab/>
      </w:r>
      <w:r w:rsidR="00E1003C">
        <w:rPr>
          <w:snapToGrid w:val="0"/>
          <w:lang w:eastAsia="ko-KR"/>
        </w:rPr>
        <w:t>PRESENCE optional</w:t>
      </w:r>
      <w:r w:rsidRPr="00332F94">
        <w:rPr>
          <w:snapToGrid w:val="0"/>
          <w:lang w:eastAsia="ko-KR"/>
        </w:rPr>
        <w:t>}</w:t>
      </w:r>
      <w:r w:rsidR="00E1003C" w:rsidRPr="00E1003C">
        <w:rPr>
          <w:snapToGrid w:val="0"/>
          <w:lang w:eastAsia="ko-KR"/>
        </w:rPr>
        <w:t>|</w:t>
      </w:r>
    </w:p>
    <w:p w14:paraId="4A5E1168" w14:textId="13C5A4BC" w:rsidR="00DA28B8" w:rsidRDefault="00E1003C" w:rsidP="00E1003C">
      <w:pPr>
        <w:pStyle w:val="PL"/>
        <w:rPr>
          <w:ins w:id="4270" w:author="R3-240905" w:date="2024-03-05T10:19:00Z"/>
          <w:snapToGrid w:val="0"/>
          <w:lang w:eastAsia="zh-CN"/>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sidR="00F6596B">
        <w:rPr>
          <w:rFonts w:hint="eastAsia"/>
          <w:snapToGrid w:val="0"/>
          <w:lang w:eastAsia="zh-CN"/>
        </w:rPr>
        <w:tab/>
      </w:r>
      <w:r>
        <w:rPr>
          <w:snapToGrid w:val="0"/>
          <w:lang w:eastAsia="ko-KR"/>
        </w:rPr>
        <w:t>PRESENCE optional</w:t>
      </w:r>
      <w:r w:rsidRPr="00E1003C">
        <w:rPr>
          <w:snapToGrid w:val="0"/>
          <w:lang w:eastAsia="ko-KR"/>
        </w:rPr>
        <w:t>}</w:t>
      </w:r>
      <w:ins w:id="4271" w:author="Author" w:date="2023-11-23T17:25:00Z">
        <w:r w:rsidR="00DA28B8" w:rsidRPr="00332F94">
          <w:rPr>
            <w:rFonts w:eastAsia="Times New Roman"/>
            <w:snapToGrid w:val="0"/>
            <w:lang w:eastAsia="ko-KR"/>
          </w:rPr>
          <w:t>|</w:t>
        </w:r>
      </w:ins>
    </w:p>
    <w:p w14:paraId="1C56BA8D" w14:textId="0A2219CA" w:rsidR="00A06AE0" w:rsidRPr="00A06AE0" w:rsidRDefault="00A06AE0" w:rsidP="00E1003C">
      <w:pPr>
        <w:pStyle w:val="PL"/>
        <w:rPr>
          <w:ins w:id="4272" w:author="Author" w:date="2023-11-23T17:25:00Z"/>
          <w:snapToGrid w:val="0"/>
          <w:lang w:eastAsia="zh-CN"/>
        </w:rPr>
      </w:pPr>
      <w:ins w:id="4273" w:author="R3-240905" w:date="2024-03-05T10:19:00Z">
        <w:r>
          <w:rPr>
            <w:rFonts w:eastAsia="Times New Roman"/>
            <w:snapToGrid w:val="0"/>
            <w:lang w:eastAsia="ko-KR"/>
          </w:rPr>
          <w:tab/>
        </w:r>
        <w:r w:rsidRPr="00332F94">
          <w:rPr>
            <w:snapToGrid w:val="0"/>
            <w:lang w:eastAsia="ko-KR"/>
          </w:rPr>
          <w:t>{ ID id-</w:t>
        </w:r>
        <w:bookmarkStart w:id="4274" w:name="_Hlk159006157"/>
        <w:r>
          <w:rPr>
            <w:snapToGrid w:val="0"/>
            <w:lang w:eastAsia="ko-KR"/>
          </w:rPr>
          <w:t>MeasuredFrequencyHops</w:t>
        </w:r>
        <w:bookmarkEnd w:id="4274"/>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 xml:space="preserve">CRITICALITY ignore EXTENSION </w:t>
        </w:r>
        <w:r>
          <w:rPr>
            <w:snapToGrid w:val="0"/>
            <w:lang w:eastAsia="ko-KR"/>
          </w:rPr>
          <w:t>MeasuredFrequencyHops</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332F94">
          <w:rPr>
            <w:snapToGrid w:val="0"/>
            <w:lang w:eastAsia="ko-KR"/>
          </w:rPr>
          <w:t>PRESENCE optional }</w:t>
        </w:r>
        <w:r w:rsidRPr="00332F94">
          <w:rPr>
            <w:rFonts w:eastAsia="Times New Roman"/>
            <w:snapToGrid w:val="0"/>
            <w:lang w:eastAsia="ko-KR"/>
          </w:rPr>
          <w:t>|</w:t>
        </w:r>
      </w:ins>
    </w:p>
    <w:p w14:paraId="7230CE16" w14:textId="356EEE00" w:rsidR="00A83683" w:rsidRPr="00332F94" w:rsidRDefault="00DA28B8"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4275" w:author="Author" w:date="2023-11-23T17:25:00Z">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00A83683" w:rsidRPr="00332F94">
        <w:rPr>
          <w:rFonts w:ascii="Courier New" w:eastAsia="Times New Roman" w:hAnsi="Courier New"/>
          <w:noProof/>
          <w:snapToGrid w:val="0"/>
          <w:sz w:val="16"/>
          <w:lang w:eastAsia="ko-KR"/>
        </w:rPr>
        <w:t>,</w:t>
      </w:r>
    </w:p>
    <w:p w14:paraId="555F1AED"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3C98E1E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BE53782" w14:textId="77777777" w:rsidR="00A83683" w:rsidRDefault="00A83683" w:rsidP="00631E5E">
      <w:pPr>
        <w:rPr>
          <w:rFonts w:eastAsia="DengXian"/>
          <w:color w:val="FF0000"/>
          <w:highlight w:val="yellow"/>
          <w:lang w:eastAsia="zh-CN"/>
        </w:rPr>
      </w:pPr>
    </w:p>
    <w:p w14:paraId="4D4B99BD" w14:textId="77777777" w:rsidR="00631E5E" w:rsidRDefault="00631E5E" w:rsidP="00631E5E">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53A682B" w14:textId="77777777" w:rsidR="00FE3DD1" w:rsidRPr="000F19F9" w:rsidRDefault="00FE3DD1" w:rsidP="00FE3DD1">
      <w:pPr>
        <w:pStyle w:val="PL"/>
        <w:rPr>
          <w:snapToGrid w:val="0"/>
        </w:rPr>
      </w:pPr>
      <w:r w:rsidRPr="000F19F9">
        <w:rPr>
          <w:snapToGrid w:val="0"/>
        </w:rPr>
        <w:t>TrpMeasuredResultsValue ::= CHOICE {</w:t>
      </w:r>
    </w:p>
    <w:p w14:paraId="6CBB0B11" w14:textId="77777777" w:rsidR="00FE3DD1" w:rsidRPr="000F19F9" w:rsidRDefault="00FE3DD1" w:rsidP="00FE3DD1">
      <w:pPr>
        <w:pStyle w:val="PL"/>
        <w:rPr>
          <w:snapToGrid w:val="0"/>
        </w:rPr>
      </w:pPr>
      <w:r w:rsidRPr="000F19F9">
        <w:rPr>
          <w:snapToGrid w:val="0"/>
        </w:rPr>
        <w:tab/>
        <w:t>uL-AngleOfArrival</w:t>
      </w:r>
      <w:r w:rsidRPr="000F19F9">
        <w:rPr>
          <w:snapToGrid w:val="0"/>
        </w:rPr>
        <w:tab/>
        <w:t>UL-AoA,</w:t>
      </w:r>
    </w:p>
    <w:p w14:paraId="5EA47606" w14:textId="77777777" w:rsidR="00FE3DD1" w:rsidRPr="000F19F9" w:rsidRDefault="00FE3DD1" w:rsidP="00FE3DD1">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66509EC4" w14:textId="77777777" w:rsidR="00FE3DD1" w:rsidRPr="000F19F9" w:rsidRDefault="00FE3DD1" w:rsidP="00FE3DD1">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DE7B632" w14:textId="77777777" w:rsidR="00FE3DD1" w:rsidRPr="000F19F9" w:rsidRDefault="00FE3DD1" w:rsidP="00FE3DD1">
      <w:pPr>
        <w:pStyle w:val="PL"/>
        <w:rPr>
          <w:snapToGrid w:val="0"/>
        </w:rPr>
      </w:pPr>
      <w:r w:rsidRPr="000F19F9">
        <w:rPr>
          <w:snapToGrid w:val="0"/>
        </w:rPr>
        <w:tab/>
        <w:t>gNB-RxTxTimeDiff</w:t>
      </w:r>
      <w:r w:rsidRPr="000F19F9">
        <w:rPr>
          <w:snapToGrid w:val="0"/>
        </w:rPr>
        <w:tab/>
        <w:t>GNB-RxTxTimeDiff,</w:t>
      </w:r>
    </w:p>
    <w:p w14:paraId="7D4572B4" w14:textId="77777777" w:rsidR="00FE3DD1" w:rsidRPr="007C49BE" w:rsidRDefault="00FE3DD1" w:rsidP="00FE3DD1">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14:paraId="6C4E5BB9" w14:textId="77777777" w:rsidR="00FE3DD1" w:rsidRPr="00EA5FA7" w:rsidRDefault="00FE3DD1" w:rsidP="00FE3DD1">
      <w:pPr>
        <w:pStyle w:val="PL"/>
      </w:pPr>
      <w:r w:rsidRPr="00EA5FA7">
        <w:t>}</w:t>
      </w:r>
    </w:p>
    <w:p w14:paraId="1521BD79" w14:textId="77777777" w:rsidR="00FE3DD1" w:rsidRPr="00EA5FA7" w:rsidRDefault="00FE3DD1" w:rsidP="00FE3DD1">
      <w:pPr>
        <w:pStyle w:val="PL"/>
      </w:pPr>
    </w:p>
    <w:p w14:paraId="4A6E88C6" w14:textId="77777777" w:rsidR="00FE3DD1" w:rsidRPr="00EA5FA7" w:rsidRDefault="00FE3DD1" w:rsidP="00FE3DD1">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0D81E827" w14:textId="77777777" w:rsidR="00FE3DD1" w:rsidRDefault="00FE3DD1" w:rsidP="00FE3DD1">
      <w:pPr>
        <w:pStyle w:val="PL"/>
        <w:rPr>
          <w:snapToGrid w:val="0"/>
        </w:rPr>
      </w:pPr>
      <w:r w:rsidRPr="001645CB">
        <w:tab/>
      </w:r>
      <w:r w:rsidRPr="00496C37">
        <w:rPr>
          <w:rFonts w:eastAsia="宋体"/>
          <w:snapToGrid w:val="0"/>
        </w:rPr>
        <w:t>{ ID id-ZoA</w:t>
      </w:r>
      <w:r w:rsidRPr="00496C37">
        <w:rPr>
          <w:rFonts w:eastAsia="宋体"/>
          <w:snapToGrid w:val="0"/>
        </w:rPr>
        <w:tab/>
      </w:r>
      <w:r w:rsidRPr="00496C37">
        <w:rPr>
          <w:rFonts w:eastAsia="宋体"/>
          <w:snapToGrid w:val="0"/>
        </w:rPr>
        <w:tab/>
        <w:t>CRITICALITY reject TYPE ZoA PRESENCE mandatory}</w:t>
      </w:r>
      <w:r w:rsidRPr="00492CD7">
        <w:rPr>
          <w:snapToGrid w:val="0"/>
        </w:rPr>
        <w:t>|</w:t>
      </w:r>
    </w:p>
    <w:p w14:paraId="4BB3D9F0" w14:textId="77777777" w:rsidR="00FE3DD1" w:rsidRDefault="00FE3DD1" w:rsidP="00FE3DD1">
      <w:pPr>
        <w:pStyle w:val="PL"/>
        <w:rPr>
          <w:snapToGrid w:val="0"/>
        </w:rPr>
      </w:pPr>
      <w:r>
        <w:rPr>
          <w:snapToGrid w:val="0"/>
        </w:rPr>
        <w:tab/>
      </w:r>
      <w:r w:rsidRPr="00492CD7">
        <w:rPr>
          <w:rFonts w:eastAsia="宋体"/>
          <w:snapToGrid w:val="0"/>
        </w:rPr>
        <w:t xml:space="preserve">{ ID </w:t>
      </w:r>
      <w:r w:rsidRPr="00DA6E85">
        <w:rPr>
          <w:rFonts w:eastAsia="宋体"/>
          <w:snapToGrid w:val="0"/>
        </w:rPr>
        <w:t>id-MultipleULAoA</w:t>
      </w:r>
      <w:r w:rsidRPr="00492CD7">
        <w:rPr>
          <w:rFonts w:eastAsia="宋体"/>
          <w:snapToGrid w:val="0"/>
        </w:rPr>
        <w:tab/>
        <w:t xml:space="preserve">CRITICALITY reject TYPE </w:t>
      </w:r>
      <w:r w:rsidRPr="00DA6E85">
        <w:rPr>
          <w:rFonts w:eastAsia="宋体"/>
          <w:snapToGrid w:val="0"/>
        </w:rPr>
        <w:t>MultipleULAoA</w:t>
      </w:r>
      <w:r w:rsidRPr="00492CD7">
        <w:rPr>
          <w:rFonts w:eastAsia="宋体"/>
          <w:snapToGrid w:val="0"/>
        </w:rPr>
        <w:t xml:space="preserve"> PRESENCE mandatory}</w:t>
      </w:r>
      <w:r w:rsidRPr="00492CD7">
        <w:rPr>
          <w:snapToGrid w:val="0"/>
        </w:rPr>
        <w:t>|</w:t>
      </w:r>
    </w:p>
    <w:p w14:paraId="6CD3A5EA" w14:textId="77777777" w:rsidR="00E465D9" w:rsidRPr="000F0B63" w:rsidRDefault="00796367" w:rsidP="00E465D9">
      <w:pPr>
        <w:pStyle w:val="PL"/>
        <w:tabs>
          <w:tab w:val="clear" w:pos="6528"/>
          <w:tab w:val="left" w:pos="6295"/>
        </w:tabs>
        <w:rPr>
          <w:ins w:id="4276"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4277" w:author="Author" w:date="2023-10-23T10:09:00Z">
        <w:r w:rsidR="00DC05AD">
          <w:rPr>
            <w:rFonts w:hint="eastAsia"/>
            <w:snapToGrid w:val="0"/>
            <w:lang w:eastAsia="zh-CN"/>
          </w:rPr>
          <w:tab/>
        </w:r>
      </w:ins>
      <w:r w:rsidRPr="000F0B63">
        <w:rPr>
          <w:snapToGrid w:val="0"/>
        </w:rPr>
        <w:t>PRESENCE mandatory}</w:t>
      </w:r>
      <w:ins w:id="4278" w:author="Author" w:date="2023-11-17T01:58:00Z">
        <w:r w:rsidR="00E465D9" w:rsidRPr="000F0B63">
          <w:rPr>
            <w:rFonts w:hint="eastAsia"/>
            <w:snapToGrid w:val="0"/>
            <w:lang w:eastAsia="zh-CN"/>
          </w:rPr>
          <w:t>|</w:t>
        </w:r>
      </w:ins>
    </w:p>
    <w:p w14:paraId="4A013555" w14:textId="0E910583" w:rsidR="00796367" w:rsidRDefault="00E465D9" w:rsidP="00E465D9">
      <w:pPr>
        <w:pStyle w:val="PL"/>
        <w:tabs>
          <w:tab w:val="clear" w:pos="6528"/>
          <w:tab w:val="left" w:pos="6310"/>
        </w:tabs>
        <w:rPr>
          <w:snapToGrid w:val="0"/>
          <w:lang w:eastAsia="zh-CN"/>
        </w:rPr>
      </w:pPr>
      <w:ins w:id="4279" w:author="Author" w:date="2023-11-17T01:58:00Z">
        <w:r w:rsidRPr="000F0B63">
          <w:rPr>
            <w:rFonts w:eastAsia="宋体" w:hint="eastAsia"/>
            <w:snapToGrid w:val="0"/>
            <w:lang w:eastAsia="zh-CN"/>
          </w:rPr>
          <w:tab/>
        </w:r>
        <w:r w:rsidRPr="000F0B63">
          <w:rPr>
            <w:rFonts w:eastAsia="宋体"/>
            <w:snapToGrid w:val="0"/>
            <w:lang w:eastAsia="ko-KR"/>
          </w:rPr>
          <w:t>{ ID 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t>CRITICALITY reject TYPE UL-RSCP</w:t>
        </w:r>
        <w:r>
          <w:rPr>
            <w:rFonts w:eastAsia="宋体" w:hint="eastAsia"/>
            <w:snapToGrid w:val="0"/>
            <w:lang w:eastAsia="zh-CN"/>
          </w:rPr>
          <w:t>Meas</w:t>
        </w:r>
        <w:r>
          <w:rPr>
            <w:rFonts w:eastAsia="宋体" w:hint="eastAsia"/>
            <w:snapToGrid w:val="0"/>
            <w:lang w:eastAsia="zh-CN"/>
          </w:rPr>
          <w:tab/>
        </w:r>
        <w:r w:rsidRPr="000F0B63">
          <w:rPr>
            <w:rFonts w:eastAsia="宋体"/>
            <w:snapToGrid w:val="0"/>
            <w:lang w:eastAsia="ko-KR"/>
          </w:rPr>
          <w:t>PRESENCE mandatory}</w:t>
        </w:r>
      </w:ins>
      <w:r w:rsidR="00796367" w:rsidRPr="000F0B63">
        <w:rPr>
          <w:snapToGrid w:val="0"/>
        </w:rPr>
        <w:t>,</w:t>
      </w:r>
    </w:p>
    <w:p w14:paraId="2B67C8CF" w14:textId="77777777" w:rsidR="00796367" w:rsidRPr="00EA5FA7" w:rsidRDefault="00796367" w:rsidP="00796367">
      <w:pPr>
        <w:pStyle w:val="PL"/>
      </w:pPr>
      <w:r w:rsidRPr="00EA5FA7">
        <w:tab/>
        <w:t>...</w:t>
      </w:r>
    </w:p>
    <w:p w14:paraId="478F7940" w14:textId="78FE6931" w:rsidR="00796367" w:rsidRDefault="00796367" w:rsidP="00796367">
      <w:pPr>
        <w:pStyle w:val="PL"/>
      </w:pPr>
      <w:r w:rsidRPr="00EA5FA7">
        <w:t>}</w:t>
      </w:r>
    </w:p>
    <w:p w14:paraId="5316694C" w14:textId="32B3C202" w:rsidR="008543E6" w:rsidRDefault="008543E6" w:rsidP="00796367">
      <w:pPr>
        <w:pStyle w:val="PL"/>
      </w:pPr>
    </w:p>
    <w:p w14:paraId="61CE1E10" w14:textId="77777777" w:rsidR="008543E6" w:rsidRDefault="008543E6" w:rsidP="008543E6">
      <w:pPr>
        <w:ind w:left="1988" w:firstLine="284"/>
        <w:rPr>
          <w:rFonts w:eastAsia="DengXian"/>
          <w:color w:val="FF0000"/>
          <w:highlight w:val="yellow"/>
        </w:rPr>
      </w:pPr>
      <w:r w:rsidRPr="00247FA4">
        <w:rPr>
          <w:rFonts w:eastAsia="DengXian"/>
          <w:color w:val="FF0000"/>
          <w:highlight w:val="yellow"/>
        </w:rPr>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3B6436B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TrpMeasurementQuality ::= CHOICE {</w:t>
      </w:r>
    </w:p>
    <w:p w14:paraId="0E94ABDB"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timingMeasQuality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TrpMeasurementTimingQuality,</w:t>
      </w:r>
    </w:p>
    <w:p w14:paraId="7891B71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angleMeasQuality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TrpMeasurementAngleQuality,</w:t>
      </w:r>
    </w:p>
    <w:p w14:paraId="0928DE19"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ab/>
      </w:r>
      <w:proofErr w:type="gramStart"/>
      <w:r w:rsidRPr="00651F99">
        <w:rPr>
          <w:rFonts w:ascii="Courier New" w:eastAsia="Times New Roman" w:hAnsi="Courier New"/>
          <w:snapToGrid w:val="0"/>
          <w:sz w:val="16"/>
          <w:lang w:eastAsia="ko-KR"/>
        </w:rPr>
        <w:t>choice-Extension</w:t>
      </w:r>
      <w:proofErr w:type="gramEnd"/>
      <w:r w:rsidRPr="00651F99">
        <w:rPr>
          <w:rFonts w:ascii="Courier New" w:eastAsia="Times New Roman" w:hAnsi="Courier New"/>
          <w:snapToGrid w:val="0"/>
          <w:sz w:val="16"/>
          <w:lang w:eastAsia="ko-KR"/>
        </w:rPr>
        <w:tab/>
      </w:r>
      <w:r w:rsidRPr="00651F99">
        <w:rPr>
          <w:rFonts w:ascii="Courier New" w:eastAsia="Times New Roman" w:hAnsi="Courier New"/>
          <w:snapToGrid w:val="0"/>
          <w:sz w:val="16"/>
          <w:lang w:eastAsia="ko-KR"/>
        </w:rPr>
        <w:tab/>
        <w:t>ProtocolIE-Single-Container {{</w:t>
      </w:r>
      <w:r w:rsidRPr="00651F99">
        <w:rPr>
          <w:rFonts w:ascii="Courier New" w:eastAsia="Times New Roman" w:hAnsi="Courier New"/>
          <w:noProof/>
          <w:snapToGrid w:val="0"/>
          <w:sz w:val="16"/>
          <w:lang w:eastAsia="ko-KR"/>
        </w:rPr>
        <w:t xml:space="preserve"> TrpMeasurementQuality</w:t>
      </w:r>
      <w:r w:rsidRPr="00651F99">
        <w:rPr>
          <w:rFonts w:ascii="Courier New" w:eastAsia="Times New Roman" w:hAnsi="Courier New"/>
          <w:snapToGrid w:val="0"/>
          <w:sz w:val="16"/>
          <w:lang w:eastAsia="ko-KR"/>
        </w:rPr>
        <w:t>-ExtIEs}}</w:t>
      </w:r>
    </w:p>
    <w:p w14:paraId="7FDD0D2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E4F0B4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97088E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D418F51"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IES :</w:t>
      </w:r>
      <w:proofErr w:type="gramEnd"/>
      <w:r w:rsidRPr="00651F99">
        <w:rPr>
          <w:rFonts w:ascii="Courier New" w:eastAsia="Times New Roman" w:hAnsi="Courier New"/>
          <w:snapToGrid w:val="0"/>
          <w:sz w:val="16"/>
          <w:lang w:eastAsia="ko-KR"/>
        </w:rPr>
        <w:t>:= {</w:t>
      </w:r>
    </w:p>
    <w:p w14:paraId="5CBCBFC3" w14:textId="77777777" w:rsidR="008176F6" w:rsidRDefault="008543E6" w:rsidP="008176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0" w:author="Author" w:date="2023-11-23T17:26:00Z"/>
          <w:rFonts w:ascii="Courier New" w:hAnsi="Courier New"/>
          <w:noProof/>
          <w:snapToGrid w:val="0"/>
          <w:sz w:val="16"/>
        </w:rPr>
      </w:pPr>
      <w:r w:rsidRPr="00651F99">
        <w:rPr>
          <w:rFonts w:ascii="Courier New" w:eastAsia="Times New Roman" w:hAnsi="Courier New"/>
          <w:noProof/>
          <w:snapToGrid w:val="0"/>
          <w:sz w:val="16"/>
          <w:lang w:eastAsia="ko-KR"/>
        </w:rPr>
        <w:tab/>
      </w:r>
      <w:ins w:id="4281" w:author="Author" w:date="2023-11-23T17:26:00Z">
        <w:r w:rsidR="008176F6" w:rsidRPr="00247FA4">
          <w:rPr>
            <w:rFonts w:ascii="Courier New" w:hAnsi="Courier New"/>
            <w:noProof/>
            <w:snapToGrid w:val="0"/>
            <w:sz w:val="16"/>
          </w:rPr>
          <w:t>{ID id-</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w:t>
        </w:r>
        <w:r w:rsidR="008176F6" w:rsidRPr="00247FA4">
          <w:rPr>
            <w:rFonts w:ascii="Courier New" w:hAnsi="Courier New"/>
            <w:noProof/>
            <w:snapToGrid w:val="0"/>
            <w:sz w:val="16"/>
          </w:rPr>
          <w:tab/>
          <w:t xml:space="preserve">CRITICALITY ignore </w:t>
        </w:r>
        <w:r w:rsidR="008176F6" w:rsidRPr="00247FA4">
          <w:rPr>
            <w:rFonts w:ascii="Courier New" w:hAnsi="Courier New" w:hint="eastAsia"/>
            <w:noProof/>
            <w:snapToGrid w:val="0"/>
            <w:sz w:val="16"/>
            <w:lang w:eastAsia="zh-CN"/>
          </w:rPr>
          <w:t>TYPE</w:t>
        </w:r>
        <w:r w:rsidR="008176F6" w:rsidRPr="00247FA4">
          <w:rPr>
            <w:rFonts w:ascii="Courier New" w:hAnsi="Courier New"/>
            <w:noProof/>
            <w:snapToGrid w:val="0"/>
            <w:sz w:val="16"/>
          </w:rPr>
          <w:t xml:space="preserve"> </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PRESENCE mandatory },</w:t>
        </w:r>
      </w:ins>
    </w:p>
    <w:p w14:paraId="25279C05" w14:textId="66163A6D" w:rsidR="008543E6" w:rsidRPr="00651F99" w:rsidRDefault="008176F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4282" w:author="Author" w:date="2023-11-23T17:26:00Z">
        <w:r>
          <w:rPr>
            <w:rFonts w:ascii="Courier New" w:hAnsi="Courier New"/>
            <w:noProof/>
            <w:snapToGrid w:val="0"/>
            <w:sz w:val="16"/>
          </w:rPr>
          <w:tab/>
        </w:r>
      </w:ins>
      <w:r w:rsidR="008543E6" w:rsidRPr="00651F99">
        <w:rPr>
          <w:rFonts w:ascii="Courier New" w:eastAsia="Times New Roman" w:hAnsi="Courier New"/>
          <w:noProof/>
          <w:snapToGrid w:val="0"/>
          <w:sz w:val="16"/>
          <w:lang w:eastAsia="ko-KR"/>
        </w:rPr>
        <w:t>...</w:t>
      </w:r>
    </w:p>
    <w:p w14:paraId="7B99357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FA52BA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3E87ED8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TrpMeasurementTimingQuality ::= SEQUENCE {</w:t>
      </w:r>
    </w:p>
    <w:p w14:paraId="7FB0EBD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measurementQuality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(0..31),</w:t>
      </w:r>
    </w:p>
    <w:p w14:paraId="4153E0EF"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{m0dot1, m1, m10, m30, ...},</w:t>
      </w:r>
    </w:p>
    <w:p w14:paraId="49E8FE3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0A6DC2E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2FDAC48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76B13F4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8D4C23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lastRenderedPageBreak/>
        <w:t>TrpMeasurementTimingQuality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652C49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6F1F791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2574CC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CC3372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TrpMeasurementAngleQuality ::= SEQUENCE {</w:t>
      </w:r>
    </w:p>
    <w:p w14:paraId="38289A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azimuthQuality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p>
    <w:p w14:paraId="08A8FE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zenithQuality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r w:rsidRPr="00651F99">
        <w:rPr>
          <w:rFonts w:ascii="Courier New" w:eastAsia="Times New Roman" w:hAnsi="Courier New"/>
          <w:noProof/>
          <w:snapToGrid w:val="0"/>
          <w:sz w:val="16"/>
          <w:lang w:eastAsia="ko-KR"/>
        </w:rPr>
        <w:tab/>
        <w:t>OPTIONAL,</w:t>
      </w:r>
    </w:p>
    <w:p w14:paraId="5632319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{deg0dot1, ...},</w:t>
      </w:r>
    </w:p>
    <w:p w14:paraId="5EA61DF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25D9577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ab/>
        <w:t>...</w:t>
      </w:r>
    </w:p>
    <w:p w14:paraId="1DFD40E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7B0B5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714288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TrpMeasurementAngleQuality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2075853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7294BAA7" w14:textId="265695AB" w:rsidR="008543E6" w:rsidRPr="00651F99" w:rsidRDefault="008543E6" w:rsidP="00690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5FDEFC5"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3" w:author="Author" w:date="2023-11-23T17:27:00Z"/>
          <w:rFonts w:ascii="Courier New" w:eastAsia="Times New Roman" w:hAnsi="Courier New"/>
          <w:noProof/>
          <w:snapToGrid w:val="0"/>
          <w:sz w:val="16"/>
          <w:lang w:eastAsia="ko-KR"/>
        </w:rPr>
      </w:pPr>
    </w:p>
    <w:p w14:paraId="69E42BF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4" w:author="Author" w:date="2023-11-23T17:27:00Z"/>
          <w:rFonts w:ascii="Courier New" w:eastAsia="Times New Roman" w:hAnsi="Courier New"/>
          <w:noProof/>
          <w:snapToGrid w:val="0"/>
          <w:sz w:val="16"/>
          <w:lang w:eastAsia="ko-KR"/>
        </w:rPr>
      </w:pPr>
      <w:bookmarkStart w:id="4285" w:name="OLE_LINK44"/>
      <w:ins w:id="4286" w:author="Author" w:date="2023-11-23T17:27:00Z">
        <w:r>
          <w:rPr>
            <w:rFonts w:ascii="Courier New" w:hAnsi="Courier New"/>
            <w:noProof/>
            <w:snapToGrid w:val="0"/>
            <w:sz w:val="16"/>
          </w:rPr>
          <w:t xml:space="preserve">TRPPhaseQuality </w:t>
        </w:r>
        <w:r w:rsidRPr="00651F99">
          <w:rPr>
            <w:rFonts w:ascii="Courier New" w:eastAsia="Times New Roman" w:hAnsi="Courier New"/>
            <w:noProof/>
            <w:snapToGrid w:val="0"/>
            <w:sz w:val="16"/>
            <w:lang w:eastAsia="ko-KR"/>
          </w:rPr>
          <w:t>::= SEQUENCE {</w:t>
        </w:r>
      </w:ins>
    </w:p>
    <w:p w14:paraId="71776809"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7" w:author="Author" w:date="2023-11-23T17:27:00Z"/>
          <w:rFonts w:ascii="Courier New" w:eastAsia="Times New Roman" w:hAnsi="Courier New"/>
          <w:noProof/>
          <w:snapToGrid w:val="0"/>
          <w:sz w:val="16"/>
          <w:lang w:eastAsia="ko-KR"/>
        </w:rPr>
      </w:pPr>
      <w:ins w:id="4288" w:author="Author" w:date="2023-11-23T17:27:00Z">
        <w:r w:rsidRPr="00651F99">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phase</w:t>
        </w:r>
        <w:r w:rsidRPr="00651F99">
          <w:rPr>
            <w:rFonts w:ascii="Courier New" w:eastAsia="Times New Roman" w:hAnsi="Courier New"/>
            <w:noProof/>
            <w:snapToGrid w:val="0"/>
            <w:sz w:val="16"/>
            <w:lang w:eastAsia="ko-KR"/>
          </w:rPr>
          <w:t>Quality</w:t>
        </w:r>
        <w:r>
          <w:rPr>
            <w:rFonts w:ascii="Courier New" w:eastAsia="Times New Roman" w:hAnsi="Courier New"/>
            <w:noProof/>
            <w:snapToGrid w:val="0"/>
            <w:sz w:val="16"/>
            <w:lang w:eastAsia="ko-KR"/>
          </w:rPr>
          <w:t>Index</w:t>
        </w:r>
        <w:r w:rsidRPr="00651F99">
          <w:rPr>
            <w:rFonts w:ascii="Courier New" w:eastAsia="Times New Roman" w:hAnsi="Courier New"/>
            <w:noProof/>
            <w:snapToGrid w:val="0"/>
            <w:sz w:val="16"/>
            <w:lang w:eastAsia="ko-KR"/>
          </w:rPr>
          <w:tab/>
        </w:r>
        <w:r w:rsidRPr="00F96568">
          <w:rPr>
            <w:rFonts w:ascii="Courier New" w:eastAsia="Times New Roman" w:hAnsi="Courier New"/>
            <w:noProof/>
            <w:snapToGrid w:val="0"/>
            <w:sz w:val="16"/>
            <w:lang w:eastAsia="ko-KR"/>
          </w:rPr>
          <w:t>INTEGER(0..179)</w:t>
        </w:r>
        <w:r w:rsidRPr="00651F99">
          <w:rPr>
            <w:rFonts w:ascii="Courier New" w:eastAsia="Times New Roman" w:hAnsi="Courier New"/>
            <w:noProof/>
            <w:snapToGrid w:val="0"/>
            <w:sz w:val="16"/>
            <w:lang w:eastAsia="ko-KR"/>
          </w:rPr>
          <w:t>,</w:t>
        </w:r>
      </w:ins>
    </w:p>
    <w:p w14:paraId="0CDF222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9" w:author="Author" w:date="2023-11-23T17:27:00Z"/>
          <w:rFonts w:ascii="Courier New" w:eastAsia="Times New Roman" w:hAnsi="Courier New"/>
          <w:noProof/>
          <w:snapToGrid w:val="0"/>
          <w:sz w:val="16"/>
          <w:lang w:eastAsia="ko-KR"/>
        </w:rPr>
      </w:pPr>
      <w:ins w:id="4290" w:author="Author" w:date="2023-11-23T17:27:00Z">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 xml:space="preserve">ENUMERATED {deg0dot1, </w:t>
        </w:r>
        <w:r>
          <w:rPr>
            <w:rFonts w:ascii="Courier New" w:eastAsia="Times New Roman" w:hAnsi="Courier New"/>
            <w:noProof/>
            <w:snapToGrid w:val="0"/>
            <w:sz w:val="16"/>
            <w:lang w:eastAsia="ko-KR"/>
          </w:rPr>
          <w:t xml:space="preserve">deg1, </w:t>
        </w:r>
        <w:r w:rsidRPr="00651F99">
          <w:rPr>
            <w:rFonts w:ascii="Courier New" w:eastAsia="Times New Roman" w:hAnsi="Courier New"/>
            <w:noProof/>
            <w:snapToGrid w:val="0"/>
            <w:sz w:val="16"/>
            <w:lang w:eastAsia="ko-KR"/>
          </w:rPr>
          <w:t>...},</w:t>
        </w:r>
      </w:ins>
    </w:p>
    <w:p w14:paraId="672DCF7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1" w:author="Author" w:date="2023-11-23T17:27:00Z"/>
          <w:rFonts w:ascii="Courier New" w:eastAsia="Calibri" w:hAnsi="Courier New"/>
          <w:noProof/>
          <w:sz w:val="16"/>
          <w:lang w:eastAsia="ko-KR"/>
        </w:rPr>
      </w:pPr>
      <w:ins w:id="4292" w:author="Author" w:date="2023-11-23T17:27:00Z">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637CE2E4"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3" w:author="Author" w:date="2023-11-23T17:27:00Z"/>
          <w:rFonts w:ascii="Courier New" w:eastAsia="Times New Roman" w:hAnsi="Courier New"/>
          <w:snapToGrid w:val="0"/>
          <w:sz w:val="16"/>
          <w:lang w:eastAsia="ko-KR"/>
        </w:rPr>
      </w:pPr>
      <w:ins w:id="4294" w:author="Author" w:date="2023-11-23T17:27:00Z">
        <w:r w:rsidRPr="00651F99">
          <w:rPr>
            <w:rFonts w:ascii="Courier New" w:eastAsia="Times New Roman" w:hAnsi="Courier New"/>
            <w:snapToGrid w:val="0"/>
            <w:sz w:val="16"/>
            <w:lang w:eastAsia="ko-KR"/>
          </w:rPr>
          <w:tab/>
          <w:t>...</w:t>
        </w:r>
      </w:ins>
    </w:p>
    <w:p w14:paraId="49193CCA"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5" w:author="Author" w:date="2023-11-23T17:27:00Z"/>
          <w:rFonts w:ascii="Courier New" w:eastAsia="Times New Roman" w:hAnsi="Courier New"/>
          <w:snapToGrid w:val="0"/>
          <w:sz w:val="16"/>
          <w:lang w:eastAsia="ko-KR"/>
        </w:rPr>
      </w:pPr>
      <w:ins w:id="4296" w:author="Author" w:date="2023-11-23T17:27:00Z">
        <w:r w:rsidRPr="00651F99">
          <w:rPr>
            <w:rFonts w:ascii="Courier New" w:eastAsia="Times New Roman" w:hAnsi="Courier New"/>
            <w:snapToGrid w:val="0"/>
            <w:sz w:val="16"/>
            <w:lang w:eastAsia="ko-KR"/>
          </w:rPr>
          <w:t>}</w:t>
        </w:r>
      </w:ins>
    </w:p>
    <w:p w14:paraId="683DE3CD"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97" w:author="Author" w:date="2023-11-23T17:27:00Z"/>
          <w:rFonts w:ascii="Courier New" w:eastAsia="Times New Roman" w:hAnsi="Courier New"/>
          <w:noProof/>
          <w:snapToGrid w:val="0"/>
          <w:sz w:val="16"/>
          <w:lang w:eastAsia="ko-KR"/>
        </w:rPr>
      </w:pPr>
    </w:p>
    <w:p w14:paraId="2959282F"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8" w:author="Author" w:date="2023-11-23T17:27:00Z"/>
          <w:rFonts w:ascii="Courier New" w:eastAsia="Times New Roman" w:hAnsi="Courier New"/>
          <w:snapToGrid w:val="0"/>
          <w:sz w:val="16"/>
          <w:lang w:eastAsia="ko-KR"/>
        </w:rPr>
      </w:pPr>
      <w:ins w:id="4299" w:author="Author" w:date="2023-11-23T17:27:00Z">
        <w:r>
          <w:rPr>
            <w:rFonts w:ascii="Courier New" w:hAnsi="Courier New"/>
            <w:noProof/>
            <w:snapToGrid w:val="0"/>
            <w:sz w:val="16"/>
          </w:rPr>
          <w:t>TRPPhaseQuality</w:t>
        </w:r>
        <w:r w:rsidRPr="00651F99">
          <w:rPr>
            <w:rFonts w:ascii="Courier New" w:eastAsia="Times New Roman" w:hAnsi="Courier New"/>
            <w:snapToGrid w:val="0"/>
            <w:sz w:val="16"/>
            <w:lang w:eastAsia="ko-KR"/>
          </w:rPr>
          <w:t>-</w:t>
        </w:r>
        <w:proofErr w:type="spellStart"/>
        <w:r w:rsidRPr="00651F99">
          <w:rPr>
            <w:rFonts w:ascii="Courier New" w:eastAsia="Times New Roman" w:hAnsi="Courier New"/>
            <w:snapToGrid w:val="0"/>
            <w:sz w:val="16"/>
            <w:lang w:eastAsia="ko-KR"/>
          </w:rPr>
          <w:t>ExtIEs</w:t>
        </w:r>
        <w:proofErr w:type="spellEnd"/>
        <w:r w:rsidRPr="00651F99">
          <w:rPr>
            <w:rFonts w:ascii="Courier New" w:eastAsia="Times New Roman" w:hAnsi="Courier New"/>
            <w:snapToGrid w:val="0"/>
            <w:sz w:val="16"/>
            <w:lang w:eastAsia="ko-KR"/>
          </w:rPr>
          <w:t xml:space="preserve">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ins>
    </w:p>
    <w:p w14:paraId="5C675E73"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300" w:author="Author" w:date="2023-11-23T17:27:00Z"/>
          <w:rFonts w:ascii="Courier New" w:eastAsia="Times New Roman" w:hAnsi="Courier New"/>
          <w:noProof/>
          <w:snapToGrid w:val="0"/>
          <w:sz w:val="16"/>
          <w:lang w:eastAsia="ko-KR"/>
        </w:rPr>
      </w:pPr>
      <w:ins w:id="4301" w:author="Author" w:date="2023-11-23T17:27:00Z">
        <w:r w:rsidRPr="00651F99">
          <w:rPr>
            <w:rFonts w:ascii="Courier New" w:eastAsia="Times New Roman" w:hAnsi="Courier New"/>
            <w:noProof/>
            <w:snapToGrid w:val="0"/>
            <w:sz w:val="16"/>
            <w:lang w:eastAsia="ko-KR"/>
          </w:rPr>
          <w:tab/>
          <w:t>...</w:t>
        </w:r>
      </w:ins>
    </w:p>
    <w:p w14:paraId="049F57A5" w14:textId="77777777" w:rsidR="00B51213" w:rsidRP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302" w:author="Author" w:date="2023-11-23T17:27:00Z"/>
          <w:rFonts w:ascii="Courier New" w:hAnsi="Courier New"/>
          <w:noProof/>
          <w:snapToGrid w:val="0"/>
          <w:sz w:val="16"/>
          <w:lang w:eastAsia="zh-CN"/>
        </w:rPr>
      </w:pPr>
      <w:ins w:id="4303" w:author="Author" w:date="2023-11-23T17:27:00Z">
        <w:r>
          <w:rPr>
            <w:rFonts w:ascii="Courier New" w:hAnsi="Courier New" w:hint="eastAsia"/>
            <w:noProof/>
            <w:snapToGrid w:val="0"/>
            <w:sz w:val="16"/>
            <w:lang w:eastAsia="zh-CN"/>
          </w:rPr>
          <w:t>}</w:t>
        </w:r>
      </w:ins>
    </w:p>
    <w:p w14:paraId="3526A36A" w14:textId="77777777" w:rsidR="008543E6" w:rsidRDefault="008543E6" w:rsidP="00796367">
      <w:pPr>
        <w:pStyle w:val="PL"/>
        <w:rPr>
          <w:lang w:eastAsia="zh-CN"/>
        </w:rPr>
      </w:pPr>
    </w:p>
    <w:p w14:paraId="355C1D3A" w14:textId="77777777" w:rsidR="008215AD" w:rsidRDefault="008215AD" w:rsidP="008215AD">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480664B" w14:textId="77777777" w:rsidR="008215AD" w:rsidRPr="000B4E89" w:rsidRDefault="008215AD" w:rsidP="008215AD">
      <w:pPr>
        <w:pStyle w:val="PL"/>
        <w:rPr>
          <w:ins w:id="4304" w:author="R3-240905" w:date="2024-03-05T10:19:00Z"/>
          <w:snapToGrid w:val="0"/>
          <w:lang w:val="sv-SE"/>
        </w:rPr>
      </w:pPr>
      <w:ins w:id="4305" w:author="R3-240905" w:date="2024-03-05T10:19:00Z">
        <w:r>
          <w:rPr>
            <w:snapToGrid w:val="0"/>
            <w:lang w:val="fr-FR"/>
          </w:rPr>
          <w:t xml:space="preserve">TxHoppingConfiguration </w:t>
        </w:r>
        <w:r w:rsidRPr="000B4E89">
          <w:rPr>
            <w:snapToGrid w:val="0"/>
            <w:lang w:val="sv-SE"/>
          </w:rPr>
          <w:t>::= SEQUENCE {</w:t>
        </w:r>
      </w:ins>
    </w:p>
    <w:p w14:paraId="6CE1204A" w14:textId="77777777" w:rsidR="008215AD" w:rsidRDefault="008215AD" w:rsidP="008215AD">
      <w:pPr>
        <w:pStyle w:val="PL"/>
        <w:rPr>
          <w:ins w:id="4306" w:author="R3-240905" w:date="2024-03-05T10:19:00Z"/>
          <w:snapToGrid w:val="0"/>
          <w:lang w:val="sv-SE"/>
        </w:rPr>
      </w:pPr>
      <w:ins w:id="4307" w:author="R3-240905" w:date="2024-03-05T10:19:00Z">
        <w:r w:rsidRPr="000B4E89">
          <w:rPr>
            <w:snapToGrid w:val="0"/>
            <w:lang w:val="sv-SE"/>
          </w:rPr>
          <w:tab/>
        </w:r>
        <w:r>
          <w:rPr>
            <w:snapToGrid w:val="0"/>
            <w:lang w:val="sv-SE"/>
          </w:rPr>
          <w:t>overlapValue</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Pr>
            <w:snapToGrid w:val="0"/>
            <w:lang w:val="sv-SE"/>
          </w:rPr>
          <w:tab/>
        </w:r>
        <w:r>
          <w:rPr>
            <w:snapToGrid w:val="0"/>
            <w:lang w:val="sv-SE"/>
          </w:rPr>
          <w:tab/>
        </w:r>
        <w:r w:rsidRPr="007C49BE">
          <w:rPr>
            <w:lang w:val="fr-FR"/>
          </w:rPr>
          <w:t>ENUMERATED {</w:t>
        </w:r>
        <w:r>
          <w:rPr>
            <w:lang w:val="fr-FR"/>
          </w:rPr>
          <w:t>rb0, rb1, rb2, rb4</w:t>
        </w:r>
        <w:r w:rsidRPr="007C49BE">
          <w:rPr>
            <w:lang w:val="fr-FR"/>
          </w:rPr>
          <w:t>}</w:t>
        </w:r>
        <w:r w:rsidRPr="000B4E89">
          <w:rPr>
            <w:snapToGrid w:val="0"/>
            <w:lang w:val="sv-SE"/>
          </w:rPr>
          <w:t>,</w:t>
        </w:r>
      </w:ins>
    </w:p>
    <w:p w14:paraId="13A096F2" w14:textId="77777777" w:rsidR="008215AD" w:rsidRDefault="008215AD" w:rsidP="008215AD">
      <w:pPr>
        <w:pStyle w:val="PL"/>
        <w:rPr>
          <w:ins w:id="4308" w:author="R3-240905" w:date="2024-03-05T10:19:00Z"/>
          <w:snapToGrid w:val="0"/>
          <w:lang w:val="sv-SE"/>
        </w:rPr>
      </w:pPr>
      <w:ins w:id="4309" w:author="R3-240905" w:date="2024-03-05T10:19:00Z">
        <w:r>
          <w:rPr>
            <w:snapToGrid w:val="0"/>
            <w:lang w:val="sv-SE"/>
          </w:rPr>
          <w:tab/>
          <w:t>numberOfHops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(1..6),</w:t>
        </w:r>
      </w:ins>
    </w:p>
    <w:p w14:paraId="12CB7026" w14:textId="77777777" w:rsidR="008215AD" w:rsidRPr="000B4E89" w:rsidRDefault="008215AD" w:rsidP="008215AD">
      <w:pPr>
        <w:pStyle w:val="PL"/>
        <w:rPr>
          <w:ins w:id="4310" w:author="R3-240905" w:date="2024-03-05T10:19:00Z"/>
          <w:snapToGrid w:val="0"/>
          <w:lang w:val="sv-SE"/>
        </w:rPr>
      </w:pPr>
      <w:ins w:id="4311" w:author="R3-240905" w:date="2024-03-05T10:19:00Z">
        <w:r>
          <w:rPr>
            <w:snapToGrid w:val="0"/>
            <w:lang w:val="sv-SE"/>
          </w:rPr>
          <w:tab/>
          <w:t>slotOffsetForRemainingHopsList</w:t>
        </w:r>
        <w:r>
          <w:rPr>
            <w:snapToGrid w:val="0"/>
            <w:lang w:val="sv-SE"/>
          </w:rPr>
          <w:tab/>
        </w:r>
        <w:r>
          <w:rPr>
            <w:snapToGrid w:val="0"/>
            <w:lang w:val="sv-SE"/>
          </w:rPr>
          <w:tab/>
          <w:t>SlotOffsetForRemainingHopsList,</w:t>
        </w:r>
      </w:ins>
    </w:p>
    <w:p w14:paraId="219A180E" w14:textId="77777777" w:rsidR="008215AD" w:rsidRPr="000B4E89" w:rsidRDefault="008215AD" w:rsidP="008215AD">
      <w:pPr>
        <w:pStyle w:val="PL"/>
        <w:rPr>
          <w:ins w:id="4312" w:author="R3-240905" w:date="2024-03-05T10:19:00Z"/>
          <w:snapToGrid w:val="0"/>
          <w:lang w:val="fr-FR"/>
        </w:rPr>
      </w:pPr>
      <w:ins w:id="4313" w:author="R3-240905" w:date="2024-03-05T10:19:00Z">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t xml:space="preserve">ProtocolExtensionContainer { { </w:t>
        </w:r>
        <w:r>
          <w:rPr>
            <w:snapToGrid w:val="0"/>
            <w:lang w:val="fr-FR"/>
          </w:rPr>
          <w:t>TxHoppingConfiguration</w:t>
        </w:r>
        <w:r w:rsidRPr="000B4E89">
          <w:rPr>
            <w:snapToGrid w:val="0"/>
            <w:lang w:val="fr-FR"/>
          </w:rPr>
          <w:t>-ExtIEs } }</w:t>
        </w:r>
        <w:r w:rsidRPr="000B4E89">
          <w:rPr>
            <w:snapToGrid w:val="0"/>
            <w:lang w:val="fr-FR"/>
          </w:rPr>
          <w:tab/>
          <w:t>OPTIONAL,</w:t>
        </w:r>
      </w:ins>
    </w:p>
    <w:p w14:paraId="2F99980B" w14:textId="77777777" w:rsidR="008215AD" w:rsidRPr="007C49BE" w:rsidRDefault="008215AD" w:rsidP="008215AD">
      <w:pPr>
        <w:pStyle w:val="PL"/>
        <w:rPr>
          <w:ins w:id="4314" w:author="R3-240905" w:date="2024-03-05T10:19:00Z"/>
          <w:snapToGrid w:val="0"/>
        </w:rPr>
      </w:pPr>
      <w:ins w:id="4315" w:author="R3-240905" w:date="2024-03-05T10:19:00Z">
        <w:r w:rsidRPr="000B4E89">
          <w:rPr>
            <w:snapToGrid w:val="0"/>
            <w:lang w:val="fr-FR"/>
          </w:rPr>
          <w:tab/>
        </w:r>
        <w:r w:rsidRPr="007C49BE">
          <w:rPr>
            <w:snapToGrid w:val="0"/>
          </w:rPr>
          <w:t>...</w:t>
        </w:r>
      </w:ins>
    </w:p>
    <w:p w14:paraId="326AB85C" w14:textId="77777777" w:rsidR="008215AD" w:rsidRPr="007C49BE" w:rsidRDefault="008215AD" w:rsidP="008215AD">
      <w:pPr>
        <w:pStyle w:val="PL"/>
        <w:rPr>
          <w:ins w:id="4316" w:author="R3-240905" w:date="2024-03-05T10:19:00Z"/>
          <w:snapToGrid w:val="0"/>
        </w:rPr>
      </w:pPr>
      <w:ins w:id="4317" w:author="R3-240905" w:date="2024-03-05T10:19:00Z">
        <w:r w:rsidRPr="007C49BE">
          <w:rPr>
            <w:snapToGrid w:val="0"/>
          </w:rPr>
          <w:t>}</w:t>
        </w:r>
      </w:ins>
    </w:p>
    <w:p w14:paraId="432F7D82" w14:textId="77777777" w:rsidR="008215AD" w:rsidRPr="007C49BE" w:rsidRDefault="008215AD" w:rsidP="008215AD">
      <w:pPr>
        <w:pStyle w:val="PL"/>
        <w:rPr>
          <w:ins w:id="4318" w:author="R3-240905" w:date="2024-03-05T10:19:00Z"/>
          <w:snapToGrid w:val="0"/>
        </w:rPr>
      </w:pPr>
    </w:p>
    <w:p w14:paraId="0FEEC723" w14:textId="77777777" w:rsidR="008215AD" w:rsidRPr="007C49BE" w:rsidRDefault="008215AD" w:rsidP="008215AD">
      <w:pPr>
        <w:pStyle w:val="PL"/>
        <w:rPr>
          <w:ins w:id="4319" w:author="R3-240905" w:date="2024-03-05T10:19:00Z"/>
          <w:snapToGrid w:val="0"/>
        </w:rPr>
      </w:pPr>
      <w:ins w:id="4320" w:author="R3-240905" w:date="2024-03-05T10:19:00Z">
        <w:r>
          <w:rPr>
            <w:snapToGrid w:val="0"/>
            <w:lang w:val="fr-FR"/>
          </w:rPr>
          <w:t>TxHoppingConfiguration</w:t>
        </w:r>
        <w:r w:rsidRPr="007C49BE">
          <w:rPr>
            <w:snapToGrid w:val="0"/>
          </w:rPr>
          <w:t>-ExtIEs NRPPA-PROTOCOL-EXTENSION ::= {</w:t>
        </w:r>
      </w:ins>
    </w:p>
    <w:p w14:paraId="565A3433" w14:textId="77777777" w:rsidR="008215AD" w:rsidRPr="007C49BE" w:rsidRDefault="008215AD" w:rsidP="008215AD">
      <w:pPr>
        <w:pStyle w:val="PL"/>
        <w:rPr>
          <w:ins w:id="4321" w:author="R3-240905" w:date="2024-03-05T10:19:00Z"/>
          <w:snapToGrid w:val="0"/>
        </w:rPr>
      </w:pPr>
      <w:ins w:id="4322" w:author="R3-240905" w:date="2024-03-05T10:19:00Z">
        <w:r w:rsidRPr="007C49BE">
          <w:rPr>
            <w:snapToGrid w:val="0"/>
          </w:rPr>
          <w:tab/>
          <w:t>...</w:t>
        </w:r>
      </w:ins>
    </w:p>
    <w:p w14:paraId="5D9161FE" w14:textId="77777777" w:rsidR="008215AD" w:rsidRPr="00A1143A" w:rsidRDefault="008215AD" w:rsidP="008215AD">
      <w:pPr>
        <w:pStyle w:val="PL"/>
        <w:rPr>
          <w:ins w:id="4323" w:author="R3-240905" w:date="2024-03-05T10:19:00Z"/>
          <w:snapToGrid w:val="0"/>
          <w:lang w:val="sv-SE"/>
        </w:rPr>
      </w:pPr>
      <w:ins w:id="4324" w:author="R3-240905" w:date="2024-03-05T10:19:00Z">
        <w:r w:rsidRPr="007C49BE">
          <w:rPr>
            <w:snapToGrid w:val="0"/>
          </w:rPr>
          <w:t>}</w:t>
        </w:r>
      </w:ins>
    </w:p>
    <w:p w14:paraId="0ED44DC1" w14:textId="77777777" w:rsidR="008215AD" w:rsidRPr="007B26D3" w:rsidRDefault="008215AD" w:rsidP="00796367">
      <w:pPr>
        <w:pStyle w:val="PL"/>
        <w:rPr>
          <w:lang w:eastAsia="zh-CN"/>
        </w:rPr>
      </w:pPr>
    </w:p>
    <w:bookmarkEnd w:id="4285"/>
    <w:p w14:paraId="52746EDA" w14:textId="03D186CD" w:rsidR="00487F14" w:rsidRDefault="00487F14" w:rsidP="00487F14">
      <w:pPr>
        <w:ind w:left="1988" w:firstLine="284"/>
        <w:rPr>
          <w:rFonts w:eastAsia="DengXian"/>
          <w:color w:val="FF0000"/>
          <w:highlight w:val="yellow"/>
        </w:rPr>
      </w:pPr>
      <w:r>
        <w:rPr>
          <w:rFonts w:eastAsia="DengXian"/>
          <w:color w:val="FF0000"/>
          <w:highlight w:val="yellow"/>
        </w:rPr>
        <w:t>&lt;&lt;&lt;&lt;&lt;&lt;&lt;&lt;&lt;&lt;&lt;&lt;&lt;&lt;&lt;&lt;&lt;&lt;&lt;</w:t>
      </w:r>
      <w:r w:rsidR="00083E8E">
        <w:rPr>
          <w:rFonts w:eastAsia="DengXian" w:hint="eastAsia"/>
          <w:color w:val="FF0000"/>
          <w:highlight w:val="yellow"/>
          <w:lang w:eastAsia="zh-CN"/>
        </w:rPr>
        <w:t xml:space="preserve"> </w:t>
      </w:r>
      <w:r>
        <w:rPr>
          <w:rFonts w:eastAsia="DengXian"/>
          <w:color w:val="FF0000"/>
          <w:highlight w:val="yellow"/>
          <w:lang w:eastAsia="zh-CN"/>
        </w:rPr>
        <w:t>Next Change</w:t>
      </w:r>
      <w:r w:rsidR="00355C43">
        <w:rPr>
          <w:rFonts w:eastAsia="DengXian" w:hint="eastAsia"/>
          <w:color w:val="FF0000"/>
          <w:highlight w:val="yellow"/>
          <w:lang w:eastAsia="zh-CN"/>
        </w:rPr>
        <w:t xml:space="preserve"> </w:t>
      </w:r>
      <w:r>
        <w:rPr>
          <w:rFonts w:eastAsia="DengXian"/>
          <w:color w:val="FF0000"/>
          <w:highlight w:val="yellow"/>
        </w:rPr>
        <w:t>&gt;&gt;&gt;&gt;&gt;&gt;&gt;&gt;&gt;&gt;&gt;&gt;&gt;&gt;&gt;&gt;&gt;&gt;&gt;&gt;</w:t>
      </w:r>
    </w:p>
    <w:p w14:paraId="167B59ED" w14:textId="77777777" w:rsidR="00183C55" w:rsidRPr="00707B3F" w:rsidRDefault="00183C55" w:rsidP="00183C55">
      <w:pPr>
        <w:pStyle w:val="PL"/>
        <w:spacing w:line="0" w:lineRule="atLeast"/>
        <w:outlineLvl w:val="3"/>
        <w:rPr>
          <w:snapToGrid w:val="0"/>
        </w:rPr>
      </w:pPr>
      <w:r w:rsidRPr="00707B3F">
        <w:rPr>
          <w:snapToGrid w:val="0"/>
        </w:rPr>
        <w:t>-- U</w:t>
      </w:r>
    </w:p>
    <w:p w14:paraId="35D4346B" w14:textId="446F65F4" w:rsidR="00212F13" w:rsidRDefault="00212F13" w:rsidP="00212F1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63838C" w14:textId="77777777" w:rsidR="005257C4" w:rsidRDefault="005257C4" w:rsidP="005257C4">
      <w:pPr>
        <w:pStyle w:val="PL"/>
        <w:spacing w:line="0" w:lineRule="atLeast"/>
        <w:rPr>
          <w:ins w:id="4325" w:author="Author" w:date="2023-10-23T10:04:00Z"/>
          <w:snapToGrid w:val="0"/>
        </w:rPr>
      </w:pPr>
      <w:ins w:id="4326" w:author="Author" w:date="2023-10-23T10:04:00Z">
        <w:r>
          <w:rPr>
            <w:snapToGrid w:val="0"/>
          </w:rPr>
          <w:t>UL-RSCPMeas ::= SEQUENCE {</w:t>
        </w:r>
      </w:ins>
    </w:p>
    <w:p w14:paraId="71BA6A7F" w14:textId="77777777" w:rsidR="005257C4" w:rsidRDefault="005257C4" w:rsidP="005257C4">
      <w:pPr>
        <w:pStyle w:val="PL"/>
        <w:spacing w:line="0" w:lineRule="atLeast"/>
        <w:rPr>
          <w:ins w:id="4327" w:author="Author" w:date="2023-10-23T10:04:00Z"/>
          <w:snapToGrid w:val="0"/>
        </w:rPr>
      </w:pPr>
      <w:ins w:id="4328"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179485C5" w14:textId="306B2DF0" w:rsidR="005257C4" w:rsidRDefault="005257C4" w:rsidP="005257C4">
      <w:pPr>
        <w:pStyle w:val="PL"/>
        <w:spacing w:line="0" w:lineRule="atLeast"/>
        <w:rPr>
          <w:ins w:id="4329" w:author="Author" w:date="2023-10-23T10:04:00Z"/>
          <w:snapToGrid w:val="0"/>
          <w:lang w:eastAsia="zh-CN"/>
        </w:rPr>
      </w:pPr>
      <w:ins w:id="4330"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37DCA52B" w14:textId="77777777" w:rsidR="005257C4" w:rsidRDefault="005257C4" w:rsidP="005257C4">
      <w:pPr>
        <w:pStyle w:val="PL"/>
        <w:spacing w:line="0" w:lineRule="atLeast"/>
        <w:rPr>
          <w:ins w:id="4331" w:author="Author" w:date="2023-10-23T10:04:00Z"/>
          <w:snapToGrid w:val="0"/>
        </w:rPr>
      </w:pPr>
      <w:ins w:id="4332" w:author="Author" w:date="2023-10-23T10:04:00Z">
        <w:r>
          <w:rPr>
            <w:rFonts w:hint="eastAsia"/>
            <w:snapToGrid w:val="0"/>
            <w:lang w:eastAsia="zh-CN"/>
          </w:rPr>
          <w:tab/>
        </w:r>
        <w:r>
          <w:rPr>
            <w:snapToGrid w:val="0"/>
          </w:rPr>
          <w:t>...</w:t>
        </w:r>
      </w:ins>
    </w:p>
    <w:p w14:paraId="26B92ADB" w14:textId="77777777" w:rsidR="005257C4" w:rsidRPr="00E17648" w:rsidRDefault="005257C4" w:rsidP="005257C4">
      <w:pPr>
        <w:pStyle w:val="PL"/>
        <w:spacing w:line="0" w:lineRule="atLeast"/>
        <w:rPr>
          <w:ins w:id="4333" w:author="Author" w:date="2023-10-23T10:04:00Z"/>
          <w:snapToGrid w:val="0"/>
        </w:rPr>
      </w:pPr>
      <w:ins w:id="4334" w:author="Author" w:date="2023-10-23T10:04:00Z">
        <w:r>
          <w:rPr>
            <w:snapToGrid w:val="0"/>
          </w:rPr>
          <w:t>}</w:t>
        </w:r>
      </w:ins>
    </w:p>
    <w:p w14:paraId="28ADCAEF" w14:textId="77777777" w:rsidR="005257C4" w:rsidRPr="00E17648" w:rsidRDefault="005257C4" w:rsidP="005257C4">
      <w:pPr>
        <w:pStyle w:val="PL"/>
        <w:spacing w:line="0" w:lineRule="atLeast"/>
        <w:rPr>
          <w:ins w:id="4335" w:author="Author" w:date="2023-10-23T10:04:00Z"/>
          <w:snapToGrid w:val="0"/>
        </w:rPr>
      </w:pPr>
    </w:p>
    <w:p w14:paraId="2E4EEF38" w14:textId="77777777" w:rsidR="005257C4" w:rsidRPr="00E17648" w:rsidRDefault="005257C4" w:rsidP="005257C4">
      <w:pPr>
        <w:pStyle w:val="PL"/>
        <w:rPr>
          <w:ins w:id="4336" w:author="Author" w:date="2023-10-23T10:04:00Z"/>
          <w:snapToGrid w:val="0"/>
        </w:rPr>
      </w:pPr>
      <w:ins w:id="4337" w:author="Author" w:date="2023-10-23T10:04:00Z">
        <w:r w:rsidRPr="00E17648">
          <w:rPr>
            <w:snapToGrid w:val="0"/>
          </w:rPr>
          <w:lastRenderedPageBreak/>
          <w:t>UL-R</w:t>
        </w:r>
        <w:r>
          <w:rPr>
            <w:snapToGrid w:val="0"/>
          </w:rPr>
          <w:t>SCPMeas</w:t>
        </w:r>
        <w:r w:rsidRPr="00E17648">
          <w:rPr>
            <w:snapToGrid w:val="0"/>
          </w:rPr>
          <w:t>-ExtIEs NRPPA-PROTOCOL-EXTENSION ::= {</w:t>
        </w:r>
      </w:ins>
    </w:p>
    <w:p w14:paraId="253BFA42" w14:textId="77777777" w:rsidR="005257C4" w:rsidRPr="00E17648" w:rsidRDefault="005257C4" w:rsidP="005257C4">
      <w:pPr>
        <w:pStyle w:val="PL"/>
        <w:spacing w:line="0" w:lineRule="atLeast"/>
        <w:rPr>
          <w:ins w:id="4338" w:author="Author" w:date="2023-10-23T10:04:00Z"/>
          <w:snapToGrid w:val="0"/>
        </w:rPr>
      </w:pPr>
      <w:ins w:id="4339" w:author="Author" w:date="2023-10-23T10:04:00Z">
        <w:r w:rsidRPr="00E17648">
          <w:rPr>
            <w:snapToGrid w:val="0"/>
          </w:rPr>
          <w:tab/>
          <w:t>...</w:t>
        </w:r>
      </w:ins>
    </w:p>
    <w:p w14:paraId="08FC7153" w14:textId="77777777" w:rsidR="005257C4" w:rsidRDefault="005257C4" w:rsidP="005257C4">
      <w:pPr>
        <w:pStyle w:val="PL"/>
        <w:spacing w:line="0" w:lineRule="atLeast"/>
        <w:rPr>
          <w:ins w:id="4340" w:author="Author" w:date="2023-10-23T10:04:00Z"/>
          <w:snapToGrid w:val="0"/>
        </w:rPr>
      </w:pPr>
      <w:ins w:id="4341" w:author="Author" w:date="2023-10-23T10:04:00Z">
        <w:r w:rsidRPr="00E17648">
          <w:rPr>
            <w:snapToGrid w:val="0"/>
          </w:rPr>
          <w:t>}</w:t>
        </w:r>
      </w:ins>
    </w:p>
    <w:p w14:paraId="57942B3B" w14:textId="77777777" w:rsidR="005257C4" w:rsidRDefault="005257C4" w:rsidP="005257C4">
      <w:pPr>
        <w:pStyle w:val="PL"/>
        <w:spacing w:line="0" w:lineRule="atLeast"/>
        <w:rPr>
          <w:ins w:id="4342" w:author="Author" w:date="2023-10-23T10:04:00Z"/>
          <w:snapToGrid w:val="0"/>
        </w:rPr>
      </w:pPr>
    </w:p>
    <w:p w14:paraId="24D96B23" w14:textId="77777777" w:rsidR="00475127" w:rsidRDefault="00475127" w:rsidP="0029445C">
      <w:pPr>
        <w:pStyle w:val="PL"/>
        <w:spacing w:line="0" w:lineRule="atLeast"/>
        <w:rPr>
          <w:snapToGrid w:val="0"/>
          <w:lang w:eastAsia="zh-CN"/>
        </w:rPr>
      </w:pPr>
    </w:p>
    <w:p w14:paraId="1145C9CA" w14:textId="77777777" w:rsidR="0029445C" w:rsidRDefault="0029445C" w:rsidP="0029445C">
      <w:pPr>
        <w:pStyle w:val="PL"/>
        <w:spacing w:line="0" w:lineRule="atLeast"/>
        <w:rPr>
          <w:snapToGrid w:val="0"/>
        </w:rPr>
      </w:pPr>
      <w:r>
        <w:rPr>
          <w:snapToGrid w:val="0"/>
        </w:rPr>
        <w:t>ULRTOAMeas::= CHOICE {</w:t>
      </w:r>
    </w:p>
    <w:p w14:paraId="3D5B09EC" w14:textId="77777777" w:rsidR="0029445C" w:rsidRPr="009745A4" w:rsidRDefault="0029445C" w:rsidP="0029445C">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8987DC5" w14:textId="77777777" w:rsidR="0029445C" w:rsidRPr="009745A4" w:rsidRDefault="0029445C" w:rsidP="0029445C">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3D1DE301" w14:textId="77777777" w:rsidR="0029445C" w:rsidRPr="009745A4" w:rsidRDefault="0029445C" w:rsidP="0029445C">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3E9A818B" w14:textId="77777777" w:rsidR="0029445C" w:rsidRPr="009745A4" w:rsidRDefault="0029445C" w:rsidP="0029445C">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486885B7" w14:textId="77777777" w:rsidR="0029445C" w:rsidRPr="009745A4" w:rsidRDefault="0029445C" w:rsidP="0029445C">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CDE9D9C" w14:textId="77777777" w:rsidR="0029445C" w:rsidRDefault="0029445C" w:rsidP="0029445C">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3516B99" w14:textId="77777777" w:rsidR="0029445C" w:rsidRPr="00E17648" w:rsidRDefault="0029445C" w:rsidP="0029445C">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599A512" w14:textId="77777777" w:rsidR="0029445C" w:rsidRDefault="0029445C" w:rsidP="0029445C">
      <w:pPr>
        <w:pStyle w:val="PL"/>
        <w:rPr>
          <w:snapToGrid w:val="0"/>
        </w:rPr>
      </w:pPr>
      <w:r w:rsidRPr="00932472">
        <w:rPr>
          <w:snapToGrid w:val="0"/>
        </w:rPr>
        <w:t>}</w:t>
      </w:r>
    </w:p>
    <w:p w14:paraId="319F4386" w14:textId="025E913D" w:rsidR="0029445C" w:rsidRDefault="0029445C" w:rsidP="0029445C">
      <w:pPr>
        <w:pStyle w:val="PL"/>
        <w:spacing w:line="0" w:lineRule="atLeast"/>
        <w:rPr>
          <w:ins w:id="4343" w:author="Author" w:date="2023-09-04T11:56:00Z"/>
          <w:snapToGrid w:val="0"/>
          <w:lang w:eastAsia="zh-CN"/>
        </w:rPr>
      </w:pPr>
      <w:r w:rsidRPr="00E17648">
        <w:rPr>
          <w:snapToGrid w:val="0"/>
        </w:rPr>
        <w:t>ULRTOAMeas</w:t>
      </w:r>
      <w:r w:rsidRPr="0029445C">
        <w:rPr>
          <w:snapToGrid w:val="0"/>
        </w:rPr>
        <w:t>-ExtIEs NRPPA-PROTOCOL-IES ::= {</w:t>
      </w:r>
    </w:p>
    <w:p w14:paraId="62B13407" w14:textId="506D8E4D" w:rsidR="00D7602B" w:rsidRDefault="00D7602B" w:rsidP="00D7602B">
      <w:pPr>
        <w:pStyle w:val="PL"/>
        <w:rPr>
          <w:ins w:id="4344" w:author="Author" w:date="2023-09-04T11:56:00Z"/>
          <w:snapToGrid w:val="0"/>
        </w:rPr>
      </w:pPr>
      <w:ins w:id="4345"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4346" w:author="Author" w:date="2023-10-23T10:04:00Z">
        <w:r w:rsidR="00463999">
          <w:rPr>
            <w:rFonts w:hint="eastAsia"/>
            <w:snapToGrid w:val="0"/>
            <w:lang w:eastAsia="zh-CN"/>
          </w:rPr>
          <w:t>TYPE</w:t>
        </w:r>
        <w:r w:rsidR="00463999" w:rsidRPr="00492CD7">
          <w:rPr>
            <w:snapToGrid w:val="0"/>
          </w:rPr>
          <w:t xml:space="preserve"> </w:t>
        </w:r>
      </w:ins>
      <w:ins w:id="4347" w:author="Author" w:date="2023-09-04T11:56:00Z">
        <w:r>
          <w:rPr>
            <w:snapToGrid w:val="0"/>
          </w:rPr>
          <w:t>ReportingGranularitykminus1</w:t>
        </w:r>
        <w:r w:rsidRPr="00492CD7">
          <w:rPr>
            <w:snapToGrid w:val="0"/>
          </w:rPr>
          <w:t xml:space="preserve"> PRESENCE </w:t>
        </w:r>
        <w:r>
          <w:rPr>
            <w:snapToGrid w:val="0"/>
          </w:rPr>
          <w:t>mandatory}|</w:t>
        </w:r>
      </w:ins>
    </w:p>
    <w:p w14:paraId="4C3E6DF9" w14:textId="77777777" w:rsidR="003259AC" w:rsidRDefault="00D7602B" w:rsidP="003259AC">
      <w:pPr>
        <w:pStyle w:val="PL"/>
        <w:spacing w:line="0" w:lineRule="atLeast"/>
        <w:rPr>
          <w:ins w:id="4348" w:author="R3-240912" w:date="2024-03-05T10:39:00Z"/>
          <w:snapToGrid w:val="0"/>
          <w:lang w:eastAsia="zh-CN"/>
        </w:rPr>
      </w:pPr>
      <w:ins w:id="4349"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4350" w:author="Author" w:date="2023-10-23T10:04:00Z">
        <w:r w:rsidR="00463999">
          <w:rPr>
            <w:rFonts w:hint="eastAsia"/>
            <w:snapToGrid w:val="0"/>
            <w:lang w:eastAsia="zh-CN"/>
          </w:rPr>
          <w:t>TYPE</w:t>
        </w:r>
        <w:r w:rsidR="00463999" w:rsidRPr="00492CD7">
          <w:rPr>
            <w:snapToGrid w:val="0"/>
          </w:rPr>
          <w:t xml:space="preserve"> </w:t>
        </w:r>
      </w:ins>
      <w:ins w:id="4351" w:author="Author" w:date="2023-09-04T11:56:00Z">
        <w:r>
          <w:rPr>
            <w:snapToGrid w:val="0"/>
          </w:rPr>
          <w:t>ReportingGranularitykminus2</w:t>
        </w:r>
        <w:r w:rsidRPr="00492CD7">
          <w:rPr>
            <w:snapToGrid w:val="0"/>
          </w:rPr>
          <w:t xml:space="preserve"> PRESENCE </w:t>
        </w:r>
        <w:r>
          <w:rPr>
            <w:snapToGrid w:val="0"/>
          </w:rPr>
          <w:t>mandatory</w:t>
        </w:r>
        <w:del w:id="4352" w:author="R3-240912" w:date="2024-03-05T10:39:00Z">
          <w:r w:rsidDel="003259AC">
            <w:rPr>
              <w:snapToGrid w:val="0"/>
            </w:rPr>
            <w:delText xml:space="preserve"> </w:delText>
          </w:r>
        </w:del>
        <w:r>
          <w:rPr>
            <w:snapToGrid w:val="0"/>
          </w:rPr>
          <w:t>}</w:t>
        </w:r>
      </w:ins>
      <w:ins w:id="4353" w:author="R3-240912" w:date="2024-03-05T10:39:00Z">
        <w:r w:rsidR="003259AC">
          <w:rPr>
            <w:rFonts w:hint="eastAsia"/>
            <w:snapToGrid w:val="0"/>
            <w:lang w:eastAsia="zh-CN"/>
          </w:rPr>
          <w:t>|</w:t>
        </w:r>
      </w:ins>
    </w:p>
    <w:p w14:paraId="120DC193" w14:textId="77777777" w:rsidR="003259AC" w:rsidRDefault="003259AC" w:rsidP="003259AC">
      <w:pPr>
        <w:pStyle w:val="PL"/>
        <w:spacing w:line="0" w:lineRule="atLeast"/>
        <w:rPr>
          <w:ins w:id="4354" w:author="R3-240912" w:date="2024-03-05T10:39:00Z"/>
          <w:snapToGrid w:val="0"/>
          <w:lang w:eastAsia="zh-CN"/>
        </w:rPr>
      </w:pPr>
      <w:ins w:id="4355"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r>
          <w:rPr>
            <w:rFonts w:hint="eastAsia"/>
            <w:snapToGrid w:val="0"/>
            <w:lang w:eastAsia="zh-CN"/>
          </w:rPr>
          <w:t>|</w:t>
        </w:r>
      </w:ins>
    </w:p>
    <w:p w14:paraId="34C7EF42" w14:textId="77777777" w:rsidR="003259AC" w:rsidRDefault="003259AC" w:rsidP="003259AC">
      <w:pPr>
        <w:pStyle w:val="PL"/>
        <w:spacing w:line="0" w:lineRule="atLeast"/>
        <w:rPr>
          <w:ins w:id="4356" w:author="R3-240912" w:date="2024-03-05T10:39:00Z"/>
          <w:snapToGrid w:val="0"/>
          <w:lang w:eastAsia="zh-CN"/>
        </w:rPr>
      </w:pPr>
      <w:ins w:id="4357"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r>
          <w:rPr>
            <w:rFonts w:hint="eastAsia"/>
            <w:snapToGrid w:val="0"/>
            <w:lang w:eastAsia="zh-CN"/>
          </w:rPr>
          <w:t>|</w:t>
        </w:r>
      </w:ins>
    </w:p>
    <w:p w14:paraId="29ACBBE6" w14:textId="75327C0F" w:rsidR="00D7602B" w:rsidRPr="0029445C" w:rsidRDefault="003259AC" w:rsidP="003259AC">
      <w:pPr>
        <w:pStyle w:val="PL"/>
        <w:spacing w:line="0" w:lineRule="atLeast"/>
        <w:rPr>
          <w:snapToGrid w:val="0"/>
          <w:lang w:eastAsia="zh-CN"/>
        </w:rPr>
      </w:pPr>
      <w:ins w:id="4358"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ins w:id="4359" w:author="Author" w:date="2023-09-04T11:56:00Z">
        <w:r w:rsidR="00D7602B">
          <w:rPr>
            <w:snapToGrid w:val="0"/>
          </w:rPr>
          <w:t>,</w:t>
        </w:r>
      </w:ins>
    </w:p>
    <w:p w14:paraId="73860DAB" w14:textId="77777777" w:rsidR="0029445C" w:rsidRPr="00AA5843" w:rsidRDefault="0029445C" w:rsidP="0029445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78C75CC4" w14:textId="77777777" w:rsidR="0029445C" w:rsidRDefault="0029445C" w:rsidP="0029445C">
      <w:pPr>
        <w:pStyle w:val="PL"/>
        <w:rPr>
          <w:rFonts w:cs="Courier New"/>
          <w:snapToGrid w:val="0"/>
          <w:szCs w:val="22"/>
          <w:lang w:val="en-US" w:eastAsia="zh-CN"/>
        </w:rPr>
      </w:pPr>
      <w:r w:rsidRPr="00AA5843">
        <w:rPr>
          <w:rFonts w:eastAsia="Calibri" w:cs="Courier New"/>
          <w:snapToGrid w:val="0"/>
          <w:szCs w:val="22"/>
          <w:lang w:val="en-US"/>
        </w:rPr>
        <w:t>}</w:t>
      </w:r>
    </w:p>
    <w:p w14:paraId="279978FB" w14:textId="77777777" w:rsidR="00172771" w:rsidRDefault="00172771" w:rsidP="0029445C">
      <w:pPr>
        <w:pStyle w:val="PL"/>
        <w:rPr>
          <w:rFonts w:cs="Courier New"/>
          <w:snapToGrid w:val="0"/>
          <w:szCs w:val="22"/>
          <w:lang w:val="en-US" w:eastAsia="zh-CN"/>
        </w:rPr>
      </w:pPr>
    </w:p>
    <w:p w14:paraId="2D07F52A" w14:textId="77777777" w:rsidR="00172771" w:rsidRDefault="00172771" w:rsidP="00172771">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55511A5" w14:textId="77777777" w:rsidR="00172771" w:rsidRPr="00707B3F" w:rsidRDefault="00172771" w:rsidP="00172771">
      <w:pPr>
        <w:pStyle w:val="PL"/>
        <w:spacing w:line="0" w:lineRule="atLeast"/>
        <w:outlineLvl w:val="3"/>
        <w:rPr>
          <w:snapToGrid w:val="0"/>
          <w:lang w:eastAsia="zh-CN"/>
        </w:rPr>
      </w:pPr>
      <w:r>
        <w:rPr>
          <w:snapToGrid w:val="0"/>
        </w:rPr>
        <w:t xml:space="preserve">-- </w:t>
      </w:r>
      <w:r>
        <w:rPr>
          <w:rFonts w:hint="eastAsia"/>
          <w:snapToGrid w:val="0"/>
          <w:lang w:eastAsia="zh-CN"/>
        </w:rPr>
        <w:t>V</w:t>
      </w:r>
    </w:p>
    <w:p w14:paraId="4B92A20F" w14:textId="77777777" w:rsidR="00172771" w:rsidRDefault="00172771" w:rsidP="0017277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5A93451" w14:textId="77777777" w:rsidR="00ED6BF4" w:rsidRDefault="00ED6BF4" w:rsidP="00ED6BF4">
      <w:pPr>
        <w:pStyle w:val="PL"/>
        <w:spacing w:line="0" w:lineRule="atLeast"/>
        <w:rPr>
          <w:ins w:id="4360" w:author="R3-240903" w:date="2024-03-01T21:34:00Z"/>
          <w:snapToGrid w:val="0"/>
        </w:rPr>
      </w:pPr>
      <w:ins w:id="4361" w:author="R3-240903" w:date="2024-03-01T21:34: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4748BE29" w14:textId="77777777" w:rsidR="00ED6BF4" w:rsidRPr="00BB14CE" w:rsidRDefault="00ED6BF4" w:rsidP="00ED6BF4">
      <w:pPr>
        <w:pStyle w:val="PL"/>
        <w:spacing w:line="0" w:lineRule="atLeast"/>
        <w:rPr>
          <w:ins w:id="4362" w:author="R3-240903" w:date="2024-03-01T21:34:00Z"/>
          <w:snapToGrid w:val="0"/>
          <w:lang w:eastAsia="zh-CN"/>
        </w:rPr>
      </w:pPr>
      <w:ins w:id="4363" w:author="R3-240903" w:date="2024-03-01T21:34: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4CB40BF7" w14:textId="77777777" w:rsidR="00ED6BF4" w:rsidRPr="00BB14CE" w:rsidRDefault="00ED6BF4" w:rsidP="00ED6BF4">
      <w:pPr>
        <w:pStyle w:val="PL"/>
        <w:spacing w:line="0" w:lineRule="atLeast"/>
        <w:rPr>
          <w:ins w:id="4364" w:author="R3-240903" w:date="2024-03-01T21:34:00Z"/>
          <w:snapToGrid w:val="0"/>
          <w:lang w:eastAsia="zh-CN"/>
        </w:rPr>
      </w:pPr>
      <w:ins w:id="4365" w:author="R3-240903" w:date="2024-03-01T21:34: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23BD587" w14:textId="77777777" w:rsidR="00ED6BF4" w:rsidRPr="00BB14CE" w:rsidRDefault="00ED6BF4" w:rsidP="00ED6BF4">
      <w:pPr>
        <w:pStyle w:val="PL"/>
        <w:spacing w:line="0" w:lineRule="atLeast"/>
        <w:rPr>
          <w:ins w:id="4366" w:author="R3-240903" w:date="2024-03-01T21:34:00Z"/>
          <w:snapToGrid w:val="0"/>
          <w:lang w:eastAsia="zh-CN"/>
        </w:rPr>
      </w:pPr>
      <w:ins w:id="4367" w:author="R3-240903" w:date="2024-03-01T21:34: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(0..268)</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7B6ADE" w14:textId="77777777" w:rsidR="00ED6BF4" w:rsidRPr="00BB14CE" w:rsidRDefault="00ED6BF4" w:rsidP="00ED6BF4">
      <w:pPr>
        <w:pStyle w:val="PL"/>
        <w:spacing w:line="0" w:lineRule="atLeast"/>
        <w:rPr>
          <w:ins w:id="4368" w:author="R3-240903" w:date="2024-03-01T21:34:00Z"/>
          <w:snapToGrid w:val="0"/>
          <w:lang w:eastAsia="zh-CN"/>
        </w:rPr>
      </w:pPr>
      <w:ins w:id="4369" w:author="R3-240903" w:date="2024-03-01T21:34: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3</w:t>
        </w:r>
        <w:r w:rsidRPr="007C49BE">
          <w:rPr>
            <w:snapToGrid w:val="0"/>
          </w:rPr>
          <w:t>)</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5BFA3C8" w14:textId="77777777" w:rsidR="00ED6BF4" w:rsidRPr="00BB14CE" w:rsidRDefault="00ED6BF4" w:rsidP="00ED6BF4">
      <w:pPr>
        <w:pStyle w:val="PL"/>
        <w:spacing w:line="0" w:lineRule="atLeast"/>
        <w:rPr>
          <w:ins w:id="4370" w:author="R3-240903" w:date="2024-03-01T21:34:00Z"/>
          <w:snapToGrid w:val="0"/>
          <w:lang w:eastAsia="zh-CN"/>
        </w:rPr>
      </w:pPr>
      <w:ins w:id="4371" w:author="R3-240903" w:date="2024-03-01T21:34: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03FB2765" w14:textId="77777777" w:rsidR="00ED6BF4" w:rsidRDefault="00ED6BF4" w:rsidP="00ED6BF4">
      <w:pPr>
        <w:pStyle w:val="PL"/>
        <w:spacing w:line="0" w:lineRule="atLeast"/>
        <w:rPr>
          <w:ins w:id="4372" w:author="R3-240903" w:date="2024-03-01T21:34:00Z"/>
          <w:snapToGrid w:val="0"/>
          <w:lang w:eastAsia="zh-CN"/>
        </w:rPr>
      </w:pPr>
      <w:ins w:id="4373" w:author="R3-240903" w:date="2024-03-01T21:34: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5535</w:t>
        </w:r>
        <w:r w:rsidRPr="007C49BE">
          <w:rPr>
            <w:snapToGrid w:val="0"/>
          </w:rPr>
          <w:t>)</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55230B35" w14:textId="77777777" w:rsidR="00ED6BF4" w:rsidRDefault="00ED6BF4" w:rsidP="00ED6BF4">
      <w:pPr>
        <w:pStyle w:val="PL"/>
        <w:spacing w:line="0" w:lineRule="atLeast"/>
        <w:rPr>
          <w:ins w:id="4374" w:author="R3-240903" w:date="2024-03-01T21:34:00Z"/>
          <w:snapToGrid w:val="0"/>
          <w:lang w:eastAsia="zh-CN"/>
        </w:rPr>
      </w:pPr>
      <w:ins w:id="4375" w:author="R3-240903" w:date="2024-03-01T21:34: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3C71CEF7" w14:textId="77777777" w:rsidR="00ED6BF4" w:rsidRDefault="00ED6BF4" w:rsidP="00ED6BF4">
      <w:pPr>
        <w:pStyle w:val="PL"/>
        <w:spacing w:line="0" w:lineRule="atLeast"/>
        <w:rPr>
          <w:ins w:id="4376" w:author="R3-240903" w:date="2024-03-01T21:34:00Z"/>
          <w:snapToGrid w:val="0"/>
        </w:rPr>
      </w:pPr>
      <w:ins w:id="4377" w:author="R3-240903" w:date="2024-03-01T21:34:00Z">
        <w:r>
          <w:rPr>
            <w:rFonts w:hint="eastAsia"/>
            <w:snapToGrid w:val="0"/>
            <w:lang w:eastAsia="zh-CN"/>
          </w:rPr>
          <w:tab/>
        </w:r>
        <w:r>
          <w:rPr>
            <w:snapToGrid w:val="0"/>
          </w:rPr>
          <w:t>...</w:t>
        </w:r>
      </w:ins>
    </w:p>
    <w:p w14:paraId="751DA3FB" w14:textId="77777777" w:rsidR="00ED6BF4" w:rsidRPr="00E17648" w:rsidRDefault="00ED6BF4" w:rsidP="00ED6BF4">
      <w:pPr>
        <w:pStyle w:val="PL"/>
        <w:spacing w:line="0" w:lineRule="atLeast"/>
        <w:rPr>
          <w:ins w:id="4378" w:author="R3-240903" w:date="2024-03-01T21:34:00Z"/>
          <w:snapToGrid w:val="0"/>
        </w:rPr>
      </w:pPr>
      <w:ins w:id="4379" w:author="R3-240903" w:date="2024-03-01T21:34:00Z">
        <w:r>
          <w:rPr>
            <w:snapToGrid w:val="0"/>
          </w:rPr>
          <w:t>}</w:t>
        </w:r>
      </w:ins>
    </w:p>
    <w:p w14:paraId="0D28D49D" w14:textId="77777777" w:rsidR="00ED6BF4" w:rsidRPr="00E17648" w:rsidRDefault="00ED6BF4" w:rsidP="00ED6BF4">
      <w:pPr>
        <w:pStyle w:val="PL"/>
        <w:spacing w:line="0" w:lineRule="atLeast"/>
        <w:rPr>
          <w:ins w:id="4380" w:author="R3-240903" w:date="2024-03-01T21:34:00Z"/>
          <w:snapToGrid w:val="0"/>
        </w:rPr>
      </w:pPr>
    </w:p>
    <w:p w14:paraId="72714B3F" w14:textId="77777777" w:rsidR="00ED6BF4" w:rsidRPr="00E17648" w:rsidRDefault="00ED6BF4" w:rsidP="00ED6BF4">
      <w:pPr>
        <w:pStyle w:val="PL"/>
        <w:rPr>
          <w:ins w:id="4381" w:author="R3-240903" w:date="2024-03-01T21:34:00Z"/>
          <w:snapToGrid w:val="0"/>
        </w:rPr>
      </w:pPr>
      <w:ins w:id="4382" w:author="R3-240903" w:date="2024-03-01T21:34: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7F60A346" w14:textId="77777777" w:rsidR="00ED6BF4" w:rsidRPr="00E17648" w:rsidRDefault="00ED6BF4" w:rsidP="00ED6BF4">
      <w:pPr>
        <w:pStyle w:val="PL"/>
        <w:spacing w:line="0" w:lineRule="atLeast"/>
        <w:rPr>
          <w:ins w:id="4383" w:author="R3-240903" w:date="2024-03-01T21:34:00Z"/>
          <w:snapToGrid w:val="0"/>
        </w:rPr>
      </w:pPr>
      <w:ins w:id="4384" w:author="R3-240903" w:date="2024-03-01T21:34:00Z">
        <w:r w:rsidRPr="00E17648">
          <w:rPr>
            <w:snapToGrid w:val="0"/>
          </w:rPr>
          <w:tab/>
          <w:t>...</w:t>
        </w:r>
      </w:ins>
    </w:p>
    <w:p w14:paraId="3964AA25" w14:textId="77777777" w:rsidR="00ED6BF4" w:rsidRDefault="00ED6BF4" w:rsidP="00ED6BF4">
      <w:pPr>
        <w:pStyle w:val="PL"/>
        <w:spacing w:line="0" w:lineRule="atLeast"/>
        <w:rPr>
          <w:ins w:id="4385" w:author="R3-240903" w:date="2024-03-01T21:34:00Z"/>
          <w:snapToGrid w:val="0"/>
        </w:rPr>
      </w:pPr>
      <w:ins w:id="4386" w:author="R3-240903" w:date="2024-03-01T21:34:00Z">
        <w:r w:rsidRPr="00E17648">
          <w:rPr>
            <w:snapToGrid w:val="0"/>
          </w:rPr>
          <w:t>}</w:t>
        </w:r>
      </w:ins>
    </w:p>
    <w:p w14:paraId="36B284C7" w14:textId="77777777" w:rsidR="00172771" w:rsidRPr="00172771" w:rsidRDefault="00172771" w:rsidP="0029445C">
      <w:pPr>
        <w:pStyle w:val="PL"/>
        <w:rPr>
          <w:snapToGrid w:val="0"/>
          <w:lang w:eastAsia="zh-CN"/>
        </w:rPr>
      </w:pPr>
    </w:p>
    <w:p w14:paraId="7DBA73D9" w14:textId="29A9AF4F" w:rsidR="00507ADF" w:rsidRDefault="00507ADF" w:rsidP="00BA136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124776E" w14:textId="77777777" w:rsidR="00417B7F" w:rsidRPr="002F65FE" w:rsidRDefault="00417B7F" w:rsidP="00417B7F">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4387" w:name="_Toc534903105"/>
      <w:bookmarkStart w:id="4388" w:name="_Toc51776084"/>
      <w:bookmarkStart w:id="4389" w:name="_Toc56773106"/>
      <w:bookmarkStart w:id="4390" w:name="_Toc64447736"/>
      <w:bookmarkStart w:id="4391" w:name="_Toc74152392"/>
      <w:bookmarkStart w:id="4392" w:name="_Toc88654246"/>
      <w:bookmarkStart w:id="4393" w:name="_Toc99056337"/>
      <w:bookmarkStart w:id="4394" w:name="_Toc99959270"/>
      <w:bookmarkStart w:id="4395" w:name="_Toc105612456"/>
      <w:bookmarkStart w:id="4396" w:name="_Toc106109672"/>
      <w:bookmarkStart w:id="4397" w:name="_Toc112766565"/>
      <w:bookmarkStart w:id="4398" w:name="_Toc113379481"/>
      <w:bookmarkStart w:id="4399" w:name="_Toc120092037"/>
      <w:bookmarkStart w:id="4400" w:name="_Toc138758662"/>
      <w:r w:rsidRPr="002F65FE">
        <w:rPr>
          <w:rFonts w:ascii="Arial" w:eastAsia="Times New Roman" w:hAnsi="Arial"/>
          <w:noProof/>
          <w:sz w:val="28"/>
          <w:lang w:eastAsia="ko-KR"/>
        </w:rPr>
        <w:t>9.3.7</w:t>
      </w:r>
      <w:r w:rsidRPr="002F65FE">
        <w:rPr>
          <w:rFonts w:ascii="Arial" w:eastAsia="Times New Roman" w:hAnsi="Arial"/>
          <w:noProof/>
          <w:sz w:val="28"/>
          <w:lang w:eastAsia="ko-KR"/>
        </w:rPr>
        <w:tab/>
        <w:t>Constant definitions</w:t>
      </w:r>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p>
    <w:p w14:paraId="45C9C474" w14:textId="77777777" w:rsidR="000D7267" w:rsidRDefault="000D7267" w:rsidP="000D7267">
      <w:pPr>
        <w:pStyle w:val="PL"/>
        <w:spacing w:line="0" w:lineRule="atLeast"/>
        <w:rPr>
          <w:snapToGrid w:val="0"/>
        </w:rPr>
      </w:pPr>
      <w:r w:rsidRPr="0058042D">
        <w:rPr>
          <w:snapToGrid w:val="0"/>
        </w:rPr>
        <w:t>-- ASN1START</w:t>
      </w:r>
    </w:p>
    <w:p w14:paraId="68826FD4" w14:textId="77777777" w:rsidR="000D7267" w:rsidRPr="00707B3F" w:rsidRDefault="000D7267" w:rsidP="000D7267">
      <w:pPr>
        <w:pStyle w:val="PL"/>
        <w:spacing w:line="0" w:lineRule="atLeast"/>
        <w:rPr>
          <w:snapToGrid w:val="0"/>
        </w:rPr>
      </w:pPr>
      <w:r w:rsidRPr="00707B3F">
        <w:rPr>
          <w:snapToGrid w:val="0"/>
        </w:rPr>
        <w:t>-- **************************************************************</w:t>
      </w:r>
    </w:p>
    <w:p w14:paraId="6F09021D" w14:textId="77777777" w:rsidR="000D7267" w:rsidRPr="00707B3F" w:rsidRDefault="000D7267" w:rsidP="000D7267">
      <w:pPr>
        <w:pStyle w:val="PL"/>
        <w:spacing w:line="0" w:lineRule="atLeast"/>
        <w:rPr>
          <w:snapToGrid w:val="0"/>
        </w:rPr>
      </w:pPr>
      <w:r w:rsidRPr="00707B3F">
        <w:rPr>
          <w:snapToGrid w:val="0"/>
        </w:rPr>
        <w:t>--</w:t>
      </w:r>
    </w:p>
    <w:p w14:paraId="47A2F42B" w14:textId="77777777" w:rsidR="000D7267" w:rsidRPr="00707B3F" w:rsidRDefault="000D7267" w:rsidP="000D7267">
      <w:pPr>
        <w:pStyle w:val="PL"/>
        <w:spacing w:line="0" w:lineRule="atLeast"/>
        <w:outlineLvl w:val="3"/>
        <w:rPr>
          <w:snapToGrid w:val="0"/>
        </w:rPr>
      </w:pPr>
      <w:r w:rsidRPr="00707B3F">
        <w:rPr>
          <w:snapToGrid w:val="0"/>
        </w:rPr>
        <w:lastRenderedPageBreak/>
        <w:t>-- Constant definitions</w:t>
      </w:r>
    </w:p>
    <w:p w14:paraId="517DE32C" w14:textId="77777777" w:rsidR="000D7267" w:rsidRPr="00707B3F" w:rsidRDefault="000D7267" w:rsidP="000D7267">
      <w:pPr>
        <w:pStyle w:val="PL"/>
        <w:spacing w:line="0" w:lineRule="atLeast"/>
        <w:rPr>
          <w:snapToGrid w:val="0"/>
        </w:rPr>
      </w:pPr>
      <w:r w:rsidRPr="00707B3F">
        <w:rPr>
          <w:snapToGrid w:val="0"/>
        </w:rPr>
        <w:t>--</w:t>
      </w:r>
    </w:p>
    <w:p w14:paraId="6580E8BF" w14:textId="77777777" w:rsidR="000D7267" w:rsidRPr="00707B3F" w:rsidRDefault="000D7267" w:rsidP="000D7267">
      <w:pPr>
        <w:pStyle w:val="PL"/>
        <w:spacing w:line="0" w:lineRule="atLeast"/>
        <w:rPr>
          <w:snapToGrid w:val="0"/>
        </w:rPr>
      </w:pPr>
      <w:r w:rsidRPr="00707B3F">
        <w:rPr>
          <w:snapToGrid w:val="0"/>
        </w:rPr>
        <w:t>-- **************************************************************</w:t>
      </w:r>
    </w:p>
    <w:p w14:paraId="1D6DD875" w14:textId="77777777" w:rsidR="000D7267" w:rsidRPr="00707B3F" w:rsidRDefault="000D7267" w:rsidP="000D7267">
      <w:pPr>
        <w:pStyle w:val="PL"/>
        <w:spacing w:line="0" w:lineRule="atLeast"/>
        <w:rPr>
          <w:snapToGrid w:val="0"/>
        </w:rPr>
      </w:pPr>
    </w:p>
    <w:p w14:paraId="1A15B7A7" w14:textId="77777777" w:rsidR="000D7267" w:rsidRPr="00707B3F" w:rsidRDefault="000D7267" w:rsidP="000D7267">
      <w:pPr>
        <w:pStyle w:val="PL"/>
        <w:spacing w:line="0" w:lineRule="atLeast"/>
        <w:rPr>
          <w:snapToGrid w:val="0"/>
        </w:rPr>
      </w:pPr>
      <w:r w:rsidRPr="00707B3F">
        <w:rPr>
          <w:snapToGrid w:val="0"/>
        </w:rPr>
        <w:t>NRPPA-Constants {</w:t>
      </w:r>
    </w:p>
    <w:p w14:paraId="4E334F85" w14:textId="77777777" w:rsidR="000D7267" w:rsidRPr="00707B3F" w:rsidRDefault="000D7267" w:rsidP="000D7267">
      <w:pPr>
        <w:pStyle w:val="PL"/>
        <w:spacing w:line="0" w:lineRule="atLeast"/>
        <w:rPr>
          <w:snapToGrid w:val="0"/>
        </w:rPr>
      </w:pPr>
      <w:r w:rsidRPr="00707B3F">
        <w:rPr>
          <w:snapToGrid w:val="0"/>
        </w:rPr>
        <w:t xml:space="preserve">itu-t (0) identified-organization (4) etsi (0) mobileDomain (0) </w:t>
      </w:r>
    </w:p>
    <w:p w14:paraId="217E7098" w14:textId="77777777" w:rsidR="000D7267" w:rsidRPr="00707B3F" w:rsidRDefault="000D7267" w:rsidP="000D7267">
      <w:pPr>
        <w:pStyle w:val="PL"/>
        <w:spacing w:line="0" w:lineRule="atLeast"/>
        <w:rPr>
          <w:snapToGrid w:val="0"/>
        </w:rPr>
      </w:pPr>
      <w:r w:rsidRPr="00707B3F">
        <w:rPr>
          <w:snapToGrid w:val="0"/>
        </w:rPr>
        <w:t>ngran-access (22) modules (3) nrppa (4) version1 (1) nrppa-Constants (4) }</w:t>
      </w:r>
    </w:p>
    <w:p w14:paraId="0AB23171" w14:textId="77777777" w:rsidR="000D7267" w:rsidRPr="00707B3F" w:rsidRDefault="000D7267" w:rsidP="000D7267">
      <w:pPr>
        <w:pStyle w:val="PL"/>
        <w:spacing w:line="0" w:lineRule="atLeast"/>
        <w:rPr>
          <w:snapToGrid w:val="0"/>
        </w:rPr>
      </w:pPr>
    </w:p>
    <w:p w14:paraId="711F74B2" w14:textId="77777777" w:rsidR="000D7267" w:rsidRPr="00707B3F" w:rsidRDefault="000D7267" w:rsidP="000D7267">
      <w:pPr>
        <w:pStyle w:val="PL"/>
        <w:spacing w:line="0" w:lineRule="atLeast"/>
        <w:rPr>
          <w:snapToGrid w:val="0"/>
        </w:rPr>
      </w:pPr>
      <w:r w:rsidRPr="00707B3F">
        <w:rPr>
          <w:snapToGrid w:val="0"/>
        </w:rPr>
        <w:t xml:space="preserve">DEFINITIONS AUTOMATIC TAGS ::= </w:t>
      </w:r>
    </w:p>
    <w:p w14:paraId="5ECCB6CA" w14:textId="77777777" w:rsidR="000D7267" w:rsidRPr="00707B3F" w:rsidRDefault="000D7267" w:rsidP="000D7267">
      <w:pPr>
        <w:pStyle w:val="PL"/>
        <w:spacing w:line="0" w:lineRule="atLeast"/>
        <w:rPr>
          <w:snapToGrid w:val="0"/>
        </w:rPr>
      </w:pPr>
    </w:p>
    <w:p w14:paraId="6E8D5366" w14:textId="77777777" w:rsidR="000D7267" w:rsidRPr="00707B3F" w:rsidRDefault="000D7267" w:rsidP="000D7267">
      <w:pPr>
        <w:pStyle w:val="PL"/>
        <w:spacing w:line="0" w:lineRule="atLeast"/>
        <w:rPr>
          <w:snapToGrid w:val="0"/>
        </w:rPr>
      </w:pPr>
      <w:r w:rsidRPr="00707B3F">
        <w:rPr>
          <w:snapToGrid w:val="0"/>
        </w:rPr>
        <w:t>BEGIN</w:t>
      </w:r>
    </w:p>
    <w:p w14:paraId="3EC55F19" w14:textId="77777777" w:rsidR="000D7267" w:rsidRPr="00707B3F" w:rsidRDefault="000D7267" w:rsidP="000D7267">
      <w:pPr>
        <w:pStyle w:val="PL"/>
        <w:spacing w:line="0" w:lineRule="atLeast"/>
        <w:rPr>
          <w:snapToGrid w:val="0"/>
        </w:rPr>
      </w:pPr>
    </w:p>
    <w:p w14:paraId="34DE2344" w14:textId="77777777" w:rsidR="000D7267" w:rsidRPr="00707B3F" w:rsidRDefault="000D7267" w:rsidP="000D7267">
      <w:pPr>
        <w:pStyle w:val="PL"/>
        <w:spacing w:line="0" w:lineRule="atLeast"/>
      </w:pPr>
      <w:r w:rsidRPr="00707B3F">
        <w:t>IMPORTS</w:t>
      </w:r>
    </w:p>
    <w:p w14:paraId="48FBB1BB" w14:textId="77777777" w:rsidR="000D7267" w:rsidRPr="00707B3F" w:rsidRDefault="000D7267" w:rsidP="000D7267">
      <w:pPr>
        <w:pStyle w:val="PL"/>
        <w:spacing w:line="0" w:lineRule="atLeast"/>
      </w:pPr>
    </w:p>
    <w:p w14:paraId="7ADE3E74" w14:textId="77777777" w:rsidR="000D7267" w:rsidRPr="00707B3F" w:rsidRDefault="000D7267" w:rsidP="000D7267">
      <w:pPr>
        <w:pStyle w:val="PL"/>
        <w:spacing w:line="0" w:lineRule="atLeast"/>
      </w:pPr>
      <w:r w:rsidRPr="00707B3F">
        <w:tab/>
        <w:t>ProcedureCode,</w:t>
      </w:r>
    </w:p>
    <w:p w14:paraId="3B0EDB15" w14:textId="77777777" w:rsidR="000D7267" w:rsidRPr="00707B3F" w:rsidRDefault="000D7267" w:rsidP="000D7267">
      <w:pPr>
        <w:pStyle w:val="PL"/>
        <w:spacing w:line="0" w:lineRule="atLeast"/>
      </w:pPr>
      <w:r w:rsidRPr="00707B3F">
        <w:tab/>
        <w:t>ProtocolIE-ID</w:t>
      </w:r>
    </w:p>
    <w:p w14:paraId="43F78088" w14:textId="77777777" w:rsidR="000D7267" w:rsidRPr="00707B3F" w:rsidRDefault="000D7267" w:rsidP="000D7267">
      <w:pPr>
        <w:pStyle w:val="PL"/>
        <w:spacing w:line="0" w:lineRule="atLeast"/>
        <w:rPr>
          <w:snapToGrid w:val="0"/>
        </w:rPr>
      </w:pPr>
      <w:r w:rsidRPr="00707B3F">
        <w:t>FROM NRPPA-CommonDataTypes;</w:t>
      </w:r>
    </w:p>
    <w:p w14:paraId="090ABB53" w14:textId="77777777" w:rsidR="000D7267" w:rsidRPr="00707B3F" w:rsidRDefault="000D7267" w:rsidP="000D7267">
      <w:pPr>
        <w:pStyle w:val="PL"/>
        <w:spacing w:line="0" w:lineRule="atLeast"/>
        <w:rPr>
          <w:snapToGrid w:val="0"/>
        </w:rPr>
      </w:pPr>
    </w:p>
    <w:p w14:paraId="7BC1116D" w14:textId="77777777" w:rsidR="000D7267" w:rsidRPr="00707B3F" w:rsidRDefault="000D7267" w:rsidP="000D7267">
      <w:pPr>
        <w:pStyle w:val="PL"/>
        <w:spacing w:line="0" w:lineRule="atLeast"/>
        <w:rPr>
          <w:snapToGrid w:val="0"/>
        </w:rPr>
      </w:pPr>
      <w:r w:rsidRPr="00707B3F">
        <w:rPr>
          <w:snapToGrid w:val="0"/>
        </w:rPr>
        <w:t>-- **************************************************************</w:t>
      </w:r>
    </w:p>
    <w:p w14:paraId="38C67E3B" w14:textId="77777777" w:rsidR="000D7267" w:rsidRPr="00707B3F" w:rsidRDefault="000D7267" w:rsidP="000D7267">
      <w:pPr>
        <w:pStyle w:val="PL"/>
        <w:spacing w:line="0" w:lineRule="atLeast"/>
        <w:rPr>
          <w:snapToGrid w:val="0"/>
        </w:rPr>
      </w:pPr>
      <w:r w:rsidRPr="00707B3F">
        <w:rPr>
          <w:snapToGrid w:val="0"/>
        </w:rPr>
        <w:t>--</w:t>
      </w:r>
    </w:p>
    <w:p w14:paraId="31E56C09" w14:textId="77777777" w:rsidR="000D7267" w:rsidRPr="00707B3F" w:rsidRDefault="000D7267" w:rsidP="000D7267">
      <w:pPr>
        <w:pStyle w:val="PL"/>
        <w:spacing w:line="0" w:lineRule="atLeast"/>
        <w:outlineLvl w:val="3"/>
        <w:rPr>
          <w:snapToGrid w:val="0"/>
        </w:rPr>
      </w:pPr>
      <w:r w:rsidRPr="00707B3F">
        <w:rPr>
          <w:snapToGrid w:val="0"/>
        </w:rPr>
        <w:t>-- Elementary Procedures</w:t>
      </w:r>
    </w:p>
    <w:p w14:paraId="496E5D80" w14:textId="77777777" w:rsidR="000D7267" w:rsidRPr="00707B3F" w:rsidRDefault="000D7267" w:rsidP="000D7267">
      <w:pPr>
        <w:pStyle w:val="PL"/>
        <w:spacing w:line="0" w:lineRule="atLeast"/>
        <w:rPr>
          <w:snapToGrid w:val="0"/>
        </w:rPr>
      </w:pPr>
      <w:r w:rsidRPr="00707B3F">
        <w:rPr>
          <w:snapToGrid w:val="0"/>
        </w:rPr>
        <w:t>--</w:t>
      </w:r>
    </w:p>
    <w:p w14:paraId="2A05D53D" w14:textId="77777777" w:rsidR="000D7267" w:rsidRPr="00707B3F" w:rsidRDefault="000D7267" w:rsidP="000D7267">
      <w:pPr>
        <w:pStyle w:val="PL"/>
        <w:spacing w:line="0" w:lineRule="atLeast"/>
        <w:rPr>
          <w:snapToGrid w:val="0"/>
        </w:rPr>
      </w:pPr>
      <w:r w:rsidRPr="00707B3F">
        <w:rPr>
          <w:snapToGrid w:val="0"/>
        </w:rPr>
        <w:t>-- **************************************************************</w:t>
      </w:r>
    </w:p>
    <w:p w14:paraId="3CD2418E" w14:textId="77777777" w:rsidR="000D7267" w:rsidRPr="00707B3F" w:rsidRDefault="000D7267" w:rsidP="000D7267">
      <w:pPr>
        <w:pStyle w:val="PL"/>
        <w:spacing w:line="0" w:lineRule="atLeast"/>
        <w:rPr>
          <w:snapToGrid w:val="0"/>
        </w:rPr>
      </w:pPr>
    </w:p>
    <w:p w14:paraId="6929A77F" w14:textId="77777777" w:rsidR="000D7267" w:rsidRPr="00707B3F" w:rsidRDefault="000D7267" w:rsidP="000D7267">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7E0B94D7" w14:textId="77777777" w:rsidR="000D7267" w:rsidRPr="00707B3F" w:rsidRDefault="000D7267" w:rsidP="000D7267">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1D59F6EA" w14:textId="77777777" w:rsidR="000D7267" w:rsidRPr="00707B3F" w:rsidRDefault="000D7267" w:rsidP="000D7267">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1F623DC2" w14:textId="77777777" w:rsidR="000D7267" w:rsidRPr="00707B3F" w:rsidRDefault="000D7267" w:rsidP="000D7267">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6E811A6" w14:textId="77777777" w:rsidR="000D7267" w:rsidRPr="00707B3F" w:rsidRDefault="000D7267" w:rsidP="000D7267">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5FF9BC6F" w14:textId="77777777" w:rsidR="000D7267" w:rsidRPr="00707B3F" w:rsidRDefault="000D7267" w:rsidP="000D7267">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0ABED1D5" w14:textId="77777777" w:rsidR="000D7267" w:rsidRPr="00707B3F" w:rsidRDefault="000D7267" w:rsidP="000D7267">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5584943F" w14:textId="77777777" w:rsidR="000D7267" w:rsidRPr="001E4F1C" w:rsidRDefault="000D7267" w:rsidP="000D7267">
      <w:pPr>
        <w:pStyle w:val="PL"/>
        <w:spacing w:line="0" w:lineRule="atLeast"/>
        <w:rPr>
          <w:noProof w:val="0"/>
          <w:snapToGrid w:val="0"/>
        </w:rPr>
      </w:pPr>
      <w:bookmarkStart w:id="4401" w:name="_Hlk50053256"/>
      <w:proofErr w:type="gramStart"/>
      <w:r w:rsidRPr="00AC511F">
        <w:rPr>
          <w:noProof w:val="0"/>
          <w:snapToGrid w:val="0"/>
        </w:rPr>
        <w:t>id-assistanceInformation</w:t>
      </w:r>
      <w:r>
        <w:rPr>
          <w:noProof w:val="0"/>
          <w:snapToGrid w:val="0"/>
        </w:rPr>
        <w:t>Control</w:t>
      </w:r>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5A3813BF" w14:textId="77777777" w:rsidR="000D7267" w:rsidRPr="001E4F1C" w:rsidRDefault="000D7267" w:rsidP="000D7267">
      <w:pPr>
        <w:pStyle w:val="PL"/>
        <w:spacing w:line="0" w:lineRule="atLeast"/>
        <w:rPr>
          <w:noProof w:val="0"/>
          <w:snapToGrid w:val="0"/>
        </w:rPr>
      </w:pPr>
      <w:proofErr w:type="gramStart"/>
      <w:r w:rsidRPr="00AC511F">
        <w:rPr>
          <w:noProof w:val="0"/>
          <w:snapToGrid w:val="0"/>
        </w:rPr>
        <w:t>id-assistanceInformation</w:t>
      </w:r>
      <w:r>
        <w:rPr>
          <w:noProof w:val="0"/>
          <w:snapToGrid w:val="0"/>
        </w:rPr>
        <w:t>Feedback</w:t>
      </w:r>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345A5E94" w14:textId="77777777" w:rsidR="000D7267" w:rsidRPr="00531AB3" w:rsidRDefault="000D7267" w:rsidP="000D7267">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09EB2597" w14:textId="77777777" w:rsidR="000D7267" w:rsidRPr="00531AB3" w:rsidRDefault="000D7267" w:rsidP="000D7267">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D0DD2D2" w14:textId="77777777" w:rsidR="000D7267" w:rsidRPr="00531AB3" w:rsidRDefault="000D7267" w:rsidP="000D7267">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365D8846" w14:textId="77777777" w:rsidR="000D7267" w:rsidRDefault="000D7267" w:rsidP="000D7267">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3D41B1EF" w14:textId="77777777" w:rsidR="000D7267" w:rsidRPr="00531AB3" w:rsidRDefault="000D7267" w:rsidP="000D7267">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1C53E2C3" w14:textId="77777777" w:rsidR="000D7267" w:rsidRDefault="000D7267" w:rsidP="000D7267">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592F0A83" w14:textId="77777777" w:rsidR="000D7267" w:rsidRDefault="000D7267" w:rsidP="000D7267">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7CB31BDA" w14:textId="77777777" w:rsidR="000D7267" w:rsidRPr="00707B3F" w:rsidRDefault="000D7267" w:rsidP="000D7267">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7E407958" w14:textId="77777777" w:rsidR="000D7267" w:rsidRPr="00707B3F" w:rsidRDefault="000D7267" w:rsidP="000D726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A7C2E9E" w14:textId="77777777" w:rsidR="000D7267" w:rsidRPr="00707B3F" w:rsidRDefault="000D7267" w:rsidP="000D7267">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4401"/>
    <w:p w14:paraId="59150A6F" w14:textId="77777777" w:rsidR="000D7267" w:rsidRDefault="000D7267" w:rsidP="000D7267">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173E3685" w14:textId="77777777" w:rsidR="000D7267" w:rsidRPr="001645CB" w:rsidRDefault="000D7267" w:rsidP="000D7267">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48BE38E6" w14:textId="77777777" w:rsidR="000D7267" w:rsidRDefault="000D7267" w:rsidP="000D7267">
      <w:pPr>
        <w:pStyle w:val="PL"/>
        <w:rPr>
          <w:ins w:id="4402"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2375DE4" w14:textId="5FA0551F" w:rsidR="007C5705" w:rsidRPr="001645CB" w:rsidRDefault="007C5705" w:rsidP="007C5705">
      <w:pPr>
        <w:pStyle w:val="PL"/>
        <w:rPr>
          <w:ins w:id="4403" w:author="Author" w:date="2023-10-23T10:05:00Z"/>
          <w:snapToGrid w:val="0"/>
          <w:lang w:eastAsia="zh-CN"/>
        </w:rPr>
      </w:pPr>
      <w:bookmarkStart w:id="4404" w:name="OLE_LINK45"/>
      <w:ins w:id="4405"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bookmarkEnd w:id="4404"/>
    <w:p w14:paraId="0AE9DD92" w14:textId="77777777" w:rsidR="007C5705" w:rsidRDefault="007C5705" w:rsidP="000D7267">
      <w:pPr>
        <w:pStyle w:val="PL"/>
        <w:rPr>
          <w:snapToGrid w:val="0"/>
          <w:lang w:eastAsia="zh-CN"/>
        </w:rPr>
      </w:pPr>
    </w:p>
    <w:p w14:paraId="0ADFA25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729F504" w14:textId="77777777" w:rsidR="00357541" w:rsidRPr="00707B3F" w:rsidRDefault="00357541" w:rsidP="00357541">
      <w:pPr>
        <w:pStyle w:val="PL"/>
        <w:spacing w:line="0" w:lineRule="atLeast"/>
        <w:rPr>
          <w:snapToGrid w:val="0"/>
        </w:rPr>
      </w:pPr>
      <w:r w:rsidRPr="00707B3F">
        <w:rPr>
          <w:snapToGrid w:val="0"/>
        </w:rPr>
        <w:t>-- **************************************************************</w:t>
      </w:r>
    </w:p>
    <w:p w14:paraId="4FA98AC5" w14:textId="77777777" w:rsidR="00357541" w:rsidRPr="00707B3F" w:rsidRDefault="00357541" w:rsidP="00357541">
      <w:pPr>
        <w:pStyle w:val="PL"/>
        <w:spacing w:line="0" w:lineRule="atLeast"/>
        <w:rPr>
          <w:snapToGrid w:val="0"/>
        </w:rPr>
      </w:pPr>
      <w:r w:rsidRPr="00707B3F">
        <w:rPr>
          <w:snapToGrid w:val="0"/>
        </w:rPr>
        <w:t>--</w:t>
      </w:r>
    </w:p>
    <w:p w14:paraId="363D8C1F" w14:textId="77777777" w:rsidR="00357541" w:rsidRPr="00707B3F" w:rsidRDefault="00357541" w:rsidP="00357541">
      <w:pPr>
        <w:pStyle w:val="PL"/>
        <w:spacing w:line="0" w:lineRule="atLeast"/>
        <w:outlineLvl w:val="3"/>
        <w:rPr>
          <w:snapToGrid w:val="0"/>
        </w:rPr>
      </w:pPr>
      <w:r w:rsidRPr="00707B3F">
        <w:rPr>
          <w:snapToGrid w:val="0"/>
        </w:rPr>
        <w:t>-- Lists</w:t>
      </w:r>
    </w:p>
    <w:p w14:paraId="723551F5" w14:textId="77777777" w:rsidR="00357541" w:rsidRPr="00707B3F" w:rsidRDefault="00357541" w:rsidP="00357541">
      <w:pPr>
        <w:pStyle w:val="PL"/>
        <w:spacing w:line="0" w:lineRule="atLeast"/>
        <w:rPr>
          <w:snapToGrid w:val="0"/>
        </w:rPr>
      </w:pPr>
      <w:r w:rsidRPr="00707B3F">
        <w:rPr>
          <w:snapToGrid w:val="0"/>
        </w:rPr>
        <w:t>--</w:t>
      </w:r>
    </w:p>
    <w:p w14:paraId="029615E6" w14:textId="77777777" w:rsidR="00357541" w:rsidRPr="00707B3F" w:rsidRDefault="00357541" w:rsidP="00357541">
      <w:pPr>
        <w:pStyle w:val="PL"/>
        <w:spacing w:line="0" w:lineRule="atLeast"/>
        <w:rPr>
          <w:snapToGrid w:val="0"/>
        </w:rPr>
      </w:pPr>
      <w:r w:rsidRPr="00707B3F">
        <w:rPr>
          <w:snapToGrid w:val="0"/>
        </w:rPr>
        <w:lastRenderedPageBreak/>
        <w:t>-- **************************************************************</w:t>
      </w:r>
    </w:p>
    <w:p w14:paraId="52D2CFA0" w14:textId="77777777" w:rsidR="00357541" w:rsidRPr="00707B3F" w:rsidRDefault="00357541" w:rsidP="00357541">
      <w:pPr>
        <w:pStyle w:val="PL"/>
        <w:spacing w:line="0" w:lineRule="atLeast"/>
        <w:rPr>
          <w:snapToGrid w:val="0"/>
        </w:rPr>
      </w:pPr>
    </w:p>
    <w:p w14:paraId="7C741A5F" w14:textId="77777777" w:rsidR="00357541" w:rsidRPr="00707B3F" w:rsidRDefault="00357541" w:rsidP="00357541">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D2498EA" w14:textId="77777777" w:rsidR="00357541" w:rsidRPr="00707B3F" w:rsidRDefault="00357541" w:rsidP="00357541">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500AF9C9" w14:textId="77777777" w:rsidR="00357541" w:rsidRPr="00FF5905" w:rsidRDefault="00357541" w:rsidP="00357541">
      <w:pPr>
        <w:pStyle w:val="PL"/>
        <w:spacing w:line="0" w:lineRule="atLeast"/>
        <w:rPr>
          <w:snapToGrid w:val="0"/>
          <w:lang w:val="sv-SE"/>
        </w:rPr>
      </w:pPr>
      <w:bookmarkStart w:id="4406"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4406"/>
    <w:p w14:paraId="501D7760" w14:textId="77777777" w:rsidR="00357541" w:rsidRPr="00707B3F" w:rsidRDefault="00357541" w:rsidP="00357541">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1579722C" w14:textId="77777777" w:rsidR="00357541" w:rsidRPr="00707B3F" w:rsidRDefault="00357541" w:rsidP="00357541">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6F1DC2B8" w14:textId="77777777" w:rsidR="00357541" w:rsidRPr="00FF5905" w:rsidRDefault="00357541" w:rsidP="00357541">
      <w:pPr>
        <w:pStyle w:val="PL"/>
        <w:spacing w:line="0" w:lineRule="atLeast"/>
        <w:rPr>
          <w:snapToGrid w:val="0"/>
          <w:lang w:val="sv-SE"/>
        </w:rPr>
      </w:pPr>
      <w:bookmarkStart w:id="4407"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4407"/>
    <w:p w14:paraId="63C40AA6" w14:textId="77777777" w:rsidR="00357541" w:rsidRPr="00707B3F" w:rsidRDefault="00357541" w:rsidP="00357541">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72D95B3E" w14:textId="77777777" w:rsidR="00357541" w:rsidRPr="00707B3F" w:rsidRDefault="00357541" w:rsidP="00357541">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178E4AAB" w14:textId="77777777" w:rsidR="00357541" w:rsidRPr="00FF5905" w:rsidRDefault="00357541" w:rsidP="00357541">
      <w:pPr>
        <w:pStyle w:val="PL"/>
        <w:spacing w:line="0" w:lineRule="atLeast"/>
        <w:rPr>
          <w:snapToGrid w:val="0"/>
          <w:lang w:val="sv-SE"/>
        </w:rPr>
      </w:pPr>
      <w:bookmarkStart w:id="4408" w:name="_Hlk50147438"/>
      <w:bookmarkStart w:id="4409"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4408"/>
    </w:p>
    <w:bookmarkEnd w:id="4409"/>
    <w:p w14:paraId="48D3403D" w14:textId="77777777" w:rsidR="00357541" w:rsidRPr="00707B3F" w:rsidRDefault="00357541" w:rsidP="00357541">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B542DE3" w14:textId="77777777" w:rsidR="00357541" w:rsidRPr="00FF5905" w:rsidRDefault="00357541" w:rsidP="00357541">
      <w:pPr>
        <w:pStyle w:val="PL"/>
        <w:spacing w:line="0" w:lineRule="atLeast"/>
        <w:rPr>
          <w:snapToGrid w:val="0"/>
          <w:lang w:val="sv-SE"/>
        </w:rPr>
      </w:pPr>
      <w:bookmarkStart w:id="4410"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4410"/>
    <w:p w14:paraId="1771537B" w14:textId="77777777" w:rsidR="00357541" w:rsidRPr="00707B3F" w:rsidRDefault="00357541" w:rsidP="00357541">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719C4C74" w14:textId="77777777" w:rsidR="00357541" w:rsidRPr="00707B3F" w:rsidRDefault="00357541" w:rsidP="00357541">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42DF5E1" w14:textId="77777777" w:rsidR="00357541" w:rsidRPr="00FF5905" w:rsidRDefault="00357541" w:rsidP="00357541">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423E7641" w14:textId="77777777" w:rsidR="00357541" w:rsidRPr="00805AE0" w:rsidRDefault="00357541" w:rsidP="00357541">
      <w:pPr>
        <w:pStyle w:val="PL"/>
        <w:spacing w:line="0" w:lineRule="atLeast"/>
        <w:rPr>
          <w:snapToGrid w:val="0"/>
          <w:lang w:val="sv-SE"/>
        </w:rPr>
      </w:pPr>
      <w:bookmarkStart w:id="4411" w:name="_Hlk50053376"/>
      <w:bookmarkStart w:id="4412"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14B7A52"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77A08C67"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65374BEB"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156863FE" w14:textId="77777777" w:rsidR="00357541" w:rsidRPr="00FF5905" w:rsidRDefault="00357541" w:rsidP="00357541">
      <w:pPr>
        <w:pStyle w:val="PL"/>
        <w:spacing w:line="0" w:lineRule="atLeast"/>
        <w:rPr>
          <w:snapToGrid w:val="0"/>
          <w:lang w:val="sv-SE"/>
        </w:rPr>
      </w:pPr>
      <w:bookmarkStart w:id="4413"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4413"/>
      <w:r w:rsidRPr="0041327F">
        <w:rPr>
          <w:snapToGrid w:val="0"/>
          <w:lang w:val="sv-SE"/>
        </w:rPr>
        <w:t xml:space="preserve"> </w:t>
      </w:r>
    </w:p>
    <w:p w14:paraId="60D0D725" w14:textId="77777777" w:rsidR="00357541" w:rsidRPr="004151EA" w:rsidRDefault="00357541" w:rsidP="00357541">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6DA9868" w14:textId="77777777" w:rsidR="00357541" w:rsidRPr="004151EA" w:rsidRDefault="00357541" w:rsidP="00357541">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B15B22F" w14:textId="77777777" w:rsidR="00357541" w:rsidRPr="004151EA" w:rsidRDefault="00357541" w:rsidP="00357541">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A619E34" w14:textId="77777777" w:rsidR="00357541" w:rsidRPr="004151EA" w:rsidRDefault="00357541" w:rsidP="00357541">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2DFEDE4C" w14:textId="77777777" w:rsidR="00357541" w:rsidRPr="004151EA" w:rsidRDefault="00357541" w:rsidP="00357541">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5A2E64C" w14:textId="77777777" w:rsidR="00357541" w:rsidRDefault="00357541" w:rsidP="00357541">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7569BF88" w14:textId="77777777" w:rsidR="00357541" w:rsidRPr="00FF5905" w:rsidRDefault="00357541" w:rsidP="00357541">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4E5C102" w14:textId="77777777" w:rsidR="00357541" w:rsidRDefault="00357541" w:rsidP="00357541">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2A6CA1" w14:textId="77777777" w:rsidR="00357541" w:rsidRDefault="00357541" w:rsidP="00357541">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4F961C8D" w14:textId="77777777" w:rsidR="00357541" w:rsidRPr="00112909" w:rsidRDefault="00357541" w:rsidP="00357541">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CD232AD" w14:textId="77777777" w:rsidR="00357541" w:rsidRPr="00112909" w:rsidRDefault="00357541" w:rsidP="00357541">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36EEEE71" w14:textId="77777777" w:rsidR="00357541" w:rsidRPr="00112909" w:rsidRDefault="00357541" w:rsidP="00357541">
      <w:pPr>
        <w:pStyle w:val="PL"/>
        <w:rPr>
          <w:snapToGrid w:val="0"/>
          <w:lang w:val="sv-SE"/>
        </w:rPr>
      </w:pPr>
      <w:bookmarkStart w:id="4414"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73E257E" w14:textId="77777777" w:rsidR="00357541" w:rsidRPr="00112909" w:rsidRDefault="00357541" w:rsidP="00357541">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76310E57" w14:textId="77777777" w:rsidR="00357541" w:rsidRPr="00112909" w:rsidRDefault="00357541" w:rsidP="00357541">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530008F4" w14:textId="77777777" w:rsidR="00357541" w:rsidRPr="00112909" w:rsidRDefault="00357541" w:rsidP="00357541">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3646151" w14:textId="77777777" w:rsidR="00357541" w:rsidRPr="00112909" w:rsidRDefault="00357541" w:rsidP="00357541">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7CF630BF" w14:textId="77777777" w:rsidR="00357541" w:rsidRDefault="00357541" w:rsidP="00357541">
      <w:pPr>
        <w:pStyle w:val="PL"/>
        <w:rPr>
          <w:snapToGrid w:val="0"/>
          <w:lang w:val="sv-SE"/>
        </w:rPr>
      </w:pPr>
      <w:bookmarkStart w:id="4415" w:name="_Hlk50064167"/>
      <w:r w:rsidRPr="00112909">
        <w:rPr>
          <w:snapToGrid w:val="0"/>
          <w:lang w:val="sv-SE"/>
        </w:rPr>
        <w:t>maxnoSRS-PosResourcePerSet</w:t>
      </w:r>
      <w:bookmarkEnd w:id="4415"/>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4414"/>
    <w:p w14:paraId="0BB904CE" w14:textId="77777777" w:rsidR="00357541" w:rsidRPr="007C49BE" w:rsidRDefault="00357541" w:rsidP="00357541">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53F9F839" w14:textId="77777777" w:rsidR="00357541" w:rsidRDefault="00357541" w:rsidP="00357541">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37B4950C" w14:textId="77777777" w:rsidR="00357541" w:rsidRPr="000F217C" w:rsidRDefault="00357541" w:rsidP="00357541">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4411"/>
    </w:p>
    <w:p w14:paraId="25C6CE3E" w14:textId="77777777" w:rsidR="00357541" w:rsidRPr="002A1C8D" w:rsidRDefault="00357541" w:rsidP="00357541">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6E2F50B" w14:textId="77777777" w:rsidR="00357541" w:rsidRPr="00FF5905" w:rsidRDefault="00357541" w:rsidP="00357541">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4412"/>
    <w:p w14:paraId="5BDF7CA3" w14:textId="77777777" w:rsidR="00357541" w:rsidRDefault="00357541" w:rsidP="00357541">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7BD6AA8" w14:textId="77777777" w:rsidR="00357541" w:rsidRPr="00DE4A15" w:rsidRDefault="00357541" w:rsidP="00357541">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8B18906" w14:textId="77777777" w:rsidR="00357541" w:rsidRDefault="00357541" w:rsidP="00357541">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3DE2646D" w14:textId="77777777" w:rsidR="00357541" w:rsidRPr="00BB083A" w:rsidRDefault="00357541" w:rsidP="00357541">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31337ABF" w14:textId="77777777" w:rsidR="00357541" w:rsidRPr="00A1143A" w:rsidRDefault="00357541" w:rsidP="00357541">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1EF8C05D" w14:textId="77777777" w:rsidR="00357541" w:rsidRDefault="00357541" w:rsidP="00357541">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47F8747F" w14:textId="77777777" w:rsidR="00357541" w:rsidRPr="005C700C" w:rsidRDefault="00357541" w:rsidP="00357541">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2199F545" w14:textId="77777777" w:rsidR="00357541" w:rsidRPr="005C700C" w:rsidRDefault="00357541" w:rsidP="00357541">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2A631655" w14:textId="77777777" w:rsidR="00357541" w:rsidRDefault="00357541" w:rsidP="00357541">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365C928C" w14:textId="77777777" w:rsidR="00357541" w:rsidRDefault="00357541" w:rsidP="00357541">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325355D0" w14:textId="26EDA4D8" w:rsidR="00B51213" w:rsidRPr="00A1143A" w:rsidRDefault="00B51213" w:rsidP="00B51213">
      <w:pPr>
        <w:pStyle w:val="PL"/>
        <w:rPr>
          <w:ins w:id="4416" w:author="Author" w:date="2023-11-23T17:27:00Z"/>
          <w:snapToGrid w:val="0"/>
          <w:lang w:eastAsia="zh-CN"/>
        </w:rPr>
      </w:pPr>
      <w:bookmarkStart w:id="4417" w:name="OLE_LINK48"/>
      <w:ins w:id="4418" w:author="Author" w:date="2023-11-23T17:27:00Z">
        <w:r>
          <w:rPr>
            <w:rFonts w:hint="eastAsia"/>
            <w:snapToGrid w:val="0"/>
            <w:lang w:eastAsia="zh-CN"/>
          </w:rPr>
          <w:lastRenderedPageBreak/>
          <w:t>maxnoVA</w:t>
        </w:r>
        <w:del w:id="4419" w:author="rapporteur" w:date="2024-03-05T11:31:00Z">
          <w:r w:rsidDel="00D24451">
            <w:rPr>
              <w:rFonts w:hint="eastAsia"/>
              <w:snapToGrid w:val="0"/>
              <w:lang w:eastAsia="zh-CN"/>
            </w:rPr>
            <w:delText>c</w:delText>
          </w:r>
        </w:del>
      </w:ins>
      <w:ins w:id="4420" w:author="rapporteur" w:date="2024-03-05T11:31:00Z">
        <w:r w:rsidR="00D24451">
          <w:rPr>
            <w:rFonts w:hint="eastAsia"/>
            <w:snapToGrid w:val="0"/>
            <w:lang w:eastAsia="zh-CN"/>
          </w:rPr>
          <w:t>C</w:t>
        </w:r>
      </w:ins>
      <w:ins w:id="4421" w:author="Author" w:date="2023-11-23T17:27:00Z">
        <w:r>
          <w:rPr>
            <w:rFonts w:hint="eastAsia"/>
            <w:snapToGrid w:val="0"/>
            <w:lang w:eastAsia="zh-CN"/>
          </w:rPr>
          <w:t>ell</w:t>
        </w:r>
        <w:bookmarkEnd w:id="4417"/>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420FE3A1"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2" w:author="Author" w:date="2023-11-23T17:27:00Z"/>
          <w:rFonts w:ascii="Courier New" w:hAnsi="Courier New"/>
          <w:bCs/>
          <w:noProof/>
          <w:sz w:val="16"/>
          <w:lang w:eastAsia="zh-CN"/>
        </w:rPr>
      </w:pPr>
      <w:ins w:id="4423"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69C73DF"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4" w:author="Author" w:date="2023-11-23T17:27:00Z"/>
          <w:rFonts w:ascii="Courier New" w:hAnsi="Courier New"/>
          <w:bCs/>
          <w:noProof/>
          <w:sz w:val="16"/>
          <w:lang w:eastAsia="zh-CN"/>
        </w:rPr>
      </w:pPr>
      <w:ins w:id="4425"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6B1630CA"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6" w:author="Author" w:date="2023-11-23T17:27:00Z"/>
          <w:rFonts w:ascii="Courier New" w:hAnsi="Courier New"/>
          <w:bCs/>
          <w:noProof/>
          <w:sz w:val="16"/>
          <w:lang w:eastAsia="zh-CN"/>
        </w:rPr>
      </w:pPr>
      <w:ins w:id="4427"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4D5A9C1C"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8" w:author="Author" w:date="2023-11-23T17:27:00Z"/>
          <w:rFonts w:ascii="Courier New" w:hAnsi="Courier New"/>
          <w:noProof/>
          <w:snapToGrid w:val="0"/>
          <w:sz w:val="16"/>
          <w:lang w:eastAsia="zh-CN"/>
        </w:rPr>
      </w:pPr>
      <w:ins w:id="4429" w:author="Author" w:date="2023-11-23T17:27:00Z">
        <w:r>
          <w:rPr>
            <w:rFonts w:ascii="Courier New" w:hAnsi="Courier New"/>
            <w:bCs/>
            <w:noProof/>
            <w:sz w:val="16"/>
            <w:lang w:eastAsia="zh-CN"/>
          </w:rPr>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2823B936" w14:textId="77777777" w:rsidR="00B51213" w:rsidRPr="00247FA4"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0" w:author="Author" w:date="2023-11-23T17:27:00Z"/>
          <w:rFonts w:ascii="Courier New" w:hAnsi="Courier New"/>
          <w:noProof/>
          <w:snapToGrid w:val="0"/>
          <w:sz w:val="16"/>
          <w:lang w:eastAsia="zh-CN"/>
        </w:rPr>
      </w:pPr>
      <w:ins w:id="4431" w:author="Author" w:date="2023-11-23T17:27:00Z">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012DBEC1" w14:textId="77777777" w:rsidR="007457B6" w:rsidRPr="00571111" w:rsidRDefault="007457B6" w:rsidP="00571111">
      <w:pPr>
        <w:pStyle w:val="PL"/>
        <w:rPr>
          <w:bCs/>
          <w:snapToGrid w:val="0"/>
        </w:rPr>
      </w:pPr>
      <w:ins w:id="4432" w:author="R3-240903" w:date="2024-03-01T21:35:00Z">
        <w:r w:rsidRPr="00571111">
          <w:rPr>
            <w:bCs/>
            <w:snapToGrid w:val="0"/>
          </w:rPr>
          <w:t>maxnoPreconfiguredSRS</w:t>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rFonts w:hint="eastAsia"/>
            <w:bCs/>
            <w:snapToGrid w:val="0"/>
          </w:rPr>
          <w:tab/>
          <w:t>INTEGER ::= 16</w:t>
        </w:r>
      </w:ins>
    </w:p>
    <w:p w14:paraId="1EB8E466" w14:textId="77777777" w:rsidR="002D0A78" w:rsidRPr="00571111" w:rsidRDefault="002D0A78" w:rsidP="002D0A78">
      <w:pPr>
        <w:pStyle w:val="PL"/>
        <w:rPr>
          <w:ins w:id="4433" w:author="R3-240905" w:date="2024-03-05T10:21:00Z"/>
          <w:bCs/>
          <w:snapToGrid w:val="0"/>
        </w:rPr>
      </w:pPr>
      <w:ins w:id="4434" w:author="R3-240905" w:date="2024-03-05T10:21:00Z">
        <w:r w:rsidRPr="00571111">
          <w:rPr>
            <w:bCs/>
            <w:snapToGrid w:val="0"/>
          </w:rPr>
          <w:t>maxnoofHopsMinusOne</w:t>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t>INTEGER ::= 5</w:t>
        </w:r>
      </w:ins>
    </w:p>
    <w:p w14:paraId="0CABEC84" w14:textId="77777777" w:rsidR="00571111" w:rsidRPr="00066764" w:rsidRDefault="00571111" w:rsidP="0074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35" w:author="R3-240903" w:date="2024-03-01T21:35:00Z"/>
          <w:rFonts w:ascii="Courier New" w:hAnsi="Courier New"/>
          <w:noProof/>
          <w:snapToGrid w:val="0"/>
          <w:sz w:val="16"/>
          <w:lang w:eastAsia="zh-CN"/>
        </w:rPr>
      </w:pPr>
    </w:p>
    <w:p w14:paraId="55F7D629" w14:textId="77777777" w:rsidR="00357541" w:rsidRPr="00B51213" w:rsidRDefault="00357541" w:rsidP="00BA136F">
      <w:pPr>
        <w:rPr>
          <w:rFonts w:eastAsia="DengXian"/>
          <w:color w:val="FF0000"/>
          <w:highlight w:val="yellow"/>
          <w:lang w:eastAsia="zh-CN"/>
        </w:rPr>
      </w:pPr>
    </w:p>
    <w:p w14:paraId="6D9F2A83" w14:textId="77777777" w:rsidR="00357541" w:rsidRDefault="00357541" w:rsidP="0035754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2D48B29"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id-SRSPortIndex</w:t>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t>ProtocolIE-ID ::= 100</w:t>
      </w:r>
    </w:p>
    <w:p w14:paraId="6EEB7111"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procedure-code-101-not-to-be-used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101</w:t>
      </w:r>
    </w:p>
    <w:p w14:paraId="595D9CD3"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procedure-code-102-not-to-be-used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102</w:t>
      </w:r>
    </w:p>
    <w:p w14:paraId="77562A08"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procedure-code-103-not-to-be-used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103</w:t>
      </w:r>
    </w:p>
    <w:p w14:paraId="3F977DE0"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id-UETxTimingErrorMargin</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104</w:t>
      </w:r>
    </w:p>
    <w:p w14:paraId="31C4D5B7"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z w:val="16"/>
          <w:lang w:eastAsia="zh-CN"/>
        </w:rPr>
        <w:t>id</w:t>
      </w:r>
      <w:r w:rsidRPr="002F65FE">
        <w:rPr>
          <w:rFonts w:ascii="Courier New" w:eastAsia="Times New Roman" w:hAnsi="Courier New"/>
          <w:noProof/>
          <w:sz w:val="16"/>
          <w:lang w:eastAsia="zh-CN"/>
        </w:rPr>
        <w:t>-</w:t>
      </w:r>
      <w:r w:rsidRPr="002F65FE">
        <w:rPr>
          <w:rFonts w:ascii="Courier New" w:eastAsia="Times New Roman" w:hAnsi="Courier New"/>
          <w:noProof/>
          <w:snapToGrid w:val="0"/>
          <w:sz w:val="16"/>
          <w:lang w:eastAsia="ko-KR"/>
        </w:rPr>
        <w:t>MeasurementPeriodicityNR-AoA</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eastAsia="ko-KR"/>
        </w:rPr>
        <w:t>ProtocolIE-ID ::= 105</w:t>
      </w:r>
    </w:p>
    <w:p w14:paraId="67479110"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id-SRSTransmissionStatus</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106</w:t>
      </w:r>
    </w:p>
    <w:p w14:paraId="3F950CDF"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id-nrofSymbolsExtended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107</w:t>
      </w:r>
    </w:p>
    <w:p w14:paraId="541B9CB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napToGrid w:val="0"/>
          <w:sz w:val="16"/>
          <w:lang w:eastAsia="ko-KR"/>
        </w:rPr>
        <w:t>i</w:t>
      </w:r>
      <w:r w:rsidRPr="002F65FE">
        <w:rPr>
          <w:rFonts w:ascii="Courier New" w:eastAsia="Times New Roman" w:hAnsi="Courier New"/>
          <w:noProof/>
          <w:snapToGrid w:val="0"/>
          <w:sz w:val="16"/>
          <w:lang w:eastAsia="ko-KR"/>
        </w:rPr>
        <w:t>d-repetitionFactorExtended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108</w:t>
      </w:r>
    </w:p>
    <w:p w14:paraId="425883F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id-StartRBHopping</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109</w:t>
      </w:r>
    </w:p>
    <w:p w14:paraId="58CC0A0D"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id-StartRBIndex</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110</w:t>
      </w:r>
    </w:p>
    <w:p w14:paraId="26AA74B5" w14:textId="77777777" w:rsidR="00417B7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F65FE">
        <w:rPr>
          <w:rFonts w:ascii="Courier New" w:eastAsia="Times New Roman" w:hAnsi="Courier New"/>
          <w:noProof/>
          <w:snapToGrid w:val="0"/>
          <w:sz w:val="16"/>
          <w:lang w:eastAsia="ko-KR"/>
        </w:rPr>
        <w:t>id-transmissionCombn8</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111</w:t>
      </w:r>
    </w:p>
    <w:p w14:paraId="26F80292" w14:textId="3BF8712A" w:rsidR="00747151" w:rsidRDefault="00747151" w:rsidP="00747151">
      <w:pPr>
        <w:pStyle w:val="PL"/>
      </w:pPr>
      <w:r>
        <w:t>id-ExtendedResourceSymbolOffset</w:t>
      </w:r>
      <w:r>
        <w:tab/>
      </w:r>
      <w:r>
        <w:tab/>
      </w:r>
      <w:r>
        <w:tab/>
      </w:r>
      <w:r>
        <w:tab/>
      </w:r>
      <w:r>
        <w:tab/>
      </w:r>
      <w:r>
        <w:tab/>
      </w:r>
      <w:r>
        <w:tab/>
      </w:r>
      <w:r>
        <w:tab/>
      </w:r>
      <w:r>
        <w:tab/>
        <w:t>ProtocolIE-ID ::= 112</w:t>
      </w:r>
    </w:p>
    <w:p w14:paraId="13876E96" w14:textId="451A353E" w:rsidR="00747151" w:rsidRDefault="00747151" w:rsidP="00747151">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DAA3846" w14:textId="19797553" w:rsidR="00747151" w:rsidRPr="00B06552" w:rsidRDefault="00747151" w:rsidP="0074715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kern w:val="2"/>
          <w:sz w:val="16"/>
          <w:szCs w:val="22"/>
          <w:lang w:val="en-US"/>
        </w:rPr>
      </w:pPr>
      <w:r w:rsidRPr="00B06552">
        <w:rPr>
          <w:rFonts w:ascii="Courier New" w:hAnsi="Courier New" w:cs="Courier New"/>
          <w:noProof/>
          <w:kern w:val="2"/>
          <w:sz w:val="16"/>
          <w:szCs w:val="22"/>
          <w:lang w:val="en-US" w:eastAsia="zh-CN"/>
        </w:rPr>
        <w:t>id-Mobile-TRP-LocationInformation</w:t>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noProof/>
          <w:kern w:val="2"/>
          <w:sz w:val="16"/>
          <w:szCs w:val="22"/>
          <w:lang w:val="en-US"/>
        </w:rPr>
        <w:t xml:space="preserve">ProtocolIE-ID ::= </w:t>
      </w:r>
      <w:r>
        <w:rPr>
          <w:rFonts w:ascii="Courier New" w:hAnsi="Courier New"/>
          <w:noProof/>
          <w:kern w:val="2"/>
          <w:sz w:val="16"/>
          <w:szCs w:val="22"/>
          <w:lang w:val="en-US"/>
        </w:rPr>
        <w:t>114</w:t>
      </w:r>
    </w:p>
    <w:p w14:paraId="163DAFB9" w14:textId="6396B6E9" w:rsidR="00747151" w:rsidRPr="00B06552" w:rsidRDefault="00747151" w:rsidP="00747151">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578AFAF6" w14:textId="27F3E69B" w:rsidR="00747151" w:rsidRDefault="00747151" w:rsidP="00747151">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46AAF14D" w14:textId="5A2BAC38" w:rsidR="00747151" w:rsidRPr="00747151" w:rsidRDefault="00747151" w:rsidP="00747151">
      <w:pPr>
        <w:pStyle w:val="PL"/>
        <w:rPr>
          <w:ins w:id="4436" w:author="Author" w:date="2023-09-04T11:42:00Z"/>
          <w:lang w:eastAsia="zh-CN"/>
        </w:rPr>
      </w:pPr>
      <w:r>
        <w:rPr>
          <w:rFonts w:eastAsia="宋体"/>
          <w:snapToGrid w:val="0"/>
        </w:rPr>
        <w:t>id-CommonTAParameters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117</w:t>
      </w:r>
    </w:p>
    <w:p w14:paraId="6CB4E928" w14:textId="1BF71004" w:rsidR="00417B7F" w:rsidRPr="000F0B63"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7" w:author="Author" w:date="2023-09-04T11:42:00Z"/>
          <w:rFonts w:ascii="Courier New" w:hAnsi="Courier New"/>
          <w:noProof/>
          <w:sz w:val="16"/>
          <w:lang w:eastAsia="zh-CN"/>
        </w:rPr>
      </w:pPr>
      <w:ins w:id="4438" w:author="Author" w:date="2023-09-04T11:42:00Z">
        <w:r w:rsidRPr="000F0B63">
          <w:rPr>
            <w:rFonts w:ascii="Courier New" w:eastAsia="Times New Roman" w:hAnsi="Courier New"/>
            <w:noProof/>
            <w:sz w:val="16"/>
            <w:lang w:eastAsia="ko-KR"/>
          </w:rPr>
          <w:t>id-Bandwidth-Aggregation-Request-In</w:t>
        </w:r>
        <w:del w:id="4439" w:author="R3-240912" w:date="2024-03-05T10:39:00Z">
          <w:r w:rsidRPr="000F0B63" w:rsidDel="00CD7F5A">
            <w:rPr>
              <w:rFonts w:ascii="Courier New" w:eastAsia="Times New Roman" w:hAnsi="Courier New"/>
              <w:noProof/>
              <w:sz w:val="16"/>
              <w:lang w:eastAsia="ko-KR"/>
            </w:rPr>
            <w:delText>formation</w:delText>
          </w:r>
        </w:del>
      </w:ins>
      <w:ins w:id="4440" w:author="R3-240912" w:date="2024-03-05T10:39:00Z">
        <w:r w:rsidR="00CD7F5A">
          <w:rPr>
            <w:rFonts w:ascii="Courier New" w:hAnsi="Courier New" w:hint="eastAsia"/>
            <w:noProof/>
            <w:sz w:val="16"/>
            <w:lang w:eastAsia="zh-CN"/>
          </w:rPr>
          <w:t>dication</w:t>
        </w:r>
      </w:ins>
      <w:ins w:id="4441" w:author="Author" w:date="2023-09-04T11:42:00Z">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ins>
      <w:ins w:id="4442" w:author="R3-240912" w:date="2024-03-05T10:42:00Z">
        <w:r w:rsidR="00CF7E0D">
          <w:rPr>
            <w:rFonts w:ascii="Courier New" w:hAnsi="Courier New" w:hint="eastAsia"/>
            <w:noProof/>
            <w:sz w:val="16"/>
            <w:lang w:eastAsia="zh-CN"/>
          </w:rPr>
          <w:tab/>
        </w:r>
      </w:ins>
      <w:ins w:id="4443" w:author="Author" w:date="2023-09-04T11:42:00Z">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ins>
      <w:ins w:id="4444" w:author="Author" w:date="2023-09-13T19:52:00Z">
        <w:r w:rsidR="00FA30DA" w:rsidRPr="000F0B63">
          <w:rPr>
            <w:rFonts w:ascii="Courier New" w:hAnsi="Courier New"/>
            <w:noProof/>
            <w:sz w:val="16"/>
            <w:lang w:eastAsia="zh-CN"/>
          </w:rPr>
          <w:t>1</w:t>
        </w:r>
      </w:ins>
    </w:p>
    <w:p w14:paraId="4C6DF5BB" w14:textId="77777777" w:rsidR="00B51213" w:rsidRPr="00A93B35" w:rsidDel="009F5CE8"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5" w:author="Author" w:date="2023-11-23T17:27:00Z"/>
          <w:del w:id="4446" w:author="rapporteur" w:date="2024-03-05T11:16:00Z"/>
          <w:rFonts w:ascii="Courier New" w:hAnsi="Courier New"/>
          <w:noProof/>
          <w:sz w:val="16"/>
          <w:lang w:eastAsia="zh-CN"/>
        </w:rPr>
      </w:pPr>
      <w:ins w:id="4447" w:author="Author" w:date="2023-11-23T17:27:00Z">
        <w:r w:rsidRPr="000F0B63">
          <w:rPr>
            <w:rFonts w:ascii="Courier New" w:eastAsia="Times New Roman" w:hAnsi="Courier New"/>
            <w:noProof/>
            <w:sz w:val="16"/>
            <w:lang w:eastAsia="ko-KR"/>
          </w:rPr>
          <w:t>id-PosSRSResource</w:t>
        </w:r>
        <w:r>
          <w:rPr>
            <w:rFonts w:ascii="Courier New" w:eastAsia="Times New Roman" w:hAnsi="Courier New"/>
            <w:noProof/>
            <w:sz w:val="16"/>
            <w:lang w:eastAsia="ko-KR"/>
          </w:rPr>
          <w:t>Set</w:t>
        </w:r>
        <w:r w:rsidRPr="000F0B63">
          <w:rPr>
            <w:rFonts w:ascii="Courier New" w:eastAsia="Times New Roman" w:hAnsi="Courier New"/>
            <w:noProof/>
            <w:sz w:val="16"/>
            <w:lang w:eastAsia="ko-KR"/>
          </w:rPr>
          <w:t>-Aggregation-</w:t>
        </w:r>
        <w:r>
          <w:rPr>
            <w:rFonts w:ascii="Courier New" w:eastAsia="Times New Roman" w:hAnsi="Courier New"/>
            <w:noProof/>
            <w:sz w:val="16"/>
            <w:lang w:eastAsia="ko-KR"/>
          </w:rPr>
          <w:t>List</w:t>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r w:rsidRPr="000F0B63">
          <w:rPr>
            <w:rFonts w:ascii="Courier New" w:hAnsi="Courier New"/>
            <w:noProof/>
            <w:sz w:val="16"/>
            <w:lang w:eastAsia="zh-CN"/>
          </w:rPr>
          <w:t>2</w:t>
        </w:r>
      </w:ins>
    </w:p>
    <w:p w14:paraId="3178DA41" w14:textId="43459223" w:rsidR="00B51213" w:rsidRPr="000F0B63" w:rsidDel="009F5CE8" w:rsidRDefault="00B51213" w:rsidP="00B51213">
      <w:pPr>
        <w:pStyle w:val="PL"/>
        <w:rPr>
          <w:ins w:id="4448" w:author="Author" w:date="2023-11-23T17:27:00Z"/>
          <w:del w:id="4449" w:author="rapporteur" w:date="2024-03-05T11:16:00Z"/>
          <w:snapToGrid w:val="0"/>
          <w:lang w:eastAsia="zh-CN"/>
        </w:rPr>
      </w:pPr>
      <w:moveFromRangeStart w:id="4450" w:author="R3-240912" w:date="2024-03-05T10:41:00Z" w:name="move160527688"/>
      <w:moveFrom w:id="4451" w:author="R3-240912" w:date="2024-03-05T10:41:00Z">
        <w:ins w:id="4452" w:author="Author" w:date="2023-11-23T17:27:00Z">
          <w:r w:rsidRPr="000F0B63" w:rsidDel="006E21AD">
            <w:rPr>
              <w:snapToGrid w:val="0"/>
            </w:rPr>
            <w:t>id-ReportingGranularitykminus1</w:t>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t>ProtocolIE-ID ::= xx</w:t>
          </w:r>
          <w:r w:rsidRPr="000F0B63" w:rsidDel="006E21AD">
            <w:rPr>
              <w:snapToGrid w:val="0"/>
              <w:lang w:eastAsia="zh-CN"/>
            </w:rPr>
            <w:t>3</w:t>
          </w:r>
        </w:ins>
      </w:moveFrom>
    </w:p>
    <w:p w14:paraId="0459C8DB" w14:textId="2841B185" w:rsidR="00B51213" w:rsidRPr="000F0B63" w:rsidDel="006E21AD" w:rsidRDefault="00B51213" w:rsidP="009F5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3" w:author="Author" w:date="2023-11-23T17:27:00Z"/>
          <w:snapToGrid w:val="0"/>
          <w:lang w:eastAsia="zh-CN"/>
        </w:rPr>
      </w:pPr>
      <w:moveFrom w:id="4454" w:author="R3-240912" w:date="2024-03-05T10:41:00Z">
        <w:ins w:id="4455" w:author="Author" w:date="2023-11-23T17:27:00Z">
          <w:r w:rsidRPr="000F0B63" w:rsidDel="006E21AD">
            <w:rPr>
              <w:snapToGrid w:val="0"/>
            </w:rPr>
            <w:t>id-ReportingGranularitykminus2</w:t>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t xml:space="preserve">ProtocolIE-ID ::= </w:t>
          </w:r>
          <w:r w:rsidRPr="000F0B63" w:rsidDel="006E21AD">
            <w:rPr>
              <w:rFonts w:hint="eastAsia"/>
              <w:snapToGrid w:val="0"/>
              <w:lang w:eastAsia="zh-CN"/>
            </w:rPr>
            <w:t>xx</w:t>
          </w:r>
          <w:r w:rsidRPr="000F0B63" w:rsidDel="006E21AD">
            <w:rPr>
              <w:snapToGrid w:val="0"/>
              <w:lang w:eastAsia="zh-CN"/>
            </w:rPr>
            <w:t>4</w:t>
          </w:r>
        </w:ins>
      </w:moveFrom>
    </w:p>
    <w:moveFromRangeEnd w:id="4450"/>
    <w:p w14:paraId="037B39DA" w14:textId="77777777" w:rsidR="00B51213" w:rsidRPr="000F0B63" w:rsidRDefault="00B51213" w:rsidP="00B51213">
      <w:pPr>
        <w:pStyle w:val="PL"/>
        <w:rPr>
          <w:ins w:id="4456" w:author="Author" w:date="2023-11-23T17:27:00Z"/>
          <w:snapToGrid w:val="0"/>
          <w:lang w:eastAsia="zh-CN"/>
        </w:rPr>
      </w:pPr>
      <w:ins w:id="4457"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29670DD4" w14:textId="3E204A0C" w:rsidR="00B51213" w:rsidRPr="000F0B63" w:rsidRDefault="00B51213" w:rsidP="00B51213">
      <w:pPr>
        <w:pStyle w:val="PL"/>
        <w:rPr>
          <w:ins w:id="4458" w:author="Author" w:date="2023-11-23T17:27:00Z"/>
          <w:lang w:eastAsia="zh-CN"/>
        </w:rPr>
      </w:pPr>
      <w:bookmarkStart w:id="4459" w:name="OLE_LINK13"/>
      <w:bookmarkStart w:id="4460" w:name="OLE_LINK14"/>
      <w:ins w:id="4461" w:author="Author" w:date="2023-11-23T17:27:00Z">
        <w:r w:rsidRPr="000F0B63">
          <w:rPr>
            <w:snapToGrid w:val="0"/>
          </w:rPr>
          <w:t>id-</w:t>
        </w:r>
        <w:r w:rsidRPr="000F0B63">
          <w:t>TimeWindowInformation-SRS</w:t>
        </w:r>
      </w:ins>
      <w:ins w:id="4462" w:author="Author" w:date="2023-11-24T10:40:00Z">
        <w:r w:rsidR="006A3021">
          <w:rPr>
            <w:rFonts w:hint="eastAsia"/>
            <w:lang w:eastAsia="zh-CN"/>
          </w:rPr>
          <w:t>-List</w:t>
        </w:r>
      </w:ins>
      <w:ins w:id="4463"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718A493E" w14:textId="3940BD0C" w:rsidR="00B51213" w:rsidRPr="000F0B63" w:rsidRDefault="00B51213" w:rsidP="00B51213">
      <w:pPr>
        <w:pStyle w:val="PL"/>
        <w:rPr>
          <w:ins w:id="4464" w:author="Author" w:date="2023-11-23T17:27:00Z"/>
          <w:snapToGrid w:val="0"/>
          <w:lang w:eastAsia="zh-CN"/>
        </w:rPr>
      </w:pPr>
      <w:ins w:id="4465" w:author="Author" w:date="2023-11-23T17:27:00Z">
        <w:r w:rsidRPr="000F0B63">
          <w:t>id-TimeWindowInformation-Measurement</w:t>
        </w:r>
      </w:ins>
      <w:ins w:id="4466" w:author="Author" w:date="2023-11-24T10:40:00Z">
        <w:r w:rsidR="006A3021">
          <w:rPr>
            <w:rFonts w:hint="eastAsia"/>
            <w:lang w:eastAsia="zh-CN"/>
          </w:rPr>
          <w:t>-List</w:t>
        </w:r>
      </w:ins>
      <w:ins w:id="4467"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4459"/>
    <w:bookmarkEnd w:id="4460"/>
    <w:p w14:paraId="6128B773" w14:textId="77777777" w:rsidR="00B51213" w:rsidRDefault="00B51213" w:rsidP="00B51213">
      <w:pPr>
        <w:pStyle w:val="PL"/>
        <w:rPr>
          <w:ins w:id="4468" w:author="Author" w:date="2023-11-23T17:27:00Z"/>
          <w:snapToGrid w:val="0"/>
          <w:lang w:eastAsia="zh-CN"/>
        </w:rPr>
      </w:pPr>
      <w:ins w:id="4469" w:author="Author" w:date="2023-11-23T17:27:00Z">
        <w:r w:rsidRPr="000F0B63">
          <w:rPr>
            <w:rFonts w:eastAsia="宋体"/>
            <w:snapToGrid w:val="0"/>
            <w:lang w:eastAsia="ko-KR"/>
          </w:rPr>
          <w:t>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snapToGrid w:val="0"/>
          </w:rPr>
          <w:t>ProtocolIE-ID ::= xx</w:t>
        </w:r>
        <w:r w:rsidRPr="000F0B63">
          <w:rPr>
            <w:snapToGrid w:val="0"/>
            <w:lang w:eastAsia="zh-CN"/>
          </w:rPr>
          <w:t>8</w:t>
        </w:r>
      </w:ins>
    </w:p>
    <w:p w14:paraId="72128E37" w14:textId="77777777" w:rsidR="00B51213" w:rsidRDefault="00B51213" w:rsidP="00B51213">
      <w:pPr>
        <w:pStyle w:val="PL"/>
        <w:rPr>
          <w:ins w:id="4470" w:author="Author" w:date="2023-11-23T17:27:00Z"/>
          <w:snapToGrid w:val="0"/>
          <w:lang w:eastAsia="zh-CN"/>
        </w:rPr>
      </w:pPr>
      <w:ins w:id="4471"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4CE6D335" w14:textId="77777777" w:rsidR="00B51213" w:rsidRDefault="00B51213" w:rsidP="00B51213">
      <w:pPr>
        <w:pStyle w:val="PL"/>
        <w:rPr>
          <w:ins w:id="4472" w:author="Author" w:date="2023-11-23T17:27:00Z"/>
          <w:snapToGrid w:val="0"/>
          <w:lang w:eastAsia="zh-CN"/>
        </w:rPr>
      </w:pPr>
      <w:ins w:id="4473" w:author="Author" w:date="2023-11-23T17:27:00Z">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4E41826D" w14:textId="34F8DE0C" w:rsidR="00B51213" w:rsidRDefault="00B51213" w:rsidP="00B51213">
      <w:pPr>
        <w:pStyle w:val="PL"/>
        <w:rPr>
          <w:ins w:id="4474" w:author="Author" w:date="2023-11-23T17:27:00Z"/>
          <w:snapToGrid w:val="0"/>
          <w:lang w:eastAsia="zh-CN"/>
        </w:rPr>
      </w:pPr>
      <w:proofErr w:type="gramStart"/>
      <w:ins w:id="4475" w:author="Author" w:date="2023-11-23T17:27:00Z">
        <w:r w:rsidRPr="001E4F1C">
          <w:rPr>
            <w:noProof w:val="0"/>
            <w:snapToGrid w:val="0"/>
          </w:rPr>
          <w:t>id-</w:t>
        </w:r>
        <w:proofErr w:type="spellStart"/>
        <w:r>
          <w:rPr>
            <w:rFonts w:hint="eastAsia"/>
            <w:lang w:eastAsia="zh-CN"/>
          </w:rPr>
          <w:t>S</w:t>
        </w:r>
        <w:r>
          <w:rPr>
            <w:lang w:eastAsia="zh-CN"/>
          </w:rPr>
          <w:t>RSReservation</w:t>
        </w:r>
        <w:proofErr w:type="gramEnd"/>
        <w:del w:id="4476" w:author="R3-240903" w:date="2024-03-01T21:35:00Z">
          <w:r w:rsidDel="0049156D">
            <w:rPr>
              <w:lang w:eastAsia="zh-CN"/>
            </w:rPr>
            <w:delText>Request</w:delText>
          </w:r>
        </w:del>
        <w:r>
          <w:rPr>
            <w:lang w:eastAsia="zh-CN"/>
          </w:rPr>
          <w: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4477" w:author="R3-240912" w:date="2024-03-05T10:42:00Z">
        <w:r w:rsidR="00CF7E0D">
          <w:rPr>
            <w:rFonts w:hint="eastAsia"/>
            <w:lang w:eastAsia="zh-CN"/>
          </w:rPr>
          <w:tab/>
        </w:r>
        <w:r w:rsidR="00CF7E0D">
          <w:rPr>
            <w:rFonts w:hint="eastAsia"/>
            <w:lang w:eastAsia="zh-CN"/>
          </w:rPr>
          <w:tab/>
        </w:r>
      </w:ins>
      <w:ins w:id="4478" w:author="Author" w:date="2023-11-23T17:27:00Z">
        <w:r w:rsidRPr="000F0B63">
          <w:rPr>
            <w:snapToGrid w:val="0"/>
          </w:rPr>
          <w:t>ProtocolIE-ID ::= x</w:t>
        </w:r>
        <w:r>
          <w:rPr>
            <w:rFonts w:hint="eastAsia"/>
            <w:snapToGrid w:val="0"/>
            <w:lang w:eastAsia="zh-CN"/>
          </w:rPr>
          <w:t>11</w:t>
        </w:r>
      </w:ins>
    </w:p>
    <w:p w14:paraId="42357833" w14:textId="21828757"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9" w:author="Author" w:date="2023-11-23T17:27:00Z"/>
          <w:del w:id="4480" w:author="R3-240903" w:date="2024-03-01T21:35:00Z"/>
          <w:rFonts w:ascii="Courier New" w:eastAsia="Times New Roman" w:hAnsi="Courier New"/>
          <w:noProof/>
          <w:snapToGrid w:val="0"/>
          <w:sz w:val="16"/>
          <w:lang w:eastAsia="ko-KR"/>
        </w:rPr>
      </w:pPr>
      <w:ins w:id="4481" w:author="Author" w:date="2023-11-23T17:27:00Z">
        <w:del w:id="4482" w:author="R3-240903" w:date="2024-03-01T21:35:00Z">
          <w:r w:rsidRPr="002F57C4" w:rsidDel="0049156D">
            <w:rPr>
              <w:rFonts w:ascii="Courier New" w:eastAsia="Times New Roman" w:hAnsi="Courier New"/>
              <w:noProof/>
              <w:snapToGrid w:val="0"/>
              <w:sz w:val="16"/>
              <w:lang w:eastAsia="ko-KR"/>
            </w:rPr>
            <w:delText>id-TransmissionCombPos</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2</w:delText>
          </w:r>
        </w:del>
      </w:ins>
    </w:p>
    <w:p w14:paraId="185105E3" w14:textId="7ACB0724"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3" w:author="Author" w:date="2023-11-23T17:27:00Z"/>
          <w:del w:id="4484" w:author="R3-240903" w:date="2024-03-01T21:35:00Z"/>
          <w:rFonts w:ascii="Courier New" w:eastAsia="Times New Roman" w:hAnsi="Courier New"/>
          <w:noProof/>
          <w:snapToGrid w:val="0"/>
          <w:sz w:val="16"/>
          <w:lang w:eastAsia="ko-KR"/>
        </w:rPr>
      </w:pPr>
      <w:ins w:id="4485" w:author="Author" w:date="2023-11-23T17:27:00Z">
        <w:del w:id="4486" w:author="R3-240903" w:date="2024-03-01T21:35:00Z">
          <w:r w:rsidRPr="002F57C4" w:rsidDel="0049156D">
            <w:rPr>
              <w:rFonts w:ascii="Courier New" w:eastAsia="Times New Roman" w:hAnsi="Courier New"/>
              <w:noProof/>
              <w:snapToGrid w:val="0"/>
              <w:sz w:val="16"/>
              <w:lang w:eastAsia="ko-KR"/>
            </w:rPr>
            <w:delText>id-ResourceMapping</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3</w:delText>
          </w:r>
        </w:del>
      </w:ins>
    </w:p>
    <w:p w14:paraId="775B8245" w14:textId="3CF1B20C"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7" w:author="Author" w:date="2023-11-23T17:27:00Z"/>
          <w:del w:id="4488" w:author="R3-240903" w:date="2024-03-01T21:35:00Z"/>
          <w:rFonts w:ascii="Courier New" w:eastAsia="Times New Roman" w:hAnsi="Courier New"/>
          <w:noProof/>
          <w:snapToGrid w:val="0"/>
          <w:sz w:val="16"/>
          <w:lang w:eastAsia="ko-KR"/>
        </w:rPr>
      </w:pPr>
      <w:ins w:id="4489" w:author="Author" w:date="2023-11-23T17:27:00Z">
        <w:del w:id="4490" w:author="R3-240903" w:date="2024-03-01T21:35:00Z">
          <w:r w:rsidRPr="002F57C4" w:rsidDel="0049156D">
            <w:rPr>
              <w:rFonts w:ascii="Courier New" w:eastAsia="Times New Roman" w:hAnsi="Courier New"/>
              <w:noProof/>
              <w:snapToGrid w:val="0"/>
              <w:sz w:val="16"/>
              <w:lang w:eastAsia="ko-KR"/>
            </w:rPr>
            <w:delText>id-FreqDomainShift</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4</w:delText>
          </w:r>
        </w:del>
      </w:ins>
    </w:p>
    <w:p w14:paraId="0CA182BC" w14:textId="30CFAD84"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1" w:author="Author" w:date="2023-11-23T17:27:00Z"/>
          <w:del w:id="4492" w:author="R3-240903" w:date="2024-03-01T21:35:00Z"/>
          <w:rFonts w:ascii="Courier New" w:eastAsia="Times New Roman" w:hAnsi="Courier New"/>
          <w:noProof/>
          <w:snapToGrid w:val="0"/>
          <w:sz w:val="16"/>
          <w:lang w:val="fr-FR" w:eastAsia="ko-KR"/>
        </w:rPr>
      </w:pPr>
      <w:ins w:id="4493" w:author="Author" w:date="2023-11-23T17:27:00Z">
        <w:del w:id="4494" w:author="R3-240903" w:date="2024-03-01T21:35:00Z">
          <w:r w:rsidRPr="00E47403" w:rsidDel="0049156D">
            <w:rPr>
              <w:rFonts w:ascii="Courier New" w:eastAsia="Times New Roman" w:hAnsi="Courier New"/>
              <w:noProof/>
              <w:snapToGrid w:val="0"/>
              <w:sz w:val="16"/>
              <w:lang w:val="fr-FR" w:eastAsia="ko-KR"/>
            </w:rPr>
            <w:delText>id-C-SRS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x15</w:delText>
          </w:r>
        </w:del>
      </w:ins>
    </w:p>
    <w:p w14:paraId="2B212EE7" w14:textId="04A866F6"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5" w:author="Author" w:date="2023-11-23T17:27:00Z"/>
          <w:del w:id="4496" w:author="R3-240903" w:date="2024-03-01T21:35:00Z"/>
          <w:rFonts w:ascii="Courier New" w:eastAsia="Times New Roman" w:hAnsi="Courier New"/>
          <w:noProof/>
          <w:snapToGrid w:val="0"/>
          <w:sz w:val="16"/>
          <w:lang w:val="fr-FR" w:eastAsia="ko-KR"/>
        </w:rPr>
      </w:pPr>
      <w:ins w:id="4497" w:author="Author" w:date="2023-11-23T17:27:00Z">
        <w:del w:id="4498" w:author="R3-240903" w:date="2024-03-01T21:35:00Z">
          <w:r w:rsidRPr="00E47403" w:rsidDel="0049156D">
            <w:rPr>
              <w:rFonts w:ascii="Courier New" w:eastAsia="Times New Roman" w:hAnsi="Courier New"/>
              <w:noProof/>
              <w:snapToGrid w:val="0"/>
              <w:sz w:val="16"/>
              <w:lang w:val="fr-FR" w:eastAsia="ko-KR"/>
            </w:rPr>
            <w:delText>id-ResourceTypePos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x16</w:delText>
          </w:r>
        </w:del>
      </w:ins>
    </w:p>
    <w:p w14:paraId="33112E22" w14:textId="6A6E34A9"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9" w:author="Author" w:date="2023-11-23T17:27:00Z"/>
          <w:del w:id="4500" w:author="R3-240903" w:date="2024-03-01T21:35:00Z"/>
          <w:noProof/>
          <w:snapToGrid w:val="0"/>
          <w:lang w:val="fr-FR" w:eastAsia="zh-CN"/>
        </w:rPr>
      </w:pPr>
      <w:ins w:id="4501" w:author="Author" w:date="2023-11-23T17:27:00Z">
        <w:del w:id="4502" w:author="R3-240903" w:date="2024-03-01T21:35:00Z">
          <w:r w:rsidRPr="00E47403" w:rsidDel="0049156D">
            <w:rPr>
              <w:rFonts w:ascii="Courier New" w:eastAsia="Times New Roman" w:hAnsi="Courier New"/>
              <w:noProof/>
              <w:snapToGrid w:val="0"/>
              <w:sz w:val="16"/>
              <w:lang w:val="fr-FR" w:eastAsia="ko-KR"/>
            </w:rPr>
            <w:delText>id-SequenceIDPos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x17</w:delText>
          </w:r>
        </w:del>
      </w:ins>
    </w:p>
    <w:p w14:paraId="35239C81" w14:textId="4A6B3D36"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3" w:author="Author" w:date="2023-11-23T17:27:00Z"/>
          <w:rFonts w:ascii="Courier New" w:eastAsia="Times New Roman" w:hAnsi="Courier New"/>
          <w:noProof/>
          <w:snapToGrid w:val="0"/>
          <w:sz w:val="16"/>
          <w:lang w:eastAsia="ko-KR"/>
        </w:rPr>
      </w:pPr>
      <w:ins w:id="4504" w:author="Author" w:date="2023-11-23T17:27:00Z">
        <w:r>
          <w:rPr>
            <w:rFonts w:ascii="Courier New" w:eastAsia="Times New Roman" w:hAnsi="Courier New"/>
            <w:noProof/>
            <w:snapToGrid w:val="0"/>
            <w:sz w:val="16"/>
            <w:lang w:eastAsia="ko-KR"/>
          </w:rPr>
          <w:t>id-PRSBWAggregationRequestIn</w:t>
        </w:r>
        <w:del w:id="4505" w:author="R3-240912" w:date="2024-03-05T10:39:00Z">
          <w:r w:rsidDel="00CD7F5A">
            <w:rPr>
              <w:rFonts w:ascii="Courier New" w:eastAsia="Times New Roman" w:hAnsi="Courier New"/>
              <w:noProof/>
              <w:snapToGrid w:val="0"/>
              <w:sz w:val="16"/>
              <w:lang w:eastAsia="ko-KR"/>
            </w:rPr>
            <w:delText>fo</w:delText>
          </w:r>
        </w:del>
      </w:ins>
      <w:ins w:id="4506" w:author="R3-240912" w:date="2024-03-05T10:39:00Z">
        <w:r w:rsidR="00CD7F5A">
          <w:rPr>
            <w:rFonts w:ascii="Courier New" w:hAnsi="Courier New" w:hint="eastAsia"/>
            <w:noProof/>
            <w:snapToGrid w:val="0"/>
            <w:sz w:val="16"/>
            <w:lang w:eastAsia="zh-CN"/>
          </w:rPr>
          <w:t>dication</w:t>
        </w:r>
      </w:ins>
      <w:ins w:id="4507" w:author="Author" w:date="2023-11-23T17:27:00Z">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del w:id="4508" w:author="R3-240912" w:date="2024-03-05T10:42:00Z">
          <w:r w:rsidDel="00CF7E0D">
            <w:rPr>
              <w:rFonts w:ascii="Courier New" w:eastAsia="Times New Roman" w:hAnsi="Courier New"/>
              <w:noProof/>
              <w:snapToGrid w:val="0"/>
              <w:sz w:val="16"/>
              <w:lang w:eastAsia="ko-KR"/>
            </w:rPr>
            <w:tab/>
          </w:r>
          <w:r w:rsidDel="00CF7E0D">
            <w:rPr>
              <w:rFonts w:ascii="Courier New" w:eastAsia="Times New Roman" w:hAnsi="Courier New"/>
              <w:noProof/>
              <w:snapToGrid w:val="0"/>
              <w:sz w:val="16"/>
              <w:lang w:eastAsia="ko-KR"/>
            </w:rPr>
            <w:tab/>
          </w:r>
        </w:del>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3237C5A6"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9" w:author="Author" w:date="2023-11-23T17:27:00Z"/>
          <w:rFonts w:ascii="Courier New" w:hAnsi="Courier New"/>
          <w:noProof/>
          <w:snapToGrid w:val="0"/>
          <w:sz w:val="16"/>
          <w:lang w:eastAsia="zh-CN"/>
        </w:rPr>
      </w:pPr>
      <w:ins w:id="4510"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20A64168"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1" w:author="Author" w:date="2023-11-23T17:27:00Z"/>
          <w:rFonts w:ascii="Courier New" w:hAnsi="Courier New"/>
          <w:noProof/>
          <w:snapToGrid w:val="0"/>
          <w:sz w:val="16"/>
          <w:lang w:eastAsia="zh-CN"/>
        </w:rPr>
      </w:pPr>
      <w:ins w:id="4512"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2527ECED"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3" w:author="Author" w:date="2023-11-23T17:27:00Z"/>
          <w:rFonts w:ascii="Courier New" w:hAnsi="Courier New"/>
          <w:noProof/>
          <w:snapToGrid w:val="0"/>
          <w:sz w:val="16"/>
          <w:lang w:eastAsia="zh-CN"/>
        </w:rPr>
      </w:pPr>
      <w:ins w:id="4514" w:author="Author" w:date="2023-11-23T17:27:00Z">
        <w:r>
          <w:rPr>
            <w:rFonts w:ascii="Courier New" w:hAnsi="Courier New"/>
            <w:noProof/>
            <w:snapToGrid w:val="0"/>
            <w:sz w:val="16"/>
            <w:lang w:eastAsia="zh-CN"/>
          </w:rPr>
          <w:lastRenderedPageBreak/>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07B91824" w14:textId="0F182C11" w:rsidR="00B51213" w:rsidRPr="00B51213" w:rsidRDefault="00B51213" w:rsidP="00B51213">
      <w:pPr>
        <w:pStyle w:val="PL"/>
        <w:rPr>
          <w:ins w:id="4515" w:author="Author" w:date="2023-11-23T17:27:00Z"/>
          <w:snapToGrid w:val="0"/>
          <w:lang w:eastAsia="zh-CN"/>
        </w:rPr>
      </w:pPr>
      <w:bookmarkStart w:id="4516" w:name="OLE_LINK12"/>
      <w:bookmarkStart w:id="4517" w:name="OLE_LINK15"/>
      <w:ins w:id="4518" w:author="Author" w:date="2023-11-23T17:27:00Z">
        <w:r w:rsidRPr="00882865">
          <w:rPr>
            <w:rFonts w:eastAsia="宋体"/>
            <w:snapToGrid w:val="0"/>
            <w:lang w:eastAsia="ko-KR"/>
          </w:rPr>
          <w:t>id-</w:t>
        </w:r>
        <w:del w:id="4519" w:author="R3-240903" w:date="2024-03-01T21:36:00Z">
          <w:r w:rsidRPr="00882865" w:rsidDel="0049156D">
            <w:rPr>
              <w:rFonts w:eastAsia="宋体"/>
              <w:snapToGrid w:val="0"/>
              <w:lang w:eastAsia="ko-KR"/>
            </w:rPr>
            <w:delText>SRS</w:delText>
          </w:r>
        </w:del>
        <w:r w:rsidRPr="00882865">
          <w:rPr>
            <w:rFonts w:eastAsia="宋体"/>
            <w:snapToGrid w:val="0"/>
            <w:lang w:eastAsia="ko-KR"/>
          </w:rPr>
          <w:t>NewCellIdentity</w:t>
        </w:r>
        <w:bookmarkEnd w:id="4516"/>
        <w:bookmarkEnd w:id="4517"/>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ins>
      <w:ins w:id="4520" w:author="R3-240912" w:date="2024-03-05T10:42:00Z">
        <w:r w:rsidR="00CF7E0D">
          <w:rPr>
            <w:rFonts w:eastAsia="宋体" w:hint="eastAsia"/>
            <w:snapToGrid w:val="0"/>
            <w:lang w:eastAsia="zh-CN"/>
          </w:rPr>
          <w:tab/>
        </w:r>
      </w:ins>
      <w:ins w:id="4521" w:author="Author" w:date="2023-11-23T17:27:00Z">
        <w:r w:rsidRPr="00A61A6A">
          <w:rPr>
            <w:rFonts w:eastAsia="Times New Roman"/>
            <w:snapToGrid w:val="0"/>
            <w:lang w:eastAsia="ko-KR"/>
          </w:rPr>
          <w:t>ProtocolIE-ID ::= x</w:t>
        </w:r>
      </w:ins>
      <w:ins w:id="4522" w:author="Author" w:date="2023-11-23T17:28:00Z">
        <w:r>
          <w:rPr>
            <w:rFonts w:hint="eastAsia"/>
            <w:snapToGrid w:val="0"/>
            <w:lang w:eastAsia="zh-CN"/>
          </w:rPr>
          <w:t>22</w:t>
        </w:r>
      </w:ins>
    </w:p>
    <w:p w14:paraId="155635CE"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3" w:author="R3-240903" w:date="2024-03-01T21:35:00Z"/>
          <w:rFonts w:ascii="Courier New" w:eastAsia="宋体" w:hAnsi="Courier New"/>
          <w:noProof/>
          <w:snapToGrid w:val="0"/>
          <w:sz w:val="16"/>
          <w:lang w:eastAsia="zh-CN"/>
        </w:rPr>
      </w:pPr>
      <w:ins w:id="4524" w:author="R3-240903" w:date="2024-03-01T21:35:00Z">
        <w:r w:rsidRPr="0049156D">
          <w:rPr>
            <w:rFonts w:ascii="Courier New" w:eastAsia="Times New Roman" w:hAnsi="Courier New"/>
            <w:noProof/>
            <w:snapToGrid w:val="0"/>
            <w:sz w:val="16"/>
            <w:szCs w:val="24"/>
            <w:lang w:val="en-US"/>
          </w:rPr>
          <w:t>id-ValidityArea</w:t>
        </w:r>
        <w:r w:rsidRPr="0049156D">
          <w:rPr>
            <w:rFonts w:ascii="Courier New" w:eastAsia="Times New Roman" w:hAnsi="Courier New" w:hint="eastAsia"/>
            <w:noProof/>
            <w:snapToGrid w:val="0"/>
            <w:sz w:val="16"/>
            <w:szCs w:val="24"/>
            <w:lang w:val="en-US"/>
          </w:rPr>
          <w:t>S</w:t>
        </w:r>
        <w:r w:rsidRPr="0049156D">
          <w:rPr>
            <w:rFonts w:ascii="Courier New" w:eastAsia="Times New Roman" w:hAnsi="Courier New"/>
            <w:noProof/>
            <w:snapToGrid w:val="0"/>
            <w:sz w:val="16"/>
            <w:szCs w:val="24"/>
            <w:lang w:val="en-US"/>
          </w:rPr>
          <w:t>pecificSRSInformation</w:t>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t>ProtocolIE-ID ::= x2</w:t>
        </w:r>
        <w:r w:rsidRPr="0049156D">
          <w:rPr>
            <w:rFonts w:ascii="Courier New" w:eastAsia="宋体" w:hAnsi="Courier New" w:hint="eastAsia"/>
            <w:noProof/>
            <w:snapToGrid w:val="0"/>
            <w:sz w:val="16"/>
            <w:lang w:eastAsia="zh-CN"/>
          </w:rPr>
          <w:t>3</w:t>
        </w:r>
      </w:ins>
    </w:p>
    <w:p w14:paraId="275AD051" w14:textId="7D78E916"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25" w:author="R3-240903" w:date="2024-03-01T21:35:00Z"/>
          <w:rFonts w:ascii="Courier New" w:eastAsia="宋体" w:hAnsi="Courier New"/>
          <w:noProof/>
          <w:sz w:val="16"/>
          <w:lang w:eastAsia="zh-CN"/>
        </w:rPr>
      </w:pPr>
      <w:ins w:id="4526" w:author="R3-240903" w:date="2024-03-01T21:35: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RequestedSRSPreconfigurationCharacteristics</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t>ProtocolIE-ID ::=</w:t>
        </w:r>
        <w:r w:rsidRPr="0049156D">
          <w:rPr>
            <w:rFonts w:ascii="Courier New" w:eastAsia="宋体" w:hAnsi="Courier New" w:hint="eastAsia"/>
            <w:noProof/>
            <w:snapToGrid w:val="0"/>
            <w:sz w:val="16"/>
            <w:lang w:eastAsia="zh-CN"/>
          </w:rPr>
          <w:t xml:space="preserve"> x24</w:t>
        </w:r>
      </w:ins>
    </w:p>
    <w:p w14:paraId="61F67AE8"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27" w:author="R3-240903" w:date="2024-03-01T21:35:00Z"/>
          <w:rFonts w:ascii="Courier New" w:eastAsia="宋体" w:hAnsi="Courier New"/>
          <w:noProof/>
          <w:snapToGrid w:val="0"/>
          <w:sz w:val="16"/>
          <w:lang w:eastAsia="zh-CN"/>
        </w:rPr>
      </w:pPr>
      <w:ins w:id="4528" w:author="R3-240903" w:date="2024-03-01T21:35: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SRSPreconfiguration</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x25</w:t>
        </w:r>
      </w:ins>
    </w:p>
    <w:p w14:paraId="47D5FB0F"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29" w:author="R3-240903" w:date="2024-03-01T21:35:00Z"/>
          <w:rFonts w:ascii="Courier New" w:eastAsia="宋体" w:hAnsi="Courier New"/>
          <w:noProof/>
          <w:sz w:val="16"/>
          <w:lang w:eastAsia="zh-CN"/>
        </w:rPr>
      </w:pPr>
      <w:proofErr w:type="gramStart"/>
      <w:ins w:id="4530" w:author="R3-240903" w:date="2024-03-01T21:35:00Z">
        <w:r w:rsidRPr="0049156D">
          <w:rPr>
            <w:rFonts w:ascii="Courier New" w:eastAsia="宋体" w:hAnsi="Courier New"/>
            <w:snapToGrid w:val="0"/>
            <w:sz w:val="16"/>
            <w:lang w:eastAsia="ja-JP"/>
          </w:rPr>
          <w:t>id-</w:t>
        </w:r>
        <w:proofErr w:type="spellStart"/>
        <w:r w:rsidRPr="0049156D">
          <w:rPr>
            <w:rFonts w:ascii="Courier New" w:eastAsia="宋体" w:hAnsi="Courier New"/>
            <w:snapToGrid w:val="0"/>
            <w:sz w:val="16"/>
            <w:lang w:eastAsia="ja-JP"/>
          </w:rPr>
          <w:t>SRSInformation</w:t>
        </w:r>
        <w:proofErr w:type="spellEnd"/>
        <w:proofErr w:type="gramEnd"/>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x2</w:t>
        </w:r>
        <w:r w:rsidRPr="0049156D">
          <w:rPr>
            <w:rFonts w:ascii="Courier New" w:eastAsia="宋体" w:hAnsi="Courier New"/>
            <w:noProof/>
            <w:snapToGrid w:val="0"/>
            <w:sz w:val="16"/>
            <w:lang w:eastAsia="zh-CN"/>
          </w:rPr>
          <w:t>6</w:t>
        </w:r>
      </w:ins>
    </w:p>
    <w:p w14:paraId="6C22E745" w14:textId="3610EE6B" w:rsidR="002D0A78" w:rsidRDefault="002D0A78" w:rsidP="002D0A78">
      <w:pPr>
        <w:pStyle w:val="PL"/>
        <w:rPr>
          <w:ins w:id="4531" w:author="R3-240905" w:date="2024-03-05T10:21:00Z"/>
          <w:snapToGrid w:val="0"/>
          <w:lang w:eastAsia="zh-CN"/>
        </w:rPr>
      </w:pPr>
      <w:bookmarkStart w:id="4532" w:name="_Hlk159006691"/>
      <w:ins w:id="4533" w:author="R3-240905" w:date="2024-03-05T10:21:00Z">
        <w:r>
          <w:rPr>
            <w:snapToGrid w:val="0"/>
            <w:lang w:eastAsia="zh-CN"/>
          </w:rPr>
          <w:t>id-TxHoppingConfiguration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r>
          <w:rPr>
            <w:rFonts w:hint="eastAsia"/>
            <w:snapToGrid w:val="0"/>
            <w:lang w:eastAsia="zh-CN"/>
          </w:rPr>
          <w:t>2</w:t>
        </w:r>
        <w:r w:rsidR="005E413D">
          <w:rPr>
            <w:rFonts w:hint="eastAsia"/>
            <w:snapToGrid w:val="0"/>
            <w:lang w:eastAsia="zh-CN"/>
          </w:rPr>
          <w:t>7</w:t>
        </w:r>
      </w:ins>
    </w:p>
    <w:p w14:paraId="120F26A0" w14:textId="430231FD" w:rsidR="002D0A78" w:rsidRDefault="002D0A78" w:rsidP="002D0A78">
      <w:pPr>
        <w:pStyle w:val="PL"/>
        <w:rPr>
          <w:ins w:id="4534" w:author="R3-240912" w:date="2024-03-05T10:41:00Z"/>
          <w:snapToGrid w:val="0"/>
          <w:lang w:eastAsia="zh-CN"/>
        </w:rPr>
      </w:pPr>
      <w:ins w:id="4535" w:author="R3-240905" w:date="2024-03-05T10:21:00Z">
        <w:r>
          <w:rPr>
            <w:snapToGrid w:val="0"/>
            <w:lang w:eastAsia="zh-CN"/>
          </w:rPr>
          <w:t>id-MeasuredFrequencyHops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r>
          <w:rPr>
            <w:rFonts w:hint="eastAsia"/>
            <w:snapToGrid w:val="0"/>
            <w:lang w:eastAsia="zh-CN"/>
          </w:rPr>
          <w:t>2</w:t>
        </w:r>
        <w:r w:rsidR="005E413D">
          <w:rPr>
            <w:rFonts w:hint="eastAsia"/>
            <w:snapToGrid w:val="0"/>
            <w:lang w:eastAsia="zh-CN"/>
          </w:rPr>
          <w:t>8</w:t>
        </w:r>
      </w:ins>
    </w:p>
    <w:p w14:paraId="2F2C7E88" w14:textId="77777777" w:rsidR="006E21AD" w:rsidRPr="000F0B63" w:rsidRDefault="006E21AD" w:rsidP="006E21AD">
      <w:pPr>
        <w:pStyle w:val="PL"/>
        <w:rPr>
          <w:snapToGrid w:val="0"/>
          <w:lang w:eastAsia="zh-CN"/>
        </w:rPr>
      </w:pPr>
      <w:moveToRangeStart w:id="4536" w:author="R3-240912" w:date="2024-03-05T10:41:00Z" w:name="move160527688"/>
      <w:moveTo w:id="4537" w:author="R3-240912" w:date="2024-03-05T10:41: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moveTo>
    </w:p>
    <w:p w14:paraId="58FEF8DA" w14:textId="77777777" w:rsidR="006E21AD" w:rsidRPr="000F0B63" w:rsidRDefault="006E21AD" w:rsidP="006E21AD">
      <w:pPr>
        <w:pStyle w:val="PL"/>
        <w:rPr>
          <w:snapToGrid w:val="0"/>
          <w:lang w:eastAsia="zh-CN"/>
        </w:rPr>
      </w:pPr>
      <w:moveTo w:id="4538" w:author="R3-240912" w:date="2024-03-05T10:41: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moveTo>
    </w:p>
    <w:moveToRangeEnd w:id="4536"/>
    <w:p w14:paraId="7B43F861" w14:textId="55AB631F" w:rsidR="006E21AD" w:rsidRPr="006E21AD" w:rsidDel="006E21AD" w:rsidRDefault="006E21AD" w:rsidP="002D0A78">
      <w:pPr>
        <w:pStyle w:val="PL"/>
        <w:rPr>
          <w:ins w:id="4539" w:author="R3-240905" w:date="2024-03-05T10:21:00Z"/>
          <w:del w:id="4540" w:author="R3-240912" w:date="2024-03-05T10:41:00Z"/>
          <w:snapToGrid w:val="0"/>
          <w:lang w:eastAsia="zh-CN"/>
        </w:rPr>
      </w:pPr>
    </w:p>
    <w:bookmarkEnd w:id="4532"/>
    <w:p w14:paraId="55243665" w14:textId="5E748A77" w:rsidR="006E21AD" w:rsidRPr="000F0B63" w:rsidRDefault="006E21AD" w:rsidP="006E21AD">
      <w:pPr>
        <w:pStyle w:val="PL"/>
        <w:rPr>
          <w:ins w:id="4541" w:author="R3-240912" w:date="2024-03-05T10:40:00Z"/>
          <w:snapToGrid w:val="0"/>
          <w:lang w:eastAsia="zh-CN"/>
        </w:rPr>
      </w:pPr>
      <w:ins w:id="4542" w:author="R3-240912" w:date="2024-03-05T10:40: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r>
          <w:rPr>
            <w:rFonts w:hint="eastAsia"/>
            <w:snapToGrid w:val="0"/>
            <w:lang w:eastAsia="zh-CN"/>
          </w:rPr>
          <w:t>29</w:t>
        </w:r>
      </w:ins>
    </w:p>
    <w:p w14:paraId="6947944F" w14:textId="0E64461A" w:rsidR="006E21AD" w:rsidRDefault="006E21AD" w:rsidP="006E21AD">
      <w:pPr>
        <w:pStyle w:val="PL"/>
        <w:rPr>
          <w:ins w:id="4543" w:author="R3-240912" w:date="2024-03-05T10:40:00Z"/>
          <w:snapToGrid w:val="0"/>
          <w:lang w:eastAsia="zh-CN"/>
        </w:rPr>
      </w:pPr>
      <w:ins w:id="4544" w:author="R3-240912" w:date="2024-03-05T10:40: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4545" w:author="R3-240912" w:date="2024-03-05T10:41:00Z">
        <w:r>
          <w:rPr>
            <w:rFonts w:hint="eastAsia"/>
            <w:snapToGrid w:val="0"/>
            <w:lang w:eastAsia="zh-CN"/>
          </w:rPr>
          <w:t>30</w:t>
        </w:r>
      </w:ins>
    </w:p>
    <w:p w14:paraId="7A118FCF" w14:textId="5F2AE331" w:rsidR="006E21AD" w:rsidRPr="000F0B63" w:rsidRDefault="006E21AD" w:rsidP="006E21AD">
      <w:pPr>
        <w:pStyle w:val="PL"/>
        <w:rPr>
          <w:ins w:id="4546" w:author="R3-240912" w:date="2024-03-05T10:40:00Z"/>
          <w:snapToGrid w:val="0"/>
          <w:lang w:eastAsia="zh-CN"/>
        </w:rPr>
      </w:pPr>
      <w:ins w:id="4547" w:author="R3-240912" w:date="2024-03-05T10:40: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4548" w:author="R3-240912" w:date="2024-03-05T10:41:00Z">
        <w:r>
          <w:rPr>
            <w:rFonts w:hint="eastAsia"/>
            <w:snapToGrid w:val="0"/>
            <w:lang w:eastAsia="zh-CN"/>
          </w:rPr>
          <w:t>31</w:t>
        </w:r>
      </w:ins>
    </w:p>
    <w:p w14:paraId="0EC6F4BC" w14:textId="75D37BAB" w:rsidR="006E21AD" w:rsidRPr="00ED00F5" w:rsidRDefault="006E21AD" w:rsidP="006E21AD">
      <w:pPr>
        <w:pStyle w:val="PL"/>
        <w:rPr>
          <w:ins w:id="4549" w:author="R3-240912" w:date="2024-03-05T10:40:00Z"/>
          <w:snapToGrid w:val="0"/>
        </w:rPr>
      </w:pPr>
      <w:ins w:id="4550" w:author="R3-240912" w:date="2024-03-05T10:40:00Z">
        <w:r w:rsidRPr="000F0B63">
          <w:rPr>
            <w:snapToGrid w:val="0"/>
          </w:rPr>
          <w:t>id-ReportingGranularitykminus</w:t>
        </w:r>
        <w:r>
          <w:rPr>
            <w:rFonts w:hint="eastAsia"/>
            <w:snapToGrid w:val="0"/>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rPr>
          <w:t>x</w:t>
        </w:r>
      </w:ins>
      <w:ins w:id="4551" w:author="R3-240912" w:date="2024-03-05T10:41:00Z">
        <w:r>
          <w:rPr>
            <w:rFonts w:hint="eastAsia"/>
            <w:snapToGrid w:val="0"/>
          </w:rPr>
          <w:t>32</w:t>
        </w:r>
      </w:ins>
    </w:p>
    <w:p w14:paraId="01A77F6E" w14:textId="4ECB3926" w:rsidR="006E21AD" w:rsidRPr="00BF4262" w:rsidRDefault="006E21AD" w:rsidP="006E21AD">
      <w:pPr>
        <w:pStyle w:val="PL"/>
        <w:rPr>
          <w:ins w:id="4552" w:author="R3-240912" w:date="2024-03-05T10:40:00Z"/>
          <w:snapToGrid w:val="0"/>
        </w:rPr>
      </w:pPr>
      <w:ins w:id="4553" w:author="R3-240912" w:date="2024-03-05T10:40:00Z">
        <w:r w:rsidRPr="00BF4262">
          <w:rPr>
            <w:snapToGrid w:val="0"/>
          </w:rPr>
          <w:t>id-</w:t>
        </w:r>
        <w:r w:rsidRPr="006F08ED">
          <w:rPr>
            <w:snapToGrid w:val="0"/>
          </w:rPr>
          <w:t>ReportingGranularitykminus1</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54" w:author="R3-240912" w:date="2024-03-05T10:41:00Z">
        <w:r>
          <w:rPr>
            <w:rFonts w:hint="eastAsia"/>
            <w:snapToGrid w:val="0"/>
          </w:rPr>
          <w:t>33</w:t>
        </w:r>
      </w:ins>
    </w:p>
    <w:p w14:paraId="11D05C1B" w14:textId="43E55BED" w:rsidR="006E21AD" w:rsidRDefault="006E21AD" w:rsidP="006E21AD">
      <w:pPr>
        <w:pStyle w:val="PL"/>
        <w:rPr>
          <w:ins w:id="4555" w:author="R3-240912" w:date="2024-03-05T10:40:00Z"/>
          <w:snapToGrid w:val="0"/>
        </w:rPr>
      </w:pPr>
      <w:ins w:id="4556" w:author="R3-240912" w:date="2024-03-05T10:40:00Z">
        <w:r w:rsidRPr="000F0B63">
          <w:rPr>
            <w:snapToGrid w:val="0"/>
          </w:rPr>
          <w:t>id-ReportingGranularitykminus2</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57" w:author="R3-240912" w:date="2024-03-05T10:41:00Z">
        <w:r>
          <w:rPr>
            <w:rFonts w:hint="eastAsia"/>
            <w:snapToGrid w:val="0"/>
          </w:rPr>
          <w:t>34</w:t>
        </w:r>
      </w:ins>
    </w:p>
    <w:p w14:paraId="016A33AE" w14:textId="552B56C4" w:rsidR="006E21AD" w:rsidRDefault="006E21AD" w:rsidP="006E21AD">
      <w:pPr>
        <w:pStyle w:val="PL"/>
        <w:rPr>
          <w:ins w:id="4558" w:author="R3-240912" w:date="2024-03-05T10:40:00Z"/>
          <w:snapToGrid w:val="0"/>
        </w:rPr>
      </w:pPr>
      <w:ins w:id="4559" w:author="R3-240912" w:date="2024-03-05T10:40:00Z">
        <w:r w:rsidRPr="000F0B63">
          <w:rPr>
            <w:snapToGrid w:val="0"/>
          </w:rPr>
          <w:t>id-ReportingGranularitykminus</w:t>
        </w:r>
        <w:r>
          <w:rPr>
            <w:rFonts w:hint="eastAsia"/>
            <w:snapToGrid w:val="0"/>
          </w:rPr>
          <w:t>3</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0" w:author="R3-240912" w:date="2024-03-05T10:41:00Z">
        <w:r>
          <w:rPr>
            <w:rFonts w:hint="eastAsia"/>
            <w:snapToGrid w:val="0"/>
          </w:rPr>
          <w:t>35</w:t>
        </w:r>
      </w:ins>
    </w:p>
    <w:p w14:paraId="624D5E35" w14:textId="03945DBA" w:rsidR="006E21AD" w:rsidRDefault="006E21AD" w:rsidP="006E21AD">
      <w:pPr>
        <w:pStyle w:val="PL"/>
        <w:rPr>
          <w:ins w:id="4561" w:author="R3-240912" w:date="2024-03-05T10:40:00Z"/>
          <w:snapToGrid w:val="0"/>
        </w:rPr>
      </w:pPr>
      <w:ins w:id="4562" w:author="R3-240912" w:date="2024-03-05T10:40:00Z">
        <w:r w:rsidRPr="000F0B63">
          <w:rPr>
            <w:snapToGrid w:val="0"/>
          </w:rPr>
          <w:t>id-ReportingGranularitykminus</w:t>
        </w:r>
        <w:r>
          <w:rPr>
            <w:rFonts w:hint="eastAsia"/>
            <w:snapToGrid w:val="0"/>
          </w:rPr>
          <w:t>4</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3" w:author="R3-240912" w:date="2024-03-05T10:41:00Z">
        <w:r>
          <w:rPr>
            <w:rFonts w:hint="eastAsia"/>
            <w:snapToGrid w:val="0"/>
          </w:rPr>
          <w:t>36</w:t>
        </w:r>
      </w:ins>
    </w:p>
    <w:p w14:paraId="4D23FE18" w14:textId="06FE446E" w:rsidR="006E21AD" w:rsidRDefault="006E21AD" w:rsidP="006E21AD">
      <w:pPr>
        <w:pStyle w:val="PL"/>
        <w:rPr>
          <w:ins w:id="4564" w:author="R3-240912" w:date="2024-03-05T10:40:00Z"/>
          <w:snapToGrid w:val="0"/>
        </w:rPr>
      </w:pPr>
      <w:ins w:id="4565" w:author="R3-240912" w:date="2024-03-05T10:40:00Z">
        <w:r w:rsidRPr="000F0B63">
          <w:rPr>
            <w:snapToGrid w:val="0"/>
          </w:rPr>
          <w:t>id-ReportingGranularitykminus</w:t>
        </w:r>
        <w:r>
          <w:rPr>
            <w:rFonts w:hint="eastAsia"/>
            <w:snapToGrid w:val="0"/>
          </w:rPr>
          <w:t>5</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6" w:author="R3-240912" w:date="2024-03-05T10:41:00Z">
        <w:r>
          <w:rPr>
            <w:rFonts w:hint="eastAsia"/>
            <w:snapToGrid w:val="0"/>
          </w:rPr>
          <w:t>37</w:t>
        </w:r>
      </w:ins>
    </w:p>
    <w:p w14:paraId="78D7BC73" w14:textId="74E588D3" w:rsidR="006E21AD" w:rsidRDefault="006E21AD" w:rsidP="006E21AD">
      <w:pPr>
        <w:pStyle w:val="PL"/>
        <w:rPr>
          <w:ins w:id="4567" w:author="R3-240912" w:date="2024-03-05T10:40:00Z"/>
          <w:snapToGrid w:val="0"/>
        </w:rPr>
      </w:pPr>
      <w:ins w:id="4568" w:author="R3-240912" w:date="2024-03-05T10:40:00Z">
        <w:r w:rsidRPr="000F0B63">
          <w:rPr>
            <w:snapToGrid w:val="0"/>
          </w:rPr>
          <w:t>id-ReportingGranularitykminus</w:t>
        </w:r>
        <w:r>
          <w:rPr>
            <w:rFonts w:hint="eastAsia"/>
            <w:snapToGrid w:val="0"/>
          </w:rPr>
          <w:t>6</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9" w:author="R3-240912" w:date="2024-03-05T10:41:00Z">
        <w:r>
          <w:rPr>
            <w:rFonts w:hint="eastAsia"/>
            <w:snapToGrid w:val="0"/>
          </w:rPr>
          <w:t>38</w:t>
        </w:r>
      </w:ins>
    </w:p>
    <w:p w14:paraId="62DFE0F6" w14:textId="77777777" w:rsidR="00B51213" w:rsidRPr="006E21AD" w:rsidRDefault="00B51213" w:rsidP="006E21AD">
      <w:pPr>
        <w:pStyle w:val="PL"/>
        <w:rPr>
          <w:ins w:id="4570" w:author="Author" w:date="2023-11-23T17:27:00Z"/>
          <w:snapToGrid w:val="0"/>
        </w:rPr>
      </w:pPr>
    </w:p>
    <w:p w14:paraId="273DE88A" w14:textId="77777777" w:rsidR="00417B7F" w:rsidRPr="00A86EE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p>
    <w:p w14:paraId="0D0EB14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7B2CA28"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END</w:t>
      </w:r>
    </w:p>
    <w:p w14:paraId="71021534"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 ASN1STOP</w:t>
      </w:r>
    </w:p>
    <w:p w14:paraId="44DD2571" w14:textId="77777777" w:rsidR="00577E08" w:rsidRPr="007F6BFF" w:rsidRDefault="00577E08" w:rsidP="00F05CD1">
      <w:pPr>
        <w:ind w:left="432"/>
        <w:jc w:val="center"/>
        <w:rPr>
          <w:rFonts w:eastAsia="DengXian"/>
          <w:color w:val="FF0000"/>
          <w:highlight w:val="yellow"/>
          <w:lang w:eastAsia="zh-CN"/>
        </w:rPr>
      </w:pP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7CDD9582" w14:textId="253E827A" w:rsidR="001F644D" w:rsidRPr="001F644D" w:rsidRDefault="00957396" w:rsidP="00BA136F">
      <w:pPr>
        <w:ind w:left="1420" w:firstLine="284"/>
        <w:rPr>
          <w:noProof/>
          <w:lang w:eastAsia="zh-CN"/>
        </w:rPr>
      </w:pPr>
      <w:r w:rsidRPr="00946FDB">
        <w:rPr>
          <w:rFonts w:eastAsia="DengXian"/>
          <w:color w:val="FF0000"/>
          <w:highlight w:val="yellow"/>
        </w:rPr>
        <w:t xml:space="preserve">&lt;&lt;&lt;&lt;&lt;&lt;&lt;&lt;&lt;&lt;&lt;&lt;&lt;&lt;&lt;&lt;&lt;&lt;&lt;&lt; </w:t>
      </w:r>
      <w:r w:rsidR="00FE2098">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sidR="00AC2115">
        <w:rPr>
          <w:rFonts w:eastAsia="DengXian"/>
          <w:color w:val="FF0000"/>
          <w:highlight w:val="yellow"/>
        </w:rPr>
        <w:t>&gt;&gt;&gt;&gt;&gt;&gt;&gt;&gt;&gt;&gt;&gt;&gt;&gt;&gt;&gt;</w:t>
      </w:r>
    </w:p>
    <w:sectPr w:rsidR="001F644D" w:rsidRPr="001F644D" w:rsidSect="009163E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7" w:author="R3-240903" w:date="2024-03-05T17:37:00Z" w:initials="R3-240903">
    <w:p w14:paraId="252EA97F" w14:textId="753A8871" w:rsidR="007E4347" w:rsidRDefault="007E4347">
      <w:pPr>
        <w:pStyle w:val="ae"/>
        <w:rPr>
          <w:rFonts w:hint="eastAsia"/>
          <w:lang w:eastAsia="zh-CN"/>
        </w:rPr>
      </w:pPr>
      <w:r>
        <w:rPr>
          <w:rStyle w:val="ad"/>
        </w:rPr>
        <w:annotationRef/>
      </w:r>
      <w:r>
        <w:t>Align</w:t>
      </w:r>
      <w:r>
        <w:rPr>
          <w:rFonts w:hint="eastAsia"/>
          <w:lang w:eastAsia="zh-CN"/>
        </w:rPr>
        <w:t xml:space="preserve"> with 0903</w:t>
      </w:r>
      <w:bookmarkStart w:id="581" w:name="_GoBack"/>
      <w:bookmarkEnd w:id="581"/>
    </w:p>
  </w:comment>
  <w:comment w:id="3375" w:author="R3-240903" w:date="2024-03-05T17:37:00Z" w:initials="R3-240903">
    <w:p w14:paraId="33BCF234" w14:textId="085311FE" w:rsidR="009660A3" w:rsidRDefault="009660A3">
      <w:pPr>
        <w:pStyle w:val="ae"/>
        <w:rPr>
          <w:lang w:eastAsia="zh-CN"/>
        </w:rPr>
      </w:pPr>
      <w:r>
        <w:rPr>
          <w:rStyle w:val="ad"/>
        </w:rPr>
        <w:annotationRef/>
      </w:r>
      <w:r>
        <w:rPr>
          <w:lang w:eastAsia="zh-CN"/>
        </w:rPr>
        <w:t>M</w:t>
      </w:r>
      <w:r>
        <w:rPr>
          <w:rFonts w:hint="eastAsia"/>
          <w:lang w:eastAsia="zh-CN"/>
        </w:rPr>
        <w:t>issed in the BL CR, added by 903</w:t>
      </w:r>
    </w:p>
  </w:comment>
  <w:comment w:id="3675" w:author="rapporteur" w:date="2024-03-05T17:37:00Z" w:initials="rapp">
    <w:p w14:paraId="38CE55BE" w14:textId="376456D3" w:rsidR="007145EC" w:rsidRDefault="007145EC">
      <w:pPr>
        <w:pStyle w:val="ae"/>
        <w:rPr>
          <w:lang w:eastAsia="zh-CN"/>
        </w:rPr>
      </w:pPr>
      <w:r>
        <w:rPr>
          <w:rStyle w:val="ad"/>
        </w:rPr>
        <w:annotationRef/>
      </w:r>
      <w:r>
        <w:rPr>
          <w:lang w:eastAsia="zh-CN"/>
        </w:rPr>
        <w:t>F</w:t>
      </w:r>
      <w:r>
        <w:rPr>
          <w:rFonts w:hint="eastAsia"/>
          <w:lang w:eastAsia="zh-CN"/>
        </w:rPr>
        <w:t>ix ASN.1 compile issue</w:t>
      </w:r>
    </w:p>
  </w:comment>
  <w:comment w:id="3717" w:author="rapporteur" w:date="2024-03-05T17:37:00Z" w:initials="rapp">
    <w:p w14:paraId="53CB2C34" w14:textId="103B6CE5" w:rsidR="009660A3" w:rsidRDefault="009660A3">
      <w:pPr>
        <w:pStyle w:val="ae"/>
        <w:rPr>
          <w:lang w:eastAsia="zh-CN"/>
        </w:rPr>
      </w:pPr>
      <w:r>
        <w:rPr>
          <w:rStyle w:val="ad"/>
        </w:rPr>
        <w:annotationRef/>
      </w:r>
      <w:r>
        <w:rPr>
          <w:rFonts w:hint="eastAsia"/>
          <w:lang w:eastAsia="zh-CN"/>
        </w:rPr>
        <w:t>Moved to proper place</w:t>
      </w:r>
    </w:p>
  </w:comment>
  <w:comment w:id="3795" w:author="R3-240905" w:date="2024-03-05T17:37:00Z" w:initials="R3-240905">
    <w:p w14:paraId="3C4A3736" w14:textId="77777777" w:rsidR="009660A3" w:rsidRDefault="009660A3" w:rsidP="005D5D17">
      <w:pPr>
        <w:pStyle w:val="ae"/>
        <w:rPr>
          <w:lang w:eastAsia="zh-CN"/>
        </w:rPr>
      </w:pPr>
      <w:r>
        <w:rPr>
          <w:rStyle w:val="ad"/>
        </w:rPr>
        <w:annotationRef/>
      </w:r>
      <w:r>
        <w:rPr>
          <w:rFonts w:hint="eastAsia"/>
          <w:lang w:eastAsia="zh-CN"/>
        </w:rPr>
        <w:t>需要挪地方</w:t>
      </w:r>
    </w:p>
  </w:comment>
  <w:comment w:id="3987" w:author="rapporteur" w:date="2024-03-05T17:37:00Z" w:initials="rapp">
    <w:p w14:paraId="684A4E50" w14:textId="35B088CA" w:rsidR="004C0CEC" w:rsidRDefault="004C0CEC">
      <w:pPr>
        <w:pStyle w:val="ae"/>
        <w:rPr>
          <w:lang w:eastAsia="zh-CN"/>
        </w:rPr>
      </w:pPr>
      <w:r>
        <w:rPr>
          <w:rStyle w:val="ad"/>
        </w:rPr>
        <w:annotationRef/>
      </w:r>
      <w:r>
        <w:rPr>
          <w:lang w:eastAsia="zh-CN"/>
        </w:rPr>
        <w:t>F</w:t>
      </w:r>
      <w:r>
        <w:rPr>
          <w:rFonts w:hint="eastAsia"/>
          <w:lang w:eastAsia="zh-CN"/>
        </w:rPr>
        <w:t>ix ASN.1 issue of R3-240905</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B5A4F" w14:textId="77777777" w:rsidR="00F0085E" w:rsidRDefault="00F0085E">
      <w:r>
        <w:separator/>
      </w:r>
    </w:p>
  </w:endnote>
  <w:endnote w:type="continuationSeparator" w:id="0">
    <w:p w14:paraId="6240EC0E" w14:textId="77777777" w:rsidR="00F0085E" w:rsidRDefault="00F0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A0C000" w:usb3="00000000" w:csb0="0000019F" w:csb1="00000000"/>
  </w:font>
  <w:font w:name="Courier">
    <w:panose1 w:val="02060409020205020404"/>
    <w:charset w:val="00"/>
    <w:family w:val="modern"/>
    <w:pitch w:val="fixed"/>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528D8" w14:textId="77777777" w:rsidR="00F0085E" w:rsidRDefault="00F0085E">
      <w:r>
        <w:separator/>
      </w:r>
    </w:p>
  </w:footnote>
  <w:footnote w:type="continuationSeparator" w:id="0">
    <w:p w14:paraId="0F52A250" w14:textId="77777777" w:rsidR="00F0085E" w:rsidRDefault="00F00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9660A3" w:rsidRDefault="009660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9660A3" w:rsidRDefault="009660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9660A3" w:rsidRDefault="009660A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9660A3" w:rsidRDefault="009660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0"/>
  </w:num>
  <w:num w:numId="4">
    <w:abstractNumId w:val="0"/>
  </w:num>
  <w:num w:numId="5">
    <w:abstractNumId w:val="7"/>
  </w:num>
  <w:num w:numId="6">
    <w:abstractNumId w:val="8"/>
  </w:num>
  <w:num w:numId="7">
    <w:abstractNumId w:val="4"/>
  </w:num>
  <w:num w:numId="8">
    <w:abstractNumId w:val="3"/>
  </w:num>
  <w:num w:numId="9">
    <w:abstractNumId w:val="6"/>
  </w:num>
  <w:num w:numId="10">
    <w:abstractNumId w:val="9"/>
  </w:num>
  <w:num w:numId="1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2BD"/>
    <w:rsid w:val="0000343D"/>
    <w:rsid w:val="00003B6A"/>
    <w:rsid w:val="00004133"/>
    <w:rsid w:val="00005F62"/>
    <w:rsid w:val="00006103"/>
    <w:rsid w:val="00011262"/>
    <w:rsid w:val="000122D2"/>
    <w:rsid w:val="000138BC"/>
    <w:rsid w:val="000142E4"/>
    <w:rsid w:val="00014F6D"/>
    <w:rsid w:val="000165DB"/>
    <w:rsid w:val="000200D3"/>
    <w:rsid w:val="0002170C"/>
    <w:rsid w:val="0002255A"/>
    <w:rsid w:val="00022834"/>
    <w:rsid w:val="00022E4A"/>
    <w:rsid w:val="000235CF"/>
    <w:rsid w:val="00024325"/>
    <w:rsid w:val="00033329"/>
    <w:rsid w:val="00033F06"/>
    <w:rsid w:val="00033FE3"/>
    <w:rsid w:val="00037D79"/>
    <w:rsid w:val="00040443"/>
    <w:rsid w:val="00043080"/>
    <w:rsid w:val="00046D1D"/>
    <w:rsid w:val="0005583B"/>
    <w:rsid w:val="000563CF"/>
    <w:rsid w:val="00057A3B"/>
    <w:rsid w:val="00061495"/>
    <w:rsid w:val="00062B61"/>
    <w:rsid w:val="00065421"/>
    <w:rsid w:val="00065948"/>
    <w:rsid w:val="00075654"/>
    <w:rsid w:val="00075977"/>
    <w:rsid w:val="00077756"/>
    <w:rsid w:val="00077CFF"/>
    <w:rsid w:val="000818D4"/>
    <w:rsid w:val="00083E8E"/>
    <w:rsid w:val="00085434"/>
    <w:rsid w:val="0009195C"/>
    <w:rsid w:val="0009436E"/>
    <w:rsid w:val="0009481F"/>
    <w:rsid w:val="0009641E"/>
    <w:rsid w:val="00097DD9"/>
    <w:rsid w:val="000A03F9"/>
    <w:rsid w:val="000A2B42"/>
    <w:rsid w:val="000A37CF"/>
    <w:rsid w:val="000A4501"/>
    <w:rsid w:val="000A4AF0"/>
    <w:rsid w:val="000A5454"/>
    <w:rsid w:val="000A6394"/>
    <w:rsid w:val="000B4240"/>
    <w:rsid w:val="000B4675"/>
    <w:rsid w:val="000B5D65"/>
    <w:rsid w:val="000B61EF"/>
    <w:rsid w:val="000B6891"/>
    <w:rsid w:val="000B7A2B"/>
    <w:rsid w:val="000B7FED"/>
    <w:rsid w:val="000C038A"/>
    <w:rsid w:val="000C16BA"/>
    <w:rsid w:val="000C61D3"/>
    <w:rsid w:val="000C6598"/>
    <w:rsid w:val="000C7037"/>
    <w:rsid w:val="000D2138"/>
    <w:rsid w:val="000D3D1F"/>
    <w:rsid w:val="000D44B3"/>
    <w:rsid w:val="000D5514"/>
    <w:rsid w:val="000D721F"/>
    <w:rsid w:val="000D7267"/>
    <w:rsid w:val="000D7B49"/>
    <w:rsid w:val="000E0DAE"/>
    <w:rsid w:val="000E5E6D"/>
    <w:rsid w:val="000E6589"/>
    <w:rsid w:val="000E73D1"/>
    <w:rsid w:val="000F01A1"/>
    <w:rsid w:val="000F0B63"/>
    <w:rsid w:val="000F1EB2"/>
    <w:rsid w:val="000F26D3"/>
    <w:rsid w:val="000F3875"/>
    <w:rsid w:val="000F3AF6"/>
    <w:rsid w:val="000F4362"/>
    <w:rsid w:val="00101379"/>
    <w:rsid w:val="00101B63"/>
    <w:rsid w:val="00102750"/>
    <w:rsid w:val="00104377"/>
    <w:rsid w:val="0011187B"/>
    <w:rsid w:val="00112843"/>
    <w:rsid w:val="001148CC"/>
    <w:rsid w:val="0011555A"/>
    <w:rsid w:val="00116D05"/>
    <w:rsid w:val="00121577"/>
    <w:rsid w:val="0012216C"/>
    <w:rsid w:val="001245E9"/>
    <w:rsid w:val="00126F85"/>
    <w:rsid w:val="0013001D"/>
    <w:rsid w:val="00130147"/>
    <w:rsid w:val="00131569"/>
    <w:rsid w:val="001324AB"/>
    <w:rsid w:val="00132B09"/>
    <w:rsid w:val="00137425"/>
    <w:rsid w:val="00145D43"/>
    <w:rsid w:val="00146E0E"/>
    <w:rsid w:val="00152BB5"/>
    <w:rsid w:val="00157E60"/>
    <w:rsid w:val="0016293E"/>
    <w:rsid w:val="001641D0"/>
    <w:rsid w:val="001650E1"/>
    <w:rsid w:val="001661E2"/>
    <w:rsid w:val="00172771"/>
    <w:rsid w:val="00173B29"/>
    <w:rsid w:val="00173FDF"/>
    <w:rsid w:val="00174CBC"/>
    <w:rsid w:val="001766AA"/>
    <w:rsid w:val="00180AF0"/>
    <w:rsid w:val="00181514"/>
    <w:rsid w:val="001820E2"/>
    <w:rsid w:val="00183C55"/>
    <w:rsid w:val="00184126"/>
    <w:rsid w:val="0018443D"/>
    <w:rsid w:val="00184673"/>
    <w:rsid w:val="00192C46"/>
    <w:rsid w:val="001933B4"/>
    <w:rsid w:val="001936E5"/>
    <w:rsid w:val="00194A45"/>
    <w:rsid w:val="00195179"/>
    <w:rsid w:val="00196A5E"/>
    <w:rsid w:val="00197689"/>
    <w:rsid w:val="00197782"/>
    <w:rsid w:val="00197C24"/>
    <w:rsid w:val="001A08B3"/>
    <w:rsid w:val="001A0F4E"/>
    <w:rsid w:val="001A12BA"/>
    <w:rsid w:val="001A1F69"/>
    <w:rsid w:val="001A3AC2"/>
    <w:rsid w:val="001A7B60"/>
    <w:rsid w:val="001B3FFF"/>
    <w:rsid w:val="001B52F0"/>
    <w:rsid w:val="001B55A4"/>
    <w:rsid w:val="001B64FE"/>
    <w:rsid w:val="001B7A65"/>
    <w:rsid w:val="001C126E"/>
    <w:rsid w:val="001C4629"/>
    <w:rsid w:val="001C6C30"/>
    <w:rsid w:val="001D30B4"/>
    <w:rsid w:val="001D7C42"/>
    <w:rsid w:val="001E3352"/>
    <w:rsid w:val="001E35D1"/>
    <w:rsid w:val="001E41F3"/>
    <w:rsid w:val="001F644D"/>
    <w:rsid w:val="001F7296"/>
    <w:rsid w:val="00206371"/>
    <w:rsid w:val="00206D8C"/>
    <w:rsid w:val="00211EF3"/>
    <w:rsid w:val="00212854"/>
    <w:rsid w:val="00212F13"/>
    <w:rsid w:val="00214197"/>
    <w:rsid w:val="002149D4"/>
    <w:rsid w:val="00217A08"/>
    <w:rsid w:val="002225E2"/>
    <w:rsid w:val="002229AA"/>
    <w:rsid w:val="002259F4"/>
    <w:rsid w:val="0022607E"/>
    <w:rsid w:val="00226C18"/>
    <w:rsid w:val="002300F6"/>
    <w:rsid w:val="00230FFD"/>
    <w:rsid w:val="00232EB8"/>
    <w:rsid w:val="00234A2B"/>
    <w:rsid w:val="00235ECA"/>
    <w:rsid w:val="002375D1"/>
    <w:rsid w:val="00241A19"/>
    <w:rsid w:val="00245931"/>
    <w:rsid w:val="00250992"/>
    <w:rsid w:val="0026004D"/>
    <w:rsid w:val="00260746"/>
    <w:rsid w:val="00262516"/>
    <w:rsid w:val="002640DD"/>
    <w:rsid w:val="00264C51"/>
    <w:rsid w:val="00265595"/>
    <w:rsid w:val="00270A74"/>
    <w:rsid w:val="00275D12"/>
    <w:rsid w:val="00275DCC"/>
    <w:rsid w:val="002806DB"/>
    <w:rsid w:val="002821C7"/>
    <w:rsid w:val="002831BD"/>
    <w:rsid w:val="00283335"/>
    <w:rsid w:val="00283479"/>
    <w:rsid w:val="0028416C"/>
    <w:rsid w:val="00284303"/>
    <w:rsid w:val="00284FEB"/>
    <w:rsid w:val="002860C4"/>
    <w:rsid w:val="0029445C"/>
    <w:rsid w:val="002A5A71"/>
    <w:rsid w:val="002A6B42"/>
    <w:rsid w:val="002A7DDB"/>
    <w:rsid w:val="002B1F1C"/>
    <w:rsid w:val="002B2CD3"/>
    <w:rsid w:val="002B5741"/>
    <w:rsid w:val="002C10EE"/>
    <w:rsid w:val="002C168D"/>
    <w:rsid w:val="002C279B"/>
    <w:rsid w:val="002C27DB"/>
    <w:rsid w:val="002D0A78"/>
    <w:rsid w:val="002D0BF2"/>
    <w:rsid w:val="002D4997"/>
    <w:rsid w:val="002D536E"/>
    <w:rsid w:val="002D5B50"/>
    <w:rsid w:val="002D6694"/>
    <w:rsid w:val="002D6A9C"/>
    <w:rsid w:val="002E1C0D"/>
    <w:rsid w:val="002E3D26"/>
    <w:rsid w:val="002E472E"/>
    <w:rsid w:val="002E72FA"/>
    <w:rsid w:val="002F0421"/>
    <w:rsid w:val="002F136A"/>
    <w:rsid w:val="002F24CA"/>
    <w:rsid w:val="002F3F3C"/>
    <w:rsid w:val="002F60B2"/>
    <w:rsid w:val="002F60DF"/>
    <w:rsid w:val="002F61D8"/>
    <w:rsid w:val="00303083"/>
    <w:rsid w:val="0030514C"/>
    <w:rsid w:val="00305409"/>
    <w:rsid w:val="0030742A"/>
    <w:rsid w:val="003127DE"/>
    <w:rsid w:val="00312959"/>
    <w:rsid w:val="0031569F"/>
    <w:rsid w:val="00315DAD"/>
    <w:rsid w:val="00316479"/>
    <w:rsid w:val="00323711"/>
    <w:rsid w:val="003259AC"/>
    <w:rsid w:val="00332790"/>
    <w:rsid w:val="0033539A"/>
    <w:rsid w:val="00343D6D"/>
    <w:rsid w:val="00345A00"/>
    <w:rsid w:val="00345E8F"/>
    <w:rsid w:val="00355C43"/>
    <w:rsid w:val="00355E77"/>
    <w:rsid w:val="00357541"/>
    <w:rsid w:val="003609EF"/>
    <w:rsid w:val="0036231A"/>
    <w:rsid w:val="00363733"/>
    <w:rsid w:val="00363963"/>
    <w:rsid w:val="003640DE"/>
    <w:rsid w:val="003652F2"/>
    <w:rsid w:val="00366A28"/>
    <w:rsid w:val="00366A97"/>
    <w:rsid w:val="003731B9"/>
    <w:rsid w:val="00374DD4"/>
    <w:rsid w:val="00380163"/>
    <w:rsid w:val="003912FE"/>
    <w:rsid w:val="003950AD"/>
    <w:rsid w:val="00397397"/>
    <w:rsid w:val="00397D4F"/>
    <w:rsid w:val="003A399C"/>
    <w:rsid w:val="003A4B56"/>
    <w:rsid w:val="003B3CB1"/>
    <w:rsid w:val="003B406F"/>
    <w:rsid w:val="003B701E"/>
    <w:rsid w:val="003C5E50"/>
    <w:rsid w:val="003D0539"/>
    <w:rsid w:val="003D13E7"/>
    <w:rsid w:val="003D2670"/>
    <w:rsid w:val="003D701E"/>
    <w:rsid w:val="003E0A10"/>
    <w:rsid w:val="003E1A36"/>
    <w:rsid w:val="003E1C09"/>
    <w:rsid w:val="003E2560"/>
    <w:rsid w:val="003F1694"/>
    <w:rsid w:val="003F3F58"/>
    <w:rsid w:val="003F4555"/>
    <w:rsid w:val="003F5820"/>
    <w:rsid w:val="00402155"/>
    <w:rsid w:val="0040222B"/>
    <w:rsid w:val="0040398C"/>
    <w:rsid w:val="00405F76"/>
    <w:rsid w:val="00407A06"/>
    <w:rsid w:val="00410371"/>
    <w:rsid w:val="00411806"/>
    <w:rsid w:val="004138CF"/>
    <w:rsid w:val="00415CA7"/>
    <w:rsid w:val="00417B7F"/>
    <w:rsid w:val="004203D8"/>
    <w:rsid w:val="00420F98"/>
    <w:rsid w:val="00422D58"/>
    <w:rsid w:val="004242F1"/>
    <w:rsid w:val="00424404"/>
    <w:rsid w:val="00426BB1"/>
    <w:rsid w:val="0043020C"/>
    <w:rsid w:val="00441A28"/>
    <w:rsid w:val="004454FB"/>
    <w:rsid w:val="004470C3"/>
    <w:rsid w:val="00454683"/>
    <w:rsid w:val="00454E44"/>
    <w:rsid w:val="00455142"/>
    <w:rsid w:val="004577B4"/>
    <w:rsid w:val="004622B4"/>
    <w:rsid w:val="00463999"/>
    <w:rsid w:val="00463ABD"/>
    <w:rsid w:val="00465A69"/>
    <w:rsid w:val="004660BC"/>
    <w:rsid w:val="00471D0D"/>
    <w:rsid w:val="0047253B"/>
    <w:rsid w:val="00474BAA"/>
    <w:rsid w:val="00475127"/>
    <w:rsid w:val="004807AE"/>
    <w:rsid w:val="0048159C"/>
    <w:rsid w:val="00485769"/>
    <w:rsid w:val="00486632"/>
    <w:rsid w:val="00487722"/>
    <w:rsid w:val="00487F14"/>
    <w:rsid w:val="0049156D"/>
    <w:rsid w:val="00491FBD"/>
    <w:rsid w:val="004950C5"/>
    <w:rsid w:val="00496CD2"/>
    <w:rsid w:val="004A0496"/>
    <w:rsid w:val="004A1100"/>
    <w:rsid w:val="004A23AE"/>
    <w:rsid w:val="004A7D9E"/>
    <w:rsid w:val="004B32EA"/>
    <w:rsid w:val="004B5D2F"/>
    <w:rsid w:val="004B6A50"/>
    <w:rsid w:val="004B75B7"/>
    <w:rsid w:val="004C0CEC"/>
    <w:rsid w:val="004C180C"/>
    <w:rsid w:val="004C1822"/>
    <w:rsid w:val="004C408E"/>
    <w:rsid w:val="004C612E"/>
    <w:rsid w:val="004D373A"/>
    <w:rsid w:val="004E0C64"/>
    <w:rsid w:val="004E2874"/>
    <w:rsid w:val="004E673C"/>
    <w:rsid w:val="004F0BD0"/>
    <w:rsid w:val="004F1EA8"/>
    <w:rsid w:val="004F3785"/>
    <w:rsid w:val="004F4041"/>
    <w:rsid w:val="004F5CB3"/>
    <w:rsid w:val="00501626"/>
    <w:rsid w:val="0050475B"/>
    <w:rsid w:val="00504D2E"/>
    <w:rsid w:val="00506B21"/>
    <w:rsid w:val="00507232"/>
    <w:rsid w:val="00507ADF"/>
    <w:rsid w:val="00511864"/>
    <w:rsid w:val="00513C84"/>
    <w:rsid w:val="005141D9"/>
    <w:rsid w:val="005153EE"/>
    <w:rsid w:val="0051580D"/>
    <w:rsid w:val="00520003"/>
    <w:rsid w:val="005232CA"/>
    <w:rsid w:val="00523A6E"/>
    <w:rsid w:val="005257C4"/>
    <w:rsid w:val="005306E6"/>
    <w:rsid w:val="00532DD9"/>
    <w:rsid w:val="0053411C"/>
    <w:rsid w:val="00537F90"/>
    <w:rsid w:val="00545BB0"/>
    <w:rsid w:val="00547111"/>
    <w:rsid w:val="00547CD4"/>
    <w:rsid w:val="0055102B"/>
    <w:rsid w:val="0055428B"/>
    <w:rsid w:val="00554606"/>
    <w:rsid w:val="005564EC"/>
    <w:rsid w:val="005572A5"/>
    <w:rsid w:val="005629EF"/>
    <w:rsid w:val="005633F4"/>
    <w:rsid w:val="00563657"/>
    <w:rsid w:val="00565888"/>
    <w:rsid w:val="00565AA5"/>
    <w:rsid w:val="00565EE2"/>
    <w:rsid w:val="005665F9"/>
    <w:rsid w:val="00567F20"/>
    <w:rsid w:val="00570D7F"/>
    <w:rsid w:val="00571111"/>
    <w:rsid w:val="0057690A"/>
    <w:rsid w:val="00577DBE"/>
    <w:rsid w:val="00577E08"/>
    <w:rsid w:val="005810A5"/>
    <w:rsid w:val="005852BF"/>
    <w:rsid w:val="0058581C"/>
    <w:rsid w:val="00585AAF"/>
    <w:rsid w:val="00585CC9"/>
    <w:rsid w:val="00585E6C"/>
    <w:rsid w:val="005906D1"/>
    <w:rsid w:val="005912F5"/>
    <w:rsid w:val="005914C0"/>
    <w:rsid w:val="00592D74"/>
    <w:rsid w:val="00594873"/>
    <w:rsid w:val="005960B1"/>
    <w:rsid w:val="005A26F4"/>
    <w:rsid w:val="005B3F9D"/>
    <w:rsid w:val="005B5BD8"/>
    <w:rsid w:val="005C20D9"/>
    <w:rsid w:val="005C28D5"/>
    <w:rsid w:val="005C34EB"/>
    <w:rsid w:val="005D2854"/>
    <w:rsid w:val="005D5D17"/>
    <w:rsid w:val="005D660D"/>
    <w:rsid w:val="005D7B38"/>
    <w:rsid w:val="005E2C44"/>
    <w:rsid w:val="005E2FE2"/>
    <w:rsid w:val="005E413D"/>
    <w:rsid w:val="005E43FD"/>
    <w:rsid w:val="005E6295"/>
    <w:rsid w:val="005E79F7"/>
    <w:rsid w:val="005F147D"/>
    <w:rsid w:val="005F2E91"/>
    <w:rsid w:val="005F6B2A"/>
    <w:rsid w:val="005F6CE6"/>
    <w:rsid w:val="005F75C8"/>
    <w:rsid w:val="00601B7E"/>
    <w:rsid w:val="00604B8A"/>
    <w:rsid w:val="00604B9A"/>
    <w:rsid w:val="00606604"/>
    <w:rsid w:val="006072C4"/>
    <w:rsid w:val="00620D58"/>
    <w:rsid w:val="006210D6"/>
    <w:rsid w:val="00621188"/>
    <w:rsid w:val="006211B4"/>
    <w:rsid w:val="0062190F"/>
    <w:rsid w:val="00621C02"/>
    <w:rsid w:val="006224AD"/>
    <w:rsid w:val="006257ED"/>
    <w:rsid w:val="00627228"/>
    <w:rsid w:val="00631E5E"/>
    <w:rsid w:val="00632372"/>
    <w:rsid w:val="00643563"/>
    <w:rsid w:val="00644CDD"/>
    <w:rsid w:val="006513AD"/>
    <w:rsid w:val="00653DE4"/>
    <w:rsid w:val="00660CFD"/>
    <w:rsid w:val="00662E4D"/>
    <w:rsid w:val="00665AA9"/>
    <w:rsid w:val="00665C47"/>
    <w:rsid w:val="00666F81"/>
    <w:rsid w:val="006670BD"/>
    <w:rsid w:val="00667561"/>
    <w:rsid w:val="0067087E"/>
    <w:rsid w:val="006712BF"/>
    <w:rsid w:val="00674AE6"/>
    <w:rsid w:val="00680664"/>
    <w:rsid w:val="00681877"/>
    <w:rsid w:val="00682F41"/>
    <w:rsid w:val="00690D36"/>
    <w:rsid w:val="00691593"/>
    <w:rsid w:val="00691CDB"/>
    <w:rsid w:val="00695808"/>
    <w:rsid w:val="006A13C0"/>
    <w:rsid w:val="006A1761"/>
    <w:rsid w:val="006A1D0B"/>
    <w:rsid w:val="006A3021"/>
    <w:rsid w:val="006A478C"/>
    <w:rsid w:val="006A56F9"/>
    <w:rsid w:val="006A7E16"/>
    <w:rsid w:val="006B05D4"/>
    <w:rsid w:val="006B1E95"/>
    <w:rsid w:val="006B46FB"/>
    <w:rsid w:val="006B5A80"/>
    <w:rsid w:val="006B63BA"/>
    <w:rsid w:val="006B7551"/>
    <w:rsid w:val="006C174D"/>
    <w:rsid w:val="006C30FB"/>
    <w:rsid w:val="006C6A4C"/>
    <w:rsid w:val="006D3943"/>
    <w:rsid w:val="006D5DEB"/>
    <w:rsid w:val="006D6D4A"/>
    <w:rsid w:val="006D6D92"/>
    <w:rsid w:val="006E21AD"/>
    <w:rsid w:val="006E21FB"/>
    <w:rsid w:val="006E2AC9"/>
    <w:rsid w:val="006E3538"/>
    <w:rsid w:val="006E57F8"/>
    <w:rsid w:val="006E66D3"/>
    <w:rsid w:val="006E6D98"/>
    <w:rsid w:val="006F05F3"/>
    <w:rsid w:val="006F2CC5"/>
    <w:rsid w:val="006F53A2"/>
    <w:rsid w:val="00700084"/>
    <w:rsid w:val="00700E7B"/>
    <w:rsid w:val="00702806"/>
    <w:rsid w:val="00702A80"/>
    <w:rsid w:val="007055DE"/>
    <w:rsid w:val="007067B6"/>
    <w:rsid w:val="00707556"/>
    <w:rsid w:val="00710E9B"/>
    <w:rsid w:val="00711304"/>
    <w:rsid w:val="00711F58"/>
    <w:rsid w:val="007145EC"/>
    <w:rsid w:val="00717C58"/>
    <w:rsid w:val="007227B8"/>
    <w:rsid w:val="00727CE1"/>
    <w:rsid w:val="00734FC0"/>
    <w:rsid w:val="00736375"/>
    <w:rsid w:val="0074479F"/>
    <w:rsid w:val="007457B6"/>
    <w:rsid w:val="00746F71"/>
    <w:rsid w:val="00746F73"/>
    <w:rsid w:val="00747151"/>
    <w:rsid w:val="007473C5"/>
    <w:rsid w:val="00750B67"/>
    <w:rsid w:val="00751824"/>
    <w:rsid w:val="0075191C"/>
    <w:rsid w:val="0076329A"/>
    <w:rsid w:val="0076430D"/>
    <w:rsid w:val="007646FC"/>
    <w:rsid w:val="00764AE6"/>
    <w:rsid w:val="00765B88"/>
    <w:rsid w:val="0076635B"/>
    <w:rsid w:val="00770A07"/>
    <w:rsid w:val="0077342C"/>
    <w:rsid w:val="00774B1F"/>
    <w:rsid w:val="007760BC"/>
    <w:rsid w:val="00777688"/>
    <w:rsid w:val="007807CC"/>
    <w:rsid w:val="00781348"/>
    <w:rsid w:val="00781BBD"/>
    <w:rsid w:val="007842C3"/>
    <w:rsid w:val="007843A8"/>
    <w:rsid w:val="007857F6"/>
    <w:rsid w:val="007916C0"/>
    <w:rsid w:val="00792342"/>
    <w:rsid w:val="00792478"/>
    <w:rsid w:val="00793B8F"/>
    <w:rsid w:val="00796367"/>
    <w:rsid w:val="007977A8"/>
    <w:rsid w:val="007A1981"/>
    <w:rsid w:val="007A3660"/>
    <w:rsid w:val="007A719D"/>
    <w:rsid w:val="007B03EC"/>
    <w:rsid w:val="007B1CC7"/>
    <w:rsid w:val="007B46FB"/>
    <w:rsid w:val="007B512A"/>
    <w:rsid w:val="007B5CC0"/>
    <w:rsid w:val="007B77E6"/>
    <w:rsid w:val="007C0364"/>
    <w:rsid w:val="007C087D"/>
    <w:rsid w:val="007C2097"/>
    <w:rsid w:val="007C338E"/>
    <w:rsid w:val="007C5705"/>
    <w:rsid w:val="007D0CC3"/>
    <w:rsid w:val="007D22C8"/>
    <w:rsid w:val="007D3C0F"/>
    <w:rsid w:val="007D451F"/>
    <w:rsid w:val="007D6A07"/>
    <w:rsid w:val="007D7C83"/>
    <w:rsid w:val="007E4347"/>
    <w:rsid w:val="007E43AE"/>
    <w:rsid w:val="007E7DC8"/>
    <w:rsid w:val="007F2D5C"/>
    <w:rsid w:val="007F3EAE"/>
    <w:rsid w:val="007F6BFF"/>
    <w:rsid w:val="007F7259"/>
    <w:rsid w:val="008040A8"/>
    <w:rsid w:val="008119C0"/>
    <w:rsid w:val="008176F6"/>
    <w:rsid w:val="008215AD"/>
    <w:rsid w:val="008227E8"/>
    <w:rsid w:val="008233D2"/>
    <w:rsid w:val="00824B1D"/>
    <w:rsid w:val="0082768B"/>
    <w:rsid w:val="0082775B"/>
    <w:rsid w:val="008279FA"/>
    <w:rsid w:val="00831CD0"/>
    <w:rsid w:val="00831EF7"/>
    <w:rsid w:val="0083247B"/>
    <w:rsid w:val="008336C9"/>
    <w:rsid w:val="008378C9"/>
    <w:rsid w:val="008437AD"/>
    <w:rsid w:val="00847970"/>
    <w:rsid w:val="00847DFF"/>
    <w:rsid w:val="00850053"/>
    <w:rsid w:val="0085245E"/>
    <w:rsid w:val="008528B7"/>
    <w:rsid w:val="00852A50"/>
    <w:rsid w:val="008543E6"/>
    <w:rsid w:val="00861875"/>
    <w:rsid w:val="008626E7"/>
    <w:rsid w:val="00864167"/>
    <w:rsid w:val="00865089"/>
    <w:rsid w:val="00867A44"/>
    <w:rsid w:val="00870EE7"/>
    <w:rsid w:val="008734EB"/>
    <w:rsid w:val="00875242"/>
    <w:rsid w:val="00875803"/>
    <w:rsid w:val="00877C37"/>
    <w:rsid w:val="00882865"/>
    <w:rsid w:val="008863B9"/>
    <w:rsid w:val="00891850"/>
    <w:rsid w:val="0089257E"/>
    <w:rsid w:val="0089729B"/>
    <w:rsid w:val="008976EB"/>
    <w:rsid w:val="008A3CEB"/>
    <w:rsid w:val="008A45A6"/>
    <w:rsid w:val="008A5A14"/>
    <w:rsid w:val="008B534A"/>
    <w:rsid w:val="008C2E26"/>
    <w:rsid w:val="008C3C48"/>
    <w:rsid w:val="008C531F"/>
    <w:rsid w:val="008D0B84"/>
    <w:rsid w:val="008D1D46"/>
    <w:rsid w:val="008D3474"/>
    <w:rsid w:val="008D3CCC"/>
    <w:rsid w:val="008D6649"/>
    <w:rsid w:val="008D77DC"/>
    <w:rsid w:val="008D7843"/>
    <w:rsid w:val="008E2074"/>
    <w:rsid w:val="008E31C1"/>
    <w:rsid w:val="008F03C7"/>
    <w:rsid w:val="008F1B56"/>
    <w:rsid w:val="008F22F3"/>
    <w:rsid w:val="008F2A2A"/>
    <w:rsid w:val="008F2DA5"/>
    <w:rsid w:val="008F3789"/>
    <w:rsid w:val="008F3EB4"/>
    <w:rsid w:val="008F3ED2"/>
    <w:rsid w:val="008F5AAF"/>
    <w:rsid w:val="008F686C"/>
    <w:rsid w:val="00902A62"/>
    <w:rsid w:val="009055C0"/>
    <w:rsid w:val="00906FF0"/>
    <w:rsid w:val="0091154E"/>
    <w:rsid w:val="009148DE"/>
    <w:rsid w:val="009151C8"/>
    <w:rsid w:val="0091526D"/>
    <w:rsid w:val="009160DA"/>
    <w:rsid w:val="009163EE"/>
    <w:rsid w:val="00920895"/>
    <w:rsid w:val="00920FB6"/>
    <w:rsid w:val="00924C3E"/>
    <w:rsid w:val="00925832"/>
    <w:rsid w:val="00926ECA"/>
    <w:rsid w:val="00931AC5"/>
    <w:rsid w:val="00933B0F"/>
    <w:rsid w:val="00934960"/>
    <w:rsid w:val="00941E30"/>
    <w:rsid w:val="009432BE"/>
    <w:rsid w:val="0094455B"/>
    <w:rsid w:val="009556C1"/>
    <w:rsid w:val="00957396"/>
    <w:rsid w:val="00961456"/>
    <w:rsid w:val="00962D56"/>
    <w:rsid w:val="0096476C"/>
    <w:rsid w:val="00964A66"/>
    <w:rsid w:val="00965DBD"/>
    <w:rsid w:val="009660A3"/>
    <w:rsid w:val="00967FBD"/>
    <w:rsid w:val="00973549"/>
    <w:rsid w:val="00975C2C"/>
    <w:rsid w:val="009777D9"/>
    <w:rsid w:val="00980C5C"/>
    <w:rsid w:val="00987976"/>
    <w:rsid w:val="00990A5F"/>
    <w:rsid w:val="00991418"/>
    <w:rsid w:val="00991B88"/>
    <w:rsid w:val="00992848"/>
    <w:rsid w:val="0099445A"/>
    <w:rsid w:val="00994847"/>
    <w:rsid w:val="00995963"/>
    <w:rsid w:val="00996AC7"/>
    <w:rsid w:val="00997DF3"/>
    <w:rsid w:val="009A0949"/>
    <w:rsid w:val="009A3F41"/>
    <w:rsid w:val="009A5753"/>
    <w:rsid w:val="009A579D"/>
    <w:rsid w:val="009A6008"/>
    <w:rsid w:val="009B2B0C"/>
    <w:rsid w:val="009B3A32"/>
    <w:rsid w:val="009B3FEF"/>
    <w:rsid w:val="009B59AE"/>
    <w:rsid w:val="009B7943"/>
    <w:rsid w:val="009C0B2E"/>
    <w:rsid w:val="009C2C01"/>
    <w:rsid w:val="009C47FE"/>
    <w:rsid w:val="009C60F8"/>
    <w:rsid w:val="009D060A"/>
    <w:rsid w:val="009D2612"/>
    <w:rsid w:val="009D317D"/>
    <w:rsid w:val="009D6C78"/>
    <w:rsid w:val="009D73DD"/>
    <w:rsid w:val="009D76A1"/>
    <w:rsid w:val="009E1404"/>
    <w:rsid w:val="009E2925"/>
    <w:rsid w:val="009E3297"/>
    <w:rsid w:val="009E4750"/>
    <w:rsid w:val="009E4CA0"/>
    <w:rsid w:val="009E516F"/>
    <w:rsid w:val="009E5439"/>
    <w:rsid w:val="009E5E4E"/>
    <w:rsid w:val="009E7BDA"/>
    <w:rsid w:val="009F384D"/>
    <w:rsid w:val="009F513E"/>
    <w:rsid w:val="009F5CE8"/>
    <w:rsid w:val="009F72B0"/>
    <w:rsid w:val="009F734F"/>
    <w:rsid w:val="00A03D1C"/>
    <w:rsid w:val="00A0551E"/>
    <w:rsid w:val="00A06AE0"/>
    <w:rsid w:val="00A10976"/>
    <w:rsid w:val="00A15523"/>
    <w:rsid w:val="00A15DA8"/>
    <w:rsid w:val="00A20202"/>
    <w:rsid w:val="00A21FCB"/>
    <w:rsid w:val="00A23B01"/>
    <w:rsid w:val="00A246B6"/>
    <w:rsid w:val="00A26501"/>
    <w:rsid w:val="00A27500"/>
    <w:rsid w:val="00A345F9"/>
    <w:rsid w:val="00A3637A"/>
    <w:rsid w:val="00A404CD"/>
    <w:rsid w:val="00A41741"/>
    <w:rsid w:val="00A42052"/>
    <w:rsid w:val="00A43DB6"/>
    <w:rsid w:val="00A45223"/>
    <w:rsid w:val="00A47E70"/>
    <w:rsid w:val="00A50CF0"/>
    <w:rsid w:val="00A51D60"/>
    <w:rsid w:val="00A54C88"/>
    <w:rsid w:val="00A61AD7"/>
    <w:rsid w:val="00A63677"/>
    <w:rsid w:val="00A637DE"/>
    <w:rsid w:val="00A64454"/>
    <w:rsid w:val="00A65F3B"/>
    <w:rsid w:val="00A66903"/>
    <w:rsid w:val="00A66C8A"/>
    <w:rsid w:val="00A71786"/>
    <w:rsid w:val="00A71A6D"/>
    <w:rsid w:val="00A7671C"/>
    <w:rsid w:val="00A7690A"/>
    <w:rsid w:val="00A76E87"/>
    <w:rsid w:val="00A7795A"/>
    <w:rsid w:val="00A8226F"/>
    <w:rsid w:val="00A83683"/>
    <w:rsid w:val="00A84883"/>
    <w:rsid w:val="00A86EEF"/>
    <w:rsid w:val="00A87EC7"/>
    <w:rsid w:val="00A93619"/>
    <w:rsid w:val="00A93B35"/>
    <w:rsid w:val="00A953A7"/>
    <w:rsid w:val="00A959D5"/>
    <w:rsid w:val="00A9683E"/>
    <w:rsid w:val="00AA1CCE"/>
    <w:rsid w:val="00AA2CBC"/>
    <w:rsid w:val="00AA4BBB"/>
    <w:rsid w:val="00AA7641"/>
    <w:rsid w:val="00AA7D2A"/>
    <w:rsid w:val="00AB08DD"/>
    <w:rsid w:val="00AB1AAE"/>
    <w:rsid w:val="00AB28D5"/>
    <w:rsid w:val="00AB5FEA"/>
    <w:rsid w:val="00AC2115"/>
    <w:rsid w:val="00AC3625"/>
    <w:rsid w:val="00AC4D6A"/>
    <w:rsid w:val="00AC5820"/>
    <w:rsid w:val="00AC65BE"/>
    <w:rsid w:val="00AD09ED"/>
    <w:rsid w:val="00AD1CD8"/>
    <w:rsid w:val="00AD56AE"/>
    <w:rsid w:val="00AE194C"/>
    <w:rsid w:val="00AE6E55"/>
    <w:rsid w:val="00AF3F02"/>
    <w:rsid w:val="00AF469D"/>
    <w:rsid w:val="00AF4869"/>
    <w:rsid w:val="00AF545C"/>
    <w:rsid w:val="00AF5CAD"/>
    <w:rsid w:val="00AF706D"/>
    <w:rsid w:val="00B00498"/>
    <w:rsid w:val="00B0167B"/>
    <w:rsid w:val="00B05B23"/>
    <w:rsid w:val="00B13356"/>
    <w:rsid w:val="00B13DF7"/>
    <w:rsid w:val="00B17586"/>
    <w:rsid w:val="00B217D4"/>
    <w:rsid w:val="00B250F5"/>
    <w:rsid w:val="00B253AC"/>
    <w:rsid w:val="00B258BB"/>
    <w:rsid w:val="00B2645B"/>
    <w:rsid w:val="00B317A3"/>
    <w:rsid w:val="00B32AB2"/>
    <w:rsid w:val="00B33CFB"/>
    <w:rsid w:val="00B34187"/>
    <w:rsid w:val="00B3698E"/>
    <w:rsid w:val="00B37DAF"/>
    <w:rsid w:val="00B400F7"/>
    <w:rsid w:val="00B41002"/>
    <w:rsid w:val="00B4112B"/>
    <w:rsid w:val="00B4316A"/>
    <w:rsid w:val="00B4633C"/>
    <w:rsid w:val="00B465C8"/>
    <w:rsid w:val="00B51060"/>
    <w:rsid w:val="00B51213"/>
    <w:rsid w:val="00B530C0"/>
    <w:rsid w:val="00B54F8C"/>
    <w:rsid w:val="00B570EC"/>
    <w:rsid w:val="00B57CFB"/>
    <w:rsid w:val="00B61E72"/>
    <w:rsid w:val="00B6207D"/>
    <w:rsid w:val="00B67B97"/>
    <w:rsid w:val="00B67BA0"/>
    <w:rsid w:val="00B712C4"/>
    <w:rsid w:val="00B7178A"/>
    <w:rsid w:val="00B75013"/>
    <w:rsid w:val="00B83296"/>
    <w:rsid w:val="00B851E7"/>
    <w:rsid w:val="00B92E21"/>
    <w:rsid w:val="00B93097"/>
    <w:rsid w:val="00B9375F"/>
    <w:rsid w:val="00B947E7"/>
    <w:rsid w:val="00B9487E"/>
    <w:rsid w:val="00B94925"/>
    <w:rsid w:val="00B968C8"/>
    <w:rsid w:val="00B971F6"/>
    <w:rsid w:val="00B97977"/>
    <w:rsid w:val="00BA136F"/>
    <w:rsid w:val="00BA3EC5"/>
    <w:rsid w:val="00BA51D9"/>
    <w:rsid w:val="00BA66BB"/>
    <w:rsid w:val="00BB54A4"/>
    <w:rsid w:val="00BB5DFC"/>
    <w:rsid w:val="00BB6E56"/>
    <w:rsid w:val="00BB79F5"/>
    <w:rsid w:val="00BC008F"/>
    <w:rsid w:val="00BC1774"/>
    <w:rsid w:val="00BC1991"/>
    <w:rsid w:val="00BC30A6"/>
    <w:rsid w:val="00BC54E3"/>
    <w:rsid w:val="00BC584C"/>
    <w:rsid w:val="00BC5A80"/>
    <w:rsid w:val="00BD04E3"/>
    <w:rsid w:val="00BD225C"/>
    <w:rsid w:val="00BD279D"/>
    <w:rsid w:val="00BD443B"/>
    <w:rsid w:val="00BD6BB8"/>
    <w:rsid w:val="00BD7B9F"/>
    <w:rsid w:val="00BE1E5B"/>
    <w:rsid w:val="00BE38CF"/>
    <w:rsid w:val="00BE47DD"/>
    <w:rsid w:val="00BE4E85"/>
    <w:rsid w:val="00BE4F9A"/>
    <w:rsid w:val="00BE60AD"/>
    <w:rsid w:val="00BE7EB9"/>
    <w:rsid w:val="00BF2088"/>
    <w:rsid w:val="00BF2BC2"/>
    <w:rsid w:val="00BF4262"/>
    <w:rsid w:val="00BF53A2"/>
    <w:rsid w:val="00BF55B3"/>
    <w:rsid w:val="00C00FCC"/>
    <w:rsid w:val="00C02918"/>
    <w:rsid w:val="00C04C70"/>
    <w:rsid w:val="00C06314"/>
    <w:rsid w:val="00C07380"/>
    <w:rsid w:val="00C10F0C"/>
    <w:rsid w:val="00C11309"/>
    <w:rsid w:val="00C1178F"/>
    <w:rsid w:val="00C119C3"/>
    <w:rsid w:val="00C12147"/>
    <w:rsid w:val="00C12BE1"/>
    <w:rsid w:val="00C14EEF"/>
    <w:rsid w:val="00C2140E"/>
    <w:rsid w:val="00C221E0"/>
    <w:rsid w:val="00C2249B"/>
    <w:rsid w:val="00C264AE"/>
    <w:rsid w:val="00C277EA"/>
    <w:rsid w:val="00C3024D"/>
    <w:rsid w:val="00C31303"/>
    <w:rsid w:val="00C33DAC"/>
    <w:rsid w:val="00C348B8"/>
    <w:rsid w:val="00C358BB"/>
    <w:rsid w:val="00C377D9"/>
    <w:rsid w:val="00C418DE"/>
    <w:rsid w:val="00C41934"/>
    <w:rsid w:val="00C45AC1"/>
    <w:rsid w:val="00C46726"/>
    <w:rsid w:val="00C46BA5"/>
    <w:rsid w:val="00C51C0B"/>
    <w:rsid w:val="00C52C56"/>
    <w:rsid w:val="00C5465C"/>
    <w:rsid w:val="00C549CD"/>
    <w:rsid w:val="00C56977"/>
    <w:rsid w:val="00C570F4"/>
    <w:rsid w:val="00C57366"/>
    <w:rsid w:val="00C63599"/>
    <w:rsid w:val="00C63836"/>
    <w:rsid w:val="00C661CE"/>
    <w:rsid w:val="00C66BA2"/>
    <w:rsid w:val="00C67A63"/>
    <w:rsid w:val="00C81081"/>
    <w:rsid w:val="00C8120B"/>
    <w:rsid w:val="00C81EB8"/>
    <w:rsid w:val="00C84359"/>
    <w:rsid w:val="00C870F6"/>
    <w:rsid w:val="00C8781A"/>
    <w:rsid w:val="00C90075"/>
    <w:rsid w:val="00C94707"/>
    <w:rsid w:val="00C9593E"/>
    <w:rsid w:val="00C95985"/>
    <w:rsid w:val="00C959E4"/>
    <w:rsid w:val="00C95C7D"/>
    <w:rsid w:val="00CA2875"/>
    <w:rsid w:val="00CA4224"/>
    <w:rsid w:val="00CA6728"/>
    <w:rsid w:val="00CA733C"/>
    <w:rsid w:val="00CB17CC"/>
    <w:rsid w:val="00CB1C20"/>
    <w:rsid w:val="00CB2ED2"/>
    <w:rsid w:val="00CB4EC9"/>
    <w:rsid w:val="00CB7420"/>
    <w:rsid w:val="00CC021D"/>
    <w:rsid w:val="00CC3CAE"/>
    <w:rsid w:val="00CC5026"/>
    <w:rsid w:val="00CC502A"/>
    <w:rsid w:val="00CC5F9C"/>
    <w:rsid w:val="00CC666C"/>
    <w:rsid w:val="00CC68D0"/>
    <w:rsid w:val="00CD1163"/>
    <w:rsid w:val="00CD2932"/>
    <w:rsid w:val="00CD321E"/>
    <w:rsid w:val="00CD5338"/>
    <w:rsid w:val="00CD62DE"/>
    <w:rsid w:val="00CD7F5A"/>
    <w:rsid w:val="00CE259A"/>
    <w:rsid w:val="00CE5949"/>
    <w:rsid w:val="00CE5C9C"/>
    <w:rsid w:val="00CF2CB2"/>
    <w:rsid w:val="00CF7E0D"/>
    <w:rsid w:val="00D0018F"/>
    <w:rsid w:val="00D037BE"/>
    <w:rsid w:val="00D03F9A"/>
    <w:rsid w:val="00D04FB0"/>
    <w:rsid w:val="00D05257"/>
    <w:rsid w:val="00D064F1"/>
    <w:rsid w:val="00D0665D"/>
    <w:rsid w:val="00D06D51"/>
    <w:rsid w:val="00D1150B"/>
    <w:rsid w:val="00D1319D"/>
    <w:rsid w:val="00D131C3"/>
    <w:rsid w:val="00D158FC"/>
    <w:rsid w:val="00D23598"/>
    <w:rsid w:val="00D23A2C"/>
    <w:rsid w:val="00D24451"/>
    <w:rsid w:val="00D24991"/>
    <w:rsid w:val="00D25EB5"/>
    <w:rsid w:val="00D30A8F"/>
    <w:rsid w:val="00D31C73"/>
    <w:rsid w:val="00D36170"/>
    <w:rsid w:val="00D37337"/>
    <w:rsid w:val="00D44762"/>
    <w:rsid w:val="00D462A6"/>
    <w:rsid w:val="00D463B7"/>
    <w:rsid w:val="00D50255"/>
    <w:rsid w:val="00D54533"/>
    <w:rsid w:val="00D5486A"/>
    <w:rsid w:val="00D551C5"/>
    <w:rsid w:val="00D570A8"/>
    <w:rsid w:val="00D60DC2"/>
    <w:rsid w:val="00D639E8"/>
    <w:rsid w:val="00D64FDE"/>
    <w:rsid w:val="00D66520"/>
    <w:rsid w:val="00D70F31"/>
    <w:rsid w:val="00D7602B"/>
    <w:rsid w:val="00D80454"/>
    <w:rsid w:val="00D814B4"/>
    <w:rsid w:val="00D8232F"/>
    <w:rsid w:val="00D84AE9"/>
    <w:rsid w:val="00D86C06"/>
    <w:rsid w:val="00D87356"/>
    <w:rsid w:val="00D87D76"/>
    <w:rsid w:val="00D943AA"/>
    <w:rsid w:val="00D94CB8"/>
    <w:rsid w:val="00D95967"/>
    <w:rsid w:val="00DA28B8"/>
    <w:rsid w:val="00DA4138"/>
    <w:rsid w:val="00DB3A3D"/>
    <w:rsid w:val="00DB3B08"/>
    <w:rsid w:val="00DC05AD"/>
    <w:rsid w:val="00DC096C"/>
    <w:rsid w:val="00DD4D16"/>
    <w:rsid w:val="00DD5BF2"/>
    <w:rsid w:val="00DE1E76"/>
    <w:rsid w:val="00DE1E7B"/>
    <w:rsid w:val="00DE2C76"/>
    <w:rsid w:val="00DE2E65"/>
    <w:rsid w:val="00DE34CF"/>
    <w:rsid w:val="00DE42EF"/>
    <w:rsid w:val="00DE54B4"/>
    <w:rsid w:val="00DE73DA"/>
    <w:rsid w:val="00DF5535"/>
    <w:rsid w:val="00E015F6"/>
    <w:rsid w:val="00E05F97"/>
    <w:rsid w:val="00E063A3"/>
    <w:rsid w:val="00E072DB"/>
    <w:rsid w:val="00E1003C"/>
    <w:rsid w:val="00E13F3D"/>
    <w:rsid w:val="00E15128"/>
    <w:rsid w:val="00E16BDB"/>
    <w:rsid w:val="00E20DCD"/>
    <w:rsid w:val="00E22A01"/>
    <w:rsid w:val="00E2467E"/>
    <w:rsid w:val="00E25ACB"/>
    <w:rsid w:val="00E2680C"/>
    <w:rsid w:val="00E310AF"/>
    <w:rsid w:val="00E34898"/>
    <w:rsid w:val="00E36688"/>
    <w:rsid w:val="00E3696A"/>
    <w:rsid w:val="00E406B9"/>
    <w:rsid w:val="00E40896"/>
    <w:rsid w:val="00E41568"/>
    <w:rsid w:val="00E42C36"/>
    <w:rsid w:val="00E447E3"/>
    <w:rsid w:val="00E448BE"/>
    <w:rsid w:val="00E45EDC"/>
    <w:rsid w:val="00E465D9"/>
    <w:rsid w:val="00E47403"/>
    <w:rsid w:val="00E475B5"/>
    <w:rsid w:val="00E47CE1"/>
    <w:rsid w:val="00E50315"/>
    <w:rsid w:val="00E507DF"/>
    <w:rsid w:val="00E510DC"/>
    <w:rsid w:val="00E54CE1"/>
    <w:rsid w:val="00E5568B"/>
    <w:rsid w:val="00E60B02"/>
    <w:rsid w:val="00E61F5D"/>
    <w:rsid w:val="00E64E45"/>
    <w:rsid w:val="00E6537E"/>
    <w:rsid w:val="00E7173F"/>
    <w:rsid w:val="00E72523"/>
    <w:rsid w:val="00E73CC1"/>
    <w:rsid w:val="00E73CED"/>
    <w:rsid w:val="00E73E9E"/>
    <w:rsid w:val="00E73FEF"/>
    <w:rsid w:val="00E74128"/>
    <w:rsid w:val="00E766EA"/>
    <w:rsid w:val="00E83126"/>
    <w:rsid w:val="00E86AC3"/>
    <w:rsid w:val="00E9279C"/>
    <w:rsid w:val="00EA0BB5"/>
    <w:rsid w:val="00EA390A"/>
    <w:rsid w:val="00EA3DEE"/>
    <w:rsid w:val="00EA3E7B"/>
    <w:rsid w:val="00EA67FD"/>
    <w:rsid w:val="00EA7C73"/>
    <w:rsid w:val="00EB09B7"/>
    <w:rsid w:val="00EB43D5"/>
    <w:rsid w:val="00EC106E"/>
    <w:rsid w:val="00EC476B"/>
    <w:rsid w:val="00EC479A"/>
    <w:rsid w:val="00EC7375"/>
    <w:rsid w:val="00ED0CB9"/>
    <w:rsid w:val="00ED1F65"/>
    <w:rsid w:val="00ED6BF4"/>
    <w:rsid w:val="00EE0246"/>
    <w:rsid w:val="00EE06FC"/>
    <w:rsid w:val="00EE2B57"/>
    <w:rsid w:val="00EE711E"/>
    <w:rsid w:val="00EE7D7C"/>
    <w:rsid w:val="00EF3A72"/>
    <w:rsid w:val="00EF5536"/>
    <w:rsid w:val="00F0085E"/>
    <w:rsid w:val="00F00B30"/>
    <w:rsid w:val="00F04780"/>
    <w:rsid w:val="00F053DF"/>
    <w:rsid w:val="00F05CD1"/>
    <w:rsid w:val="00F06424"/>
    <w:rsid w:val="00F06AFB"/>
    <w:rsid w:val="00F14877"/>
    <w:rsid w:val="00F14AC7"/>
    <w:rsid w:val="00F20BAE"/>
    <w:rsid w:val="00F2300E"/>
    <w:rsid w:val="00F2321F"/>
    <w:rsid w:val="00F23FA2"/>
    <w:rsid w:val="00F25D98"/>
    <w:rsid w:val="00F27734"/>
    <w:rsid w:val="00F300FB"/>
    <w:rsid w:val="00F32367"/>
    <w:rsid w:val="00F32747"/>
    <w:rsid w:val="00F36EDF"/>
    <w:rsid w:val="00F402F0"/>
    <w:rsid w:val="00F416D6"/>
    <w:rsid w:val="00F51385"/>
    <w:rsid w:val="00F52F4A"/>
    <w:rsid w:val="00F53C56"/>
    <w:rsid w:val="00F542BE"/>
    <w:rsid w:val="00F56934"/>
    <w:rsid w:val="00F60788"/>
    <w:rsid w:val="00F60FE8"/>
    <w:rsid w:val="00F64F98"/>
    <w:rsid w:val="00F6596B"/>
    <w:rsid w:val="00F6636B"/>
    <w:rsid w:val="00F675A7"/>
    <w:rsid w:val="00F67E55"/>
    <w:rsid w:val="00F721B4"/>
    <w:rsid w:val="00F72C11"/>
    <w:rsid w:val="00F73B01"/>
    <w:rsid w:val="00F7486B"/>
    <w:rsid w:val="00F75C6A"/>
    <w:rsid w:val="00F767D7"/>
    <w:rsid w:val="00F77F96"/>
    <w:rsid w:val="00F80873"/>
    <w:rsid w:val="00F838FB"/>
    <w:rsid w:val="00F867EB"/>
    <w:rsid w:val="00F87D9C"/>
    <w:rsid w:val="00F87FD8"/>
    <w:rsid w:val="00F92A50"/>
    <w:rsid w:val="00F953F1"/>
    <w:rsid w:val="00FA00D8"/>
    <w:rsid w:val="00FA167E"/>
    <w:rsid w:val="00FA2CD2"/>
    <w:rsid w:val="00FA30DA"/>
    <w:rsid w:val="00FA4340"/>
    <w:rsid w:val="00FA5771"/>
    <w:rsid w:val="00FA6D30"/>
    <w:rsid w:val="00FA7147"/>
    <w:rsid w:val="00FB05F3"/>
    <w:rsid w:val="00FB0C41"/>
    <w:rsid w:val="00FB6386"/>
    <w:rsid w:val="00FC10C3"/>
    <w:rsid w:val="00FC14DF"/>
    <w:rsid w:val="00FC2022"/>
    <w:rsid w:val="00FC4502"/>
    <w:rsid w:val="00FC5E84"/>
    <w:rsid w:val="00FD151B"/>
    <w:rsid w:val="00FD2EA2"/>
    <w:rsid w:val="00FE2098"/>
    <w:rsid w:val="00FE3DD1"/>
    <w:rsid w:val="00FE7002"/>
    <w:rsid w:val="00FE78C9"/>
    <w:rsid w:val="00FF1D4D"/>
    <w:rsid w:val="00FF25FE"/>
    <w:rsid w:val="00FF4A4D"/>
    <w:rsid w:val="00FF4EA3"/>
    <w:rsid w:val="00FF6A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comments" Target="comment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BA19-60FC-423E-AE31-063BB89C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64</Pages>
  <Words>16528</Words>
  <Characters>94211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R3-240903</cp:lastModifiedBy>
  <cp:revision>153</cp:revision>
  <dcterms:created xsi:type="dcterms:W3CDTF">2024-02-19T05:51:00Z</dcterms:created>
  <dcterms:modified xsi:type="dcterms:W3CDTF">2024-03-05T09:37:00Z</dcterms:modified>
</cp:coreProperties>
</file>