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1064CA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7032">
        <w:fldChar w:fldCharType="begin"/>
      </w:r>
      <w:r w:rsidR="00927032">
        <w:instrText xml:space="preserve"> DOCPROPERTY  TSG/WGRef  \* MERGEFORMAT </w:instrText>
      </w:r>
      <w:r w:rsidR="00927032">
        <w:fldChar w:fldCharType="separate"/>
      </w:r>
      <w:r w:rsidR="00067CAC">
        <w:rPr>
          <w:b/>
          <w:noProof/>
          <w:sz w:val="24"/>
        </w:rPr>
        <w:t>RAN WG3</w:t>
      </w:r>
      <w:r w:rsidR="0092703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7032">
        <w:fldChar w:fldCharType="begin"/>
      </w:r>
      <w:r w:rsidR="00927032">
        <w:instrText xml:space="preserve"> DOCPROPERTY  MtgSeq  \* MERGEFORMAT </w:instrText>
      </w:r>
      <w:r w:rsidR="00927032">
        <w:fldChar w:fldCharType="separate"/>
      </w:r>
      <w:r w:rsidR="000271AC">
        <w:rPr>
          <w:b/>
          <w:noProof/>
          <w:sz w:val="24"/>
        </w:rPr>
        <w:t>1</w:t>
      </w:r>
      <w:r w:rsidR="00A8504E">
        <w:rPr>
          <w:b/>
          <w:noProof/>
          <w:sz w:val="24"/>
        </w:rPr>
        <w:t>2</w:t>
      </w:r>
      <w:r w:rsidR="00307E1A">
        <w:rPr>
          <w:b/>
          <w:noProof/>
          <w:sz w:val="24"/>
        </w:rPr>
        <w:t>3</w:t>
      </w:r>
      <w:r w:rsidR="0092703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27032">
        <w:fldChar w:fldCharType="begin"/>
      </w:r>
      <w:r w:rsidR="00927032">
        <w:instrText xml:space="preserve"> DOCPROPERTY  Tdoc#  \* MERGEFORMAT </w:instrText>
      </w:r>
      <w:r w:rsidR="00927032">
        <w:fldChar w:fldCharType="separate"/>
      </w:r>
      <w:r w:rsidR="00067CAC">
        <w:rPr>
          <w:b/>
          <w:i/>
          <w:noProof/>
          <w:sz w:val="28"/>
        </w:rPr>
        <w:t>R3-2</w:t>
      </w:r>
      <w:r w:rsidR="00307E1A">
        <w:rPr>
          <w:b/>
          <w:i/>
          <w:noProof/>
          <w:sz w:val="28"/>
        </w:rPr>
        <w:t>4</w:t>
      </w:r>
      <w:r w:rsidR="006F2698">
        <w:rPr>
          <w:b/>
          <w:i/>
          <w:noProof/>
          <w:sz w:val="28"/>
        </w:rPr>
        <w:t>1192</w:t>
      </w:r>
      <w:r w:rsidR="00927032">
        <w:rPr>
          <w:b/>
          <w:i/>
          <w:noProof/>
          <w:sz w:val="28"/>
        </w:rPr>
        <w:fldChar w:fldCharType="end"/>
      </w:r>
    </w:p>
    <w:p w14:paraId="7CB45193" w14:textId="423D7BE8" w:rsidR="001E41F3" w:rsidRDefault="0092703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07E1A">
        <w:rPr>
          <w:b/>
          <w:noProof/>
          <w:sz w:val="24"/>
        </w:rPr>
        <w:t>Athens, Greece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07E1A">
        <w:rPr>
          <w:b/>
          <w:noProof/>
          <w:sz w:val="24"/>
        </w:rPr>
        <w:t>26 February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07E1A">
        <w:rPr>
          <w:b/>
          <w:noProof/>
          <w:sz w:val="24"/>
        </w:rPr>
        <w:t>01 March</w:t>
      </w:r>
      <w:r w:rsidR="000271AC">
        <w:rPr>
          <w:b/>
          <w:noProof/>
          <w:sz w:val="24"/>
        </w:rPr>
        <w:t xml:space="preserve"> 202</w:t>
      </w:r>
      <w:r w:rsidR="00307E1A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355DBC" w:rsidR="001E41F3" w:rsidRPr="00410371" w:rsidRDefault="009270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38.</w:t>
            </w:r>
            <w:r w:rsidR="0011519E">
              <w:rPr>
                <w:b/>
                <w:noProof/>
                <w:sz w:val="28"/>
              </w:rPr>
              <w:t>305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11963" w:rsidR="001E41F3" w:rsidRPr="00410371" w:rsidRDefault="009270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B585E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6DA2ED" w:rsidR="001E41F3" w:rsidRPr="00410371" w:rsidRDefault="001151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3659A0" w:rsidR="001E41F3" w:rsidRPr="00410371" w:rsidRDefault="009270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1</w:t>
            </w:r>
            <w:r w:rsidR="00307E1A">
              <w:rPr>
                <w:b/>
                <w:noProof/>
                <w:sz w:val="28"/>
              </w:rPr>
              <w:t>8</w:t>
            </w:r>
            <w:r w:rsidR="00067CAC">
              <w:rPr>
                <w:b/>
                <w:noProof/>
                <w:sz w:val="28"/>
              </w:rPr>
              <w:t>.</w:t>
            </w:r>
            <w:r w:rsidR="00307E1A">
              <w:rPr>
                <w:b/>
                <w:noProof/>
                <w:sz w:val="28"/>
              </w:rPr>
              <w:t>0</w:t>
            </w:r>
            <w:r w:rsidR="00067CA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7471" w:rsidR="00F25D98" w:rsidRDefault="00067C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7EFA40" w:rsidR="001E41F3" w:rsidRDefault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A655BE" w:rsidR="001E41F3" w:rsidRDefault="00695B53">
            <w:pPr>
              <w:pStyle w:val="CRCoverPage"/>
              <w:spacing w:after="0"/>
              <w:ind w:left="100"/>
              <w:rPr>
                <w:noProof/>
              </w:rPr>
            </w:pPr>
            <w:r w:rsidRPr="00695B53">
              <w:t xml:space="preserve">Nokia, Nokia Shanghai Bell, </w:t>
            </w:r>
            <w:r w:rsidR="00976E26">
              <w:t>CATT, Huawei, Ericsson, Xiaomi, ZTE,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9270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BB2F42" w:rsidR="001E41F3" w:rsidRDefault="009270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1519E">
              <w:rPr>
                <w:noProof/>
              </w:rPr>
              <w:t>NR_pos_enh2-Core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683E0E" w:rsidR="001E41F3" w:rsidRDefault="009270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1AC">
              <w:rPr>
                <w:noProof/>
              </w:rPr>
              <w:t>202</w:t>
            </w:r>
            <w:r w:rsidR="00307E1A">
              <w:rPr>
                <w:noProof/>
              </w:rPr>
              <w:t>4</w:t>
            </w:r>
            <w:r w:rsidR="000271AC">
              <w:rPr>
                <w:noProof/>
              </w:rPr>
              <w:t>-</w:t>
            </w:r>
            <w:r w:rsidR="00307E1A">
              <w:rPr>
                <w:noProof/>
              </w:rPr>
              <w:t>0</w:t>
            </w:r>
            <w:r w:rsidR="00394558">
              <w:rPr>
                <w:noProof/>
              </w:rPr>
              <w:t>3</w:t>
            </w:r>
            <w:r w:rsidR="000271AC">
              <w:rPr>
                <w:noProof/>
              </w:rPr>
              <w:t>-</w:t>
            </w:r>
            <w:r w:rsidR="00394558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305E1F" w:rsidR="001E41F3" w:rsidRDefault="00695B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5E7964" w:rsidR="001E41F3" w:rsidRDefault="009270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7CAC">
              <w:rPr>
                <w:noProof/>
              </w:rPr>
              <w:t>Rel-1</w:t>
            </w:r>
            <w:r w:rsidR="00695B53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BBE21B" w:rsidR="002F6C50" w:rsidRDefault="00A4345F" w:rsidP="00B3166B">
            <w:pPr>
              <w:pStyle w:val="CRCoverPage"/>
              <w:spacing w:after="0"/>
              <w:ind w:left="100"/>
              <w:rPr>
                <w:noProof/>
              </w:rPr>
            </w:pPr>
            <w:r w:rsidRPr="00A4345F">
              <w:rPr>
                <w:noProof/>
              </w:rPr>
              <w:t xml:space="preserve">The CR introduces functionality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EA1FB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C17EE7" w:rsidR="000271AC" w:rsidRDefault="00A4345F" w:rsidP="006246A2">
            <w:pPr>
              <w:pStyle w:val="CRCoverPage"/>
              <w:spacing w:after="0"/>
              <w:ind w:left="100"/>
            </w:pPr>
            <w:r>
              <w:t xml:space="preserve">Add description of procedures for </w:t>
            </w:r>
            <w:r w:rsidR="00C933E8">
              <w:t>area-specific</w:t>
            </w:r>
            <w:r>
              <w:t xml:space="preserve"> SRS configuration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C70D6D" w:rsidR="001E41F3" w:rsidRDefault="00A434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</w:t>
            </w:r>
            <w:r w:rsidR="000D027A" w:rsidRPr="000D027A">
              <w:rPr>
                <w:noProof/>
              </w:rPr>
              <w:t xml:space="preserve"> </w:t>
            </w:r>
            <w:r w:rsidR="000D027A">
              <w:rPr>
                <w:noProof/>
              </w:rPr>
              <w:t xml:space="preserve">stage 2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981B14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6BEBCA" w:rsidR="001E41F3" w:rsidRDefault="00B02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695B53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8A94F6A" w:rsidR="001E41F3" w:rsidRDefault="00E42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" w:author="Ericsson" w:date="2024-03-05T12:2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7B7F3" w:rsidR="001E41F3" w:rsidRDefault="001151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" w:author="Ericsson" w:date="2024-03-05T12:24:00Z">
              <w:r w:rsidDel="00E42251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91A02E" w14:textId="77777777" w:rsidR="00E42251" w:rsidRDefault="00E42251" w:rsidP="0011519E">
            <w:pPr>
              <w:pStyle w:val="CRCoverPage"/>
              <w:spacing w:after="0"/>
              <w:ind w:left="99"/>
              <w:rPr>
                <w:ins w:id="3" w:author="Ericsson" w:date="2024-03-05T12:25:00Z"/>
                <w:noProof/>
              </w:rPr>
            </w:pPr>
            <w:ins w:id="4" w:author="Ericsson" w:date="2024-03-05T12:25:00Z">
              <w:r>
                <w:rPr>
                  <w:noProof/>
                </w:rPr>
                <w:t>TS 38.455 CR 0113</w:t>
              </w:r>
            </w:ins>
          </w:p>
          <w:p w14:paraId="473A2014" w14:textId="77777777" w:rsidR="00E42251" w:rsidRDefault="00E42251" w:rsidP="0011519E">
            <w:pPr>
              <w:pStyle w:val="CRCoverPage"/>
              <w:spacing w:after="0"/>
              <w:ind w:left="99"/>
              <w:rPr>
                <w:ins w:id="5" w:author="Ericsson" w:date="2024-03-05T12:25:00Z"/>
                <w:noProof/>
              </w:rPr>
            </w:pPr>
            <w:ins w:id="6" w:author="Ericsson" w:date="2024-03-05T12:25:00Z">
              <w:r>
                <w:rPr>
                  <w:noProof/>
                </w:rPr>
                <w:t>TS 38.473 CR 1180</w:t>
              </w:r>
            </w:ins>
          </w:p>
          <w:p w14:paraId="436E0E7D" w14:textId="62613BA5" w:rsidR="001E41F3" w:rsidRDefault="0011519E" w:rsidP="0011519E">
            <w:pPr>
              <w:pStyle w:val="CRCoverPage"/>
              <w:spacing w:after="0"/>
              <w:ind w:left="99"/>
              <w:rPr>
                <w:ins w:id="7" w:author="Ericsson" w:date="2024-03-05T12:24:00Z"/>
                <w:noProof/>
              </w:rPr>
            </w:pPr>
            <w:r>
              <w:rPr>
                <w:noProof/>
              </w:rPr>
              <w:t>TS</w:t>
            </w:r>
            <w:del w:id="8" w:author="Ericsson" w:date="2024-03-05T12:24:00Z">
              <w:r w:rsidDel="00E42251">
                <w:rPr>
                  <w:noProof/>
                </w:rPr>
                <w:delText>/TR</w:delText>
              </w:r>
            </w:del>
            <w:ins w:id="9" w:author="Ericsson" w:date="2024-03-05T12:24:00Z">
              <w:r w:rsidR="00E42251">
                <w:rPr>
                  <w:noProof/>
                </w:rPr>
                <w:t xml:space="preserve"> 38.413</w:t>
              </w:r>
            </w:ins>
            <w:del w:id="10" w:author="Ericsson" w:date="2024-03-05T12:24:00Z">
              <w:r w:rsidDel="00E42251">
                <w:rPr>
                  <w:noProof/>
                </w:rPr>
                <w:delText xml:space="preserve"> ...</w:delText>
              </w:r>
            </w:del>
            <w:r>
              <w:rPr>
                <w:noProof/>
              </w:rPr>
              <w:t xml:space="preserve"> CR </w:t>
            </w:r>
            <w:ins w:id="11" w:author="Ericsson" w:date="2024-03-05T12:24:00Z">
              <w:r w:rsidR="00E42251">
                <w:rPr>
                  <w:noProof/>
                </w:rPr>
                <w:t>0991</w:t>
              </w:r>
            </w:ins>
            <w:del w:id="12" w:author="Ericsson" w:date="2024-03-05T12:24:00Z">
              <w:r w:rsidDel="00E42251">
                <w:rPr>
                  <w:noProof/>
                </w:rPr>
                <w:delText>...</w:delText>
              </w:r>
            </w:del>
          </w:p>
          <w:p w14:paraId="0BDDF40F" w14:textId="77777777" w:rsidR="00E42251" w:rsidRDefault="00E42251" w:rsidP="0011519E">
            <w:pPr>
              <w:pStyle w:val="CRCoverPage"/>
              <w:spacing w:after="0"/>
              <w:ind w:left="99"/>
              <w:rPr>
                <w:ins w:id="13" w:author="Ericsson" w:date="2024-03-05T12:24:00Z"/>
                <w:noProof/>
              </w:rPr>
            </w:pPr>
            <w:ins w:id="14" w:author="Ericsson" w:date="2024-03-05T12:24:00Z">
              <w:r>
                <w:rPr>
                  <w:noProof/>
                </w:rPr>
                <w:t>TS 38.423 CR 1061</w:t>
              </w:r>
            </w:ins>
          </w:p>
          <w:p w14:paraId="42398B96" w14:textId="7DEF2F37" w:rsidR="00E42251" w:rsidRDefault="00E42251" w:rsidP="0011519E">
            <w:pPr>
              <w:pStyle w:val="CRCoverPage"/>
              <w:spacing w:after="0"/>
              <w:ind w:left="99"/>
              <w:rPr>
                <w:noProof/>
              </w:rPr>
            </w:pPr>
            <w:ins w:id="15" w:author="Ericsson" w:date="2024-03-05T12:24:00Z">
              <w:r>
                <w:rPr>
                  <w:noProof/>
                </w:rPr>
                <w:t>TS 38</w:t>
              </w:r>
            </w:ins>
            <w:ins w:id="16" w:author="Ericsson" w:date="2024-03-05T12:25:00Z">
              <w:r>
                <w:rPr>
                  <w:noProof/>
                </w:rPr>
                <w:t>.470 CR 0122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AC0BB" w14:textId="7D9DBC7F" w:rsidR="00E56678" w:rsidRDefault="004D78E6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</w:t>
            </w:r>
            <w:r w:rsidR="0075225C">
              <w:rPr>
                <w:noProof/>
              </w:rPr>
              <w:t>1bis</w:t>
            </w:r>
            <w:r>
              <w:rPr>
                <w:noProof/>
              </w:rPr>
              <w:t xml:space="preserve"> (post)</w:t>
            </w:r>
            <w:r w:rsidR="00340614">
              <w:rPr>
                <w:noProof/>
              </w:rPr>
              <w:t xml:space="preserve">: Inclusion of </w:t>
            </w:r>
            <w:r>
              <w:rPr>
                <w:noProof/>
              </w:rPr>
              <w:t xml:space="preserve">agreed </w:t>
            </w:r>
            <w:r w:rsidR="00340614">
              <w:rPr>
                <w:noProof/>
              </w:rPr>
              <w:t>TP (R3-23</w:t>
            </w:r>
            <w:r w:rsidR="0011519E">
              <w:rPr>
                <w:noProof/>
              </w:rPr>
              <w:t>5812</w:t>
            </w:r>
            <w:r w:rsidR="00340614">
              <w:rPr>
                <w:noProof/>
              </w:rPr>
              <w:t>)</w:t>
            </w:r>
          </w:p>
          <w:p w14:paraId="4898FF18" w14:textId="575275EE" w:rsidR="0075225C" w:rsidRDefault="0075225C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(pre): Resubmission</w:t>
            </w:r>
            <w:r w:rsidR="00680483">
              <w:rPr>
                <w:noProof/>
              </w:rPr>
              <w:t xml:space="preserve"> to RAN3#122</w:t>
            </w:r>
          </w:p>
          <w:p w14:paraId="6823AD75" w14:textId="77777777" w:rsidR="003A679B" w:rsidRDefault="003A679B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(post): Inclusion of agreed TP (R3-237917)</w:t>
            </w:r>
          </w:p>
          <w:p w14:paraId="5E298242" w14:textId="77777777" w:rsidR="00307E1A" w:rsidRDefault="00307E1A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(pre): Resubmission</w:t>
            </w:r>
            <w:r w:rsidR="00680483">
              <w:rPr>
                <w:noProof/>
              </w:rPr>
              <w:t xml:space="preserve"> to RAN3#123</w:t>
            </w:r>
          </w:p>
          <w:p w14:paraId="6ACA4173" w14:textId="2A2C5C19" w:rsidR="00212751" w:rsidRDefault="00212751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(post): Inclusion of agreed TP (R3-240902)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34C43D" w14:textId="43F965FB" w:rsidR="001A61ED" w:rsidRPr="00950975" w:rsidRDefault="00B3166B" w:rsidP="001A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Start of change</w:t>
      </w:r>
    </w:p>
    <w:p w14:paraId="14EC21D5" w14:textId="77777777" w:rsidR="00E40AE4" w:rsidRPr="00AF7414" w:rsidRDefault="00E40AE4" w:rsidP="00E40AE4">
      <w:pPr>
        <w:pStyle w:val="Heading2"/>
        <w:rPr>
          <w:ins w:id="17" w:author="BL CR" w:date="2024-03-03T16:33:00Z"/>
        </w:rPr>
      </w:pPr>
      <w:bookmarkStart w:id="18" w:name="_Toc99123710"/>
      <w:bookmarkStart w:id="19" w:name="_Toc99662516"/>
      <w:bookmarkStart w:id="20" w:name="_Toc105152594"/>
      <w:bookmarkStart w:id="21" w:name="_Toc105174400"/>
      <w:bookmarkStart w:id="22" w:name="_Hlk99614805"/>
      <w:ins w:id="23" w:author="BL CR" w:date="2024-03-03T16:33:00Z">
        <w:r w:rsidRPr="00ED672E">
          <w:rPr>
            <w:rFonts w:eastAsiaTheme="minorEastAsia" w:hint="eastAsia"/>
          </w:rPr>
          <w:t>7.x</w:t>
        </w:r>
        <w:r>
          <w:tab/>
        </w:r>
        <w:r w:rsidRPr="00976E26">
          <w:rPr>
            <w:rFonts w:hint="eastAsia"/>
          </w:rPr>
          <w:t>Procedures for</w:t>
        </w:r>
        <w:r w:rsidRPr="00976E26">
          <w:t xml:space="preserve"> </w:t>
        </w:r>
        <w:r>
          <w:rPr>
            <w:rFonts w:eastAsiaTheme="minorEastAsia"/>
          </w:rPr>
          <w:t>Area-specific</w:t>
        </w:r>
        <w:r w:rsidRPr="00976E26">
          <w:t xml:space="preserve"> SRS </w:t>
        </w:r>
        <w:r w:rsidRPr="00976E26">
          <w:rPr>
            <w:rFonts w:eastAsiaTheme="minorEastAsia" w:hint="eastAsia"/>
          </w:rPr>
          <w:t>C</w:t>
        </w:r>
        <w:r w:rsidRPr="00976E26">
          <w:t>onfiguration</w:t>
        </w:r>
      </w:ins>
    </w:p>
    <w:p w14:paraId="41DAA66B" w14:textId="77777777" w:rsidR="00E40AE4" w:rsidRPr="00AF7414" w:rsidRDefault="00E40AE4" w:rsidP="00E40AE4">
      <w:pPr>
        <w:pStyle w:val="Heading3"/>
        <w:rPr>
          <w:ins w:id="24" w:author="BL CR" w:date="2024-03-03T16:33:00Z"/>
        </w:rPr>
      </w:pPr>
      <w:ins w:id="25" w:author="BL CR" w:date="2024-03-03T16:33:00Z">
        <w:r w:rsidRPr="00AF7414">
          <w:rPr>
            <w:rFonts w:eastAsiaTheme="minorEastAsia"/>
          </w:rPr>
          <w:t>7.x.1</w:t>
        </w:r>
        <w:r>
          <w:tab/>
        </w:r>
        <w:r w:rsidRPr="00AF7414">
          <w:t>General</w:t>
        </w:r>
      </w:ins>
    </w:p>
    <w:p w14:paraId="7C2F3FFE" w14:textId="137D8E2A" w:rsidR="00E40AE4" w:rsidRPr="00C53717" w:rsidRDefault="00E40AE4" w:rsidP="00E40AE4">
      <w:pPr>
        <w:rPr>
          <w:ins w:id="26" w:author="BL CR" w:date="2024-03-03T16:33:00Z"/>
        </w:rPr>
      </w:pPr>
      <w:ins w:id="27" w:author="BL CR" w:date="2024-03-03T16:33:00Z">
        <w:r w:rsidRPr="00C53717">
          <w:t>T</w:t>
        </w:r>
      </w:ins>
      <w:ins w:id="28" w:author="R3-240902" w:date="2024-03-03T16:35:00Z">
        <w:r w:rsidR="00D242A4">
          <w:t xml:space="preserve">o support Low Power and High Accuracy Positioning (LPHAP) as defined in TS 23.273 [35], </w:t>
        </w:r>
      </w:ins>
      <w:ins w:id="29" w:author="BL CR" w:date="2024-03-03T16:33:00Z">
        <w:del w:id="30" w:author="R3-240902" w:date="2024-03-03T16:35:00Z">
          <w:r w:rsidRPr="00C53717" w:rsidDel="00D242A4">
            <w:delText xml:space="preserve">he </w:delText>
          </w:r>
          <w:r w:rsidDel="00D242A4">
            <w:delText>A</w:delText>
          </w:r>
        </w:del>
      </w:ins>
      <w:ins w:id="31" w:author="R3-240902" w:date="2024-03-03T16:35:00Z">
        <w:r w:rsidR="00D242A4">
          <w:t>a</w:t>
        </w:r>
      </w:ins>
      <w:ins w:id="32" w:author="BL CR" w:date="2024-03-03T16:33:00Z">
        <w:r>
          <w:t>rea-specific</w:t>
        </w:r>
        <w:r>
          <w:rPr>
            <w:rFonts w:eastAsiaTheme="minorEastAsia" w:hint="eastAsia"/>
            <w:lang w:eastAsia="zh-CN"/>
          </w:rPr>
          <w:t xml:space="preserve"> SRS </w:t>
        </w:r>
        <w:del w:id="33" w:author="R3-240902" w:date="2024-03-03T16:35:00Z">
          <w:r w:rsidDel="00D242A4">
            <w:rPr>
              <w:rFonts w:eastAsiaTheme="minorEastAsia" w:hint="eastAsia"/>
              <w:lang w:eastAsia="zh-CN"/>
            </w:rPr>
            <w:delText>C</w:delText>
          </w:r>
        </w:del>
      </w:ins>
      <w:ins w:id="34" w:author="R3-240902" w:date="2024-03-03T16:35:00Z">
        <w:r w:rsidR="00D242A4">
          <w:rPr>
            <w:rFonts w:eastAsiaTheme="minorEastAsia"/>
            <w:lang w:eastAsia="zh-CN"/>
          </w:rPr>
          <w:t>c</w:t>
        </w:r>
      </w:ins>
      <w:ins w:id="35" w:author="BL CR" w:date="2024-03-03T16:33:00Z">
        <w:r>
          <w:rPr>
            <w:rFonts w:eastAsiaTheme="minorEastAsia" w:hint="eastAsia"/>
            <w:lang w:eastAsia="zh-CN"/>
          </w:rPr>
          <w:t>onfiguration</w:t>
        </w:r>
        <w:r w:rsidRPr="00C53717">
          <w:t xml:space="preserve"> </w:t>
        </w:r>
        <w:del w:id="36" w:author="R3-240902" w:date="2024-03-03T16:36:00Z">
          <w:r w:rsidRPr="00C53717" w:rsidDel="00D242A4">
            <w:delText xml:space="preserve">procedure </w:delText>
          </w:r>
        </w:del>
        <w:r w:rsidRPr="00C53717">
          <w:t xml:space="preserve">is used </w:t>
        </w:r>
      </w:ins>
      <w:ins w:id="37" w:author="R3-240902" w:date="2024-03-03T16:36:00Z">
        <w:r w:rsidR="00D242A4">
          <w:t>to enable SRS transmission by the RRC_INACTIVE UE, within positioning validity</w:t>
        </w:r>
        <w:r w:rsidR="00D242A4">
          <w:rPr>
            <w:lang w:eastAsia="zh-CN"/>
          </w:rPr>
          <w:t xml:space="preserve"> cell list(s)</w:t>
        </w:r>
      </w:ins>
      <w:ins w:id="38" w:author="BL CR" w:date="2024-03-03T16:33:00Z">
        <w:del w:id="39" w:author="R3-240902" w:date="2024-03-03T16:36:00Z">
          <w:r w:rsidRPr="00C53717" w:rsidDel="00D242A4">
            <w:delText xml:space="preserve">by the network to </w:delText>
          </w:r>
          <w:r w:rsidDel="00D242A4">
            <w:rPr>
              <w:rFonts w:eastAsiaTheme="minorEastAsia" w:hint="eastAsia"/>
              <w:lang w:eastAsia="zh-CN"/>
            </w:rPr>
            <w:delText xml:space="preserve">configure the </w:delText>
          </w:r>
          <w:r w:rsidDel="00D242A4">
            <w:rPr>
              <w:rFonts w:eastAsiaTheme="minorEastAsia"/>
              <w:lang w:eastAsia="zh-CN"/>
            </w:rPr>
            <w:delText>area-specific</w:delText>
          </w:r>
          <w:r w:rsidDel="00D242A4">
            <w:rPr>
              <w:rFonts w:eastAsiaTheme="minorEastAsia" w:hint="eastAsia"/>
              <w:lang w:eastAsia="zh-CN"/>
            </w:rPr>
            <w:delText xml:space="preserve"> SRS configuration for the UE, including the </w:delText>
          </w:r>
          <w:r w:rsidDel="00D242A4">
            <w:rPr>
              <w:rFonts w:eastAsia="SimSun" w:hint="eastAsia"/>
              <w:lang w:eastAsia="zh-CN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rea</w:delText>
          </w:r>
          <w:r w:rsidDel="00D242A4">
            <w:rPr>
              <w:rFonts w:eastAsia="SimSun" w:cs="Arial"/>
              <w:lang w:eastAsia="zh-CN" w:bidi="ar"/>
            </w:rPr>
            <w:delText>-s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pecific SRS </w:delText>
          </w:r>
          <w:r w:rsidDel="00D242A4">
            <w:rPr>
              <w:rFonts w:eastAsia="SimSun" w:cs="Arial"/>
              <w:lang w:eastAsia="zh-CN" w:bidi="ar"/>
            </w:rPr>
            <w:delText>Configuration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 w:hint="eastAsia"/>
              <w:lang w:eastAsia="zh-CN" w:bidi="ar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llocation</w:delText>
          </w:r>
          <w:r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/>
              <w:lang w:eastAsia="zh-CN" w:bidi="ar"/>
            </w:rPr>
            <w:delText>p</w:delText>
          </w:r>
          <w:r w:rsidDel="00D242A4">
            <w:rPr>
              <w:rFonts w:eastAsia="SimSun" w:cs="Arial" w:hint="eastAsia"/>
              <w:lang w:eastAsia="zh-CN" w:bidi="ar"/>
            </w:rPr>
            <w:delText>rocedure</w:delText>
          </w:r>
          <w:r w:rsidDel="00D242A4">
            <w:rPr>
              <w:rFonts w:eastAsiaTheme="minorEastAsia" w:hint="eastAsia"/>
              <w:lang w:eastAsia="zh-CN"/>
            </w:rPr>
            <w:delText xml:space="preserve"> and </w:delText>
          </w:r>
          <w:r w:rsidDel="00D242A4">
            <w:rPr>
              <w:rFonts w:eastAsia="SimSun" w:hint="eastAsia"/>
              <w:lang w:eastAsia="zh-CN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rea</w:delText>
          </w:r>
          <w:r w:rsidDel="00D242A4">
            <w:rPr>
              <w:rFonts w:eastAsia="SimSun" w:cs="Arial"/>
              <w:lang w:eastAsia="zh-CN" w:bidi="ar"/>
            </w:rPr>
            <w:delText>-s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pecific SRS </w:delText>
          </w:r>
          <w:r w:rsidDel="00D242A4">
            <w:rPr>
              <w:rFonts w:eastAsia="SimSun" w:cs="Arial"/>
              <w:lang w:eastAsia="zh-CN" w:bidi="ar"/>
            </w:rPr>
            <w:delText>Configuration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 w:hint="eastAsia"/>
              <w:lang w:eastAsia="zh-CN" w:bidi="ar"/>
            </w:rPr>
            <w:delText>U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pdate</w:delText>
          </w:r>
          <w:r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/>
              <w:lang w:eastAsia="zh-CN" w:bidi="ar"/>
            </w:rPr>
            <w:delText>p</w:delText>
          </w:r>
          <w:r w:rsidDel="00D242A4">
            <w:rPr>
              <w:rFonts w:eastAsia="SimSun" w:cs="Arial" w:hint="eastAsia"/>
              <w:lang w:eastAsia="zh-CN" w:bidi="ar"/>
            </w:rPr>
            <w:delText>rocedure</w:delText>
          </w:r>
        </w:del>
        <w:r w:rsidRPr="00C53717">
          <w:t>.</w:t>
        </w:r>
      </w:ins>
    </w:p>
    <w:p w14:paraId="3BB6ED68" w14:textId="7D687DD5" w:rsidR="00E40AE4" w:rsidRPr="00AF7414" w:rsidRDefault="00E40AE4" w:rsidP="00E40AE4">
      <w:pPr>
        <w:pStyle w:val="Heading3"/>
        <w:rPr>
          <w:ins w:id="40" w:author="BL CR" w:date="2024-03-03T16:33:00Z"/>
          <w:rFonts w:eastAsiaTheme="minorEastAsia"/>
        </w:rPr>
      </w:pPr>
      <w:ins w:id="41" w:author="BL CR" w:date="2024-03-03T16:33:00Z">
        <w:r w:rsidRPr="00AF7414">
          <w:rPr>
            <w:rFonts w:eastAsiaTheme="minorEastAsia"/>
          </w:rPr>
          <w:t>7.x.2</w:t>
        </w:r>
        <w:bookmarkStart w:id="42" w:name="OLE_LINK5"/>
        <w:bookmarkStart w:id="43" w:name="OLE_LINK6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</w:ins>
      <w:ins w:id="44" w:author="R3-240902" w:date="2024-03-03T16:37:00Z">
        <w:r w:rsidR="00D242A4">
          <w:rPr>
            <w:rFonts w:eastAsiaTheme="minorEastAsia"/>
          </w:rPr>
          <w:t>(Pre-)</w:t>
        </w:r>
      </w:ins>
      <w:ins w:id="45" w:author="BL CR" w:date="2024-03-03T16:33:00Z">
        <w:del w:id="46" w:author="R3-240902" w:date="2024-03-03T16:37:00Z">
          <w:r w:rsidDel="00D242A4">
            <w:rPr>
              <w:rFonts w:eastAsiaTheme="minorEastAsia"/>
            </w:rPr>
            <w:delText>C</w:delText>
          </w:r>
        </w:del>
      </w:ins>
      <w:ins w:id="47" w:author="R3-240902" w:date="2024-03-03T16:37:00Z">
        <w:r w:rsidR="00D242A4">
          <w:rPr>
            <w:rFonts w:eastAsiaTheme="minorEastAsia"/>
          </w:rPr>
          <w:t>c</w:t>
        </w:r>
      </w:ins>
      <w:ins w:id="48" w:author="BL CR" w:date="2024-03-03T16:33:00Z">
        <w:r>
          <w:rPr>
            <w:rFonts w:eastAsiaTheme="minorEastAsia"/>
          </w:rPr>
          <w:t>onfiguration</w:t>
        </w:r>
        <w:r w:rsidRPr="00AF7414">
          <w:rPr>
            <w:rFonts w:eastAsiaTheme="minorEastAsia"/>
          </w:rPr>
          <w:t xml:space="preserve"> Allocation</w:t>
        </w:r>
        <w:bookmarkEnd w:id="42"/>
        <w:bookmarkEnd w:id="43"/>
        <w:r w:rsidRPr="00AF7414">
          <w:rPr>
            <w:rFonts w:eastAsiaTheme="minorEastAsia"/>
          </w:rPr>
          <w:t xml:space="preserve"> Procedure</w:t>
        </w:r>
      </w:ins>
    </w:p>
    <w:p w14:paraId="73BE8B9D" w14:textId="1120404F" w:rsidR="00E40AE4" w:rsidRPr="002E6B68" w:rsidRDefault="00E40AE4" w:rsidP="00E40AE4">
      <w:pPr>
        <w:rPr>
          <w:ins w:id="49" w:author="BL CR" w:date="2024-03-03T16:33:00Z"/>
          <w:rFonts w:eastAsia="SimSun"/>
          <w:lang w:eastAsia="zh-CN" w:bidi="ar"/>
        </w:rPr>
      </w:pPr>
      <w:ins w:id="50" w:author="BL CR" w:date="2024-03-03T16:33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7.x.2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</w:ins>
      <w:ins w:id="51" w:author="R3-240902" w:date="2024-03-03T16:38:00Z">
        <w:r w:rsidR="00D242A4">
          <w:rPr>
            <w:rFonts w:eastAsia="SimSun"/>
            <w:lang w:eastAsia="zh-CN" w:bidi="ar"/>
          </w:rPr>
          <w:t>(Pre-)</w:t>
        </w:r>
      </w:ins>
      <w:ins w:id="52" w:author="BL CR" w:date="2024-03-03T16:33:00Z">
        <w:del w:id="53" w:author="R3-240902" w:date="2024-03-03T16:38:00Z">
          <w:r w:rsidDel="00D242A4">
            <w:rPr>
              <w:rFonts w:eastAsia="SimSun"/>
              <w:lang w:eastAsia="zh-CN" w:bidi="ar"/>
            </w:rPr>
            <w:delText>C</w:delText>
          </w:r>
        </w:del>
      </w:ins>
      <w:ins w:id="54" w:author="R3-240902" w:date="2024-03-03T16:38:00Z">
        <w:r w:rsidR="00D242A4">
          <w:rPr>
            <w:rFonts w:eastAsia="SimSun"/>
            <w:lang w:eastAsia="zh-CN" w:bidi="ar"/>
          </w:rPr>
          <w:t>c</w:t>
        </w:r>
      </w:ins>
      <w:ins w:id="55" w:author="BL CR" w:date="2024-03-03T16:33:00Z">
        <w:r>
          <w:rPr>
            <w:rFonts w:eastAsia="SimSun"/>
            <w:lang w:eastAsia="zh-CN" w:bidi="ar"/>
          </w:rPr>
          <w:t>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A</w:t>
        </w:r>
        <w:r w:rsidRPr="00981328">
          <w:rPr>
            <w:rFonts w:eastAsia="SimSun" w:hint="eastAsia"/>
            <w:lang w:eastAsia="zh-CN" w:bidi="ar"/>
          </w:rPr>
          <w:t>llocation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38F13E45" w14:textId="77777777" w:rsidR="00D242A4" w:rsidRDefault="00D242A4" w:rsidP="00E40AE4">
      <w:pPr>
        <w:pStyle w:val="TH"/>
        <w:rPr>
          <w:ins w:id="56" w:author="R3-240902" w:date="2024-03-03T16:39:00Z"/>
          <w:rFonts w:eastAsia="MS Mincho"/>
        </w:rPr>
      </w:pPr>
      <w:ins w:id="57" w:author="R3-240902" w:date="2024-03-03T16:38:00Z">
        <w:r>
          <w:rPr>
            <w:rFonts w:eastAsia="MS Mincho"/>
          </w:rPr>
          <w:object w:dxaOrig="9672" w:dyaOrig="4717" w14:anchorId="6940FF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2pt;height:221.2pt" o:ole="">
              <v:imagedata r:id="rId23" o:title=""/>
            </v:shape>
            <o:OLEObject Type="Embed" ProgID="Visio.Drawing.15" ShapeID="_x0000_i1025" DrawAspect="Content" ObjectID="_1771152683" r:id="rId24"/>
          </w:object>
        </w:r>
      </w:ins>
    </w:p>
    <w:p w14:paraId="6FFF0842" w14:textId="649811D6" w:rsidR="00E40AE4" w:rsidRDefault="00E40AE4" w:rsidP="00E40AE4">
      <w:pPr>
        <w:pStyle w:val="TH"/>
        <w:rPr>
          <w:ins w:id="58" w:author="BL CR" w:date="2024-03-03T16:33:00Z"/>
          <w:rFonts w:eastAsia="SimSun" w:cs="Arial"/>
          <w:lang w:eastAsia="zh-CN" w:bidi="ar"/>
        </w:rPr>
      </w:pPr>
      <w:ins w:id="59" w:author="BL CR" w:date="2024-03-03T16:33:00Z">
        <w:del w:id="60" w:author="R3-240902" w:date="2024-03-03T16:38:00Z">
          <w:r w:rsidDel="00D242A4">
            <w:rPr>
              <w:rFonts w:eastAsia="MS Mincho"/>
            </w:rPr>
            <w:object w:dxaOrig="9770" w:dyaOrig="4611" w14:anchorId="0F59E80B">
              <v:shape id="_x0000_i1026" type="#_x0000_t75" style="width:452.8pt;height:213.8pt" o:ole="">
                <v:imagedata r:id="rId25" o:title=""/>
              </v:shape>
              <o:OLEObject Type="Embed" ProgID="Visio.Drawing.15" ShapeID="_x0000_i1026" DrawAspect="Content" ObjectID="_1771152684" r:id="rId26"/>
            </w:object>
          </w:r>
        </w:del>
      </w:ins>
      <w:ins w:id="61" w:author="BL CR" w:date="2024-03-03T16:33:00Z">
        <w:r w:rsidRPr="00981328">
          <w:rPr>
            <w:rFonts w:eastAsia="SimSun" w:hint="eastAsia"/>
            <w:lang w:eastAsia="ja-JP"/>
          </w:rPr>
          <w:t xml:space="preserve">Figure </w:t>
        </w:r>
        <w:r>
          <w:rPr>
            <w:rFonts w:eastAsia="SimSun" w:hint="eastAsia"/>
            <w:lang w:eastAsia="zh-CN" w:bidi="ar"/>
          </w:rPr>
          <w:t>7.x</w:t>
        </w:r>
        <w:r w:rsidRPr="00981328">
          <w:rPr>
            <w:rFonts w:eastAsia="SimSun" w:hint="eastAsia"/>
            <w:lang w:eastAsia="zh-CN" w:bidi="ar"/>
          </w:rPr>
          <w:t>.</w:t>
        </w:r>
        <w:r w:rsidRPr="00981328">
          <w:rPr>
            <w:rFonts w:eastAsia="SimSun"/>
            <w:lang w:eastAsia="ja-JP"/>
          </w:rPr>
          <w:t>2-1</w:t>
        </w:r>
        <w:r w:rsidRPr="00981328">
          <w:rPr>
            <w:rFonts w:eastAsia="SimSun" w:hint="eastAsia"/>
            <w:lang w:eastAsia="ja-JP"/>
          </w:rPr>
          <w:t xml:space="preserve">: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cs="Arial" w:hint="eastAsia"/>
            <w:lang w:eastAsia="zh-CN" w:bidi="ar"/>
          </w:rPr>
          <w:t>rea</w:t>
        </w:r>
        <w:r>
          <w:rPr>
            <w:rFonts w:eastAsia="SimSun" w:cs="Arial"/>
            <w:lang w:eastAsia="zh-CN" w:bidi="ar"/>
          </w:rPr>
          <w:t>-s</w:t>
        </w:r>
        <w:r w:rsidRPr="00981328">
          <w:rPr>
            <w:rFonts w:eastAsia="SimSun" w:cs="Arial" w:hint="eastAsia"/>
            <w:lang w:eastAsia="zh-CN" w:bidi="ar"/>
          </w:rPr>
          <w:t xml:space="preserve">pecific SRS </w:t>
        </w:r>
      </w:ins>
      <w:ins w:id="62" w:author="R3-240902" w:date="2024-03-03T16:38:00Z">
        <w:r w:rsidR="00D242A4">
          <w:rPr>
            <w:rFonts w:eastAsia="SimSun" w:cs="Arial"/>
            <w:lang w:eastAsia="zh-CN" w:bidi="ar"/>
          </w:rPr>
          <w:t>(Pre-)</w:t>
        </w:r>
      </w:ins>
      <w:ins w:id="63" w:author="BL CR" w:date="2024-03-03T16:33:00Z">
        <w:del w:id="64" w:author="R3-240902" w:date="2024-03-03T16:38:00Z">
          <w:r w:rsidDel="00D242A4">
            <w:rPr>
              <w:rFonts w:eastAsia="SimSun" w:cs="Arial"/>
              <w:lang w:eastAsia="zh-CN" w:bidi="ar"/>
            </w:rPr>
            <w:delText>C</w:delText>
          </w:r>
        </w:del>
      </w:ins>
      <w:ins w:id="65" w:author="R3-240902" w:date="2024-03-03T16:38:00Z">
        <w:r w:rsidR="00D242A4">
          <w:rPr>
            <w:rFonts w:eastAsia="SimSun" w:cs="Arial"/>
            <w:lang w:eastAsia="zh-CN" w:bidi="ar"/>
          </w:rPr>
          <w:t>c</w:t>
        </w:r>
      </w:ins>
      <w:ins w:id="66" w:author="BL CR" w:date="2024-03-03T16:33:00Z">
        <w:r>
          <w:rPr>
            <w:rFonts w:eastAsia="SimSun" w:cs="Arial"/>
            <w:lang w:eastAsia="zh-CN" w:bidi="ar"/>
          </w:rPr>
          <w:t>onfiguration</w:t>
        </w:r>
        <w:r w:rsidRPr="00981328">
          <w:rPr>
            <w:rFonts w:eastAsia="SimSun" w:cs="Arial" w:hint="eastAsia"/>
            <w:lang w:eastAsia="zh-CN" w:bidi="ar"/>
          </w:rPr>
          <w:t xml:space="preserve"> </w:t>
        </w:r>
        <w:r>
          <w:rPr>
            <w:rFonts w:eastAsia="SimSun" w:cs="Arial" w:hint="eastAsia"/>
            <w:lang w:eastAsia="zh-CN" w:bidi="ar"/>
          </w:rPr>
          <w:t>A</w:t>
        </w:r>
        <w:r w:rsidRPr="00981328">
          <w:rPr>
            <w:rFonts w:eastAsia="SimSun" w:cs="Arial" w:hint="eastAsia"/>
            <w:lang w:eastAsia="zh-CN" w:bidi="ar"/>
          </w:rPr>
          <w:t>llocation</w:t>
        </w:r>
        <w:r>
          <w:rPr>
            <w:rFonts w:eastAsia="SimSun" w:cs="Arial" w:hint="eastAsia"/>
            <w:lang w:eastAsia="zh-CN" w:bidi="ar"/>
          </w:rPr>
          <w:t xml:space="preserve"> Procedure</w:t>
        </w:r>
      </w:ins>
    </w:p>
    <w:p w14:paraId="25ECC07E" w14:textId="40BAD7CC" w:rsidR="00E40AE4" w:rsidRPr="00FD4071" w:rsidRDefault="00E40AE4" w:rsidP="00E40AE4">
      <w:pPr>
        <w:pStyle w:val="B1"/>
        <w:rPr>
          <w:ins w:id="67" w:author="BL CR" w:date="2024-03-03T16:33:00Z"/>
        </w:rPr>
      </w:pPr>
      <w:ins w:id="68" w:author="BL CR" w:date="2024-03-03T16:33:00Z">
        <w:r w:rsidRPr="00FD4071">
          <w:t>1.</w:t>
        </w:r>
        <w:r w:rsidRPr="00FD4071">
          <w:tab/>
        </w:r>
        <w:r>
          <w:t xml:space="preserve">The </w:t>
        </w:r>
        <w:r w:rsidRPr="00FD4071">
          <w:rPr>
            <w:rFonts w:hint="eastAsia"/>
          </w:rPr>
          <w:t xml:space="preserve">LMF </w:t>
        </w:r>
      </w:ins>
      <w:ins w:id="69" w:author="R3-240902" w:date="2024-03-03T16:39:00Z">
        <w:r w:rsidR="00D242A4">
          <w:t>sends</w:t>
        </w:r>
      </w:ins>
      <w:ins w:id="70" w:author="BL CR" w:date="2024-03-03T16:33:00Z">
        <w:del w:id="71" w:author="R3-240902" w:date="2024-03-03T16:39:00Z">
          <w:r w:rsidRPr="00FD4071" w:rsidDel="00D242A4">
            <w:rPr>
              <w:rFonts w:hint="eastAsia"/>
            </w:rPr>
            <w:delText>in</w:delText>
          </w:r>
        </w:del>
        <w:del w:id="72" w:author="R3-240902" w:date="2024-03-03T16:40:00Z">
          <w:r w:rsidRPr="00FD4071" w:rsidDel="00D242A4">
            <w:rPr>
              <w:rFonts w:hint="eastAsia"/>
            </w:rPr>
            <w:delText>itiates</w:delText>
          </w:r>
        </w:del>
        <w:r w:rsidRPr="00FD4071">
          <w:rPr>
            <w:rFonts w:hint="eastAsia"/>
          </w:rPr>
          <w:t xml:space="preserve"> </w:t>
        </w:r>
      </w:ins>
      <w:ins w:id="73" w:author="rapporteur" w:date="2024-03-03T16:50:00Z">
        <w:r w:rsidR="00D242A4">
          <w:t xml:space="preserve">the </w:t>
        </w:r>
      </w:ins>
      <w:proofErr w:type="spellStart"/>
      <w:ins w:id="74" w:author="BL CR" w:date="2024-03-03T16:33:00Z"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Request </w:t>
        </w:r>
      </w:ins>
      <w:ins w:id="75" w:author="rapporteur" w:date="2024-03-03T16:59:00Z">
        <w:r w:rsidR="00255452">
          <w:t xml:space="preserve">message </w:t>
        </w:r>
      </w:ins>
      <w:ins w:id="76" w:author="BL CR" w:date="2024-03-03T16:33:00Z">
        <w:r w:rsidRPr="00FD4071">
          <w:rPr>
            <w:rFonts w:hint="eastAsia"/>
          </w:rPr>
          <w:t>to</w:t>
        </w:r>
        <w:del w:id="77" w:author="R3-240902" w:date="2024-03-03T16:40:00Z">
          <w:r w:rsidRPr="00FD4071" w:rsidDel="00D242A4">
            <w:rPr>
              <w:rFonts w:hint="eastAsia"/>
            </w:rPr>
            <w:delText>wards</w:delText>
          </w:r>
        </w:del>
        <w:r w:rsidRPr="00FD4071">
          <w:rPr>
            <w:rFonts w:hint="eastAsia"/>
          </w:rPr>
          <w:t xml:space="preserve"> the serving gNB</w:t>
        </w:r>
      </w:ins>
      <w:ins w:id="78" w:author="R3-240902" w:date="2024-03-03T16:40:00Z">
        <w:r w:rsidR="00D242A4">
          <w:t xml:space="preserve"> of the UE for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>rea-specific SRS (Pre-)configuration allocation</w:t>
        </w:r>
        <w:del w:id="79" w:author="Xiaomi-Lisi" w:date="2024-02-28T16:36:00Z">
          <w:r w:rsidR="00D242A4" w:rsidDel="003518AA">
            <w:delText>,</w:delText>
          </w:r>
        </w:del>
        <w:r w:rsidR="00D242A4">
          <w:t xml:space="preserve">. In case of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 xml:space="preserve">rea-specific </w:t>
        </w:r>
        <w:r w:rsidR="00D242A4">
          <w:t xml:space="preserve">SRS configuration allocation, </w:t>
        </w:r>
      </w:ins>
      <w:ins w:id="80" w:author="rapporteur" w:date="2024-03-03T16:51:00Z">
        <w:r w:rsidR="00D242A4">
          <w:t xml:space="preserve">the </w:t>
        </w:r>
      </w:ins>
      <w:ins w:id="81" w:author="R3-240902" w:date="2024-03-03T16:40:00Z">
        <w:r w:rsidR="00D242A4">
          <w:t>LMF includes</w:t>
        </w:r>
        <w:r w:rsidR="00D242A4" w:rsidRPr="003518AA">
          <w:t xml:space="preserve"> </w:t>
        </w:r>
        <w:r w:rsidR="00D242A4">
          <w:t xml:space="preserve">the Requested SRS Transmission Characteristics including an associated Positioning Validity Area Cell List. In case of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 xml:space="preserve">rea-specific </w:t>
        </w:r>
        <w:r w:rsidR="00D242A4">
          <w:t xml:space="preserve">SRS pre-configuration allocation, </w:t>
        </w:r>
      </w:ins>
      <w:ins w:id="82" w:author="rapporteur" w:date="2024-03-03T16:51:00Z">
        <w:r w:rsidR="00D242A4">
          <w:t xml:space="preserve">the </w:t>
        </w:r>
      </w:ins>
      <w:ins w:id="83" w:author="R3-240902" w:date="2024-03-03T16:40:00Z">
        <w:r w:rsidR="00D242A4">
          <w:t>LMF includes a list of</w:t>
        </w:r>
        <w:del w:id="84" w:author="Ericsson" w:date="2024-03-05T12:26:00Z">
          <w:r w:rsidR="00D242A4" w:rsidDel="00E42251">
            <w:delText xml:space="preserve"> </w:delText>
          </w:r>
        </w:del>
        <w:r w:rsidR="00D242A4">
          <w:t xml:space="preserve"> Requested </w:t>
        </w:r>
        <w:r w:rsidR="00D242A4">
          <w:lastRenderedPageBreak/>
          <w:t>SRS Transmission Characteristics, each with the associated Positioning Validity Area Cell List</w:t>
        </w:r>
      </w:ins>
      <w:ins w:id="85" w:author="BL CR" w:date="2024-03-03T16:33:00Z">
        <w:del w:id="86" w:author="R3-240902" w:date="2024-03-03T16:40:00Z">
          <w:r w:rsidRPr="00FD4071" w:rsidDel="00D242A4">
            <w:rPr>
              <w:rFonts w:hint="eastAsia"/>
            </w:rPr>
            <w:delText xml:space="preserve">, including </w:delText>
          </w:r>
          <w:r w:rsidRPr="00FD4071" w:rsidDel="00D242A4">
            <w:rPr>
              <w:rFonts w:eastAsia="SimSun"/>
            </w:rPr>
            <w:delText>Positioning Validity Area Cell List</w:delText>
          </w:r>
          <w:r w:rsidRPr="00FD4071" w:rsidDel="00D242A4">
            <w:rPr>
              <w:rFonts w:hint="eastAsia"/>
            </w:rPr>
            <w:delText xml:space="preserve"> in the </w:delText>
          </w:r>
          <w:r w:rsidRPr="00FD4071" w:rsidDel="00D242A4">
            <w:delText>Requested SRS Tra</w:delText>
          </w:r>
        </w:del>
        <w:del w:id="87" w:author="R3-240902" w:date="2024-03-03T16:41:00Z">
          <w:r w:rsidRPr="00FD4071" w:rsidDel="00D242A4">
            <w:delText>nsmission Characteristics</w:delText>
          </w:r>
        </w:del>
        <w:r w:rsidRPr="00FD4071">
          <w:rPr>
            <w:rFonts w:hint="eastAsia"/>
          </w:rPr>
          <w:t>.</w:t>
        </w:r>
      </w:ins>
    </w:p>
    <w:p w14:paraId="06A166A3" w14:textId="757637CB" w:rsidR="00E40AE4" w:rsidRPr="00FD4071" w:rsidRDefault="00E40AE4" w:rsidP="00E40AE4">
      <w:pPr>
        <w:pStyle w:val="B1"/>
        <w:rPr>
          <w:ins w:id="88" w:author="BL CR" w:date="2024-03-03T16:33:00Z"/>
        </w:rPr>
      </w:pPr>
      <w:ins w:id="89" w:author="BL CR" w:date="2024-03-03T16:33:00Z">
        <w:r w:rsidRPr="00FD4071">
          <w:t>2.</w:t>
        </w:r>
        <w:r w:rsidRPr="00FD4071">
          <w:tab/>
          <w:t>T</w:t>
        </w:r>
        <w:r w:rsidRPr="00FD4071">
          <w:rPr>
            <w:rFonts w:hint="eastAsia"/>
          </w:rPr>
          <w:t>he serving gNB allocates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</w:ins>
      <w:ins w:id="90" w:author="R3-240902" w:date="2024-03-03T16:41:00Z">
        <w:r w:rsidR="00D242A4">
          <w:t>resources</w:t>
        </w:r>
      </w:ins>
      <w:ins w:id="91" w:author="BL CR" w:date="2024-03-03T16:33:00Z">
        <w:del w:id="92" w:author="R3-240902" w:date="2024-03-03T16:41:00Z">
          <w:r w:rsidRPr="00FD4071" w:rsidDel="00D242A4">
            <w:rPr>
              <w:rFonts w:hint="eastAsia"/>
            </w:rPr>
            <w:delText>configuration</w:delText>
          </w:r>
        </w:del>
        <w:r w:rsidRPr="00FD4071">
          <w:rPr>
            <w:rFonts w:hint="eastAsia"/>
          </w:rPr>
          <w:t xml:space="preserve">, and moves the UE </w:t>
        </w:r>
        <w:del w:id="93" w:author="R3-240902" w:date="2024-03-03T16:41:00Z">
          <w:r w:rsidRPr="00FD4071" w:rsidDel="00D242A4">
            <w:rPr>
              <w:rFonts w:hint="eastAsia"/>
            </w:rPr>
            <w:delText xml:space="preserve">back </w:delText>
          </w:r>
        </w:del>
        <w:r w:rsidRPr="00FD4071">
          <w:rPr>
            <w:rFonts w:hint="eastAsia"/>
          </w:rPr>
          <w:t xml:space="preserve">to RRC_INACTIVE </w:t>
        </w:r>
      </w:ins>
      <w:ins w:id="94" w:author="rapporteur" w:date="2024-03-03T17:04:00Z">
        <w:r w:rsidR="00255452">
          <w:t xml:space="preserve">state </w:t>
        </w:r>
      </w:ins>
      <w:ins w:id="95" w:author="BL CR" w:date="2024-03-03T16:33:00Z">
        <w:r w:rsidRPr="00FD4071">
          <w:rPr>
            <w:rFonts w:hint="eastAsia"/>
          </w:rPr>
          <w:t xml:space="preserve">by sending </w:t>
        </w:r>
      </w:ins>
      <w:ins w:id="96" w:author="rapporteur" w:date="2024-03-03T16:52:00Z">
        <w:r w:rsidR="00D242A4">
          <w:t xml:space="preserve">the </w:t>
        </w:r>
      </w:ins>
      <w:ins w:id="97" w:author="BL CR" w:date="2024-03-03T16:33:00Z">
        <w:r w:rsidRPr="00FD4071">
          <w:rPr>
            <w:rFonts w:hint="eastAsia"/>
          </w:rPr>
          <w:t>RRC</w:t>
        </w:r>
      </w:ins>
      <w:ins w:id="98" w:author="rapporteur" w:date="2024-03-03T17:03:00Z">
        <w:r w:rsidR="00255452">
          <w:t xml:space="preserve"> </w:t>
        </w:r>
      </w:ins>
      <w:ins w:id="99" w:author="BL CR" w:date="2024-03-03T16:33:00Z">
        <w:r w:rsidRPr="00FD4071">
          <w:rPr>
            <w:rFonts w:hint="eastAsia"/>
          </w:rPr>
          <w:t>Release message, which includes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</w:ins>
      <w:ins w:id="100" w:author="R3-240902" w:date="2024-03-03T16:42:00Z">
        <w:r w:rsidR="00D242A4">
          <w:t>(pre-)</w:t>
        </w:r>
      </w:ins>
      <w:ins w:id="101" w:author="BL CR" w:date="2024-03-03T16:33:00Z">
        <w:r w:rsidRPr="00FD4071">
          <w:rPr>
            <w:rFonts w:hint="eastAsia"/>
          </w:rPr>
          <w:t>configuration</w:t>
        </w:r>
      </w:ins>
      <w:ins w:id="102" w:author="R3-240902" w:date="2024-03-03T16:42:00Z">
        <w:r w:rsidR="00D242A4">
          <w:t>(s)</w:t>
        </w:r>
      </w:ins>
      <w:ins w:id="103" w:author="BL CR" w:date="2024-03-03T16:33:00Z">
        <w:r w:rsidRPr="00FD4071">
          <w:rPr>
            <w:rFonts w:hint="eastAsia"/>
          </w:rPr>
          <w:t>.</w:t>
        </w:r>
      </w:ins>
    </w:p>
    <w:p w14:paraId="78EB2BEA" w14:textId="29FF3C3E" w:rsidR="00E40AE4" w:rsidRPr="00FD4071" w:rsidRDefault="00E40AE4" w:rsidP="00E40AE4">
      <w:pPr>
        <w:pStyle w:val="B1"/>
        <w:rPr>
          <w:ins w:id="104" w:author="BL CR" w:date="2024-03-03T16:33:00Z"/>
        </w:rPr>
      </w:pPr>
      <w:ins w:id="105" w:author="BL CR" w:date="2024-03-03T16:33:00Z">
        <w:r w:rsidRPr="00FD4071">
          <w:t>3.</w:t>
        </w:r>
        <w:r w:rsidRPr="00FD4071">
          <w:tab/>
          <w:t>T</w:t>
        </w:r>
        <w:r w:rsidRPr="00FD4071">
          <w:rPr>
            <w:rFonts w:hint="eastAsia"/>
          </w:rPr>
          <w:t xml:space="preserve">he serving gNB responds </w:t>
        </w:r>
        <w:r w:rsidRPr="00FD4071">
          <w:t xml:space="preserve">with </w:t>
        </w:r>
        <w:r w:rsidRPr="00FD4071">
          <w:rPr>
            <w:rFonts w:hint="eastAsia"/>
          </w:rPr>
          <w:t xml:space="preserve">the </w:t>
        </w:r>
        <w:proofErr w:type="spellStart"/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Response</w:t>
        </w:r>
      </w:ins>
      <w:ins w:id="106" w:author="rapporteur" w:date="2024-03-03T16:59:00Z">
        <w:r w:rsidR="00255452">
          <w:t xml:space="preserve"> message</w:t>
        </w:r>
      </w:ins>
      <w:ins w:id="107" w:author="BL CR" w:date="2024-03-03T16:33:00Z">
        <w:r w:rsidRPr="00FD4071">
          <w:rPr>
            <w:rFonts w:hint="eastAsia"/>
          </w:rPr>
          <w:t xml:space="preserve"> to the LMF, including </w:t>
        </w:r>
      </w:ins>
      <w:ins w:id="108" w:author="R3-240902" w:date="2024-03-03T16:42:00Z">
        <w:r w:rsidR="00D242A4">
          <w:t>one</w:t>
        </w:r>
      </w:ins>
      <w:ins w:id="109" w:author="Ericsson" w:date="2024-03-05T12:26:00Z">
        <w:r w:rsidR="00E42251">
          <w:t>,</w:t>
        </w:r>
      </w:ins>
      <w:ins w:id="110" w:author="R3-240902" w:date="2024-03-03T16:42:00Z">
        <w:r w:rsidR="00D242A4">
          <w:t xml:space="preserve"> or more SRS</w:t>
        </w:r>
      </w:ins>
      <w:ins w:id="111" w:author="R3-240902" w:date="2024-03-03T16:43:00Z">
        <w:r w:rsidR="00D242A4">
          <w:t xml:space="preserve"> configuration(s)</w:t>
        </w:r>
      </w:ins>
      <w:ins w:id="112" w:author="Ericsson" w:date="2024-03-05T12:26:00Z">
        <w:r w:rsidR="00E42251">
          <w:t xml:space="preserve"> in case of P</w:t>
        </w:r>
      </w:ins>
      <w:ins w:id="113" w:author="Ericsson" w:date="2024-03-05T12:27:00Z">
        <w:r w:rsidR="00E42251">
          <w:t>re-configuration</w:t>
        </w:r>
      </w:ins>
      <w:ins w:id="114" w:author="R3-240902" w:date="2024-03-03T16:43:00Z">
        <w:del w:id="115" w:author="Ericsson" w:date="2024-03-05T12:27:00Z">
          <w:r w:rsidR="00D242A4" w:rsidDel="00E42251">
            <w:delText>,</w:delText>
          </w:r>
        </w:del>
        <w:r w:rsidR="00D242A4">
          <w:t xml:space="preserve"> each with </w:t>
        </w:r>
      </w:ins>
      <w:ins w:id="116" w:author="BL CR" w:date="2024-03-03T16:33:00Z">
        <w:r w:rsidRPr="00FD4071">
          <w:rPr>
            <w:rFonts w:hint="eastAsia"/>
          </w:rPr>
          <w:t xml:space="preserve">the </w:t>
        </w:r>
      </w:ins>
      <w:ins w:id="117" w:author="R3-240902" w:date="2024-03-03T16:43:00Z">
        <w:r w:rsidR="00D242A4">
          <w:t xml:space="preserve">associated </w:t>
        </w:r>
      </w:ins>
      <w:ins w:id="118" w:author="BL CR" w:date="2024-03-03T16:33:00Z">
        <w:r w:rsidRPr="00FD4071">
          <w:rPr>
            <w:rFonts w:eastAsia="SimSun"/>
          </w:rPr>
          <w:t>Positioning Validity Area Cell List</w:t>
        </w:r>
        <w:r w:rsidRPr="00FD4071">
          <w:rPr>
            <w:rFonts w:hint="eastAsia"/>
          </w:rPr>
          <w:t>.</w:t>
        </w:r>
      </w:ins>
    </w:p>
    <w:p w14:paraId="7100B2C1" w14:textId="4978FEB0" w:rsidR="00E40AE4" w:rsidRDefault="00E40AE4" w:rsidP="00E40AE4">
      <w:pPr>
        <w:pStyle w:val="B1"/>
        <w:rPr>
          <w:ins w:id="119" w:author="R3-240902" w:date="2024-03-03T16:43:00Z"/>
        </w:rPr>
      </w:pPr>
      <w:ins w:id="120" w:author="BL CR" w:date="2024-03-03T16:33:00Z">
        <w:r w:rsidRPr="00FD4071">
          <w:t>4.</w:t>
        </w:r>
        <w:r w:rsidRPr="00FD4071">
          <w:tab/>
        </w:r>
        <w:r w:rsidRPr="00FD4071">
          <w:rPr>
            <w:rFonts w:hint="eastAsia"/>
          </w:rPr>
          <w:t xml:space="preserve">The LMF notifies the </w:t>
        </w:r>
        <w:proofErr w:type="spellStart"/>
        <w:r w:rsidRPr="00FD4071">
          <w:rPr>
            <w:rFonts w:hint="eastAsia"/>
          </w:rPr>
          <w:t>gNBs</w:t>
        </w:r>
        <w:proofErr w:type="spellEnd"/>
        <w:r w:rsidRPr="00FD4071">
          <w:rPr>
            <w:rFonts w:hint="eastAsia"/>
          </w:rPr>
          <w:t xml:space="preserve"> within </w:t>
        </w:r>
        <w:r w:rsidRPr="00FD4071">
          <w:t xml:space="preserve">the </w:t>
        </w:r>
      </w:ins>
      <w:ins w:id="121" w:author="R3-240902" w:date="2024-03-03T16:43:00Z">
        <w:r w:rsidR="00D242A4">
          <w:t>positioning</w:t>
        </w:r>
      </w:ins>
      <w:ins w:id="122" w:author="BL CR" w:date="2024-03-03T16:33:00Z">
        <w:del w:id="123" w:author="R3-240902" w:date="2024-03-03T16:43:00Z">
          <w:r w:rsidRPr="00FD4071" w:rsidDel="00D242A4">
            <w:rPr>
              <w:rFonts w:hint="eastAsia"/>
            </w:rPr>
            <w:delText>LPHAP</w:delText>
          </w:r>
        </w:del>
        <w:r w:rsidRPr="00FD4071">
          <w:rPr>
            <w:rFonts w:hint="eastAsia"/>
          </w:rPr>
          <w:t xml:space="preserve"> validity area</w:t>
        </w:r>
      </w:ins>
      <w:ins w:id="124" w:author="R3-240902" w:date="2024-03-03T16:43:00Z">
        <w:r w:rsidR="00D242A4">
          <w:t>(s)</w:t>
        </w:r>
      </w:ins>
      <w:ins w:id="125" w:author="BL CR" w:date="2024-03-03T16:33:00Z">
        <w:r w:rsidRPr="00FD4071">
          <w:rPr>
            <w:rFonts w:hint="eastAsia"/>
          </w:rPr>
          <w:t xml:space="preserve"> to reserve the SRS </w:t>
        </w:r>
      </w:ins>
      <w:ins w:id="126" w:author="R3-240902" w:date="2024-03-03T16:43:00Z">
        <w:r w:rsidR="00D242A4">
          <w:t>resources</w:t>
        </w:r>
      </w:ins>
      <w:ins w:id="127" w:author="BL CR" w:date="2024-03-03T16:33:00Z">
        <w:del w:id="128" w:author="R3-240902" w:date="2024-03-03T16:43:00Z">
          <w:r w:rsidRPr="00FD4071" w:rsidDel="00D242A4">
            <w:rPr>
              <w:rFonts w:hint="eastAsia"/>
            </w:rPr>
            <w:delText>configuration</w:delText>
          </w:r>
        </w:del>
        <w:r w:rsidRPr="00FD4071">
          <w:rPr>
            <w:rFonts w:hint="eastAsia"/>
          </w:rPr>
          <w:t>.</w:t>
        </w:r>
      </w:ins>
    </w:p>
    <w:p w14:paraId="1347E865" w14:textId="4B44B9A3" w:rsidR="00D242A4" w:rsidRPr="006246A2" w:rsidRDefault="00D242A4">
      <w:pPr>
        <w:pStyle w:val="NO"/>
        <w:rPr>
          <w:ins w:id="129" w:author="BL CR" w:date="2024-03-03T16:33:00Z"/>
          <w:rFonts w:eastAsia="SimSun"/>
        </w:rPr>
        <w:pPrChange w:id="130" w:author="R3-240902" w:date="2024-03-03T16:44:00Z">
          <w:pPr>
            <w:pStyle w:val="B1"/>
          </w:pPr>
        </w:pPrChange>
      </w:pPr>
      <w:ins w:id="131" w:author="R3-240902" w:date="2024-03-03T16:44:00Z">
        <w:r>
          <w:rPr>
            <w:rFonts w:eastAsia="SimSun"/>
          </w:rPr>
          <w:t>NOTE:</w:t>
        </w:r>
        <w:r>
          <w:rPr>
            <w:rFonts w:eastAsia="SimSun"/>
          </w:rPr>
          <w:tab/>
          <w:t>Step 4 may occur prior to any of steps 1 through 3.</w:t>
        </w:r>
      </w:ins>
    </w:p>
    <w:p w14:paraId="42D694F8" w14:textId="77777777" w:rsidR="00E40AE4" w:rsidRPr="00AF7414" w:rsidRDefault="00E40AE4" w:rsidP="00E40AE4">
      <w:pPr>
        <w:pStyle w:val="Heading3"/>
        <w:rPr>
          <w:ins w:id="132" w:author="BL CR" w:date="2024-03-03T16:33:00Z"/>
          <w:rFonts w:eastAsiaTheme="minorEastAsia"/>
        </w:rPr>
      </w:pPr>
      <w:ins w:id="133" w:author="BL CR" w:date="2024-03-03T16:33:00Z">
        <w:r w:rsidRPr="00AF7414">
          <w:rPr>
            <w:rFonts w:eastAsiaTheme="minorEastAsia"/>
          </w:rPr>
          <w:t>7.x.3</w:t>
        </w:r>
        <w:bookmarkStart w:id="134" w:name="OLE_LINK3"/>
        <w:bookmarkStart w:id="135" w:name="OLE_LINK4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  <w:r>
          <w:rPr>
            <w:rFonts w:eastAsiaTheme="minorEastAsia"/>
          </w:rPr>
          <w:t>Configuration</w:t>
        </w:r>
        <w:r w:rsidRPr="00AF7414">
          <w:rPr>
            <w:rFonts w:eastAsiaTheme="minorEastAsia"/>
          </w:rPr>
          <w:t xml:space="preserve"> Update</w:t>
        </w:r>
        <w:bookmarkEnd w:id="134"/>
        <w:bookmarkEnd w:id="135"/>
        <w:r w:rsidRPr="00AF7414">
          <w:rPr>
            <w:rFonts w:eastAsiaTheme="minorEastAsia"/>
          </w:rPr>
          <w:t xml:space="preserve"> Procedure</w:t>
        </w:r>
      </w:ins>
    </w:p>
    <w:p w14:paraId="3D1DB580" w14:textId="77777777" w:rsidR="00E40AE4" w:rsidRPr="002E6B68" w:rsidRDefault="00E40AE4" w:rsidP="00E40AE4">
      <w:pPr>
        <w:rPr>
          <w:ins w:id="136" w:author="BL CR" w:date="2024-03-03T16:33:00Z"/>
          <w:rFonts w:eastAsia="SimSun"/>
          <w:lang w:eastAsia="zh-CN" w:bidi="ar"/>
        </w:rPr>
      </w:pPr>
      <w:ins w:id="137" w:author="BL CR" w:date="2024-03-03T16:33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7.x.3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  <w:r>
          <w:rPr>
            <w:rFonts w:eastAsia="SimSun"/>
            <w:lang w:eastAsia="zh-CN" w:bidi="ar"/>
          </w:rPr>
          <w:t>Configuration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U</w:t>
        </w:r>
        <w:r w:rsidRPr="00981328">
          <w:rPr>
            <w:rFonts w:eastAsia="SimSun" w:hint="eastAsia"/>
            <w:lang w:eastAsia="zh-CN" w:bidi="ar"/>
          </w:rPr>
          <w:t>pdate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37C8CD50" w14:textId="76EA9FE7" w:rsidR="00E40AE4" w:rsidRDefault="00D242A4" w:rsidP="00E40AE4">
      <w:pPr>
        <w:pStyle w:val="TH"/>
        <w:rPr>
          <w:ins w:id="138" w:author="BL CR" w:date="2024-03-03T16:33:00Z"/>
          <w:rFonts w:eastAsia="SimSun"/>
          <w:lang w:eastAsia="ja-JP"/>
        </w:rPr>
      </w:pPr>
      <w:ins w:id="139" w:author="R3-240902" w:date="2024-03-03T16:46:00Z">
        <w:r>
          <w:object w:dxaOrig="12130" w:dyaOrig="7200" w14:anchorId="017B6BFE">
            <v:shape id="_x0000_i1027" type="#_x0000_t75" style="width:481.6pt;height:285.8pt" o:ole="">
              <v:imagedata r:id="rId27" o:title=""/>
            </v:shape>
            <o:OLEObject Type="Embed" ProgID="Visio.Drawing.15" ShapeID="_x0000_i1027" DrawAspect="Content" ObjectID="_1771152685" r:id="rId28"/>
          </w:object>
        </w:r>
      </w:ins>
      <w:ins w:id="140" w:author="BL CR" w:date="2024-03-03T16:33:00Z">
        <w:del w:id="141" w:author="R3-240902" w:date="2024-03-03T16:46:00Z">
          <w:r w:rsidR="00E40AE4" w:rsidDel="00D242A4">
            <w:object w:dxaOrig="12131" w:dyaOrig="7201" w14:anchorId="07279783">
              <v:shape id="_x0000_i1028" type="#_x0000_t75" style="width:453pt;height:270pt" o:ole="">
                <v:imagedata r:id="rId29" o:title=""/>
              </v:shape>
              <o:OLEObject Type="Embed" ProgID="Visio.Drawing.15" ShapeID="_x0000_i1028" DrawAspect="Content" ObjectID="_1771152686" r:id="rId30"/>
            </w:object>
          </w:r>
        </w:del>
      </w:ins>
    </w:p>
    <w:p w14:paraId="2D79396D" w14:textId="77777777" w:rsidR="00E40AE4" w:rsidRPr="00FC7AFC" w:rsidRDefault="00E40AE4" w:rsidP="00E40AE4">
      <w:pPr>
        <w:pStyle w:val="TF"/>
        <w:rPr>
          <w:ins w:id="142" w:author="BL CR" w:date="2024-03-03T16:33:00Z"/>
          <w:rFonts w:eastAsia="SimSun"/>
          <w:lang w:eastAsia="ja-JP"/>
        </w:rPr>
      </w:pPr>
      <w:ins w:id="143" w:author="BL CR" w:date="2024-03-03T16:33:00Z">
        <w:r w:rsidRPr="00FC7AFC">
          <w:rPr>
            <w:rFonts w:eastAsia="SimSun" w:hint="eastAsia"/>
            <w:lang w:eastAsia="ja-JP"/>
          </w:rPr>
          <w:t>Figure 7.x.3</w:t>
        </w:r>
        <w:r w:rsidRPr="00FC7AFC">
          <w:rPr>
            <w:rFonts w:eastAsia="SimSun"/>
            <w:lang w:eastAsia="ja-JP"/>
          </w:rPr>
          <w:t>-1</w:t>
        </w:r>
        <w:r w:rsidRPr="00FC7AFC">
          <w:rPr>
            <w:rFonts w:eastAsia="SimSun" w:hint="eastAsia"/>
            <w:lang w:eastAsia="ja-JP"/>
          </w:rPr>
          <w:t>: Area</w:t>
        </w:r>
        <w:r>
          <w:rPr>
            <w:rFonts w:eastAsia="SimSun"/>
            <w:lang w:eastAsia="ja-JP"/>
          </w:rPr>
          <w:t>-s</w:t>
        </w:r>
        <w:r w:rsidRPr="00FC7AFC">
          <w:rPr>
            <w:rFonts w:eastAsia="SimSun" w:hint="eastAsia"/>
            <w:lang w:eastAsia="ja-JP"/>
          </w:rPr>
          <w:t xml:space="preserve">pecific SRS </w:t>
        </w:r>
        <w:r>
          <w:rPr>
            <w:rFonts w:eastAsia="SimSun"/>
            <w:lang w:eastAsia="ja-JP"/>
          </w:rPr>
          <w:t>Configuration</w:t>
        </w:r>
        <w:r w:rsidRPr="00FC7AFC">
          <w:rPr>
            <w:rFonts w:eastAsia="SimSun" w:hint="eastAsia"/>
            <w:lang w:eastAsia="ja-JP"/>
          </w:rPr>
          <w:t xml:space="preserve"> Update Procedure </w:t>
        </w:r>
      </w:ins>
    </w:p>
    <w:p w14:paraId="1E9CC964" w14:textId="11592945" w:rsidR="00E40AE4" w:rsidRDefault="00E40AE4" w:rsidP="00E40AE4">
      <w:pPr>
        <w:pStyle w:val="B1"/>
        <w:rPr>
          <w:ins w:id="144" w:author="BL CR" w:date="2024-03-03T16:33:00Z"/>
          <w:rFonts w:eastAsia="SimSun"/>
          <w:lang w:eastAsia="zh-CN"/>
        </w:rPr>
      </w:pPr>
      <w:ins w:id="145" w:author="BL CR" w:date="2024-03-03T16:33:00Z">
        <w:r>
          <w:rPr>
            <w:rFonts w:eastAsia="SimSun"/>
            <w:lang w:eastAsia="zh-CN"/>
          </w:rPr>
          <w:t>0.</w:t>
        </w:r>
        <w:r>
          <w:rPr>
            <w:rFonts w:eastAsia="SimSun"/>
            <w:lang w:eastAsia="zh-CN"/>
          </w:rPr>
          <w:tab/>
          <w:t>T</w:t>
        </w:r>
        <w:r>
          <w:rPr>
            <w:rFonts w:eastAsia="SimSun" w:hint="eastAsia"/>
            <w:lang w:eastAsia="zh-CN"/>
          </w:rPr>
          <w:t xml:space="preserve">he UE in RRC_INACTIVE </w:t>
        </w:r>
      </w:ins>
      <w:ins w:id="146" w:author="rapporteur" w:date="2024-03-03T17:04:00Z">
        <w:r w:rsidR="00255452">
          <w:rPr>
            <w:rFonts w:eastAsia="SimSun"/>
            <w:lang w:eastAsia="zh-CN"/>
          </w:rPr>
          <w:t xml:space="preserve">state </w:t>
        </w:r>
      </w:ins>
      <w:ins w:id="147" w:author="BL CR" w:date="2024-03-03T16:33:00Z">
        <w:r>
          <w:rPr>
            <w:rFonts w:eastAsia="SimSun" w:hint="eastAsia"/>
            <w:lang w:eastAsia="zh-CN"/>
          </w:rPr>
          <w:t>is configured with an area</w:t>
        </w:r>
        <w:r>
          <w:rPr>
            <w:rFonts w:eastAsia="SimSun"/>
            <w:lang w:eastAsia="zh-CN"/>
          </w:rPr>
          <w:t>-s</w:t>
        </w:r>
        <w:r>
          <w:rPr>
            <w:rFonts w:eastAsia="SimSun" w:hint="eastAsia"/>
            <w:lang w:eastAsia="zh-CN"/>
          </w:rPr>
          <w:t>pecific SRS configuration</w:t>
        </w:r>
      </w:ins>
      <w:bookmarkStart w:id="148" w:name="_Hlk160032945"/>
      <w:ins w:id="149" w:author="R3-240902" w:date="2024-03-03T16:47:00Z">
        <w:r w:rsidR="00D242A4" w:rsidRPr="00D242A4">
          <w:rPr>
            <w:lang w:eastAsia="zh-CN"/>
          </w:rPr>
          <w:t xml:space="preserve"> </w:t>
        </w:r>
        <w:r w:rsidR="00D242A4">
          <w:rPr>
            <w:lang w:eastAsia="zh-CN"/>
          </w:rPr>
          <w:t xml:space="preserve">and reselects to a cell that is not included in the Validity Area Cell </w:t>
        </w:r>
        <w:del w:id="150" w:author="rapporteur" w:date="2024-03-03T16:50:00Z">
          <w:r w:rsidR="00D242A4" w:rsidDel="00D242A4">
            <w:rPr>
              <w:lang w:eastAsia="zh-CN"/>
            </w:rPr>
            <w:delText>l</w:delText>
          </w:r>
        </w:del>
      </w:ins>
      <w:ins w:id="151" w:author="rapporteur" w:date="2024-03-03T16:50:00Z">
        <w:r w:rsidR="00D242A4">
          <w:rPr>
            <w:lang w:eastAsia="zh-CN"/>
          </w:rPr>
          <w:t>L</w:t>
        </w:r>
      </w:ins>
      <w:ins w:id="152" w:author="R3-240902" w:date="2024-03-03T16:47:00Z">
        <w:r w:rsidR="00D242A4">
          <w:rPr>
            <w:lang w:eastAsia="zh-CN"/>
          </w:rPr>
          <w:t>ist</w:t>
        </w:r>
      </w:ins>
      <w:bookmarkEnd w:id="148"/>
      <w:ins w:id="153" w:author="BL CR" w:date="2024-03-03T16:33:00Z">
        <w:r>
          <w:rPr>
            <w:rFonts w:eastAsia="SimSun" w:hint="eastAsia"/>
            <w:lang w:eastAsia="zh-CN"/>
          </w:rPr>
          <w:t>.</w:t>
        </w:r>
      </w:ins>
    </w:p>
    <w:p w14:paraId="7FE6BD0B" w14:textId="2E8410E9" w:rsidR="00E40AE4" w:rsidRDefault="00E40AE4" w:rsidP="00E40AE4">
      <w:pPr>
        <w:pStyle w:val="B1"/>
        <w:rPr>
          <w:ins w:id="154" w:author="BL CR" w:date="2024-03-03T16:33:00Z"/>
          <w:rFonts w:eastAsia="SimSun"/>
          <w:lang w:eastAsia="zh-CN"/>
        </w:rPr>
      </w:pPr>
      <w:ins w:id="155" w:author="BL CR" w:date="2024-03-03T16:33:00Z">
        <w:r>
          <w:rPr>
            <w:rFonts w:eastAsia="SimSun"/>
            <w:lang w:eastAsia="zh-CN"/>
          </w:rPr>
          <w:t>1.</w:t>
        </w:r>
        <w:r>
          <w:rPr>
            <w:rFonts w:eastAsia="SimSun"/>
            <w:lang w:eastAsia="zh-CN"/>
          </w:rPr>
          <w:tab/>
          <w:t xml:space="preserve">The </w:t>
        </w:r>
        <w:r>
          <w:rPr>
            <w:rFonts w:hint="eastAsia"/>
            <w:lang w:eastAsia="zh-CN"/>
          </w:rPr>
          <w:t xml:space="preserve">UE </w:t>
        </w:r>
      </w:ins>
      <w:ins w:id="156" w:author="R3-240902" w:date="2024-03-03T16:47:00Z">
        <w:r w:rsidR="00D242A4">
          <w:rPr>
            <w:lang w:eastAsia="zh-CN"/>
          </w:rPr>
          <w:t xml:space="preserve">sends </w:t>
        </w:r>
      </w:ins>
      <w:ins w:id="157" w:author="rapporteur" w:date="2024-03-03T16:53:00Z">
        <w:r w:rsidR="00D242A4">
          <w:rPr>
            <w:lang w:eastAsia="zh-CN"/>
          </w:rPr>
          <w:t xml:space="preserve">the </w:t>
        </w:r>
      </w:ins>
      <w:ins w:id="158" w:author="R3-240902" w:date="2024-03-03T16:47:00Z">
        <w:r w:rsidR="00D242A4">
          <w:rPr>
            <w:lang w:eastAsia="zh-CN"/>
          </w:rPr>
          <w:t>RRC</w:t>
        </w:r>
      </w:ins>
      <w:ins w:id="159" w:author="rapporteur" w:date="2024-03-03T17:03:00Z">
        <w:r w:rsidR="00255452">
          <w:rPr>
            <w:lang w:eastAsia="zh-CN"/>
          </w:rPr>
          <w:t xml:space="preserve"> </w:t>
        </w:r>
      </w:ins>
      <w:ins w:id="160" w:author="R3-240902" w:date="2024-03-03T16:47:00Z">
        <w:r w:rsidR="00D242A4">
          <w:rPr>
            <w:lang w:eastAsia="zh-CN"/>
          </w:rPr>
          <w:t>Resume</w:t>
        </w:r>
      </w:ins>
      <w:ins w:id="161" w:author="rapporteur" w:date="2024-03-03T17:03:00Z">
        <w:r w:rsidR="00255452">
          <w:rPr>
            <w:lang w:eastAsia="zh-CN"/>
          </w:rPr>
          <w:t xml:space="preserve"> </w:t>
        </w:r>
      </w:ins>
      <w:ins w:id="162" w:author="R3-240902" w:date="2024-03-03T16:47:00Z">
        <w:r w:rsidR="00D242A4">
          <w:rPr>
            <w:lang w:eastAsia="zh-CN"/>
          </w:rPr>
          <w:t>Request message with the resume cause “</w:t>
        </w:r>
        <w:proofErr w:type="spellStart"/>
        <w:r w:rsidR="00D242A4" w:rsidRPr="00C5586D">
          <w:rPr>
            <w:lang w:eastAsia="zh-CN"/>
          </w:rPr>
          <w:t>srs-PosConfigOrActivationReq</w:t>
        </w:r>
        <w:proofErr w:type="spellEnd"/>
        <w:r w:rsidR="00D242A4">
          <w:rPr>
            <w:lang w:eastAsia="zh-CN"/>
          </w:rPr>
          <w:t xml:space="preserve">” to </w:t>
        </w:r>
      </w:ins>
      <w:ins w:id="163" w:author="BL CR" w:date="2024-03-03T16:33:00Z">
        <w:r>
          <w:rPr>
            <w:rFonts w:hint="eastAsia"/>
            <w:lang w:eastAsia="zh-CN"/>
          </w:rPr>
          <w:t>request</w:t>
        </w:r>
        <w:del w:id="164" w:author="R3-240902" w:date="2024-03-03T16:47:00Z">
          <w:r w:rsidDel="00D242A4">
            <w:rPr>
              <w:rFonts w:hint="eastAsia"/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 xml:space="preserve"> for new SRS </w:t>
        </w:r>
        <w:r>
          <w:rPr>
            <w:lang w:eastAsia="zh-CN"/>
          </w:rPr>
          <w:t>configuration</w:t>
        </w:r>
        <w:del w:id="165" w:author="R3-240902" w:date="2024-03-03T16:47:00Z">
          <w:r w:rsidDel="00D242A4">
            <w:rPr>
              <w:rFonts w:hint="eastAsia"/>
              <w:lang w:eastAsia="zh-CN"/>
            </w:rPr>
            <w:delText xml:space="preserve"> in case of e.g. it</w:delText>
          </w:r>
          <w:r w:rsidDel="00D242A4">
            <w:rPr>
              <w:rFonts w:eastAsia="SimSun" w:hint="eastAsia"/>
              <w:lang w:eastAsia="zh-CN"/>
            </w:rPr>
            <w:delText xml:space="preserve"> moves out of the configured validity area</w:delText>
          </w:r>
        </w:del>
        <w:r>
          <w:rPr>
            <w:rFonts w:eastAsia="SimSun" w:hint="eastAsia"/>
            <w:lang w:eastAsia="zh-CN"/>
          </w:rPr>
          <w:t>.</w:t>
        </w:r>
      </w:ins>
    </w:p>
    <w:p w14:paraId="51EF4648" w14:textId="77777777" w:rsidR="00E40AE4" w:rsidRPr="00DB585E" w:rsidRDefault="00E40AE4" w:rsidP="00E40AE4">
      <w:pPr>
        <w:pStyle w:val="B1"/>
        <w:rPr>
          <w:ins w:id="166" w:author="BL CR" w:date="2024-03-03T16:33:00Z"/>
          <w:rFonts w:eastAsia="SimSun"/>
          <w:lang w:eastAsia="zh-CN"/>
        </w:rPr>
      </w:pPr>
      <w:ins w:id="167" w:author="BL CR" w:date="2024-03-03T16:33:00Z">
        <w:r w:rsidRPr="00DB585E">
          <w:rPr>
            <w:rFonts w:eastAsia="SimSun"/>
            <w:lang w:eastAsia="zh-CN"/>
          </w:rPr>
          <w:t>2.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</w:t>
        </w:r>
        <w:r>
          <w:rPr>
            <w:rFonts w:eastAsia="SimSun"/>
            <w:lang w:eastAsia="zh-CN"/>
          </w:rPr>
          <w:t xml:space="preserve">receiving </w:t>
        </w:r>
        <w:r w:rsidRPr="00DB585E">
          <w:rPr>
            <w:rFonts w:eastAsia="SimSun" w:hint="eastAsia"/>
            <w:lang w:eastAsia="zh-CN"/>
          </w:rPr>
          <w:t xml:space="preserve">gNB which receives the request from </w:t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UE triggers the Retrieve UE Context procedure</w:t>
        </w:r>
        <w:r>
          <w:rPr>
            <w:rFonts w:eastAsia="SimSun"/>
            <w:lang w:eastAsia="zh-CN"/>
          </w:rPr>
          <w:t xml:space="preserve"> towards the last serving gNB</w:t>
        </w:r>
        <w:r w:rsidRPr="00DB585E">
          <w:rPr>
            <w:rFonts w:eastAsia="SimSun" w:hint="eastAsia"/>
            <w:lang w:eastAsia="zh-CN"/>
          </w:rPr>
          <w:t>.</w:t>
        </w:r>
      </w:ins>
    </w:p>
    <w:p w14:paraId="63681896" w14:textId="16D2D5C7" w:rsidR="00E40AE4" w:rsidRPr="00DB585E" w:rsidRDefault="00E40AE4" w:rsidP="00E40AE4">
      <w:pPr>
        <w:pStyle w:val="B1"/>
        <w:rPr>
          <w:ins w:id="168" w:author="BL CR" w:date="2024-03-03T16:33:00Z"/>
          <w:rFonts w:eastAsia="SimSun"/>
          <w:lang w:eastAsia="zh-CN"/>
        </w:rPr>
      </w:pPr>
      <w:ins w:id="169" w:author="BL CR" w:date="2024-03-03T16:33:00Z">
        <w:r w:rsidRPr="00DB585E">
          <w:rPr>
            <w:rFonts w:eastAsia="SimSun"/>
            <w:lang w:eastAsia="zh-CN"/>
          </w:rPr>
          <w:t>3.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last serving gNB </w:t>
        </w:r>
      </w:ins>
      <w:ins w:id="170" w:author="R3-240902" w:date="2024-03-03T16:47:00Z">
        <w:r w:rsidR="00D242A4">
          <w:rPr>
            <w:rFonts w:eastAsia="SimSun"/>
            <w:lang w:eastAsia="zh-CN"/>
          </w:rPr>
          <w:t xml:space="preserve">sends the </w:t>
        </w:r>
      </w:ins>
      <w:proofErr w:type="spellStart"/>
      <w:ins w:id="171" w:author="rapporteur" w:date="2024-03-03T17:00:00Z">
        <w:r w:rsidR="00255452">
          <w:rPr>
            <w:rFonts w:eastAsia="SimSun"/>
            <w:lang w:eastAsia="zh-CN"/>
          </w:rPr>
          <w:t>NRPPa</w:t>
        </w:r>
        <w:proofErr w:type="spellEnd"/>
        <w:r w:rsidR="00255452">
          <w:rPr>
            <w:rFonts w:eastAsia="SimSun"/>
            <w:lang w:eastAsia="zh-CN"/>
          </w:rPr>
          <w:t xml:space="preserve"> </w:t>
        </w:r>
      </w:ins>
      <w:ins w:id="172" w:author="R3-240902" w:date="2024-03-03T16:47:00Z">
        <w:r w:rsidR="00D242A4">
          <w:rPr>
            <w:rFonts w:eastAsia="SimSun"/>
            <w:lang w:eastAsia="zh-CN"/>
          </w:rPr>
          <w:t xml:space="preserve">Positioning </w:t>
        </w:r>
      </w:ins>
      <w:ins w:id="173" w:author="R3-240902" w:date="2024-03-03T16:48:00Z">
        <w:r w:rsidR="00D242A4">
          <w:rPr>
            <w:rFonts w:eastAsia="SimSun"/>
            <w:lang w:eastAsia="zh-CN"/>
          </w:rPr>
          <w:t>Information Update message to notify</w:t>
        </w:r>
      </w:ins>
      <w:ins w:id="174" w:author="BL CR" w:date="2024-03-03T16:33:00Z">
        <w:del w:id="175" w:author="R3-240902" w:date="2024-03-03T16:48:00Z">
          <w:r w:rsidRPr="00DB585E" w:rsidDel="00D242A4">
            <w:rPr>
              <w:rFonts w:eastAsia="SimSun" w:hint="eastAsia"/>
              <w:lang w:eastAsia="zh-CN"/>
            </w:rPr>
            <w:delText>notifies</w:delText>
          </w:r>
        </w:del>
        <w:r w:rsidRPr="00DB585E">
          <w:rPr>
            <w:rFonts w:eastAsia="SimSun" w:hint="eastAsia"/>
            <w:lang w:eastAsia="zh-CN"/>
          </w:rPr>
          <w:t xml:space="preserve"> the LMF the UE move</w:t>
        </w:r>
        <w:r>
          <w:rPr>
            <w:rFonts w:eastAsia="SimSun"/>
            <w:lang w:eastAsia="zh-CN"/>
          </w:rPr>
          <w:t>d</w:t>
        </w:r>
        <w:r w:rsidRPr="00DB585E">
          <w:rPr>
            <w:rFonts w:eastAsia="SimSun" w:hint="eastAsia"/>
            <w:lang w:eastAsia="zh-CN"/>
          </w:rPr>
          <w:t xml:space="preserve"> out of the validity area by providing the </w:t>
        </w:r>
      </w:ins>
      <w:commentRangeStart w:id="176"/>
      <w:ins w:id="177" w:author="Ericsson" w:date="2024-03-05T14:04:00Z">
        <w:r w:rsidR="00927032">
          <w:rPr>
            <w:rFonts w:eastAsia="SimSun"/>
            <w:lang w:eastAsia="zh-CN"/>
          </w:rPr>
          <w:t xml:space="preserve">Global </w:t>
        </w:r>
      </w:ins>
      <w:ins w:id="178" w:author="BL CR" w:date="2024-03-03T16:33:00Z">
        <w:r w:rsidRPr="00DB585E">
          <w:rPr>
            <w:rFonts w:eastAsia="SimSun" w:hint="eastAsia"/>
            <w:lang w:eastAsia="zh-CN"/>
          </w:rPr>
          <w:t xml:space="preserve">Cell ID </w:t>
        </w:r>
      </w:ins>
      <w:commentRangeEnd w:id="176"/>
      <w:r w:rsidR="00927032">
        <w:rPr>
          <w:rStyle w:val="CommentReference"/>
        </w:rPr>
        <w:commentReference w:id="176"/>
      </w:r>
      <w:ins w:id="179" w:author="BL CR" w:date="2024-03-03T16:33:00Z">
        <w:r>
          <w:rPr>
            <w:rFonts w:eastAsia="SimSun"/>
            <w:lang w:eastAsia="zh-CN"/>
          </w:rPr>
          <w:t xml:space="preserve">of the receiving gNB </w:t>
        </w:r>
        <w:r w:rsidRPr="00DB585E">
          <w:rPr>
            <w:rFonts w:eastAsia="SimSun" w:hint="eastAsia"/>
            <w:lang w:eastAsia="zh-CN"/>
          </w:rPr>
          <w:t xml:space="preserve">where the UE resumes </w:t>
        </w:r>
      </w:ins>
      <w:ins w:id="180" w:author="R3-240902" w:date="2024-03-03T16:48:00Z">
        <w:r w:rsidR="00D242A4">
          <w:rPr>
            <w:rFonts w:eastAsia="SimSun"/>
            <w:lang w:eastAsia="zh-CN"/>
          </w:rPr>
          <w:t>at</w:t>
        </w:r>
      </w:ins>
      <w:ins w:id="181" w:author="BL CR" w:date="2024-03-03T16:33:00Z">
        <w:del w:id="182" w:author="R3-240902" w:date="2024-03-03T16:48:00Z">
          <w:r w:rsidRPr="00DB585E" w:rsidDel="00D242A4">
            <w:rPr>
              <w:rFonts w:eastAsia="SimSun" w:hint="eastAsia"/>
              <w:lang w:eastAsia="zh-CN"/>
            </w:rPr>
            <w:delText>from</w:delText>
          </w:r>
        </w:del>
        <w:r w:rsidRPr="00DB585E">
          <w:rPr>
            <w:rFonts w:eastAsia="SimSun" w:hint="eastAsia"/>
            <w:lang w:eastAsia="zh-CN"/>
          </w:rPr>
          <w:t>.</w:t>
        </w:r>
      </w:ins>
    </w:p>
    <w:p w14:paraId="2B8429EE" w14:textId="77777777" w:rsidR="00E40AE4" w:rsidRPr="00DB585E" w:rsidRDefault="00E40AE4" w:rsidP="00E40AE4">
      <w:pPr>
        <w:pStyle w:val="B1"/>
        <w:rPr>
          <w:ins w:id="183" w:author="BL CR" w:date="2024-03-03T16:33:00Z"/>
          <w:rFonts w:eastAsia="SimSun"/>
          <w:lang w:eastAsia="zh-CN"/>
        </w:rPr>
      </w:pPr>
      <w:ins w:id="184" w:author="BL CR" w:date="2024-03-03T16:33:00Z">
        <w:r w:rsidRPr="00DB585E">
          <w:rPr>
            <w:rFonts w:eastAsia="SimSun"/>
            <w:lang w:eastAsia="zh-CN"/>
          </w:rPr>
          <w:lastRenderedPageBreak/>
          <w:t>4.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>he last serving gNB relocate</w:t>
        </w:r>
        <w:r>
          <w:rPr>
            <w:rFonts w:eastAsia="SimSun"/>
            <w:lang w:eastAsia="zh-CN"/>
          </w:rPr>
          <w:t>s</w:t>
        </w:r>
        <w:r w:rsidRPr="00DB585E">
          <w:rPr>
            <w:rFonts w:eastAsia="SimSun" w:hint="eastAsia"/>
            <w:lang w:eastAsia="zh-CN"/>
          </w:rPr>
          <w:t xml:space="preserve"> the full UE context to the </w:t>
        </w:r>
        <w:r>
          <w:rPr>
            <w:rFonts w:eastAsia="SimSun"/>
            <w:lang w:eastAsia="zh-CN"/>
          </w:rPr>
          <w:t>receiving</w:t>
        </w:r>
        <w:r w:rsidRPr="00DB585E">
          <w:rPr>
            <w:rFonts w:eastAsia="SimSun" w:hint="eastAsia"/>
            <w:lang w:eastAsia="zh-CN"/>
          </w:rPr>
          <w:t xml:space="preserve"> gNB.</w:t>
        </w:r>
      </w:ins>
    </w:p>
    <w:p w14:paraId="08495779" w14:textId="1FD560B8" w:rsidR="00E40AE4" w:rsidRPr="00DB585E" w:rsidRDefault="00E40AE4" w:rsidP="00E40AE4">
      <w:pPr>
        <w:pStyle w:val="B1"/>
        <w:rPr>
          <w:ins w:id="185" w:author="BL CR" w:date="2024-03-03T16:33:00Z"/>
          <w:rFonts w:eastAsia="SimSun"/>
          <w:lang w:eastAsia="zh-CN"/>
        </w:rPr>
      </w:pPr>
      <w:ins w:id="186" w:author="BL CR" w:date="2024-03-03T16:33:00Z">
        <w:r w:rsidRPr="00DB585E">
          <w:rPr>
            <w:rFonts w:eastAsia="SimSun"/>
            <w:lang w:eastAsia="zh-CN"/>
          </w:rPr>
          <w:t>5.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 xml:space="preserve">The receiving gNB triggers the </w:t>
        </w:r>
      </w:ins>
      <w:ins w:id="187" w:author="Ericsson" w:date="2024-03-05T14:04:00Z">
        <w:r w:rsidR="00927032">
          <w:rPr>
            <w:rFonts w:eastAsia="SimSun"/>
            <w:lang w:eastAsia="zh-CN"/>
          </w:rPr>
          <w:t xml:space="preserve">NGAP </w:t>
        </w:r>
      </w:ins>
      <w:ins w:id="188" w:author="BL CR" w:date="2024-03-03T16:33:00Z">
        <w:r w:rsidRPr="00DB585E">
          <w:rPr>
            <w:rFonts w:eastAsia="SimSun" w:hint="eastAsia"/>
            <w:lang w:eastAsia="zh-CN"/>
          </w:rPr>
          <w:t>Path Switch Request procedure towards the AMF.</w:t>
        </w:r>
      </w:ins>
    </w:p>
    <w:p w14:paraId="00AD5F6E" w14:textId="07ADD5F9" w:rsidR="00E40AE4" w:rsidRPr="00DB585E" w:rsidRDefault="00E40AE4" w:rsidP="00E40AE4">
      <w:pPr>
        <w:pStyle w:val="B1"/>
        <w:rPr>
          <w:ins w:id="189" w:author="BL CR" w:date="2024-03-03T16:33:00Z"/>
          <w:rFonts w:eastAsia="SimSun"/>
          <w:lang w:eastAsia="zh-CN"/>
        </w:rPr>
      </w:pPr>
      <w:ins w:id="190" w:author="BL CR" w:date="2024-03-03T16:33:00Z">
        <w:r w:rsidRPr="00DB585E">
          <w:rPr>
            <w:rFonts w:eastAsia="SimSun"/>
            <w:lang w:eastAsia="zh-CN"/>
          </w:rPr>
          <w:t>6.</w:t>
        </w:r>
        <w:r w:rsidRPr="00DB585E">
          <w:rPr>
            <w:rFonts w:eastAsia="SimSun"/>
            <w:lang w:eastAsia="zh-CN"/>
          </w:rPr>
          <w:tab/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AMF respon</w:t>
        </w:r>
        <w:r>
          <w:rPr>
            <w:rFonts w:eastAsia="SimSun"/>
            <w:lang w:eastAsia="zh-CN"/>
          </w:rPr>
          <w:t>ds</w:t>
        </w:r>
        <w:r w:rsidRPr="00DB585E">
          <w:rPr>
            <w:rFonts w:eastAsia="SimSun" w:hint="eastAsia"/>
            <w:lang w:eastAsia="zh-CN"/>
          </w:rPr>
          <w:t xml:space="preserve"> with the </w:t>
        </w:r>
      </w:ins>
      <w:ins w:id="191" w:author="rapporteur" w:date="2024-03-03T17:01:00Z">
        <w:r w:rsidR="00255452">
          <w:rPr>
            <w:rFonts w:eastAsia="SimSun"/>
            <w:lang w:eastAsia="zh-CN"/>
          </w:rPr>
          <w:t xml:space="preserve">NGAP </w:t>
        </w:r>
      </w:ins>
      <w:ins w:id="192" w:author="BL CR" w:date="2024-03-03T16:33:00Z">
        <w:r w:rsidRPr="00DB585E">
          <w:rPr>
            <w:rFonts w:eastAsia="SimSun" w:hint="eastAsia"/>
            <w:lang w:eastAsia="zh-CN"/>
          </w:rPr>
          <w:t>Path Switch Request Acknowledge</w:t>
        </w:r>
      </w:ins>
      <w:ins w:id="193" w:author="rapporteur" w:date="2024-03-03T17:00:00Z">
        <w:r w:rsidR="00255452">
          <w:rPr>
            <w:rFonts w:eastAsia="SimSun"/>
            <w:lang w:eastAsia="zh-CN"/>
          </w:rPr>
          <w:t xml:space="preserve"> message</w:t>
        </w:r>
      </w:ins>
      <w:ins w:id="194" w:author="BL CR" w:date="2024-03-03T16:33:00Z">
        <w:r w:rsidRPr="00DB585E">
          <w:rPr>
            <w:rFonts w:eastAsia="SimSun" w:hint="eastAsia"/>
            <w:lang w:eastAsia="zh-CN"/>
          </w:rPr>
          <w:t>.</w:t>
        </w:r>
      </w:ins>
    </w:p>
    <w:p w14:paraId="1632A15B" w14:textId="527C7ABF" w:rsidR="00E40AE4" w:rsidRPr="00AF7414" w:rsidRDefault="00E40AE4" w:rsidP="00E40AE4">
      <w:pPr>
        <w:pStyle w:val="B1"/>
        <w:rPr>
          <w:ins w:id="195" w:author="BL CR" w:date="2024-03-03T16:33:00Z"/>
          <w:rFonts w:eastAsia="SimSun"/>
        </w:rPr>
      </w:pPr>
      <w:ins w:id="196" w:author="BL CR" w:date="2024-03-03T16:33:00Z">
        <w:r w:rsidRPr="00AF7414">
          <w:rPr>
            <w:rFonts w:eastAsia="SimSun"/>
          </w:rPr>
          <w:t>7.</w:t>
        </w:r>
        <w:r w:rsidRPr="00AF7414">
          <w:rPr>
            <w:rFonts w:eastAsia="SimSun"/>
          </w:rPr>
          <w:tab/>
          <w:t xml:space="preserve">The LMF </w:t>
        </w:r>
        <w:r>
          <w:rPr>
            <w:rFonts w:eastAsia="SimSun"/>
          </w:rPr>
          <w:t>requests</w:t>
        </w:r>
        <w:r w:rsidRPr="00AF7414">
          <w:rPr>
            <w:rFonts w:eastAsia="SimSun"/>
          </w:rPr>
          <w:t xml:space="preserve"> the receiving gNB to allocate </w:t>
        </w:r>
      </w:ins>
      <w:ins w:id="197" w:author="R3-240902" w:date="2024-03-03T16:48:00Z">
        <w:r w:rsidR="00D242A4">
          <w:rPr>
            <w:rFonts w:eastAsia="SimSun"/>
          </w:rPr>
          <w:t xml:space="preserve">a </w:t>
        </w:r>
      </w:ins>
      <w:ins w:id="198" w:author="BL CR" w:date="2024-03-03T16:33:00Z">
        <w:r w:rsidRPr="00AF7414">
          <w:rPr>
            <w:rFonts w:eastAsia="SimSun"/>
          </w:rPr>
          <w:t xml:space="preserve">new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for the UE. If </w:t>
        </w:r>
      </w:ins>
      <w:ins w:id="199" w:author="R3-240902" w:date="2024-03-03T16:48:00Z">
        <w:r w:rsidR="00D242A4">
          <w:rPr>
            <w:rFonts w:eastAsia="SimSun"/>
          </w:rPr>
          <w:t xml:space="preserve">the </w:t>
        </w:r>
      </w:ins>
      <w:ins w:id="200" w:author="BL CR" w:date="2024-03-03T16:33:00Z">
        <w:r w:rsidRPr="007C4B3F">
          <w:rPr>
            <w:rFonts w:eastAsia="SimSun"/>
          </w:rPr>
          <w:t>Positioning Validity Area Cell List</w:t>
        </w:r>
        <w:r w:rsidRPr="00AF7414">
          <w:rPr>
            <w:rFonts w:eastAsiaTheme="minorEastAsia"/>
          </w:rPr>
          <w:t xml:space="preserve"> is included</w:t>
        </w:r>
        <w:r w:rsidRPr="00DB585E">
          <w:rPr>
            <w:rFonts w:hint="eastAsia"/>
          </w:rPr>
          <w:t xml:space="preserve"> in the </w:t>
        </w:r>
        <w:r w:rsidRPr="00DB585E">
          <w:t>Requested SRS Transmission Characteristics</w:t>
        </w:r>
        <w:r w:rsidRPr="00AF7414">
          <w:rPr>
            <w:rFonts w:eastAsia="SimSun"/>
          </w:rPr>
          <w:t>, the Area</w:t>
        </w:r>
        <w:r>
          <w:rPr>
            <w:rFonts w:eastAsia="SimSun"/>
          </w:rPr>
          <w:t>-s</w:t>
        </w:r>
        <w:r w:rsidRPr="00AF7414">
          <w:rPr>
            <w:rFonts w:eastAsia="SimSun"/>
          </w:rPr>
          <w:t xml:space="preserve">pecific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Allocation </w:t>
        </w:r>
        <w:r>
          <w:rPr>
            <w:rFonts w:eastAsia="SimSun"/>
          </w:rPr>
          <w:t>p</w:t>
        </w:r>
        <w:r w:rsidRPr="00AF7414">
          <w:rPr>
            <w:rFonts w:eastAsia="SimSun"/>
          </w:rPr>
          <w:t xml:space="preserve">rocedure as specified in section 7.x.2 is applied. </w:t>
        </w:r>
        <w:r>
          <w:rPr>
            <w:rFonts w:eastAsia="SimSun"/>
          </w:rPr>
          <w:t>Otherwise</w:t>
        </w:r>
        <w:r w:rsidRPr="00AF7414">
          <w:rPr>
            <w:rFonts w:eastAsia="SimSun"/>
          </w:rPr>
          <w:t xml:space="preserve">, the legacy SRS allocation procedure is applied. </w:t>
        </w:r>
      </w:ins>
    </w:p>
    <w:p w14:paraId="2F64E1D9" w14:textId="70065745" w:rsidR="00E40AE4" w:rsidRPr="00DB585E" w:rsidRDefault="00E40AE4" w:rsidP="00E40AE4">
      <w:pPr>
        <w:pStyle w:val="B1"/>
        <w:rPr>
          <w:ins w:id="201" w:author="BL CR" w:date="2024-03-03T16:33:00Z"/>
          <w:rFonts w:eastAsia="SimSun"/>
          <w:lang w:eastAsia="zh-CN"/>
        </w:rPr>
      </w:pPr>
      <w:ins w:id="202" w:author="BL CR" w:date="2024-03-03T16:33:00Z">
        <w:r w:rsidRPr="00DB585E">
          <w:rPr>
            <w:rFonts w:eastAsia="SimSun"/>
            <w:lang w:eastAsia="zh-CN"/>
          </w:rPr>
          <w:t>8.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 xml:space="preserve">The receiving gNB indicates </w:t>
        </w:r>
      </w:ins>
      <w:ins w:id="203" w:author="R3-240902" w:date="2024-03-03T16:48:00Z">
        <w:r w:rsidR="00D242A4">
          <w:rPr>
            <w:rFonts w:eastAsia="SimSun"/>
            <w:lang w:eastAsia="zh-CN"/>
          </w:rPr>
          <w:t xml:space="preserve">to </w:t>
        </w:r>
      </w:ins>
      <w:ins w:id="204" w:author="BL CR" w:date="2024-03-03T16:33:00Z">
        <w:r w:rsidRPr="00DB585E">
          <w:rPr>
            <w:rFonts w:eastAsia="SimSun" w:hint="eastAsia"/>
            <w:lang w:eastAsia="zh-CN"/>
          </w:rPr>
          <w:t>the last serving gNB to release the UE context.</w:t>
        </w:r>
      </w:ins>
    </w:p>
    <w:p w14:paraId="5E124945" w14:textId="4A09DE75" w:rsidR="00BC673C" w:rsidRDefault="006246A2" w:rsidP="00976E26">
      <w:pPr>
        <w:rPr>
          <w:noProof/>
        </w:rPr>
      </w:pPr>
      <w:r>
        <w:rPr>
          <w:rFonts w:eastAsia="MS Mincho"/>
        </w:rPr>
        <w:fldChar w:fldCharType="begin"/>
      </w:r>
      <w:r w:rsidR="00927032">
        <w:rPr>
          <w:rFonts w:eastAsia="MS Mincho"/>
        </w:rPr>
        <w:fldChar w:fldCharType="separate"/>
      </w:r>
      <w:r>
        <w:rPr>
          <w:rFonts w:eastAsia="MS Mincho"/>
        </w:rPr>
        <w:fldChar w:fldCharType="end"/>
      </w:r>
      <w:r>
        <w:fldChar w:fldCharType="begin"/>
      </w:r>
      <w:r w:rsidR="00927032">
        <w:fldChar w:fldCharType="separate"/>
      </w:r>
      <w:r>
        <w:fldChar w:fldCharType="end"/>
      </w:r>
    </w:p>
    <w:p w14:paraId="6B55F2B5" w14:textId="1DDE007C" w:rsidR="00024943" w:rsidRPr="00976E26" w:rsidRDefault="00B3166B" w:rsidP="0097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  <w:bookmarkEnd w:id="18"/>
      <w:bookmarkEnd w:id="19"/>
      <w:bookmarkEnd w:id="20"/>
      <w:bookmarkEnd w:id="21"/>
      <w:bookmarkEnd w:id="22"/>
    </w:p>
    <w:sectPr w:rsidR="00024943" w:rsidRPr="00976E26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6" w:author="Ericsson" w:date="2024-03-05T14:04:00Z" w:initials="YL">
    <w:p w14:paraId="1FE54776" w14:textId="77777777" w:rsidR="00927032" w:rsidRDefault="00927032" w:rsidP="00441321">
      <w:pPr>
        <w:pStyle w:val="CommentText"/>
      </w:pPr>
      <w:r>
        <w:rPr>
          <w:rStyle w:val="CommentReference"/>
        </w:rPr>
        <w:annotationRef/>
      </w:r>
      <w:r>
        <w:t>Align with st3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E547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A4E0" w16cex:dateUtc="2024-03-05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54776" w16cid:durableId="2991A4E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277F" w14:textId="77777777" w:rsidR="0070457B" w:rsidRDefault="0070457B">
      <w:r>
        <w:separator/>
      </w:r>
    </w:p>
  </w:endnote>
  <w:endnote w:type="continuationSeparator" w:id="0">
    <w:p w14:paraId="6819A68F" w14:textId="77777777" w:rsidR="0070457B" w:rsidRDefault="0070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83C8" w14:textId="77777777" w:rsidR="001A61ED" w:rsidRDefault="001A61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8DDE" w14:textId="77777777" w:rsidR="001A61ED" w:rsidRDefault="001A61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2052" w14:textId="77777777" w:rsidR="001A61ED" w:rsidRDefault="001A6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1B0" w14:textId="77777777" w:rsidR="0070457B" w:rsidRDefault="0070457B">
      <w:r>
        <w:separator/>
      </w:r>
    </w:p>
  </w:footnote>
  <w:footnote w:type="continuationSeparator" w:id="0">
    <w:p w14:paraId="4F57EAE3" w14:textId="77777777" w:rsidR="0070457B" w:rsidRDefault="0070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DC0" w14:textId="77777777" w:rsidR="001A61ED" w:rsidRDefault="001A61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DA4" w14:textId="77777777" w:rsidR="001A61ED" w:rsidRDefault="001A61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E6"/>
    <w:multiLevelType w:val="hybridMultilevel"/>
    <w:tmpl w:val="32ECDD6A"/>
    <w:lvl w:ilvl="0" w:tplc="90FCA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7234290"/>
    <w:multiLevelType w:val="hybridMultilevel"/>
    <w:tmpl w:val="B3E29368"/>
    <w:lvl w:ilvl="0" w:tplc="5880BFD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0846248"/>
    <w:multiLevelType w:val="hybridMultilevel"/>
    <w:tmpl w:val="8AF45CA6"/>
    <w:lvl w:ilvl="0" w:tplc="53E6109C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3"/>
  </w:num>
  <w:num w:numId="2" w16cid:durableId="888300214">
    <w:abstractNumId w:val="6"/>
  </w:num>
  <w:num w:numId="3" w16cid:durableId="1365599719">
    <w:abstractNumId w:val="4"/>
  </w:num>
  <w:num w:numId="4" w16cid:durableId="1259291840">
    <w:abstractNumId w:val="1"/>
  </w:num>
  <w:num w:numId="5" w16cid:durableId="866989982">
    <w:abstractNumId w:val="0"/>
  </w:num>
  <w:num w:numId="6" w16cid:durableId="1431775353">
    <w:abstractNumId w:val="2"/>
  </w:num>
  <w:num w:numId="7" w16cid:durableId="6196531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BL CR">
    <w15:presenceInfo w15:providerId="None" w15:userId="BL CR"/>
  </w15:person>
  <w15:person w15:author="R3-240902">
    <w15:presenceInfo w15:providerId="None" w15:userId="R3-240902"/>
  </w15:person>
  <w15:person w15:author="rapporteur">
    <w15:presenceInfo w15:providerId="None" w15:userId="rapporteur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39C"/>
    <w:rsid w:val="00022E4A"/>
    <w:rsid w:val="00024943"/>
    <w:rsid w:val="000271AC"/>
    <w:rsid w:val="00055F63"/>
    <w:rsid w:val="00066692"/>
    <w:rsid w:val="00067CAC"/>
    <w:rsid w:val="00073A96"/>
    <w:rsid w:val="000903FA"/>
    <w:rsid w:val="0009211B"/>
    <w:rsid w:val="00093D57"/>
    <w:rsid w:val="000A248D"/>
    <w:rsid w:val="000A6394"/>
    <w:rsid w:val="000B7FED"/>
    <w:rsid w:val="000C038A"/>
    <w:rsid w:val="000C6598"/>
    <w:rsid w:val="000D027A"/>
    <w:rsid w:val="000D195F"/>
    <w:rsid w:val="000D44B3"/>
    <w:rsid w:val="000E231E"/>
    <w:rsid w:val="000E4840"/>
    <w:rsid w:val="0010033A"/>
    <w:rsid w:val="0011519E"/>
    <w:rsid w:val="00133F17"/>
    <w:rsid w:val="00140976"/>
    <w:rsid w:val="00145D43"/>
    <w:rsid w:val="001575B8"/>
    <w:rsid w:val="00192C46"/>
    <w:rsid w:val="00195BCA"/>
    <w:rsid w:val="001A08B3"/>
    <w:rsid w:val="001A61ED"/>
    <w:rsid w:val="001A7B60"/>
    <w:rsid w:val="001B12EB"/>
    <w:rsid w:val="001B52F0"/>
    <w:rsid w:val="001B7A65"/>
    <w:rsid w:val="001D3CB2"/>
    <w:rsid w:val="001E41F3"/>
    <w:rsid w:val="001E6CFD"/>
    <w:rsid w:val="001F1D84"/>
    <w:rsid w:val="00212751"/>
    <w:rsid w:val="00217145"/>
    <w:rsid w:val="002275A6"/>
    <w:rsid w:val="00255452"/>
    <w:rsid w:val="0026004D"/>
    <w:rsid w:val="002640DD"/>
    <w:rsid w:val="00274D1A"/>
    <w:rsid w:val="00275D12"/>
    <w:rsid w:val="002846B2"/>
    <w:rsid w:val="00284FEB"/>
    <w:rsid w:val="002860C4"/>
    <w:rsid w:val="002931DC"/>
    <w:rsid w:val="002A6C0D"/>
    <w:rsid w:val="002B5741"/>
    <w:rsid w:val="002D1C81"/>
    <w:rsid w:val="002E472E"/>
    <w:rsid w:val="002F0871"/>
    <w:rsid w:val="002F2594"/>
    <w:rsid w:val="002F6C50"/>
    <w:rsid w:val="00305409"/>
    <w:rsid w:val="00307E1A"/>
    <w:rsid w:val="00340614"/>
    <w:rsid w:val="00354A03"/>
    <w:rsid w:val="00357BC8"/>
    <w:rsid w:val="003609EF"/>
    <w:rsid w:val="0036231A"/>
    <w:rsid w:val="003741EE"/>
    <w:rsid w:val="00374DD4"/>
    <w:rsid w:val="00394558"/>
    <w:rsid w:val="00394776"/>
    <w:rsid w:val="0039784E"/>
    <w:rsid w:val="003A01C6"/>
    <w:rsid w:val="003A679B"/>
    <w:rsid w:val="003C44F4"/>
    <w:rsid w:val="003E1A36"/>
    <w:rsid w:val="003F3C0B"/>
    <w:rsid w:val="003F5AD9"/>
    <w:rsid w:val="00410371"/>
    <w:rsid w:val="004242F1"/>
    <w:rsid w:val="004611F3"/>
    <w:rsid w:val="004B75B7"/>
    <w:rsid w:val="004C3E34"/>
    <w:rsid w:val="004D78E6"/>
    <w:rsid w:val="005141D9"/>
    <w:rsid w:val="0051580D"/>
    <w:rsid w:val="005222EF"/>
    <w:rsid w:val="005421D4"/>
    <w:rsid w:val="00547111"/>
    <w:rsid w:val="00570006"/>
    <w:rsid w:val="00575C3C"/>
    <w:rsid w:val="00592D74"/>
    <w:rsid w:val="005D64B9"/>
    <w:rsid w:val="005E2C44"/>
    <w:rsid w:val="005E36BD"/>
    <w:rsid w:val="005F0419"/>
    <w:rsid w:val="00621188"/>
    <w:rsid w:val="006246A2"/>
    <w:rsid w:val="006257ED"/>
    <w:rsid w:val="00653DE4"/>
    <w:rsid w:val="00655692"/>
    <w:rsid w:val="00663FAD"/>
    <w:rsid w:val="00665C47"/>
    <w:rsid w:val="00680483"/>
    <w:rsid w:val="00695808"/>
    <w:rsid w:val="00695B53"/>
    <w:rsid w:val="006A1E8A"/>
    <w:rsid w:val="006A5C79"/>
    <w:rsid w:val="006B2AB4"/>
    <w:rsid w:val="006B46FB"/>
    <w:rsid w:val="006B4ED4"/>
    <w:rsid w:val="006E21FB"/>
    <w:rsid w:val="006F2698"/>
    <w:rsid w:val="0070457B"/>
    <w:rsid w:val="00710DB2"/>
    <w:rsid w:val="0075225C"/>
    <w:rsid w:val="007678A2"/>
    <w:rsid w:val="00772AB4"/>
    <w:rsid w:val="007747CD"/>
    <w:rsid w:val="007751E2"/>
    <w:rsid w:val="00792342"/>
    <w:rsid w:val="007977A8"/>
    <w:rsid w:val="007B359C"/>
    <w:rsid w:val="007B512A"/>
    <w:rsid w:val="007C2097"/>
    <w:rsid w:val="007D6A07"/>
    <w:rsid w:val="007F21D8"/>
    <w:rsid w:val="007F7259"/>
    <w:rsid w:val="008040A8"/>
    <w:rsid w:val="00825437"/>
    <w:rsid w:val="008279FA"/>
    <w:rsid w:val="00834725"/>
    <w:rsid w:val="00852FA2"/>
    <w:rsid w:val="00853C1E"/>
    <w:rsid w:val="008626E7"/>
    <w:rsid w:val="00866A6F"/>
    <w:rsid w:val="00867D59"/>
    <w:rsid w:val="00870EE7"/>
    <w:rsid w:val="008754E5"/>
    <w:rsid w:val="008863B9"/>
    <w:rsid w:val="008A45A6"/>
    <w:rsid w:val="008B67EB"/>
    <w:rsid w:val="008B70E7"/>
    <w:rsid w:val="008D1044"/>
    <w:rsid w:val="008D3CCC"/>
    <w:rsid w:val="008E418E"/>
    <w:rsid w:val="008E79FE"/>
    <w:rsid w:val="008F3789"/>
    <w:rsid w:val="008F686C"/>
    <w:rsid w:val="00901083"/>
    <w:rsid w:val="009148DE"/>
    <w:rsid w:val="00915C06"/>
    <w:rsid w:val="00917BD2"/>
    <w:rsid w:val="00927032"/>
    <w:rsid w:val="00941E30"/>
    <w:rsid w:val="009521C6"/>
    <w:rsid w:val="00976E26"/>
    <w:rsid w:val="009777D9"/>
    <w:rsid w:val="00977968"/>
    <w:rsid w:val="009819E9"/>
    <w:rsid w:val="00981B14"/>
    <w:rsid w:val="00991B88"/>
    <w:rsid w:val="009A0BFA"/>
    <w:rsid w:val="009A5753"/>
    <w:rsid w:val="009A579D"/>
    <w:rsid w:val="009A7A36"/>
    <w:rsid w:val="009B53F3"/>
    <w:rsid w:val="009E3297"/>
    <w:rsid w:val="009F2383"/>
    <w:rsid w:val="009F734F"/>
    <w:rsid w:val="00A246B6"/>
    <w:rsid w:val="00A34C18"/>
    <w:rsid w:val="00A42E62"/>
    <w:rsid w:val="00A4345F"/>
    <w:rsid w:val="00A47E70"/>
    <w:rsid w:val="00A5079E"/>
    <w:rsid w:val="00A50CF0"/>
    <w:rsid w:val="00A57732"/>
    <w:rsid w:val="00A744BB"/>
    <w:rsid w:val="00A7671C"/>
    <w:rsid w:val="00A8504E"/>
    <w:rsid w:val="00A9521F"/>
    <w:rsid w:val="00AA2CBC"/>
    <w:rsid w:val="00AA3F7D"/>
    <w:rsid w:val="00AA4667"/>
    <w:rsid w:val="00AC5820"/>
    <w:rsid w:val="00AD1CD8"/>
    <w:rsid w:val="00B02F3A"/>
    <w:rsid w:val="00B21BA3"/>
    <w:rsid w:val="00B258BB"/>
    <w:rsid w:val="00B30BD1"/>
    <w:rsid w:val="00B3166B"/>
    <w:rsid w:val="00B67B97"/>
    <w:rsid w:val="00B748A9"/>
    <w:rsid w:val="00B94E5B"/>
    <w:rsid w:val="00B968C8"/>
    <w:rsid w:val="00B97878"/>
    <w:rsid w:val="00BA3EC5"/>
    <w:rsid w:val="00BA51D9"/>
    <w:rsid w:val="00BA569D"/>
    <w:rsid w:val="00BB5DFC"/>
    <w:rsid w:val="00BC673C"/>
    <w:rsid w:val="00BD279D"/>
    <w:rsid w:val="00BD6BB8"/>
    <w:rsid w:val="00BE27AC"/>
    <w:rsid w:val="00C06DFE"/>
    <w:rsid w:val="00C35908"/>
    <w:rsid w:val="00C47D3D"/>
    <w:rsid w:val="00C66BA2"/>
    <w:rsid w:val="00C870F6"/>
    <w:rsid w:val="00C933E8"/>
    <w:rsid w:val="00C95985"/>
    <w:rsid w:val="00CC5026"/>
    <w:rsid w:val="00CC68D0"/>
    <w:rsid w:val="00CF3408"/>
    <w:rsid w:val="00D03F9A"/>
    <w:rsid w:val="00D06D51"/>
    <w:rsid w:val="00D2292F"/>
    <w:rsid w:val="00D242A4"/>
    <w:rsid w:val="00D24991"/>
    <w:rsid w:val="00D47195"/>
    <w:rsid w:val="00D50255"/>
    <w:rsid w:val="00D5679D"/>
    <w:rsid w:val="00D645CC"/>
    <w:rsid w:val="00D66520"/>
    <w:rsid w:val="00D84AE9"/>
    <w:rsid w:val="00D93327"/>
    <w:rsid w:val="00DA79A9"/>
    <w:rsid w:val="00DB1477"/>
    <w:rsid w:val="00DB585E"/>
    <w:rsid w:val="00DC05E5"/>
    <w:rsid w:val="00DC6D58"/>
    <w:rsid w:val="00DE34CF"/>
    <w:rsid w:val="00DE39AC"/>
    <w:rsid w:val="00DF30F1"/>
    <w:rsid w:val="00DF518C"/>
    <w:rsid w:val="00E12B04"/>
    <w:rsid w:val="00E13F3D"/>
    <w:rsid w:val="00E31A52"/>
    <w:rsid w:val="00E34898"/>
    <w:rsid w:val="00E40AE4"/>
    <w:rsid w:val="00E419A3"/>
    <w:rsid w:val="00E42251"/>
    <w:rsid w:val="00E526BC"/>
    <w:rsid w:val="00E56678"/>
    <w:rsid w:val="00E65556"/>
    <w:rsid w:val="00E76586"/>
    <w:rsid w:val="00E856A2"/>
    <w:rsid w:val="00EA1FBE"/>
    <w:rsid w:val="00EB09B7"/>
    <w:rsid w:val="00EC7CFB"/>
    <w:rsid w:val="00ED4226"/>
    <w:rsid w:val="00EE7D7C"/>
    <w:rsid w:val="00EF545B"/>
    <w:rsid w:val="00F25D98"/>
    <w:rsid w:val="00F300FB"/>
    <w:rsid w:val="00F33D32"/>
    <w:rsid w:val="00F45073"/>
    <w:rsid w:val="00F5267A"/>
    <w:rsid w:val="00F536D2"/>
    <w:rsid w:val="00F7209B"/>
    <w:rsid w:val="00F9181D"/>
    <w:rsid w:val="00FA58A3"/>
    <w:rsid w:val="00FB16ED"/>
    <w:rsid w:val="00FB6386"/>
    <w:rsid w:val="00FB6FE2"/>
    <w:rsid w:val="00FD4071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4071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FD4071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FD4071"/>
    <w:pPr>
      <w:ind w:left="568" w:hanging="284"/>
    </w:pPr>
  </w:style>
  <w:style w:type="paragraph" w:customStyle="1" w:styleId="B2">
    <w:name w:val="B2"/>
    <w:basedOn w:val="Normal"/>
    <w:rsid w:val="00FD4071"/>
    <w:pPr>
      <w:ind w:left="851" w:hanging="284"/>
    </w:pPr>
  </w:style>
  <w:style w:type="paragraph" w:customStyle="1" w:styleId="B3">
    <w:name w:val="B3"/>
    <w:basedOn w:val="Normal"/>
    <w:rsid w:val="00FD4071"/>
    <w:pPr>
      <w:ind w:left="1135" w:hanging="284"/>
    </w:pPr>
  </w:style>
  <w:style w:type="paragraph" w:customStyle="1" w:styleId="B4">
    <w:name w:val="B4"/>
    <w:basedOn w:val="Normal"/>
    <w:rsid w:val="00FD4071"/>
    <w:pPr>
      <w:ind w:left="1418" w:hanging="284"/>
    </w:pPr>
  </w:style>
  <w:style w:type="paragraph" w:customStyle="1" w:styleId="B5">
    <w:name w:val="B5"/>
    <w:basedOn w:val="Normal"/>
    <w:rsid w:val="00FD4071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next w:val="Normal"/>
    <w:semiHidden/>
    <w:rsid w:val="00FD4071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95B5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95B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695B53"/>
    <w:rPr>
      <w:rFonts w:ascii="Times New Roman" w:hAnsi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qFormat/>
    <w:rsid w:val="009270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927032"/>
  </w:style>
  <w:style w:type="character" w:customStyle="1" w:styleId="CommentTextChar">
    <w:name w:val="Comment Text Char"/>
    <w:basedOn w:val="DefaultParagraphFont"/>
    <w:link w:val="CommentText"/>
    <w:rsid w:val="009270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9" Type="http://schemas.microsoft.com/office/2011/relationships/people" Target="people.xml"/><Relationship Id="rId21" Type="http://schemas.openxmlformats.org/officeDocument/2006/relationships/header" Target="header3.xml"/><Relationship Id="rId34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33" Type="http://schemas.microsoft.com/office/2016/09/relationships/commentsIds" Target="commentsIds.xml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32" Type="http://schemas.microsoft.com/office/2011/relationships/commentsExtended" Target="commentsExtended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package" Target="embeddings/Microsoft_Visio_Drawing3.vsdx"/><Relationship Id="rId36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image" Target="media/image3.emf"/><Relationship Id="rId30" Type="http://schemas.openxmlformats.org/officeDocument/2006/relationships/package" Target="embeddings/Microsoft_Visio_Drawing12.vsdx"/><Relationship Id="rId35" Type="http://schemas.openxmlformats.org/officeDocument/2006/relationships/header" Target="header4.xml"/><Relationship Id="rId8" Type="http://schemas.openxmlformats.org/officeDocument/2006/relationships/numbering" Target="numbering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5AIRPNAIUNRU-1156379521-3115</_dlc_DocId>
    <_dlc_DocIdUrl xmlns="71c5aaf6-e6ce-465b-b873-5148d2a4c105">
      <Url>https://nokia.sharepoint.com/sites/c5g/e2earch/_layouts/15/DocIdRedir.aspx?ID=5AIRPNAIUNRU-1156379521-3115</Url>
      <Description>5AIRPNAIUNRU-1156379521-3115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491D7-B1C9-4D5E-9FF1-5FCE23608D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5864B-2B69-42BA-8983-54E6C5D6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750</Words>
  <Characters>5677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1900-01-01T06:00:00Z</cp:lastPrinted>
  <dcterms:created xsi:type="dcterms:W3CDTF">2024-03-05T14:05:00Z</dcterms:created>
  <dcterms:modified xsi:type="dcterms:W3CDTF">2024-03-05T14:05:00Z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7a897a86-450d-457d-8ff3-7d0163964de0</vt:lpwstr>
  </property>
</Properties>
</file>