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D07786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 w:rsidR="00DE2C76">
        <w:rPr>
          <w:rFonts w:cs="Arial"/>
          <w:b/>
          <w:bCs/>
          <w:sz w:val="24"/>
          <w:szCs w:val="24"/>
        </w:rPr>
        <w:t>Meeting #12</w:t>
      </w:r>
      <w:r w:rsidR="00E825C5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AC6FC3" w:rsidRPr="00AC6FC3">
        <w:rPr>
          <w:b/>
          <w:i/>
          <w:noProof/>
          <w:sz w:val="28"/>
        </w:rPr>
        <w:t>R3-241195</w:t>
      </w:r>
      <w:bookmarkStart w:id="0" w:name="_GoBack"/>
      <w:bookmarkEnd w:id="0"/>
    </w:p>
    <w:p w14:paraId="7CB45193" w14:textId="7F6CABDF" w:rsidR="001E41F3" w:rsidRPr="00CC5F9C" w:rsidRDefault="00AF45DD" w:rsidP="00AF45D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87D94F" w:rsidR="001E41F3" w:rsidRPr="00410371" w:rsidRDefault="002B2CD3" w:rsidP="001B55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B55A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.42</w:t>
            </w:r>
            <w:r w:rsidR="00E4156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3E99E4" w:rsidR="001E41F3" w:rsidRPr="00410371" w:rsidRDefault="003C5E50" w:rsidP="00F542BE">
            <w:pPr>
              <w:pStyle w:val="CRCoverPage"/>
              <w:spacing w:after="0"/>
              <w:jc w:val="center"/>
              <w:rPr>
                <w:noProof/>
              </w:rPr>
            </w:pPr>
            <w:r w:rsidRPr="003C5E50">
              <w:rPr>
                <w:b/>
                <w:noProof/>
                <w:sz w:val="28"/>
              </w:rPr>
              <w:t>1061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28CB1C" w:rsidR="001E41F3" w:rsidRPr="00410371" w:rsidRDefault="00765EC6" w:rsidP="00E415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145D0B" w:rsidR="001E41F3" w:rsidRPr="00410371" w:rsidRDefault="00E41568" w:rsidP="001C12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F45D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AF45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Title:</w:t>
            </w:r>
            <w:r w:rsidRPr="0083247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DB1F3A" w:rsidR="001E41F3" w:rsidRPr="0083247B" w:rsidRDefault="006850E4" w:rsidP="0083247B">
            <w:pPr>
              <w:pStyle w:val="CRCoverPage"/>
              <w:spacing w:after="0"/>
              <w:ind w:left="100"/>
            </w:pPr>
            <w:del w:id="2" w:author="Rapporteur" w:date="2024-03-03T11:17:00Z">
              <w:r w:rsidRPr="006850E4" w:rsidDel="00B5615D">
                <w:delText>(BL CR to 38.</w:delText>
              </w:r>
              <w:r w:rsidDel="00B5615D">
                <w:delText>423</w:delText>
              </w:r>
              <w:r w:rsidRPr="006850E4" w:rsidDel="00B5615D">
                <w:delText xml:space="preserve">) </w:delText>
              </w:r>
            </w:del>
            <w:r w:rsidR="0083247B" w:rsidRPr="0083247B"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93BF17" w:rsidR="001E41F3" w:rsidRPr="0083247B" w:rsidRDefault="00C81EB8" w:rsidP="005F147D">
            <w:pPr>
              <w:pStyle w:val="CRCoverPage"/>
              <w:spacing w:after="0"/>
              <w:ind w:left="100"/>
            </w:pPr>
            <w:r w:rsidRPr="0083247B">
              <w:t>Huawei</w:t>
            </w:r>
            <w:r w:rsidR="0083247B" w:rsidRPr="0083247B">
              <w:t xml:space="preserve">, </w:t>
            </w:r>
            <w:r w:rsidR="005F147D">
              <w:t>CATT, ZTE</w:t>
            </w:r>
            <w:r w:rsidR="00AE6E55">
              <w:t xml:space="preserve">, </w:t>
            </w:r>
            <w:r w:rsidR="003127DE">
              <w:t>Nokia, Nokia Shanghai Bell</w:t>
            </w:r>
            <w:r w:rsidR="00520003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Pr="0083247B" w:rsidRDefault="00C81EB8" w:rsidP="00547111">
            <w:pPr>
              <w:pStyle w:val="CRCoverPage"/>
              <w:spacing w:after="0"/>
              <w:ind w:left="100"/>
            </w:pPr>
            <w:r w:rsidRPr="0083247B"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Work item code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27357E" w:rsidR="001E41F3" w:rsidRPr="0083247B" w:rsidRDefault="009B3FEF" w:rsidP="0009481F">
            <w:pPr>
              <w:pStyle w:val="CRCoverPage"/>
              <w:spacing w:after="0"/>
              <w:ind w:left="100"/>
            </w:pPr>
            <w:r w:rsidRPr="0045495F">
              <w:rPr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FE7DA0" w:rsidR="00C81EB8" w:rsidRDefault="00C81EB8" w:rsidP="00AA4BBB">
            <w:pPr>
              <w:pStyle w:val="CRCoverPage"/>
              <w:spacing w:after="0"/>
              <w:ind w:left="100"/>
            </w:pPr>
            <w:r>
              <w:t>202</w:t>
            </w:r>
            <w:r w:rsidR="00AF45DD">
              <w:t>4</w:t>
            </w:r>
            <w:r>
              <w:t>-</w:t>
            </w:r>
            <w:del w:id="3" w:author="Rapporteur" w:date="2024-03-03T11:17:00Z">
              <w:r w:rsidR="00AF45DD" w:rsidDel="00B5615D">
                <w:delText>02</w:delText>
              </w:r>
            </w:del>
            <w:ins w:id="4" w:author="Rapporteur" w:date="2024-03-03T11:17:00Z">
              <w:r w:rsidR="00B5615D">
                <w:t>03</w:t>
              </w:r>
            </w:ins>
            <w:r w:rsidR="000E5BE5">
              <w:t>-</w:t>
            </w:r>
            <w:ins w:id="5" w:author="Rapporteur" w:date="2024-03-03T11:17:00Z">
              <w:r w:rsidR="00B5615D">
                <w:t>03</w:t>
              </w:r>
            </w:ins>
            <w:del w:id="6" w:author="Rapporteur" w:date="2024-03-03T11:17:00Z">
              <w:r w:rsidR="00AF45DD" w:rsidDel="00B5615D">
                <w:delText>14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3247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BBAFAC" w:rsidR="001E41F3" w:rsidRPr="0083247B" w:rsidRDefault="00DE42EF" w:rsidP="00011262">
            <w:pPr>
              <w:pStyle w:val="CRCoverPage"/>
              <w:spacing w:after="0"/>
              <w:ind w:left="100" w:right="-609"/>
              <w:rPr>
                <w:b/>
              </w:rPr>
            </w:pPr>
            <w:r w:rsidRPr="0083247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3247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D2456A" w:rsidR="001E41F3" w:rsidRDefault="0009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3247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83247B">
              <w:rPr>
                <w:i/>
                <w:sz w:val="18"/>
              </w:rPr>
              <w:t xml:space="preserve">Use </w:t>
            </w:r>
            <w:r w:rsidRPr="0083247B">
              <w:rPr>
                <w:i/>
                <w:sz w:val="18"/>
                <w:u w:val="single"/>
              </w:rPr>
              <w:t>one</w:t>
            </w:r>
            <w:r w:rsidRPr="0083247B">
              <w:rPr>
                <w:i/>
                <w:sz w:val="18"/>
              </w:rPr>
              <w:t xml:space="preserve"> of the following categories:</w:t>
            </w:r>
            <w:r w:rsidRPr="0083247B">
              <w:rPr>
                <w:b/>
                <w:i/>
                <w:sz w:val="18"/>
              </w:rPr>
              <w:br/>
              <w:t>F</w:t>
            </w:r>
            <w:r w:rsidRPr="0083247B">
              <w:rPr>
                <w:i/>
                <w:sz w:val="18"/>
              </w:rPr>
              <w:t xml:space="preserve">  (correction)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A</w:t>
            </w:r>
            <w:r w:rsidRPr="0083247B">
              <w:rPr>
                <w:i/>
                <w:sz w:val="18"/>
              </w:rPr>
              <w:t xml:space="preserve">  (</w:t>
            </w:r>
            <w:r w:rsidR="00DE34CF" w:rsidRPr="0083247B">
              <w:rPr>
                <w:i/>
                <w:sz w:val="18"/>
              </w:rPr>
              <w:t xml:space="preserve">mirror </w:t>
            </w:r>
            <w:r w:rsidRPr="0083247B">
              <w:rPr>
                <w:i/>
                <w:sz w:val="18"/>
              </w:rPr>
              <w:t>correspond</w:t>
            </w:r>
            <w:r w:rsidR="00DE34CF" w:rsidRPr="0083247B">
              <w:rPr>
                <w:i/>
                <w:sz w:val="18"/>
              </w:rPr>
              <w:t xml:space="preserve">ing </w:t>
            </w:r>
            <w:r w:rsidRPr="0083247B">
              <w:rPr>
                <w:i/>
                <w:sz w:val="18"/>
              </w:rPr>
              <w:t xml:space="preserve">to a </w:t>
            </w:r>
            <w:r w:rsidR="00DE34CF" w:rsidRPr="0083247B">
              <w:rPr>
                <w:i/>
                <w:sz w:val="18"/>
              </w:rPr>
              <w:t xml:space="preserve">change </w:t>
            </w:r>
            <w:r w:rsidRPr="0083247B">
              <w:rPr>
                <w:i/>
                <w:sz w:val="18"/>
              </w:rPr>
              <w:t xml:space="preserve">in an earlier </w:t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="00665C47" w:rsidRPr="0083247B">
              <w:rPr>
                <w:i/>
                <w:sz w:val="18"/>
              </w:rPr>
              <w:tab/>
            </w:r>
            <w:r w:rsidRPr="0083247B">
              <w:rPr>
                <w:i/>
                <w:sz w:val="18"/>
              </w:rPr>
              <w:t>release)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B</w:t>
            </w:r>
            <w:r w:rsidRPr="0083247B">
              <w:rPr>
                <w:i/>
                <w:sz w:val="18"/>
              </w:rPr>
              <w:t xml:space="preserve">  (addition of feature), 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C</w:t>
            </w:r>
            <w:r w:rsidRPr="0083247B">
              <w:rPr>
                <w:i/>
                <w:sz w:val="18"/>
              </w:rPr>
              <w:t xml:space="preserve">  (functional modification of feature)</w:t>
            </w:r>
            <w:r w:rsidRPr="0083247B">
              <w:rPr>
                <w:i/>
                <w:sz w:val="18"/>
              </w:rPr>
              <w:br/>
            </w:r>
            <w:r w:rsidRPr="0083247B">
              <w:rPr>
                <w:b/>
                <w:i/>
                <w:sz w:val="18"/>
              </w:rPr>
              <w:t>D</w:t>
            </w:r>
            <w:r w:rsidRPr="0083247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83247B" w:rsidRDefault="001E41F3">
            <w:pPr>
              <w:pStyle w:val="CRCoverPage"/>
            </w:pPr>
            <w:r w:rsidRPr="0083247B">
              <w:rPr>
                <w:sz w:val="18"/>
              </w:rPr>
              <w:t>Detailed explanations of the above categories can</w:t>
            </w:r>
            <w:r w:rsidRPr="0083247B">
              <w:rPr>
                <w:sz w:val="18"/>
              </w:rPr>
              <w:br/>
              <w:t xml:space="preserve">be found in 3GPP </w:t>
            </w:r>
            <w:hyperlink r:id="rId11" w:history="1">
              <w:r w:rsidRPr="0083247B">
                <w:rPr>
                  <w:rStyle w:val="Hyperlink"/>
                  <w:sz w:val="18"/>
                </w:rPr>
                <w:t>TR 21.900</w:t>
              </w:r>
            </w:hyperlink>
            <w:r w:rsidRPr="0083247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E5B7ED" w:rsidR="00FC2022" w:rsidRPr="0083247B" w:rsidRDefault="0083247B" w:rsidP="0083247B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 xml:space="preserve">The CR aims at introducing </w:t>
            </w:r>
            <w:r w:rsidR="00343D6D">
              <w:t>functional</w:t>
            </w:r>
            <w:r w:rsidR="00343D6D" w:rsidRPr="0083247B">
              <w:t>ly</w:t>
            </w:r>
            <w:r w:rsidRPr="0083247B">
              <w:t xml:space="preserve"> support for</w:t>
            </w:r>
            <w:r>
              <w:t xml:space="preserve"> </w:t>
            </w:r>
            <w:r w:rsidRPr="0083247B">
              <w:t>Expanded and Improved NR Positioning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Summary of change</w:t>
            </w:r>
            <w:r w:rsidR="0051580D" w:rsidRPr="0083247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7C4D30" w14:textId="2BFEEF84" w:rsidR="00343D6D" w:rsidDel="00C1782D" w:rsidRDefault="0083247B" w:rsidP="00343D6D">
            <w:pPr>
              <w:pStyle w:val="CRCoverPage"/>
              <w:spacing w:after="0"/>
              <w:ind w:left="100"/>
              <w:rPr>
                <w:del w:id="7" w:author="Rapporteur" w:date="2024-03-03T12:24:00Z"/>
              </w:rPr>
            </w:pPr>
            <w:del w:id="8" w:author="Rapporteur" w:date="2024-03-03T12:24:00Z">
              <w:r w:rsidDel="00C1782D">
                <w:delText>RAN3#119bise</w:delText>
              </w:r>
              <w:r w:rsidR="00343D6D" w:rsidDel="00C1782D">
                <w:delText>:</w:delText>
              </w:r>
            </w:del>
          </w:p>
          <w:p w14:paraId="146B5763" w14:textId="03E3B923" w:rsidR="00343D6D" w:rsidRDefault="00343D6D" w:rsidP="00343D6D">
            <w:pPr>
              <w:pStyle w:val="CRCoverPage"/>
              <w:spacing w:after="0"/>
              <w:ind w:left="100"/>
            </w:pPr>
            <w:r>
              <w:t xml:space="preserve">- </w:t>
            </w:r>
            <w:r w:rsidR="0083247B">
              <w:t xml:space="preserve">SL Positioning and Ranging </w:t>
            </w:r>
            <w:r>
              <w:t>service</w:t>
            </w:r>
            <w:r w:rsidR="0083247B">
              <w:t xml:space="preserve"> authorization information is signalled in the following messages:</w:t>
            </w:r>
          </w:p>
          <w:p w14:paraId="607E0D88" w14:textId="4A339178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HANDOVER REQUEST</w:t>
            </w:r>
          </w:p>
          <w:p w14:paraId="5EDA1596" w14:textId="2FA7FBC0" w:rsidR="0083247B" w:rsidRDefault="00343D6D" w:rsidP="00343D6D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3D6D">
              <w:t>RETRIEVE UE CONTEXT RESPONSE</w:t>
            </w:r>
          </w:p>
          <w:p w14:paraId="2FAF28F8" w14:textId="453C4DF4" w:rsidR="00835947" w:rsidDel="00C1782D" w:rsidRDefault="00835947" w:rsidP="0083247B">
            <w:pPr>
              <w:pStyle w:val="CRCoverPage"/>
              <w:spacing w:after="0"/>
              <w:ind w:left="100"/>
              <w:rPr>
                <w:del w:id="9" w:author="Rapporteur" w:date="2024-03-03T12:24:00Z"/>
                <w:lang w:eastAsia="zh-CN"/>
              </w:rPr>
            </w:pPr>
            <w:del w:id="10" w:author="Rapporteur" w:date="2024-03-03T12:24:00Z">
              <w:r w:rsidDel="00C1782D">
                <w:rPr>
                  <w:rFonts w:hint="eastAsia"/>
                  <w:lang w:eastAsia="zh-CN"/>
                </w:rPr>
                <w:delText>R</w:delText>
              </w:r>
              <w:r w:rsidDel="00C1782D">
                <w:rPr>
                  <w:lang w:eastAsia="zh-CN"/>
                </w:rPr>
                <w:delText>AN3#12</w:delText>
              </w:r>
              <w:r w:rsidR="00981D55" w:rsidDel="00C1782D">
                <w:rPr>
                  <w:lang w:eastAsia="zh-CN"/>
                </w:rPr>
                <w:delText>1bis</w:delText>
              </w:r>
              <w:r w:rsidDel="00C1782D">
                <w:rPr>
                  <w:lang w:eastAsia="zh-CN"/>
                </w:rPr>
                <w:delText xml:space="preserve">: </w:delText>
              </w:r>
            </w:del>
          </w:p>
          <w:p w14:paraId="6AB6FD95" w14:textId="5D7FDAAB" w:rsidR="00835947" w:rsidRDefault="00835947" w:rsidP="00835947">
            <w:pPr>
              <w:pStyle w:val="CRCoverPage"/>
              <w:spacing w:after="0"/>
              <w:ind w:left="100"/>
            </w:pPr>
            <w:r w:rsidRPr="00835947">
              <w:t>-</w:t>
            </w:r>
            <w:r>
              <w:t xml:space="preserve"> </w:t>
            </w:r>
            <w:del w:id="11" w:author="Rapporteur" w:date="2024-03-03T12:24:00Z">
              <w:r w:rsidRPr="00FA21E5" w:rsidDel="00C1782D">
                <w:delText xml:space="preserve">on </w:delText>
              </w:r>
            </w:del>
            <w:ins w:id="12" w:author="Rapporteur" w:date="2024-03-03T12:24:00Z">
              <w:r w:rsidR="00C1782D">
                <w:t>O</w:t>
              </w:r>
              <w:r w:rsidR="00C1782D" w:rsidRPr="00FA21E5">
                <w:t xml:space="preserve">n </w:t>
              </w:r>
            </w:ins>
            <w:r w:rsidRPr="00FA21E5">
              <w:t>clarification of Ranging and Sidelink Positioning Service Information</w:t>
            </w:r>
          </w:p>
          <w:p w14:paraId="47DF02D2" w14:textId="5EA29746" w:rsidR="00981D55" w:rsidDel="00C1782D" w:rsidRDefault="00981D55" w:rsidP="00835947">
            <w:pPr>
              <w:pStyle w:val="CRCoverPage"/>
              <w:spacing w:after="0"/>
              <w:ind w:left="100"/>
              <w:rPr>
                <w:del w:id="13" w:author="Rapporteur" w:date="2024-03-03T12:24:00Z"/>
                <w:lang w:eastAsia="zh-CN"/>
              </w:rPr>
            </w:pPr>
            <w:del w:id="14" w:author="Rapporteur" w:date="2024-03-03T12:24:00Z">
              <w:r w:rsidDel="00C1782D">
                <w:rPr>
                  <w:rFonts w:hint="eastAsia"/>
                  <w:lang w:eastAsia="zh-CN"/>
                </w:rPr>
                <w:delText>R</w:delText>
              </w:r>
              <w:r w:rsidDel="00C1782D">
                <w:rPr>
                  <w:lang w:eastAsia="zh-CN"/>
                </w:rPr>
                <w:delText>AN3#122</w:delText>
              </w:r>
            </w:del>
          </w:p>
          <w:p w14:paraId="31C656EC" w14:textId="3BD58FDF" w:rsidR="00981D55" w:rsidRPr="0083247B" w:rsidRDefault="00981D55" w:rsidP="00981D5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981D55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del w:id="15" w:author="Rapporteur" w:date="2024-03-03T12:24:00Z">
              <w:r w:rsidDel="00C1782D">
                <w:rPr>
                  <w:lang w:eastAsia="zh-CN"/>
                </w:rPr>
                <w:delText>to c</w:delText>
              </w:r>
            </w:del>
            <w:ins w:id="16" w:author="Rapporteur" w:date="2024-03-03T12:24:00Z">
              <w:r w:rsidR="00C1782D">
                <w:rPr>
                  <w:lang w:eastAsia="zh-CN"/>
                </w:rPr>
                <w:t>C</w:t>
              </w:r>
            </w:ins>
            <w:r>
              <w:rPr>
                <w:lang w:eastAsia="zh-CN"/>
              </w:rPr>
              <w:t xml:space="preserve">larify the </w:t>
            </w:r>
            <w:r w:rsidRPr="00134E21">
              <w:rPr>
                <w:lang w:eastAsia="zh-CN"/>
              </w:rPr>
              <w:t>relationship between RSPP and V2X and Prose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2FB116" w:rsidR="001E41F3" w:rsidRPr="0083247B" w:rsidRDefault="0083247B" w:rsidP="000E73D1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83247B">
              <w:t>Missing support of NR Positioning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0BD834" w:rsidR="001E41F3" w:rsidRPr="0083247B" w:rsidRDefault="002F08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3.2, 8.2.1.2, 8.2.4.2, 9.1.1.1, 9.1.1.9, 9.2.3.x1, 9.2.3.x2, 9.3.4,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3247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3247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3247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C68CFDD" w:rsidR="001E41F3" w:rsidRPr="0083247B" w:rsidRDefault="00990E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B19B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0A3CD4" w14:textId="643221F2" w:rsidR="0083247B" w:rsidRDefault="0083247B" w:rsidP="0083247B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</w:t>
            </w:r>
            <w:r w:rsidR="00405F76" w:rsidRPr="00405F76">
              <w:rPr>
                <w:rFonts w:ascii="Arial" w:hAnsi="Arial"/>
                <w:noProof/>
              </w:rPr>
              <w:t>0991</w:t>
            </w:r>
          </w:p>
          <w:p w14:paraId="3650EA16" w14:textId="77777777" w:rsidR="001E41F3" w:rsidRDefault="0083247B" w:rsidP="0083247B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noProof/>
              </w:rPr>
              <w:t>TS 38.473 CR</w:t>
            </w:r>
            <w:r w:rsidR="00CB7420">
              <w:rPr>
                <w:lang w:val="en-US"/>
              </w:rPr>
              <w:t>1180</w:t>
            </w:r>
          </w:p>
          <w:p w14:paraId="54DD454B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38.455 CR 0113</w:t>
            </w:r>
          </w:p>
          <w:p w14:paraId="03427B1D" w14:textId="77777777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38.470 CR0122</w:t>
            </w:r>
          </w:p>
          <w:p w14:paraId="42398B96" w14:textId="7A3A4686" w:rsidR="00990EB1" w:rsidRDefault="00990EB1" w:rsidP="008324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6279A155" w:rsidR="001E41F3" w:rsidRPr="0083247B" w:rsidRDefault="00990EB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CR</w:t>
            </w:r>
            <w:r w:rsidR="001E41F3" w:rsidRPr="0083247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3247B" w:rsidRDefault="00145D43">
            <w:pPr>
              <w:pStyle w:val="CRCoverPage"/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 xml:space="preserve">(show </w:t>
            </w:r>
            <w:r w:rsidR="00592D74" w:rsidRPr="0083247B">
              <w:rPr>
                <w:b/>
                <w:i/>
              </w:rPr>
              <w:t xml:space="preserve">related </w:t>
            </w:r>
            <w:r w:rsidRPr="0083247B">
              <w:rPr>
                <w:b/>
                <w:i/>
              </w:rPr>
              <w:t>CR</w:t>
            </w:r>
            <w:r w:rsidR="00592D74" w:rsidRPr="0083247B">
              <w:rPr>
                <w:b/>
                <w:i/>
              </w:rPr>
              <w:t>s</w:t>
            </w:r>
            <w:r w:rsidRPr="0083247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3247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3247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3247B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3247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3247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3247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3247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3247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4E9EC4" w14:textId="77777777" w:rsidR="00DE2C76" w:rsidRDefault="00366A97" w:rsidP="00DE2C76">
            <w:pPr>
              <w:pStyle w:val="CRCoverPage"/>
              <w:spacing w:after="0"/>
              <w:ind w:left="100"/>
            </w:pPr>
            <w:r>
              <w:t xml:space="preserve">Rev1: add </w:t>
            </w:r>
            <w:r w:rsidRPr="00366A97">
              <w:t>R3-233459</w:t>
            </w:r>
            <w:r>
              <w:t xml:space="preserve"> agreed at RAN3#120</w:t>
            </w:r>
          </w:p>
          <w:p w14:paraId="4C5E8BCD" w14:textId="77777777" w:rsidR="00CC5F9C" w:rsidRDefault="00CC5F9C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Rev2: </w:t>
            </w:r>
            <w:r>
              <w:rPr>
                <w:noProof/>
              </w:rPr>
              <w:t>Version for RAN3#121</w:t>
            </w:r>
          </w:p>
          <w:p w14:paraId="367C6989" w14:textId="437A1E48" w:rsidR="00443A95" w:rsidRDefault="00443A9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t>Rev</w:t>
            </w:r>
            <w:r w:rsidR="004C32C7">
              <w:t>3</w:t>
            </w:r>
            <w:r>
              <w:t xml:space="preserve">: </w:t>
            </w:r>
            <w:r>
              <w:rPr>
                <w:noProof/>
              </w:rPr>
              <w:t>Version for RAN3#121bis</w:t>
            </w:r>
          </w:p>
          <w:p w14:paraId="0D26B7CB" w14:textId="391CD670" w:rsidR="004C32C7" w:rsidRDefault="004C32C7" w:rsidP="00DE2C76">
            <w:pPr>
              <w:pStyle w:val="CRCoverPage"/>
              <w:spacing w:after="0"/>
              <w:ind w:left="100"/>
            </w:pPr>
            <w:r>
              <w:t>Rev4: correction in cover</w:t>
            </w:r>
            <w:r w:rsidR="00835947">
              <w:t xml:space="preserve"> </w:t>
            </w:r>
            <w:r>
              <w:t>page</w:t>
            </w:r>
          </w:p>
          <w:p w14:paraId="6C5C9C00" w14:textId="41E99599" w:rsidR="001847E3" w:rsidRDefault="001847E3" w:rsidP="00DE2C76">
            <w:pPr>
              <w:pStyle w:val="CRCoverPage"/>
              <w:spacing w:after="0"/>
              <w:ind w:left="100"/>
            </w:pPr>
            <w:r>
              <w:t xml:space="preserve">Rev5: add </w:t>
            </w:r>
            <w:r w:rsidRPr="001847E3">
              <w:t>R3-235793</w:t>
            </w:r>
            <w:r>
              <w:t xml:space="preserve"> agreed at RAN3#12</w:t>
            </w:r>
            <w:r w:rsidR="00835947">
              <w:t>1bis</w:t>
            </w:r>
          </w:p>
          <w:p w14:paraId="7A470CD6" w14:textId="77777777" w:rsidR="000E5BE5" w:rsidRDefault="000E5BE5" w:rsidP="00DE2C76">
            <w:pPr>
              <w:pStyle w:val="CRCoverPage"/>
              <w:spacing w:after="0"/>
              <w:ind w:left="100"/>
              <w:rPr>
                <w:noProof/>
              </w:rPr>
            </w:pPr>
            <w:r>
              <w:lastRenderedPageBreak/>
              <w:t xml:space="preserve">Rev6: </w:t>
            </w:r>
            <w:r>
              <w:rPr>
                <w:noProof/>
              </w:rPr>
              <w:t>Version for RAN3#122 and editorial</w:t>
            </w:r>
          </w:p>
          <w:p w14:paraId="514283A8" w14:textId="77777777" w:rsidR="008872E5" w:rsidRDefault="008872E5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ev7: merging TP R3-</w:t>
            </w:r>
            <w:r w:rsidRPr="008872E5">
              <w:rPr>
                <w:lang w:eastAsia="zh-CN"/>
              </w:rPr>
              <w:t>237536</w:t>
            </w:r>
            <w:r>
              <w:rPr>
                <w:lang w:eastAsia="zh-CN"/>
              </w:rPr>
              <w:t xml:space="preserve"> agreed at RAN3#122</w:t>
            </w:r>
          </w:p>
          <w:p w14:paraId="519DF554" w14:textId="77777777" w:rsidR="008B7475" w:rsidRDefault="008B7475" w:rsidP="00DE2C76">
            <w:pPr>
              <w:pStyle w:val="CRCoverPage"/>
              <w:spacing w:after="0"/>
              <w:ind w:left="100"/>
              <w:rPr>
                <w:ins w:id="17" w:author="Rapporteur" w:date="2024-03-03T12:23:00Z"/>
                <w:noProof/>
              </w:rPr>
            </w:pPr>
            <w:r>
              <w:rPr>
                <w:lang w:eastAsia="zh-CN"/>
              </w:rPr>
              <w:t xml:space="preserve">Rev8: </w:t>
            </w:r>
            <w:r>
              <w:rPr>
                <w:noProof/>
              </w:rPr>
              <w:t>Version for RAN3#123</w:t>
            </w:r>
          </w:p>
          <w:p w14:paraId="6ACA4173" w14:textId="02441F6E" w:rsidR="0038030C" w:rsidRPr="0083247B" w:rsidRDefault="0038030C" w:rsidP="00DE2C7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8" w:author="Rapporteur" w:date="2024-03-03T12:23:00Z">
              <w:r>
                <w:rPr>
                  <w:lang w:eastAsia="zh-CN"/>
                </w:rPr>
                <w:t>Rev9: Remove FFS provide final version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50BFCD" w14:textId="5944DC4E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bookmarkStart w:id="19" w:name="_Toc20955188"/>
      <w:bookmarkStart w:id="20" w:name="_Toc29991383"/>
      <w:bookmarkStart w:id="21" w:name="_Toc36555783"/>
      <w:bookmarkStart w:id="22" w:name="_Toc44497490"/>
      <w:bookmarkStart w:id="23" w:name="_Toc45107878"/>
      <w:bookmarkStart w:id="24" w:name="_Toc45901498"/>
      <w:bookmarkStart w:id="25" w:name="_Toc51850577"/>
      <w:bookmarkStart w:id="26" w:name="_Toc56693580"/>
      <w:bookmarkStart w:id="27" w:name="_Toc64447123"/>
      <w:bookmarkStart w:id="28" w:name="_Toc66286617"/>
      <w:bookmarkStart w:id="29" w:name="_Toc74151312"/>
      <w:bookmarkStart w:id="30" w:name="_Toc88653784"/>
      <w:bookmarkStart w:id="31" w:name="_Toc97904140"/>
      <w:bookmarkStart w:id="32" w:name="_Toc98868205"/>
      <w:bookmarkStart w:id="33" w:name="_Toc105174489"/>
      <w:bookmarkStart w:id="34" w:name="_Toc106109326"/>
      <w:bookmarkStart w:id="35" w:name="_Toc113825147"/>
      <w:bookmarkStart w:id="36" w:name="_Toc120033303"/>
      <w:r w:rsidRPr="00946FDB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&lt;&lt;&lt;&lt;&lt;&lt;&lt;&lt;&lt;&lt;&lt;&lt;&lt;&lt;&lt;&lt;&lt;&lt;&lt;&lt;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6AF10DB" w14:textId="77777777" w:rsidR="00F05CD1" w:rsidRPr="00FD0425" w:rsidRDefault="00F05CD1" w:rsidP="00F05CD1">
      <w:pPr>
        <w:pStyle w:val="Heading2"/>
      </w:pPr>
      <w:bookmarkStart w:id="37" w:name="_Toc44497285"/>
      <w:bookmarkStart w:id="38" w:name="_Toc45107673"/>
      <w:bookmarkStart w:id="39" w:name="_Toc45901293"/>
      <w:bookmarkStart w:id="40" w:name="_Toc51850372"/>
      <w:bookmarkStart w:id="41" w:name="_Toc56693375"/>
      <w:bookmarkStart w:id="42" w:name="_Toc64446918"/>
      <w:bookmarkStart w:id="43" w:name="_Toc66286412"/>
      <w:bookmarkStart w:id="44" w:name="_Toc74151107"/>
      <w:bookmarkStart w:id="45" w:name="_Toc88653579"/>
      <w:bookmarkStart w:id="46" w:name="_Toc97903935"/>
      <w:bookmarkStart w:id="47" w:name="_Toc98867948"/>
      <w:bookmarkStart w:id="48" w:name="_Toc105174232"/>
      <w:bookmarkStart w:id="49" w:name="_Toc106109069"/>
      <w:bookmarkStart w:id="50" w:name="_Toc113824890"/>
      <w:bookmarkStart w:id="51" w:name="_Toc120033046"/>
      <w:bookmarkStart w:id="52" w:name="_Toc20955047"/>
      <w:bookmarkStart w:id="53" w:name="_Toc29991234"/>
      <w:bookmarkStart w:id="54" w:name="_Toc36555634"/>
      <w:bookmarkStart w:id="55" w:name="_Toc44497297"/>
      <w:bookmarkStart w:id="56" w:name="_Toc45107685"/>
      <w:bookmarkStart w:id="57" w:name="_Toc45901305"/>
      <w:bookmarkStart w:id="58" w:name="_Toc51850384"/>
      <w:bookmarkStart w:id="59" w:name="_Toc56693387"/>
      <w:bookmarkStart w:id="60" w:name="_Toc64446930"/>
      <w:bookmarkStart w:id="61" w:name="_Toc66286424"/>
      <w:bookmarkStart w:id="62" w:name="_Toc74151119"/>
      <w:bookmarkStart w:id="63" w:name="_Toc88653591"/>
      <w:bookmarkStart w:id="64" w:name="_Toc97903947"/>
      <w:bookmarkStart w:id="65" w:name="_Toc98867960"/>
      <w:bookmarkStart w:id="66" w:name="_Toc105174244"/>
      <w:bookmarkStart w:id="67" w:name="_Toc106109081"/>
      <w:bookmarkStart w:id="68" w:name="_Toc113824902"/>
      <w:bookmarkStart w:id="69" w:name="_Toc120033058"/>
      <w:r w:rsidRPr="00FD0425">
        <w:t>3.2</w:t>
      </w:r>
      <w:r w:rsidRPr="00FD0425">
        <w:tab/>
        <w:t>Abbreviations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526964C" w14:textId="77777777" w:rsidR="00F05CD1" w:rsidRPr="00FD0425" w:rsidRDefault="00F05CD1" w:rsidP="00F05CD1">
      <w:pPr>
        <w:keepNext/>
      </w:pPr>
      <w:r w:rsidRPr="00FD042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460BB4D" w14:textId="77777777" w:rsidR="00F05CD1" w:rsidRPr="00FD0425" w:rsidRDefault="00F05CD1" w:rsidP="00F05CD1">
      <w:pPr>
        <w:pStyle w:val="EW"/>
        <w:ind w:left="1985" w:hanging="1701"/>
      </w:pPr>
      <w:r w:rsidRPr="00FD0425">
        <w:t>5QI</w:t>
      </w:r>
      <w:r w:rsidRPr="00FD0425">
        <w:tab/>
        <w:t>5G QoS Identifier</w:t>
      </w:r>
    </w:p>
    <w:p w14:paraId="7CE594FB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7CC1721B" w14:textId="77777777" w:rsidR="00F05CD1" w:rsidRDefault="00F05CD1" w:rsidP="00F05CD1">
      <w:pPr>
        <w:pStyle w:val="EW"/>
        <w:ind w:left="1985" w:hanging="1701"/>
      </w:pPr>
      <w:r>
        <w:t>PNI-NPN</w:t>
      </w:r>
      <w:r>
        <w:tab/>
        <w:t>Public Network Integrated Non-Public Network</w:t>
      </w:r>
    </w:p>
    <w:p w14:paraId="244361A2" w14:textId="77777777" w:rsidR="00F05CD1" w:rsidRDefault="00F05CD1" w:rsidP="00F05CD1">
      <w:pPr>
        <w:pStyle w:val="EW"/>
        <w:ind w:left="1985" w:hanging="1701"/>
      </w:pPr>
      <w:r w:rsidRPr="0039785F">
        <w:t xml:space="preserve">ProSe </w:t>
      </w:r>
      <w:r w:rsidRPr="0039785F">
        <w:tab/>
        <w:t>Proximity Services</w:t>
      </w:r>
    </w:p>
    <w:p w14:paraId="48054603" w14:textId="77777777" w:rsidR="00F05CD1" w:rsidRPr="00FD0425" w:rsidRDefault="00F05CD1" w:rsidP="00F05CD1">
      <w:pPr>
        <w:pStyle w:val="EW"/>
        <w:ind w:left="1985" w:hanging="1701"/>
      </w:pPr>
      <w:r w:rsidRPr="00FD0425">
        <w:t>RANAC</w:t>
      </w:r>
      <w:r w:rsidRPr="00FD0425">
        <w:tab/>
        <w:t>RAN Area Code</w:t>
      </w:r>
    </w:p>
    <w:p w14:paraId="0D5BC9D8" w14:textId="77777777" w:rsidR="00F05CD1" w:rsidRPr="00FD0425" w:rsidRDefault="00F05CD1" w:rsidP="00F05CD1">
      <w:pPr>
        <w:pStyle w:val="EW"/>
        <w:ind w:left="1985" w:hanging="1701"/>
      </w:pPr>
      <w:r>
        <w:t>RedCap</w:t>
      </w:r>
      <w:r>
        <w:tab/>
        <w:t>Reduced Capability</w:t>
      </w:r>
    </w:p>
    <w:p w14:paraId="155B1466" w14:textId="77777777" w:rsidR="00F05CD1" w:rsidRDefault="00F05CD1" w:rsidP="00F05CD1">
      <w:pPr>
        <w:pStyle w:val="EW"/>
        <w:ind w:left="1985" w:hanging="1701"/>
        <w:rPr>
          <w:ins w:id="70" w:author="Author"/>
        </w:rPr>
      </w:pPr>
      <w:r w:rsidRPr="0059582A">
        <w:t>RSN</w:t>
      </w:r>
      <w:r w:rsidRPr="0059582A">
        <w:tab/>
        <w:t>Redundancy Sequence Number</w:t>
      </w:r>
    </w:p>
    <w:p w14:paraId="76007669" w14:textId="2DEF37B6" w:rsidR="00A45223" w:rsidRDefault="00A45223" w:rsidP="00F05CD1">
      <w:pPr>
        <w:pStyle w:val="EW"/>
        <w:ind w:left="1985" w:hanging="1701"/>
      </w:pPr>
      <w:ins w:id="71" w:author="Author">
        <w:r w:rsidRPr="00A45223">
          <w:t>RSPP</w:t>
        </w:r>
        <w:r w:rsidRPr="00A45223">
          <w:tab/>
          <w:t>Ranging/SL Positioning Protocol</w:t>
        </w:r>
      </w:ins>
    </w:p>
    <w:p w14:paraId="622A57FB" w14:textId="77777777" w:rsidR="00F05CD1" w:rsidRPr="00FD0425" w:rsidRDefault="00F05CD1" w:rsidP="00F05CD1">
      <w:pPr>
        <w:pStyle w:val="EW"/>
        <w:ind w:left="1985" w:hanging="1701"/>
      </w:pPr>
      <w:r w:rsidRPr="00FD0425">
        <w:t>SCG</w:t>
      </w:r>
      <w:r w:rsidRPr="00FD0425">
        <w:tab/>
        <w:t>Secondary Cell Group</w:t>
      </w:r>
    </w:p>
    <w:p w14:paraId="0D7E2A9A" w14:textId="77777777" w:rsidR="00F05CD1" w:rsidRPr="00FD0425" w:rsidRDefault="00F05CD1" w:rsidP="00F05CD1">
      <w:pPr>
        <w:pStyle w:val="EW"/>
        <w:ind w:left="1985" w:hanging="1701"/>
      </w:pPr>
      <w:r w:rsidRPr="00FD0425">
        <w:t>SCTP</w:t>
      </w:r>
      <w:r w:rsidRPr="00FD0425">
        <w:tab/>
        <w:t>Stream Control Transmission Protocol</w:t>
      </w:r>
    </w:p>
    <w:p w14:paraId="3C35176F" w14:textId="77777777" w:rsidR="00F05CD1" w:rsidRPr="009F5A10" w:rsidRDefault="00F05CD1" w:rsidP="00F05CD1">
      <w:pPr>
        <w:pStyle w:val="EW"/>
        <w:ind w:left="1985" w:hanging="1701"/>
      </w:pPr>
      <w:r>
        <w:t>SNPN</w:t>
      </w:r>
      <w:r>
        <w:tab/>
        <w:t>Stand-alone Non-Public Network</w:t>
      </w:r>
    </w:p>
    <w:p w14:paraId="39DB09F6" w14:textId="77777777" w:rsidR="00F05CD1" w:rsidRPr="00FD0425" w:rsidRDefault="00F05CD1" w:rsidP="00F05CD1">
      <w:pPr>
        <w:pStyle w:val="EW"/>
      </w:pPr>
    </w:p>
    <w:p w14:paraId="224A0E03" w14:textId="39D03F18" w:rsidR="00F05CD1" w:rsidRDefault="00F05CD1" w:rsidP="00F05CD1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 xml:space="preserve">Next </w:t>
      </w:r>
      <w:r w:rsidRPr="00946FDB">
        <w:rPr>
          <w:rFonts w:eastAsia="DengXian"/>
          <w:color w:val="FF0000"/>
          <w:highlight w:val="yellow"/>
          <w:lang w:eastAsia="zh-CN"/>
        </w:rPr>
        <w:t>Changes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1EDB019A" w14:textId="77777777" w:rsidR="00957396" w:rsidRPr="00FD0425" w:rsidRDefault="00957396" w:rsidP="00957396">
      <w:pPr>
        <w:pStyle w:val="Heading2"/>
      </w:pPr>
      <w:r w:rsidRPr="00FD0425">
        <w:t>8.2</w:t>
      </w:r>
      <w:r w:rsidRPr="00FD0425">
        <w:tab/>
        <w:t>Basic mobility procedures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2D94623" w14:textId="77777777" w:rsidR="00957396" w:rsidRPr="00FD0425" w:rsidRDefault="00957396" w:rsidP="00957396">
      <w:pPr>
        <w:pStyle w:val="Heading3"/>
      </w:pPr>
      <w:bookmarkStart w:id="72" w:name="_Toc20955048"/>
      <w:bookmarkStart w:id="73" w:name="_Toc29991235"/>
      <w:bookmarkStart w:id="74" w:name="_Toc36555635"/>
      <w:bookmarkStart w:id="75" w:name="_Toc44497298"/>
      <w:bookmarkStart w:id="76" w:name="_Toc45107686"/>
      <w:bookmarkStart w:id="77" w:name="_Toc45901306"/>
      <w:bookmarkStart w:id="78" w:name="_Toc51850385"/>
      <w:bookmarkStart w:id="79" w:name="_Toc56693388"/>
      <w:bookmarkStart w:id="80" w:name="_Toc64446931"/>
      <w:bookmarkStart w:id="81" w:name="_Toc66286425"/>
      <w:bookmarkStart w:id="82" w:name="_Toc74151120"/>
      <w:bookmarkStart w:id="83" w:name="_Toc88653592"/>
      <w:bookmarkStart w:id="84" w:name="_Toc97903948"/>
      <w:bookmarkStart w:id="85" w:name="_Toc98867961"/>
      <w:bookmarkStart w:id="86" w:name="_Toc105174245"/>
      <w:bookmarkStart w:id="87" w:name="_Toc106109082"/>
      <w:bookmarkStart w:id="88" w:name="_Toc113824903"/>
      <w:bookmarkStart w:id="89" w:name="_Toc120033059"/>
      <w:r w:rsidRPr="00FD0425">
        <w:t>8.2.1</w:t>
      </w:r>
      <w:r w:rsidRPr="00FD0425">
        <w:tab/>
        <w:t>Handover Preparation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4649AB5" w14:textId="77777777" w:rsidR="00957396" w:rsidRPr="00FD0425" w:rsidRDefault="00957396" w:rsidP="00957396">
      <w:pPr>
        <w:pStyle w:val="Heading4"/>
      </w:pPr>
      <w:bookmarkStart w:id="90" w:name="_Toc20955049"/>
      <w:bookmarkStart w:id="91" w:name="_Toc29991236"/>
      <w:bookmarkStart w:id="92" w:name="_Toc36555636"/>
      <w:bookmarkStart w:id="93" w:name="_Toc44497299"/>
      <w:bookmarkStart w:id="94" w:name="_Toc45107687"/>
      <w:bookmarkStart w:id="95" w:name="_Toc45901307"/>
      <w:bookmarkStart w:id="96" w:name="_Toc51850386"/>
      <w:bookmarkStart w:id="97" w:name="_Toc56693389"/>
      <w:bookmarkStart w:id="98" w:name="_Toc64446932"/>
      <w:bookmarkStart w:id="99" w:name="_Toc66286426"/>
      <w:bookmarkStart w:id="100" w:name="_Toc74151121"/>
      <w:bookmarkStart w:id="101" w:name="_Toc88653593"/>
      <w:bookmarkStart w:id="102" w:name="_Toc97903949"/>
      <w:bookmarkStart w:id="103" w:name="_Toc98867962"/>
      <w:bookmarkStart w:id="104" w:name="_Toc105174246"/>
      <w:bookmarkStart w:id="105" w:name="_Toc106109083"/>
      <w:bookmarkStart w:id="106" w:name="_Toc113824904"/>
      <w:bookmarkStart w:id="107" w:name="_Toc120033060"/>
      <w:r w:rsidRPr="00FD0425">
        <w:t>8.2.1.1</w:t>
      </w:r>
      <w:r w:rsidRPr="00FD0425">
        <w:tab/>
        <w:t>General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2900478" w14:textId="77777777" w:rsidR="00957396" w:rsidRPr="00FD0425" w:rsidRDefault="00957396" w:rsidP="00957396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7A084D07" w14:textId="77777777" w:rsidR="00957396" w:rsidRPr="00FD0425" w:rsidRDefault="00957396" w:rsidP="00957396">
      <w:r w:rsidRPr="00FD0425">
        <w:t xml:space="preserve">The procedure uses </w:t>
      </w:r>
      <w:r w:rsidRPr="00FD0425">
        <w:rPr>
          <w:rFonts w:eastAsia="SimSun"/>
          <w:lang w:eastAsia="zh-CN"/>
        </w:rPr>
        <w:t>UE-associated signalling</w:t>
      </w:r>
      <w:r w:rsidRPr="00FD0425">
        <w:t>.</w:t>
      </w:r>
    </w:p>
    <w:p w14:paraId="2B7FF2CA" w14:textId="77777777" w:rsidR="00957396" w:rsidRPr="00FD0425" w:rsidRDefault="00957396" w:rsidP="00957396">
      <w:pPr>
        <w:pStyle w:val="Heading4"/>
      </w:pPr>
      <w:bookmarkStart w:id="108" w:name="_Toc20955050"/>
      <w:bookmarkStart w:id="109" w:name="_Toc29991237"/>
      <w:bookmarkStart w:id="110" w:name="_Toc36555637"/>
      <w:bookmarkStart w:id="111" w:name="_Toc44497300"/>
      <w:bookmarkStart w:id="112" w:name="_Toc45107688"/>
      <w:bookmarkStart w:id="113" w:name="_Toc45901308"/>
      <w:bookmarkStart w:id="114" w:name="_Toc51850387"/>
      <w:bookmarkStart w:id="115" w:name="_Toc56693390"/>
      <w:bookmarkStart w:id="116" w:name="_Toc64446933"/>
      <w:bookmarkStart w:id="117" w:name="_Toc66286427"/>
      <w:bookmarkStart w:id="118" w:name="_Toc74151122"/>
      <w:bookmarkStart w:id="119" w:name="_Toc88653594"/>
      <w:bookmarkStart w:id="120" w:name="_Toc97903950"/>
      <w:bookmarkStart w:id="121" w:name="_Toc98867963"/>
      <w:bookmarkStart w:id="122" w:name="_Toc105174247"/>
      <w:bookmarkStart w:id="123" w:name="_Toc106109084"/>
      <w:bookmarkStart w:id="124" w:name="_Toc113824905"/>
      <w:bookmarkStart w:id="125" w:name="_Toc120033061"/>
      <w:r w:rsidRPr="00FD0425">
        <w:t>8.2.1.2</w:t>
      </w:r>
      <w:r w:rsidRPr="00FD0425"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669202ED" w14:textId="77777777" w:rsidR="00957396" w:rsidRPr="00FD0425" w:rsidRDefault="00957396" w:rsidP="00957396">
      <w:pPr>
        <w:pStyle w:val="TH"/>
        <w:rPr>
          <w:rFonts w:eastAsia="SimSun"/>
        </w:rPr>
      </w:pPr>
      <w:r w:rsidRPr="00FD0425">
        <w:object w:dxaOrig="6840" w:dyaOrig="2520" w14:anchorId="40C5D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25pt;height:126.25pt" o:ole="">
            <v:imagedata r:id="rId13" o:title=""/>
          </v:shape>
          <o:OLEObject Type="Embed" ProgID="Visio.Drawing.15" ShapeID="_x0000_i1025" DrawAspect="Content" ObjectID="_1770979661" r:id="rId14"/>
        </w:object>
      </w:r>
    </w:p>
    <w:p w14:paraId="0A872C3F" w14:textId="77777777" w:rsidR="00957396" w:rsidRPr="00FD0425" w:rsidRDefault="00957396" w:rsidP="00957396">
      <w:pPr>
        <w:pStyle w:val="TF"/>
      </w:pPr>
      <w:r w:rsidRPr="00FD0425">
        <w:t>Figure 8.2.1.2-1: Handover Preparation, successful operation</w:t>
      </w:r>
    </w:p>
    <w:p w14:paraId="7EB920CF" w14:textId="77777777" w:rsidR="00957396" w:rsidRPr="00FD0425" w:rsidRDefault="00957396" w:rsidP="00957396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6B47CFEF" w14:textId="34CBE2A5" w:rsidR="008B7475" w:rsidRDefault="008B7475" w:rsidP="008B7475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 w:rsidR="008049C6"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35905D3D" w14:textId="77777777" w:rsidR="006A6F0D" w:rsidRDefault="006A6F0D" w:rsidP="006A6F0D">
      <w:r>
        <w:t xml:space="preserve">If the </w:t>
      </w:r>
      <w:r>
        <w:rPr>
          <w:i/>
        </w:rPr>
        <w:t>5GC Mobility</w:t>
      </w:r>
      <w:r w:rsidRPr="00B21406">
        <w:rPr>
          <w:i/>
        </w:rPr>
        <w:t xml:space="preserve"> Restriction List Container</w:t>
      </w:r>
      <w:r>
        <w:t xml:space="preserve"> IE is included in the HANDOVER REQUEST message, the target NG-RAN node shall, if supported, store this information in the UE context and use it as specified in TS 38.300 [9].</w:t>
      </w:r>
    </w:p>
    <w:p w14:paraId="7E55B935" w14:textId="77777777" w:rsidR="006A6F0D" w:rsidRDefault="006A6F0D" w:rsidP="006A6F0D">
      <w:r>
        <w:t>V2X:</w:t>
      </w:r>
    </w:p>
    <w:p w14:paraId="39AF3478" w14:textId="77777777" w:rsidR="006A6F0D" w:rsidRDefault="006A6F0D" w:rsidP="006A6F0D">
      <w:pPr>
        <w:pStyle w:val="B1"/>
      </w:pPr>
      <w:r>
        <w:lastRenderedPageBreak/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117CB025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777E3908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405ECD96" w14:textId="77777777" w:rsidR="006A6F0D" w:rsidRDefault="006A6F0D" w:rsidP="006A6F0D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</w:t>
      </w:r>
      <w:r>
        <w:rPr>
          <w:lang w:eastAsia="zh-CN"/>
        </w:rPr>
        <w:t xml:space="preserve"> </w:t>
      </w:r>
      <w:r>
        <w:t>HANDOVER</w:t>
      </w:r>
      <w:r>
        <w:rPr>
          <w:lang w:eastAsia="zh-CN"/>
        </w:rPr>
        <w:t xml:space="preserve"> REQUEST</w:t>
      </w:r>
      <w:r>
        <w:t xml:space="preserve"> message</w:t>
      </w:r>
      <w:r>
        <w:rPr>
          <w:lang w:eastAsia="zh-CN"/>
        </w:rPr>
        <w:t>,</w:t>
      </w:r>
      <w:r>
        <w:t xml:space="preserve"> the target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1001B9B4" w14:textId="77777777" w:rsidR="006A6F0D" w:rsidRDefault="006A6F0D" w:rsidP="006A6F0D">
      <w:r>
        <w:rPr>
          <w:lang w:val="en-US"/>
        </w:rPr>
        <w:t>A</w:t>
      </w:r>
      <w:r>
        <w:t>2X:</w:t>
      </w:r>
    </w:p>
    <w:p w14:paraId="2D3DE970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3B312642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67959122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6FEDB96A" w14:textId="77777777" w:rsidR="006A6F0D" w:rsidRDefault="006A6F0D" w:rsidP="006A6F0D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</w:rPr>
        <w:t>HANDOVER</w:t>
      </w:r>
      <w:r>
        <w:rPr>
          <w:rFonts w:eastAsia="DengXian"/>
          <w:lang w:eastAsia="zh-CN"/>
        </w:rPr>
        <w:t xml:space="preserve"> REQUEST</w:t>
      </w:r>
      <w:r>
        <w:rPr>
          <w:rFonts w:eastAsia="DengXian"/>
        </w:rPr>
        <w:t xml:space="preserve">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target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0DEEFF36" w14:textId="77777777" w:rsidR="006A6F0D" w:rsidRDefault="006A6F0D" w:rsidP="006A6F0D">
      <w:pPr>
        <w:pStyle w:val="B1"/>
        <w:rPr>
          <w:rFonts w:cs="Arial"/>
        </w:rPr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t>HANDOVER REQUEST message, the</w:t>
      </w:r>
      <w:r>
        <w:rPr>
          <w:snapToGrid w:val="0"/>
        </w:rPr>
        <w:t xml:space="preserve"> target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24C17D15" w14:textId="77777777" w:rsidR="006A6F0D" w:rsidRDefault="006A6F0D" w:rsidP="006A6F0D">
      <w:r>
        <w:t>5G ProSe:</w:t>
      </w:r>
    </w:p>
    <w:p w14:paraId="2DE84687" w14:textId="77777777" w:rsidR="006A6F0D" w:rsidRDefault="006A6F0D" w:rsidP="006A6F0D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HANDOVER REQUEST message and it contains one or more IEs set to "authorized", the target NG-RAN node shall, if supported, consider that the UE is authorized for the relevant service(s).</w:t>
      </w:r>
    </w:p>
    <w:p w14:paraId="42E66FDA" w14:textId="77777777" w:rsidR="006A6F0D" w:rsidRDefault="006A6F0D" w:rsidP="006A6F0D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is included in the</w:t>
      </w:r>
      <w:r w:rsidRPr="002961E4">
        <w:rPr>
          <w:lang w:eastAsia="zh-CN"/>
        </w:rPr>
        <w:t xml:space="preserve"> </w:t>
      </w:r>
      <w:r w:rsidRPr="002961E4">
        <w:t>HANDOVER</w:t>
      </w:r>
      <w:r w:rsidRPr="002961E4">
        <w:rPr>
          <w:lang w:eastAsia="zh-CN"/>
        </w:rPr>
        <w:t xml:space="preserve"> REQUEST</w:t>
      </w:r>
      <w:r w:rsidRPr="002961E4">
        <w:t xml:space="preserve">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target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1D5DCAA0" w14:textId="77777777" w:rsidR="006A6F0D" w:rsidRDefault="006A6F0D" w:rsidP="006A6F0D">
      <w:pPr>
        <w:pStyle w:val="B1"/>
      </w:pPr>
      <w:r>
        <w:t>-</w:t>
      </w:r>
      <w:r>
        <w:tab/>
      </w:r>
      <w:r w:rsidRPr="0056664E">
        <w:t xml:space="preserve">If </w:t>
      </w:r>
      <w:r w:rsidRPr="00DC7A42">
        <w:rPr>
          <w:lang w:eastAsia="zh-CN"/>
        </w:rPr>
        <w:t xml:space="preserve">the </w:t>
      </w:r>
      <w:r>
        <w:rPr>
          <w:rFonts w:cs="Arial"/>
          <w:i/>
          <w:lang w:eastAsia="zh-CN"/>
        </w:rPr>
        <w:t>5G ProSe</w:t>
      </w:r>
      <w:r w:rsidRPr="00DC7A42">
        <w:rPr>
          <w:rFonts w:cs="Arial" w:hint="eastAsia"/>
          <w:i/>
          <w:lang w:eastAsia="zh-CN"/>
        </w:rPr>
        <w:t xml:space="preserve"> </w:t>
      </w:r>
      <w:r w:rsidRPr="0053093D">
        <w:rPr>
          <w:i/>
          <w:lang w:eastAsia="zh-CN"/>
        </w:rPr>
        <w:t xml:space="preserve">PC5 </w:t>
      </w:r>
      <w:r w:rsidRPr="00DC7A42">
        <w:rPr>
          <w:rFonts w:cs="Arial" w:hint="eastAsia"/>
          <w:i/>
          <w:lang w:eastAsia="zh-CN"/>
        </w:rPr>
        <w:t>QoS Parameters</w:t>
      </w:r>
      <w:r w:rsidRPr="00DC7A42">
        <w:t xml:space="preserve"> IE is </w:t>
      </w:r>
      <w:r>
        <w:t>includ</w:t>
      </w:r>
      <w:r w:rsidRPr="00DC7A42">
        <w:t>ed in the</w:t>
      </w:r>
      <w:r w:rsidRPr="00DC7A42">
        <w:rPr>
          <w:i/>
          <w:iCs/>
          <w:lang w:eastAsia="zh-CN"/>
        </w:rPr>
        <w:t xml:space="preserve"> </w:t>
      </w:r>
      <w:r w:rsidRPr="007F6356">
        <w:t>HANDOVER REQUEST message, the</w:t>
      </w:r>
      <w:r w:rsidRPr="007F6356">
        <w:rPr>
          <w:snapToGrid w:val="0"/>
        </w:rPr>
        <w:t xml:space="preserve"> target </w:t>
      </w:r>
      <w:r w:rsidRPr="005D6CB4">
        <w:rPr>
          <w:rFonts w:hint="eastAsia"/>
          <w:snapToGrid w:val="0"/>
          <w:lang w:eastAsia="zh-CN"/>
        </w:rPr>
        <w:t>NG-RAN node</w:t>
      </w:r>
      <w:r w:rsidRPr="00BD51E1">
        <w:rPr>
          <w:snapToGrid w:val="0"/>
        </w:rPr>
        <w:t xml:space="preserve"> shall, if supported,</w:t>
      </w:r>
      <w:r w:rsidRPr="00EC5475">
        <w:rPr>
          <w:rFonts w:hint="eastAsia"/>
          <w:snapToGrid w:val="0"/>
          <w:lang w:eastAsia="zh-CN"/>
        </w:rPr>
        <w:t xml:space="preserve"> </w:t>
      </w:r>
      <w:r w:rsidRPr="0095686B">
        <w:rPr>
          <w:rFonts w:hint="eastAsia"/>
          <w:lang w:eastAsia="zh-CN"/>
        </w:rPr>
        <w:t xml:space="preserve">use it </w:t>
      </w:r>
      <w:r w:rsidRPr="00D95196">
        <w:t>as defin</w:t>
      </w:r>
      <w:r w:rsidRPr="00AF79DD">
        <w:t>ed in TS 23.</w:t>
      </w:r>
      <w:r>
        <w:rPr>
          <w:lang w:eastAsia="zh-CN"/>
        </w:rPr>
        <w:t>304</w:t>
      </w:r>
      <w:r w:rsidRPr="003C4783">
        <w:rPr>
          <w:rFonts w:hint="eastAsia"/>
          <w:lang w:eastAsia="zh-CN"/>
        </w:rPr>
        <w:t xml:space="preserve"> [</w:t>
      </w:r>
      <w:r>
        <w:rPr>
          <w:lang w:eastAsia="zh-CN"/>
        </w:rPr>
        <w:t>48</w:t>
      </w:r>
      <w:r w:rsidRPr="003C4783">
        <w:rPr>
          <w:rFonts w:hint="eastAsia"/>
          <w:lang w:eastAsia="zh-CN"/>
        </w:rPr>
        <w:t>]</w:t>
      </w:r>
      <w:r w:rsidRPr="007253D6">
        <w:t>.</w:t>
      </w:r>
    </w:p>
    <w:p w14:paraId="66888FBB" w14:textId="63462553" w:rsidR="00957396" w:rsidRDefault="00957396">
      <w:pPr>
        <w:rPr>
          <w:ins w:id="126" w:author="Author"/>
          <w:lang w:eastAsia="zh-CN"/>
        </w:rPr>
        <w:pPrChange w:id="127" w:author="Author">
          <w:pPr>
            <w:pStyle w:val="B1"/>
            <w:ind w:left="0" w:firstLine="0"/>
          </w:pPr>
        </w:pPrChange>
      </w:pPr>
      <w:ins w:id="128" w:author="Author">
        <w:r>
          <w:rPr>
            <w:lang w:eastAsia="zh-CN"/>
          </w:rPr>
          <w:t>Ranging</w:t>
        </w:r>
        <w:r w:rsidR="00D462A6">
          <w:rPr>
            <w:lang w:eastAsia="zh-CN"/>
          </w:rPr>
          <w:t xml:space="preserve"> and </w:t>
        </w:r>
        <w:r>
          <w:rPr>
            <w:lang w:eastAsia="zh-CN"/>
          </w:rPr>
          <w:t>SL Positioning</w:t>
        </w:r>
        <w:r w:rsidR="00D462A6">
          <w:rPr>
            <w:lang w:eastAsia="zh-CN"/>
          </w:rPr>
          <w:t xml:space="preserve"> Services</w:t>
        </w:r>
        <w:r>
          <w:rPr>
            <w:lang w:eastAsia="zh-CN"/>
          </w:rPr>
          <w:t>:</w:t>
        </w:r>
      </w:ins>
    </w:p>
    <w:p w14:paraId="1FFEDD6A" w14:textId="421ECFC2" w:rsidR="00957396" w:rsidRDefault="00957396" w:rsidP="00130147">
      <w:pPr>
        <w:pStyle w:val="B1"/>
        <w:numPr>
          <w:ilvl w:val="0"/>
          <w:numId w:val="48"/>
        </w:numPr>
        <w:rPr>
          <w:ins w:id="129" w:author="Author"/>
          <w:lang w:eastAsia="zh-CN"/>
        </w:rPr>
      </w:pPr>
      <w:ins w:id="130" w:author="Author">
        <w:r w:rsidRPr="00D91201">
          <w:rPr>
            <w:lang w:eastAsia="zh-CN"/>
          </w:rPr>
          <w:t xml:space="preserve">If the </w:t>
        </w:r>
        <w:r w:rsidR="00345E8F" w:rsidRPr="00CE259A">
          <w:rPr>
            <w:i/>
            <w:lang w:eastAsia="zh-CN"/>
            <w:rPrChange w:id="131" w:author="Author">
              <w:rPr>
                <w:lang w:eastAsia="zh-CN"/>
              </w:rPr>
            </w:rPrChange>
          </w:rPr>
          <w:t>Ranging and Sidelink Positioning Authorized</w:t>
        </w:r>
        <w:r w:rsidR="00345E8F" w:rsidRPr="00345E8F">
          <w:rPr>
            <w:lang w:eastAsia="zh-CN"/>
          </w:rPr>
          <w:t xml:space="preserve"> </w:t>
        </w:r>
        <w:r w:rsidR="00345E8F">
          <w:rPr>
            <w:lang w:eastAsia="zh-CN"/>
          </w:rPr>
          <w:t>IE, within</w:t>
        </w:r>
        <w:r w:rsidR="00681877">
          <w:rPr>
            <w:lang w:eastAsia="zh-CN"/>
          </w:rPr>
          <w:t xml:space="preserve"> the</w:t>
        </w:r>
        <w:r w:rsidR="00345E8F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A45223" w:rsidRPr="00A45223">
          <w:rPr>
            <w:rFonts w:eastAsia="Times New Roman"/>
            <w:i/>
            <w:lang w:eastAsia="ko-KR"/>
          </w:rPr>
          <w:t xml:space="preserve">Information </w:t>
        </w:r>
        <w:r w:rsidRPr="005717B7">
          <w:rPr>
            <w:lang w:eastAsia="zh-CN"/>
          </w:rPr>
          <w:t>IE</w:t>
        </w:r>
        <w:r w:rsidR="00345E8F">
          <w:rPr>
            <w:lang w:eastAsia="zh-CN"/>
          </w:rPr>
          <w:t>,</w:t>
        </w:r>
        <w:r w:rsidRPr="00D91201">
          <w:rPr>
            <w:lang w:eastAsia="zh-CN"/>
          </w:rPr>
          <w:t xml:space="preserve"> is included in the HANDOVER REQUEST message</w:t>
        </w:r>
        <w:r w:rsidR="00345E8F">
          <w:rPr>
            <w:lang w:eastAsia="zh-CN"/>
          </w:rPr>
          <w:t xml:space="preserve"> and set to</w:t>
        </w:r>
        <w:r w:rsidR="00130147">
          <w:rPr>
            <w:lang w:eastAsia="zh-CN"/>
          </w:rPr>
          <w:t xml:space="preserve"> "</w:t>
        </w:r>
        <w:r w:rsidR="0013014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Pr="00D91201">
          <w:rPr>
            <w:lang w:eastAsia="zh-CN"/>
          </w:rPr>
          <w:t xml:space="preserve">, the target NG-RAN node shall, if supported, </w:t>
        </w:r>
        <w:r w:rsidR="00130147">
          <w:t>consider that the UE is authorized</w:t>
        </w:r>
        <w:r w:rsidR="00130147">
          <w:rPr>
            <w:rFonts w:eastAsia="SimSun" w:hint="eastAsia"/>
            <w:lang w:eastAsia="zh-CN"/>
          </w:rPr>
          <w:t xml:space="preserve"> </w:t>
        </w:r>
        <w:r w:rsidRPr="00D91201">
          <w:rPr>
            <w:lang w:eastAsia="zh-CN"/>
          </w:rPr>
          <w:t xml:space="preserve">for the </w:t>
        </w:r>
        <w:r w:rsidR="00A45223">
          <w:rPr>
            <w:rFonts w:eastAsia="SimSun" w:hint="eastAsia"/>
            <w:lang w:eastAsia="zh-CN"/>
          </w:rPr>
          <w:t>Ranging and Sidelink Positioning</w:t>
        </w:r>
        <w:r w:rsidR="00A45223" w:rsidRPr="00D45FAF">
          <w:rPr>
            <w:rFonts w:eastAsia="SimSun"/>
            <w:lang w:eastAsia="zh-CN"/>
          </w:rPr>
          <w:t xml:space="preserve"> </w:t>
        </w:r>
        <w:r w:rsidRPr="00D91201">
          <w:rPr>
            <w:lang w:eastAsia="zh-CN"/>
          </w:rPr>
          <w:t>services.</w:t>
        </w:r>
        <w:r>
          <w:rPr>
            <w:lang w:eastAsia="zh-CN"/>
          </w:rPr>
          <w:t xml:space="preserve"> </w:t>
        </w:r>
      </w:ins>
    </w:p>
    <w:p w14:paraId="4BC17FFB" w14:textId="43363575" w:rsidR="00D462A6" w:rsidRPr="00D110D9" w:rsidDel="00C1782D" w:rsidRDefault="00D462A6">
      <w:pPr>
        <w:pStyle w:val="EditorsNote"/>
        <w:rPr>
          <w:del w:id="132" w:author="Rapporteur" w:date="2024-03-03T12:26:00Z"/>
          <w:rPrChange w:id="133" w:author="Author">
            <w:rPr>
              <w:del w:id="134" w:author="Rapporteur" w:date="2024-03-03T12:26:00Z"/>
              <w:rStyle w:val="EditorsNoteChar"/>
            </w:rPr>
          </w:rPrChange>
        </w:rPr>
        <w:pPrChange w:id="135" w:author="Author">
          <w:pPr>
            <w:pStyle w:val="B1"/>
            <w:ind w:left="567" w:firstLine="0"/>
          </w:pPr>
        </w:pPrChange>
      </w:pPr>
      <w:ins w:id="136" w:author="Author">
        <w:del w:id="137" w:author="Rapporteur" w:date="2024-03-03T12:26:00Z">
          <w:r w:rsidRPr="00D110D9" w:rsidDel="00C1782D">
            <w:rPr>
              <w:rPrChange w:id="138" w:author="Author">
                <w:rPr>
                  <w:rStyle w:val="EditorsNoteChar"/>
                </w:rPr>
              </w:rPrChange>
            </w:rPr>
            <w:delText xml:space="preserve">Editor’s Note: </w:delText>
          </w:r>
          <w:r w:rsidR="00A45223" w:rsidRPr="00A45223" w:rsidDel="00C1782D">
            <w:rPr>
              <w:lang w:eastAsia="zh-CN"/>
            </w:rPr>
            <w:delText>The procedure texts could be further refined, if needed</w:delText>
          </w:r>
          <w:r w:rsidR="00A45223" w:rsidRPr="00D110D9" w:rsidDel="00C1782D">
            <w:rPr>
              <w:rPrChange w:id="139" w:author="Author">
                <w:rPr>
                  <w:rStyle w:val="EditorsNoteChar"/>
                </w:rPr>
              </w:rPrChange>
            </w:rPr>
            <w:delText>.</w:delText>
          </w:r>
        </w:del>
      </w:ins>
    </w:p>
    <w:p w14:paraId="0F80F53E" w14:textId="77777777" w:rsidR="00957396" w:rsidRPr="004435BB" w:rsidRDefault="00957396" w:rsidP="00DB3B08">
      <w:pPr>
        <w:pStyle w:val="B1"/>
        <w:ind w:left="0" w:firstLine="0"/>
      </w:pPr>
      <w:r w:rsidRPr="0056664E">
        <w:t xml:space="preserve">If </w:t>
      </w:r>
      <w:r w:rsidRPr="00DC7A42">
        <w:t xml:space="preserve">the </w:t>
      </w:r>
      <w:r w:rsidRPr="00DB3B08">
        <w:rPr>
          <w:rFonts w:hint="eastAsia"/>
        </w:rPr>
        <w:t>PC5 QoS Parameters</w:t>
      </w:r>
      <w:r w:rsidRPr="00DC7A42">
        <w:t xml:space="preserve"> IE is </w:t>
      </w:r>
      <w:r>
        <w:t>includ</w:t>
      </w:r>
      <w:r w:rsidRPr="00DC7A42">
        <w:t>ed in the</w:t>
      </w:r>
      <w:r w:rsidRPr="00DB3B08">
        <w:t xml:space="preserve"> </w:t>
      </w:r>
      <w:r w:rsidRPr="007F6356">
        <w:t>HANDOVER REQUEST message, the</w:t>
      </w:r>
      <w:r w:rsidRPr="00DB3B08">
        <w:t xml:space="preserve"> target </w:t>
      </w:r>
      <w:r w:rsidRPr="00DB3B08">
        <w:rPr>
          <w:rFonts w:hint="eastAsia"/>
        </w:rPr>
        <w:t>NG-RAN node</w:t>
      </w:r>
      <w:r w:rsidRPr="00DB3B08">
        <w:t xml:space="preserve"> shall, if supported,</w:t>
      </w:r>
      <w:r w:rsidRPr="00DB3B08">
        <w:rPr>
          <w:rFonts w:hint="eastAsia"/>
        </w:rPr>
        <w:t xml:space="preserve"> </w:t>
      </w:r>
      <w:r w:rsidRPr="0095686B">
        <w:rPr>
          <w:rFonts w:hint="eastAsia"/>
        </w:rPr>
        <w:t xml:space="preserve">use it </w:t>
      </w:r>
      <w:r w:rsidRPr="00D95196">
        <w:t>as defin</w:t>
      </w:r>
      <w:r w:rsidRPr="00AF79DD">
        <w:t>ed in TS 23.</w:t>
      </w:r>
      <w:r w:rsidRPr="003C4783">
        <w:rPr>
          <w:rFonts w:hint="eastAsia"/>
        </w:rPr>
        <w:t>287 [</w:t>
      </w:r>
      <w:r>
        <w:t>38</w:t>
      </w:r>
      <w:r w:rsidRPr="003C4783">
        <w:rPr>
          <w:rFonts w:hint="eastAsia"/>
        </w:rPr>
        <w:t>]</w:t>
      </w:r>
      <w:r w:rsidRPr="007253D6">
        <w:t>.</w:t>
      </w:r>
    </w:p>
    <w:p w14:paraId="25CD5543" w14:textId="77777777" w:rsidR="00957396" w:rsidRPr="00657FDC" w:rsidRDefault="00957396" w:rsidP="00957396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14CBE6F" w14:textId="77777777" w:rsidR="00957396" w:rsidRPr="00FD0425" w:rsidRDefault="00957396" w:rsidP="00957396">
      <w:pPr>
        <w:pStyle w:val="Heading3"/>
      </w:pPr>
      <w:bookmarkStart w:id="140" w:name="_Toc44497313"/>
      <w:bookmarkStart w:id="141" w:name="_Toc45107701"/>
      <w:bookmarkStart w:id="142" w:name="_Toc45901321"/>
      <w:bookmarkStart w:id="143" w:name="_Toc51850400"/>
      <w:bookmarkStart w:id="144" w:name="_Toc56693403"/>
      <w:bookmarkStart w:id="145" w:name="_Toc64446946"/>
      <w:bookmarkStart w:id="146" w:name="_Toc66286440"/>
      <w:bookmarkStart w:id="147" w:name="_Toc74151135"/>
      <w:bookmarkStart w:id="148" w:name="_Toc88653607"/>
      <w:bookmarkStart w:id="149" w:name="_Toc97903963"/>
      <w:bookmarkStart w:id="150" w:name="_Toc98867976"/>
      <w:bookmarkStart w:id="151" w:name="_Toc105174260"/>
      <w:bookmarkStart w:id="152" w:name="_Toc106109097"/>
      <w:bookmarkStart w:id="153" w:name="_Toc113824918"/>
      <w:bookmarkStart w:id="154" w:name="_Toc120033074"/>
      <w:r w:rsidRPr="00FD0425">
        <w:lastRenderedPageBreak/>
        <w:t>8.2.4</w:t>
      </w:r>
      <w:r w:rsidRPr="00FD0425">
        <w:tab/>
        <w:t>Retrieve UE Context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08329307" w14:textId="77777777" w:rsidR="00957396" w:rsidRPr="00FD0425" w:rsidRDefault="00957396" w:rsidP="00957396">
      <w:pPr>
        <w:pStyle w:val="Heading4"/>
      </w:pPr>
      <w:bookmarkStart w:id="155" w:name="_Toc20955064"/>
      <w:bookmarkStart w:id="156" w:name="_Toc29991251"/>
      <w:bookmarkStart w:id="157" w:name="_Toc36555651"/>
      <w:bookmarkStart w:id="158" w:name="_Toc44497314"/>
      <w:bookmarkStart w:id="159" w:name="_Toc45107702"/>
      <w:bookmarkStart w:id="160" w:name="_Toc45901322"/>
      <w:bookmarkStart w:id="161" w:name="_Toc51850401"/>
      <w:bookmarkStart w:id="162" w:name="_Toc56693404"/>
      <w:bookmarkStart w:id="163" w:name="_Toc64446947"/>
      <w:bookmarkStart w:id="164" w:name="_Toc66286441"/>
      <w:bookmarkStart w:id="165" w:name="_Toc74151136"/>
      <w:bookmarkStart w:id="166" w:name="_Toc88653608"/>
      <w:bookmarkStart w:id="167" w:name="_Toc97903964"/>
      <w:bookmarkStart w:id="168" w:name="_Toc98867977"/>
      <w:bookmarkStart w:id="169" w:name="_Toc105174261"/>
      <w:bookmarkStart w:id="170" w:name="_Toc106109098"/>
      <w:bookmarkStart w:id="171" w:name="_Toc113824919"/>
      <w:bookmarkStart w:id="172" w:name="_Toc120033075"/>
      <w:r w:rsidRPr="00FD0425">
        <w:t>8.2.4.1</w:t>
      </w:r>
      <w:r w:rsidRPr="00FD0425">
        <w:tab/>
        <w:t>General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6EDAED56" w14:textId="77777777" w:rsidR="008049C6" w:rsidRPr="00FD0425" w:rsidRDefault="008049C6" w:rsidP="008049C6">
      <w:bookmarkStart w:id="173" w:name="_Toc20955065"/>
      <w:bookmarkStart w:id="174" w:name="_Toc29991252"/>
      <w:bookmarkStart w:id="175" w:name="_Toc36555652"/>
      <w:bookmarkStart w:id="176" w:name="_Toc44497315"/>
      <w:bookmarkStart w:id="177" w:name="_Toc45107703"/>
      <w:bookmarkStart w:id="178" w:name="_Toc45901323"/>
      <w:bookmarkStart w:id="179" w:name="_Toc51850402"/>
      <w:bookmarkStart w:id="180" w:name="_Toc56693405"/>
      <w:bookmarkStart w:id="181" w:name="_Toc64446948"/>
      <w:bookmarkStart w:id="182" w:name="_Toc66286442"/>
      <w:bookmarkStart w:id="183" w:name="_Toc74151137"/>
      <w:bookmarkStart w:id="184" w:name="_Toc88653609"/>
      <w:bookmarkStart w:id="185" w:name="_Toc97903965"/>
      <w:bookmarkStart w:id="186" w:name="_Toc98867978"/>
      <w:bookmarkStart w:id="187" w:name="_Toc105174262"/>
      <w:bookmarkStart w:id="188" w:name="_Toc106109099"/>
      <w:bookmarkStart w:id="189" w:name="_Toc113824920"/>
      <w:bookmarkStart w:id="190" w:name="_Toc120033076"/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</w:t>
      </w:r>
      <w:r>
        <w:t>, or to request for small data transmission</w:t>
      </w:r>
      <w:r w:rsidRPr="00FD0425">
        <w:t>.</w:t>
      </w:r>
      <w:r>
        <w:t xml:space="preserve"> The procedure can also be used to transfer the authorization status information of the mobile IAB-node.</w:t>
      </w:r>
    </w:p>
    <w:p w14:paraId="5FCFEEBB" w14:textId="77777777" w:rsidR="008049C6" w:rsidRPr="00FD0425" w:rsidRDefault="008049C6" w:rsidP="008049C6">
      <w:r w:rsidRPr="00FD0425">
        <w:t xml:space="preserve">The procedure uses </w:t>
      </w:r>
      <w:r w:rsidRPr="00FD0425">
        <w:rPr>
          <w:lang w:eastAsia="zh-CN"/>
        </w:rPr>
        <w:t>UE-associated signalling</w:t>
      </w:r>
      <w:r w:rsidRPr="00FD0425">
        <w:t>.</w:t>
      </w:r>
    </w:p>
    <w:p w14:paraId="1B8B140C" w14:textId="77777777" w:rsidR="00957396" w:rsidRPr="00FD0425" w:rsidRDefault="00957396" w:rsidP="00957396">
      <w:pPr>
        <w:pStyle w:val="Heading4"/>
      </w:pPr>
      <w:bookmarkStart w:id="191" w:name="_Hlk158886417"/>
      <w:r w:rsidRPr="00FD0425">
        <w:t>8.2.4.2</w:t>
      </w:r>
      <w:bookmarkEnd w:id="191"/>
      <w:r w:rsidRPr="00FD0425">
        <w:tab/>
        <w:t>Successful Operation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418CC316" w14:textId="77777777" w:rsidR="00957396" w:rsidRPr="00FD0425" w:rsidRDefault="00957396" w:rsidP="00957396">
      <w:pPr>
        <w:pStyle w:val="TH"/>
      </w:pPr>
      <w:r w:rsidRPr="00FD0425">
        <w:object w:dxaOrig="6825" w:dyaOrig="2520" w14:anchorId="00706148">
          <v:shape id="_x0000_i1026" type="#_x0000_t75" style="width:341.3pt;height:126.25pt" o:ole="">
            <v:imagedata r:id="rId15" o:title=""/>
          </v:shape>
          <o:OLEObject Type="Embed" ProgID="Visio.Drawing.15" ShapeID="_x0000_i1026" DrawAspect="Content" ObjectID="_1770979662" r:id="rId16"/>
        </w:object>
      </w:r>
    </w:p>
    <w:p w14:paraId="5024FBB5" w14:textId="77777777" w:rsidR="00957396" w:rsidRPr="00FD0425" w:rsidRDefault="00957396" w:rsidP="00957396">
      <w:pPr>
        <w:pStyle w:val="TF"/>
      </w:pPr>
      <w:r w:rsidRPr="00FD0425">
        <w:t>Figure 8.2.4.2-1: Retrieve UE Context, successful operation</w:t>
      </w:r>
    </w:p>
    <w:p w14:paraId="35D92AFE" w14:textId="4A21C460" w:rsidR="00957396" w:rsidRDefault="00957396" w:rsidP="00957396">
      <w:r w:rsidRPr="00FD0425">
        <w:t>The new NG-RAN node initiates the procedure by sending the RETRIEVE UE CONTEXT REQUEST message to the old NG-RAN node.</w:t>
      </w:r>
    </w:p>
    <w:p w14:paraId="5DD2A6A6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4350F7D9" w14:textId="77777777" w:rsidR="008049C6" w:rsidRPr="00FD0425" w:rsidRDefault="008049C6" w:rsidP="008049C6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14410F2F" w14:textId="77777777" w:rsidR="008049C6" w:rsidRDefault="008049C6" w:rsidP="008049C6">
      <w:r>
        <w:t>V2X:</w:t>
      </w:r>
    </w:p>
    <w:p w14:paraId="1EF03F44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01B7C83B" w14:textId="77777777" w:rsidR="008049C6" w:rsidRPr="003322D7" w:rsidRDefault="008049C6" w:rsidP="008049C6">
      <w:pPr>
        <w:pStyle w:val="B1"/>
        <w:rPr>
          <w:rFonts w:cs="Arial"/>
        </w:rPr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>RETRIEVE UE CONTEXT RESPONSE</w:t>
      </w:r>
      <w:r>
        <w:t xml:space="preserve"> message and it contains one or more IEs set to "authorized", the new NG-RAN node shall, if supported, consider that the UE is authorized for the relevant service(s).</w:t>
      </w:r>
    </w:p>
    <w:p w14:paraId="02893F94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 w:rsidRPr="0016725A">
        <w:rPr>
          <w:i/>
          <w:lang w:eastAsia="ja-JP"/>
        </w:rPr>
        <w:t xml:space="preserve">UE Context Information </w:t>
      </w:r>
      <w:r w:rsidRPr="0016725A"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6658B076" w14:textId="77777777" w:rsidR="008049C6" w:rsidRDefault="008049C6" w:rsidP="008049C6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73768955" w14:textId="77777777" w:rsidR="008049C6" w:rsidRDefault="008049C6" w:rsidP="008049C6">
      <w:r>
        <w:rPr>
          <w:lang w:val="en-US"/>
        </w:rPr>
        <w:t>A</w:t>
      </w:r>
      <w:r>
        <w:t>2X:</w:t>
      </w:r>
    </w:p>
    <w:p w14:paraId="257F7EB6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NR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RETRIEVE UE CONTEXT RESPONSE message and it contains one or more IEs set to "authorized", the new NG-RAN node shall, if supported, consider that the UE is authorized for the relevant service(s).</w:t>
      </w:r>
    </w:p>
    <w:p w14:paraId="272CD746" w14:textId="77777777" w:rsidR="008049C6" w:rsidRDefault="008049C6" w:rsidP="008049C6">
      <w:pPr>
        <w:pStyle w:val="B1"/>
      </w:pPr>
      <w:r>
        <w:lastRenderedPageBreak/>
        <w:t>-</w:t>
      </w:r>
      <w:r>
        <w:tab/>
        <w:t xml:space="preserve">If the </w:t>
      </w:r>
      <w:r>
        <w:rPr>
          <w:rFonts w:hint="eastAsia"/>
          <w:i/>
          <w:iCs/>
          <w:lang w:val="en-US" w:eastAsia="zh-CN"/>
        </w:rPr>
        <w:t xml:space="preserve">LTE </w:t>
      </w:r>
      <w:r>
        <w:rPr>
          <w:i/>
          <w:iCs/>
          <w:lang w:val="en-US"/>
        </w:rPr>
        <w:t>A</w:t>
      </w:r>
      <w:r>
        <w:rPr>
          <w:i/>
        </w:rPr>
        <w:t>2X Services Authorized</w:t>
      </w:r>
      <w:r>
        <w:t xml:space="preserve"> IE is included in the </w:t>
      </w:r>
      <w:bookmarkStart w:id="192" w:name="_Hlk151452591"/>
      <w:r>
        <w:t>RETRIEVE UE CONTEXT RESPONSE</w:t>
      </w:r>
      <w:bookmarkEnd w:id="192"/>
      <w:r>
        <w:t xml:space="preserve"> message and it contains one or more IEs set to "authorized", the new NG-RAN node shall, if supported, consider that the UE is authorized for the relevant service(s).</w:t>
      </w:r>
    </w:p>
    <w:p w14:paraId="7E4B5305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NR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bookmarkStart w:id="193" w:name="_Hlk151452601"/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  <w:lang w:eastAsia="ja-JP"/>
        </w:rPr>
        <w:t>Retr</w:t>
      </w:r>
      <w:r w:rsidRPr="0016725A">
        <w:rPr>
          <w:i/>
        </w:rPr>
        <w:t>ieve UE Context Response</w:t>
      </w:r>
      <w:r>
        <w:t xml:space="preserve"> </w:t>
      </w:r>
      <w:bookmarkEnd w:id="193"/>
      <w:r>
        <w:t>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>’s sidelink communication in network scheduled mode for NR A2X services</w:t>
      </w:r>
      <w:r>
        <w:rPr>
          <w:rFonts w:eastAsia="DengXian"/>
        </w:rPr>
        <w:t>.</w:t>
      </w:r>
    </w:p>
    <w:p w14:paraId="2ABCE8AB" w14:textId="77777777" w:rsidR="008049C6" w:rsidRDefault="008049C6" w:rsidP="008049C6">
      <w:pPr>
        <w:pStyle w:val="B1"/>
        <w:rPr>
          <w:rFonts w:eastAsia="DengXian"/>
        </w:rPr>
      </w:pPr>
      <w:r>
        <w:t>-</w:t>
      </w:r>
      <w:r>
        <w:tab/>
        <w:t>If the</w:t>
      </w:r>
      <w:r>
        <w:rPr>
          <w:i/>
          <w:snapToGrid w:val="0"/>
        </w:rPr>
        <w:t xml:space="preserve"> </w:t>
      </w:r>
      <w:r>
        <w:rPr>
          <w:rFonts w:hint="eastAsia"/>
          <w:i/>
          <w:snapToGrid w:val="0"/>
          <w:lang w:val="en-US" w:eastAsia="zh-CN"/>
        </w:rPr>
        <w:t xml:space="preserve">LTE </w:t>
      </w:r>
      <w:r>
        <w:rPr>
          <w:rFonts w:hint="eastAsia"/>
          <w:i/>
          <w:snapToGrid w:val="0"/>
        </w:rPr>
        <w:t xml:space="preserve">A2X UE PC5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rPr>
          <w:rFonts w:eastAsia="DengXian"/>
        </w:rPr>
        <w:t xml:space="preserve"> is included in the</w:t>
      </w:r>
      <w:r>
        <w:rPr>
          <w:rFonts w:eastAsia="DengXian"/>
          <w:lang w:eastAsia="zh-CN"/>
        </w:rPr>
        <w:t xml:space="preserve"> </w:t>
      </w:r>
      <w:r w:rsidRPr="0016725A">
        <w:rPr>
          <w:i/>
          <w:lang w:eastAsia="ja-JP"/>
        </w:rPr>
        <w:t>UE Context Information</w:t>
      </w:r>
      <w:r w:rsidRPr="00603197">
        <w:rPr>
          <w:i/>
          <w:lang w:eastAsia="ja-JP"/>
        </w:rPr>
        <w:t xml:space="preserve"> – </w:t>
      </w:r>
      <w:r w:rsidRPr="0016725A">
        <w:rPr>
          <w:i/>
        </w:rPr>
        <w:t>Retrieve UE Context Response</w:t>
      </w:r>
      <w:r>
        <w:t xml:space="preserve"> IE</w:t>
      </w:r>
      <w:r>
        <w:rPr>
          <w:rFonts w:eastAsia="DengXian"/>
        </w:rPr>
        <w:t xml:space="preserve"> in the RETRIEVE UE CONTEXT RESPONSE message</w:t>
      </w:r>
      <w:r>
        <w:rPr>
          <w:rFonts w:eastAsia="DengXian"/>
          <w:lang w:eastAsia="zh-CN"/>
        </w:rPr>
        <w:t>,</w:t>
      </w:r>
      <w:r>
        <w:rPr>
          <w:rFonts w:eastAsia="DengXian"/>
        </w:rPr>
        <w:t xml:space="preserve"> the new NG-RAN node shall</w:t>
      </w:r>
      <w:r>
        <w:rPr>
          <w:rFonts w:eastAsia="DengXian"/>
          <w:lang w:eastAsia="zh-CN"/>
        </w:rPr>
        <w:t>, if supported</w:t>
      </w:r>
      <w:r>
        <w:rPr>
          <w:rFonts w:eastAsia="DengXian"/>
        </w:rPr>
        <w:t>, use the received value for the concerned UE</w:t>
      </w:r>
      <w:r>
        <w:rPr>
          <w:rFonts w:eastAsia="DengXian"/>
          <w:lang w:eastAsia="zh-CN"/>
        </w:rPr>
        <w:t xml:space="preserve">’s sidelink communication in network scheduled mode for </w:t>
      </w:r>
      <w:r>
        <w:rPr>
          <w:rFonts w:eastAsia="DengXian" w:hint="eastAsia"/>
          <w:lang w:val="en-US" w:eastAsia="zh-CN"/>
        </w:rPr>
        <w:t>LTE</w:t>
      </w:r>
      <w:r>
        <w:rPr>
          <w:rFonts w:eastAsia="DengXian"/>
          <w:lang w:eastAsia="zh-CN"/>
        </w:rPr>
        <w:t xml:space="preserve"> A2X services</w:t>
      </w:r>
      <w:r>
        <w:rPr>
          <w:rFonts w:eastAsia="DengXian"/>
        </w:rPr>
        <w:t>.</w:t>
      </w:r>
    </w:p>
    <w:p w14:paraId="2C36B9B8" w14:textId="77777777" w:rsidR="008049C6" w:rsidRDefault="008049C6" w:rsidP="008049C6">
      <w:pPr>
        <w:pStyle w:val="B1"/>
      </w:pPr>
      <w:r>
        <w:t>-</w:t>
      </w:r>
      <w:r>
        <w:tab/>
        <w:t xml:space="preserve">If </w:t>
      </w:r>
      <w:r>
        <w:rPr>
          <w:lang w:eastAsia="zh-CN"/>
        </w:rPr>
        <w:t xml:space="preserve">the </w:t>
      </w:r>
      <w:r>
        <w:rPr>
          <w:rFonts w:cs="Arial"/>
          <w:i/>
          <w:lang w:val="en-US" w:eastAsia="zh-CN"/>
        </w:rPr>
        <w:t xml:space="preserve">A2X </w:t>
      </w:r>
      <w:r>
        <w:rPr>
          <w:i/>
          <w:lang w:eastAsia="zh-CN"/>
        </w:rPr>
        <w:t xml:space="preserve">PC5 </w:t>
      </w:r>
      <w:r>
        <w:rPr>
          <w:rFonts w:cs="Arial" w:hint="eastAsia"/>
          <w:i/>
          <w:lang w:eastAsia="zh-CN"/>
        </w:rPr>
        <w:t>QoS Parameters</w:t>
      </w:r>
      <w:r>
        <w:t xml:space="preserve"> IE is included in the</w:t>
      </w:r>
      <w:r>
        <w:rPr>
          <w:i/>
          <w:iCs/>
          <w:lang w:eastAsia="zh-CN"/>
        </w:rPr>
        <w:t xml:space="preserve"> </w:t>
      </w:r>
      <w:r>
        <w:rPr>
          <w:rFonts w:eastAsia="DengXian"/>
        </w:rPr>
        <w:t xml:space="preserve">RETRIEVE UE CONTEXT RESPONSE </w:t>
      </w:r>
      <w:r>
        <w:t>message, the</w:t>
      </w:r>
      <w:r>
        <w:rPr>
          <w:snapToGrid w:val="0"/>
        </w:rPr>
        <w:t xml:space="preserve"> new </w:t>
      </w:r>
      <w:r>
        <w:rPr>
          <w:rFonts w:hint="eastAsia"/>
          <w:snapToGrid w:val="0"/>
          <w:lang w:eastAsia="zh-CN"/>
        </w:rPr>
        <w:t>NG-RAN node</w:t>
      </w:r>
      <w:r>
        <w:rPr>
          <w:snapToGrid w:val="0"/>
        </w:rPr>
        <w:t xml:space="preserve"> shall, if supported,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 xml:space="preserve">use it </w:t>
      </w:r>
      <w:r>
        <w:t>as defined in TS 23.</w:t>
      </w:r>
      <w:r>
        <w:rPr>
          <w:rFonts w:hint="eastAsia"/>
        </w:rPr>
        <w:t>2</w:t>
      </w:r>
      <w:r>
        <w:rPr>
          <w:lang w:val="en-US"/>
        </w:rPr>
        <w:t>56</w:t>
      </w:r>
      <w:r>
        <w:t xml:space="preserve"> [56].</w:t>
      </w:r>
    </w:p>
    <w:p w14:paraId="4A7F9A44" w14:textId="77777777" w:rsidR="008049C6" w:rsidRDefault="008049C6" w:rsidP="008049C6">
      <w:r>
        <w:t>5G ProSe:</w:t>
      </w:r>
    </w:p>
    <w:p w14:paraId="1C4DF50D" w14:textId="77777777" w:rsidR="008049C6" w:rsidRDefault="008049C6" w:rsidP="008049C6">
      <w:pPr>
        <w:pStyle w:val="B1"/>
      </w:pPr>
      <w:r>
        <w:t>-</w:t>
      </w:r>
      <w:r>
        <w:tab/>
        <w:t xml:space="preserve">If the </w:t>
      </w:r>
      <w:r w:rsidRPr="009A64FA">
        <w:rPr>
          <w:i/>
          <w:iCs/>
        </w:rPr>
        <w:t>5G ProSe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75BEBF19" w14:textId="77777777" w:rsidR="008049C6" w:rsidRDefault="008049C6" w:rsidP="008049C6">
      <w:pPr>
        <w:pStyle w:val="B1"/>
      </w:pPr>
      <w:r w:rsidRPr="002961E4">
        <w:t>-</w:t>
      </w:r>
      <w:r w:rsidRPr="002961E4">
        <w:tab/>
        <w:t>If the</w:t>
      </w:r>
      <w:r w:rsidRPr="002961E4">
        <w:rPr>
          <w:i/>
          <w:snapToGrid w:val="0"/>
        </w:rPr>
        <w:t xml:space="preserve"> </w:t>
      </w:r>
      <w:r w:rsidRPr="009A64FA">
        <w:rPr>
          <w:i/>
          <w:iCs/>
        </w:rPr>
        <w:t xml:space="preserve">5G ProSe </w:t>
      </w:r>
      <w:r>
        <w:rPr>
          <w:i/>
          <w:snapToGrid w:val="0"/>
        </w:rPr>
        <w:t>UE PC5</w:t>
      </w:r>
      <w:r w:rsidRPr="00AA5DA2">
        <w:rPr>
          <w:i/>
          <w:snapToGrid w:val="0"/>
          <w:lang w:eastAsia="zh-CN"/>
        </w:rPr>
        <w:t xml:space="preserve"> </w:t>
      </w:r>
      <w:r w:rsidRPr="00AA5DA2">
        <w:rPr>
          <w:i/>
          <w:snapToGrid w:val="0"/>
        </w:rPr>
        <w:t>Aggregate Maximum Bit Rate</w:t>
      </w:r>
      <w:r w:rsidRPr="00AA5DA2">
        <w:t xml:space="preserve"> </w:t>
      </w:r>
      <w:r w:rsidRPr="002961E4">
        <w:rPr>
          <w:snapToGrid w:val="0"/>
        </w:rPr>
        <w:t>IE</w:t>
      </w:r>
      <w:r w:rsidRPr="002961E4">
        <w:t xml:space="preserve"> </w:t>
      </w:r>
      <w:r>
        <w:t xml:space="preserve">is included in the </w:t>
      </w:r>
      <w:r>
        <w:rPr>
          <w:i/>
          <w:lang w:eastAsia="ja-JP"/>
        </w:rPr>
        <w:t xml:space="preserve">UE Context Information -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 w:rsidRPr="002961E4">
        <w:rPr>
          <w:lang w:eastAsia="zh-CN"/>
        </w:rPr>
        <w:t>,</w:t>
      </w:r>
      <w:r w:rsidRPr="002961E4">
        <w:t xml:space="preserve"> the </w:t>
      </w:r>
      <w:r>
        <w:t>new</w:t>
      </w:r>
      <w:r w:rsidRPr="002961E4">
        <w:t xml:space="preserve"> NG-RAN node shall</w:t>
      </w:r>
      <w:r w:rsidRPr="002961E4">
        <w:rPr>
          <w:lang w:eastAsia="zh-CN"/>
        </w:rPr>
        <w:t>, if supported</w:t>
      </w:r>
      <w:r w:rsidRPr="002961E4">
        <w:t>, use the received value for the concerned UE</w:t>
      </w:r>
      <w:r w:rsidRPr="002961E4">
        <w:rPr>
          <w:lang w:eastAsia="zh-CN"/>
        </w:rPr>
        <w:t xml:space="preserve">’s sidelink communication in network scheduled mode for </w:t>
      </w:r>
      <w:r>
        <w:rPr>
          <w:lang w:eastAsia="zh-CN"/>
        </w:rPr>
        <w:t>5G ProSe</w:t>
      </w:r>
      <w:r w:rsidRPr="00AA5DA2">
        <w:rPr>
          <w:lang w:eastAsia="zh-CN"/>
        </w:rPr>
        <w:t xml:space="preserve"> services</w:t>
      </w:r>
      <w:r w:rsidRPr="00AA5DA2">
        <w:t>.</w:t>
      </w:r>
    </w:p>
    <w:p w14:paraId="31B617F2" w14:textId="77777777" w:rsidR="008049C6" w:rsidRDefault="008049C6" w:rsidP="008049C6">
      <w:pPr>
        <w:pStyle w:val="B1"/>
      </w:pPr>
      <w:r>
        <w:t>-</w:t>
      </w:r>
      <w:r>
        <w:tab/>
      </w:r>
      <w:r w:rsidRPr="006A48C4">
        <w:t xml:space="preserve">If the 5G ProSe PC5 QoS Parameters IE is included in the RETRIEVE UE CONTEXT RESPONSE message, the </w:t>
      </w:r>
      <w:r>
        <w:t>new</w:t>
      </w:r>
      <w:r w:rsidRPr="006A48C4">
        <w:t xml:space="preserve"> NG-RAN node shall, if supported, use it as defined in TS 23.304 [</w:t>
      </w:r>
      <w:r>
        <w:t>48</w:t>
      </w:r>
      <w:r w:rsidRPr="006A48C4">
        <w:t>].</w:t>
      </w:r>
    </w:p>
    <w:p w14:paraId="31C16E1D" w14:textId="77777777" w:rsidR="008049C6" w:rsidRPr="00FA5057" w:rsidRDefault="008049C6" w:rsidP="008049C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 xml:space="preserve">as defined in </w:t>
      </w:r>
      <w:bookmarkStart w:id="194" w:name="_Hlk158886398"/>
      <w:r w:rsidRPr="00DC7A42">
        <w:t>TS 23.</w:t>
      </w:r>
      <w:bookmarkStart w:id="195" w:name="_Hlk158886387"/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bookmarkEnd w:id="195"/>
      <w:r w:rsidRPr="00DC7A42">
        <w:rPr>
          <w:rFonts w:hint="eastAsia"/>
          <w:lang w:eastAsia="zh-CN"/>
        </w:rPr>
        <w:t>]</w:t>
      </w:r>
      <w:r w:rsidRPr="00DC7A42">
        <w:t>.</w:t>
      </w:r>
      <w:bookmarkEnd w:id="194"/>
    </w:p>
    <w:p w14:paraId="7C97BF64" w14:textId="55B6BE51" w:rsidR="00957396" w:rsidRDefault="00043080">
      <w:pPr>
        <w:rPr>
          <w:ins w:id="196" w:author="Author"/>
          <w:lang w:eastAsia="zh-CN"/>
        </w:rPr>
        <w:pPrChange w:id="197" w:author="Author">
          <w:pPr>
            <w:pStyle w:val="B1"/>
            <w:ind w:left="0" w:firstLine="0"/>
          </w:pPr>
        </w:pPrChange>
      </w:pPr>
      <w:ins w:id="198" w:author="Author">
        <w:r w:rsidRPr="00043080">
          <w:rPr>
            <w:lang w:eastAsia="zh-CN"/>
          </w:rPr>
          <w:t>Ranging and SL Positioning Services</w:t>
        </w:r>
        <w:r w:rsidR="00957396">
          <w:rPr>
            <w:lang w:eastAsia="zh-CN"/>
          </w:rPr>
          <w:t>:</w:t>
        </w:r>
      </w:ins>
    </w:p>
    <w:p w14:paraId="64965770" w14:textId="26C4BE5C" w:rsidR="00957396" w:rsidRDefault="00957396" w:rsidP="00957396">
      <w:pPr>
        <w:pStyle w:val="B1"/>
        <w:numPr>
          <w:ilvl w:val="0"/>
          <w:numId w:val="48"/>
        </w:numPr>
        <w:rPr>
          <w:lang w:eastAsia="zh-CN"/>
        </w:rPr>
      </w:pPr>
      <w:ins w:id="199" w:author="Author">
        <w:r w:rsidRPr="00D91201">
          <w:rPr>
            <w:lang w:eastAsia="zh-CN"/>
          </w:rPr>
          <w:t>If the</w:t>
        </w:r>
        <w:r w:rsidR="00681877" w:rsidRPr="00681877">
          <w:rPr>
            <w:i/>
            <w:lang w:eastAsia="zh-CN"/>
          </w:rPr>
          <w:t xml:space="preserve"> </w:t>
        </w:r>
        <w:r w:rsidR="00681877" w:rsidRPr="002121BD">
          <w:rPr>
            <w:i/>
            <w:lang w:eastAsia="zh-CN"/>
          </w:rPr>
          <w:t>Ranging and Sidelink Positioning Authorized</w:t>
        </w:r>
        <w:r w:rsidR="00681877" w:rsidRPr="00345E8F">
          <w:rPr>
            <w:lang w:eastAsia="zh-CN"/>
          </w:rPr>
          <w:t xml:space="preserve"> </w:t>
        </w:r>
        <w:r w:rsidR="00681877">
          <w:rPr>
            <w:lang w:eastAsia="zh-CN"/>
          </w:rPr>
          <w:t>IE, within the</w:t>
        </w:r>
        <w:r w:rsidRPr="00D91201">
          <w:rPr>
            <w:lang w:eastAsia="zh-CN"/>
          </w:rPr>
          <w:t xml:space="preserve"> </w:t>
        </w:r>
        <w:r w:rsidR="00DB3B08" w:rsidRPr="00873F02">
          <w:rPr>
            <w:i/>
            <w:iCs/>
            <w:lang w:eastAsia="zh-CN"/>
          </w:rPr>
          <w:t xml:space="preserve">Ranging and </w:t>
        </w:r>
        <w:r w:rsidR="00043080">
          <w:rPr>
            <w:rFonts w:eastAsia="Times New Roman"/>
            <w:i/>
            <w:iCs/>
            <w:lang w:val="en-US" w:eastAsia="zh-CN"/>
          </w:rPr>
          <w:t xml:space="preserve">Sidelink Positioning </w:t>
        </w:r>
        <w:r w:rsidR="00043080" w:rsidRPr="00043080">
          <w:rPr>
            <w:rFonts w:eastAsia="Times New Roman"/>
            <w:i/>
            <w:lang w:eastAsia="ko-KR"/>
          </w:rPr>
          <w:t>Services</w:t>
        </w:r>
        <w:r w:rsidR="00043080">
          <w:rPr>
            <w:rFonts w:eastAsia="Times New Roman"/>
            <w:i/>
            <w:lang w:eastAsia="ko-KR"/>
          </w:rPr>
          <w:t xml:space="preserve"> </w:t>
        </w:r>
        <w:r w:rsidR="00DB3B08" w:rsidRPr="00873F02">
          <w:rPr>
            <w:i/>
            <w:lang w:eastAsia="zh-CN"/>
          </w:rPr>
          <w:t>Information</w:t>
        </w:r>
        <w:r w:rsidR="000E5E6D">
          <w:rPr>
            <w:i/>
            <w:lang w:eastAsia="zh-CN"/>
          </w:rPr>
          <w:t xml:space="preserve"> </w:t>
        </w:r>
        <w:r w:rsidRPr="005717B7">
          <w:rPr>
            <w:lang w:eastAsia="zh-CN"/>
          </w:rPr>
          <w:t>IE</w:t>
        </w:r>
        <w:r w:rsidRPr="00D91201">
          <w:rPr>
            <w:lang w:eastAsia="zh-CN"/>
          </w:rPr>
          <w:t xml:space="preserve"> is included in the </w:t>
        </w:r>
        <w:r w:rsidRPr="0090263D">
          <w:t>RETRIEVE UE CONTEXT RESPONSE</w:t>
        </w:r>
        <w:r w:rsidRPr="00D91201">
          <w:rPr>
            <w:lang w:eastAsia="zh-CN"/>
          </w:rPr>
          <w:t xml:space="preserve"> message</w:t>
        </w:r>
        <w:r w:rsidR="00681877">
          <w:rPr>
            <w:lang w:eastAsia="zh-CN"/>
          </w:rPr>
          <w:t xml:space="preserve"> and set to "</w:t>
        </w:r>
        <w:r w:rsidR="00681877" w:rsidRPr="00130147">
          <w:rPr>
            <w:lang w:eastAsia="zh-CN"/>
          </w:rPr>
          <w:t>authorized</w:t>
        </w:r>
        <w:r w:rsidR="00681877">
          <w:rPr>
            <w:lang w:eastAsia="zh-CN"/>
          </w:rPr>
          <w:t>"</w:t>
        </w:r>
        <w:r w:rsidRPr="004E0C64">
          <w:rPr>
            <w:lang w:eastAsia="zh-CN"/>
          </w:rPr>
          <w:t>,</w:t>
        </w:r>
        <w:r w:rsidRPr="00D91201">
          <w:rPr>
            <w:lang w:eastAsia="zh-CN"/>
          </w:rPr>
          <w:t xml:space="preserve"> the </w:t>
        </w:r>
        <w:r w:rsidR="00AE6E55">
          <w:rPr>
            <w:lang w:eastAsia="zh-CN"/>
          </w:rPr>
          <w:t xml:space="preserve">new </w:t>
        </w:r>
        <w:r w:rsidRPr="00D91201">
          <w:rPr>
            <w:lang w:eastAsia="zh-CN"/>
          </w:rPr>
          <w:t xml:space="preserve">NG-RAN node shall, if supported, </w:t>
        </w:r>
        <w:r w:rsidR="00681877">
          <w:t>consider that the UE is authorized</w:t>
        </w:r>
        <w:r w:rsidR="00681877">
          <w:rPr>
            <w:rFonts w:eastAsia="SimSun" w:hint="eastAsia"/>
            <w:lang w:eastAsia="zh-CN"/>
          </w:rPr>
          <w:t xml:space="preserve"> </w:t>
        </w:r>
        <w:r w:rsidRPr="00D91201">
          <w:rPr>
            <w:lang w:eastAsia="zh-CN"/>
          </w:rPr>
          <w:t xml:space="preserve">for the </w:t>
        </w:r>
        <w:r w:rsidR="0055102B" w:rsidRPr="00873F02">
          <w:rPr>
            <w:rFonts w:eastAsia="SimSun"/>
            <w:lang w:eastAsia="zh-CN"/>
          </w:rPr>
          <w:t xml:space="preserve">Ranging and Sidelink Positioning </w:t>
        </w:r>
        <w:r w:rsidRPr="00D91201">
          <w:rPr>
            <w:lang w:eastAsia="zh-CN"/>
          </w:rPr>
          <w:t>services</w:t>
        </w:r>
        <w:r w:rsidR="00043080" w:rsidRPr="004E0C64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0AA2BB3" w14:textId="016FC624" w:rsidR="00043080" w:rsidRPr="006E05CA" w:rsidDel="00C1782D" w:rsidRDefault="00043080">
      <w:pPr>
        <w:pStyle w:val="EditorsNote"/>
        <w:rPr>
          <w:del w:id="200" w:author="Rapporteur" w:date="2024-03-03T12:26:00Z"/>
          <w:lang w:eastAsia="zh-CN"/>
        </w:rPr>
        <w:pPrChange w:id="201" w:author="Author">
          <w:pPr>
            <w:pStyle w:val="B1"/>
            <w:ind w:left="567" w:firstLine="0"/>
          </w:pPr>
        </w:pPrChange>
      </w:pPr>
      <w:ins w:id="202" w:author="Author">
        <w:del w:id="203" w:author="Rapporteur" w:date="2024-03-03T12:26:00Z">
          <w:r w:rsidRPr="00D110D9" w:rsidDel="00C1782D">
            <w:rPr>
              <w:rPrChange w:id="204" w:author="Author">
                <w:rPr>
                  <w:rStyle w:val="EditorsNoteChar"/>
                </w:rPr>
              </w:rPrChange>
            </w:rPr>
            <w:delText xml:space="preserve">Editor’s Note: </w:delText>
          </w:r>
          <w:r w:rsidR="00DB3B08" w:rsidRPr="00D110D9" w:rsidDel="00C1782D">
            <w:rPr>
              <w:rPrChange w:id="205" w:author="Author">
                <w:rPr>
                  <w:rStyle w:val="EditorsNoteChar"/>
                </w:rPr>
              </w:rPrChange>
            </w:rPr>
            <w:delText>The procedure texts could be further refined, if needed.</w:delText>
          </w:r>
        </w:del>
      </w:ins>
    </w:p>
    <w:p w14:paraId="76A5441E" w14:textId="77777777" w:rsidR="00957396" w:rsidRPr="00FA5057" w:rsidRDefault="00957396" w:rsidP="00957396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</w:t>
      </w:r>
      <w:r>
        <w:rPr>
          <w:snapToGrid w:val="0"/>
        </w:rPr>
        <w:t>new</w:t>
      </w:r>
      <w:r w:rsidRPr="00DC7A42">
        <w:rPr>
          <w:snapToGrid w:val="0"/>
        </w:rPr>
        <w:t xml:space="preserve">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>as defined in TS 23.</w:t>
      </w:r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r w:rsidRPr="00DC7A42">
        <w:rPr>
          <w:rFonts w:hint="eastAsia"/>
          <w:lang w:eastAsia="zh-CN"/>
        </w:rPr>
        <w:t>]</w:t>
      </w:r>
      <w:r w:rsidRPr="00DC7A42">
        <w:t>.</w:t>
      </w:r>
    </w:p>
    <w:p w14:paraId="4F6A0DF7" w14:textId="77777777" w:rsidR="00957396" w:rsidRPr="00657FDC" w:rsidRDefault="00957396" w:rsidP="00957396"/>
    <w:p w14:paraId="32A69DD7" w14:textId="77777777" w:rsidR="00957396" w:rsidRPr="00C5656E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D02042B" w14:textId="77777777" w:rsidR="00957396" w:rsidRPr="00FD0425" w:rsidRDefault="00957396" w:rsidP="00957396">
      <w:pPr>
        <w:pStyle w:val="Heading2"/>
      </w:pPr>
      <w:bookmarkStart w:id="206" w:name="_Toc20955178"/>
      <w:bookmarkStart w:id="207" w:name="_Toc29991373"/>
      <w:bookmarkStart w:id="208" w:name="_Toc36555773"/>
      <w:bookmarkStart w:id="209" w:name="_Toc44497480"/>
      <w:bookmarkStart w:id="210" w:name="_Toc45107868"/>
      <w:bookmarkStart w:id="211" w:name="_Toc45901488"/>
      <w:bookmarkStart w:id="212" w:name="_Toc51850567"/>
      <w:bookmarkStart w:id="213" w:name="_Toc56693570"/>
      <w:bookmarkStart w:id="214" w:name="_Toc64447113"/>
      <w:bookmarkStart w:id="215" w:name="_Toc66286607"/>
      <w:bookmarkStart w:id="216" w:name="_Toc74151302"/>
      <w:bookmarkStart w:id="217" w:name="_Toc88653774"/>
      <w:bookmarkStart w:id="218" w:name="_Toc97904130"/>
      <w:bookmarkStart w:id="219" w:name="_Toc98868195"/>
      <w:bookmarkStart w:id="220" w:name="_Toc105174479"/>
      <w:bookmarkStart w:id="221" w:name="_Toc106109316"/>
      <w:bookmarkStart w:id="222" w:name="_Toc113825137"/>
      <w:bookmarkStart w:id="223" w:name="_Toc120033293"/>
      <w:r w:rsidRPr="00FD0425">
        <w:t>9.1</w:t>
      </w:r>
      <w:r w:rsidRPr="00FD0425">
        <w:tab/>
        <w:t>Message Functional Definition and Content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4AD86525" w14:textId="77777777" w:rsidR="008049C6" w:rsidRDefault="008049C6" w:rsidP="008049C6">
      <w:pPr>
        <w:ind w:left="432"/>
        <w:jc w:val="center"/>
        <w:rPr>
          <w:rFonts w:eastAsia="DengXian"/>
          <w:color w:val="FF0000"/>
          <w:highlight w:val="yellow"/>
        </w:rPr>
      </w:pPr>
      <w:bookmarkStart w:id="224" w:name="_Toc20955180"/>
      <w:bookmarkStart w:id="225" w:name="_Toc29991375"/>
      <w:bookmarkStart w:id="226" w:name="_Toc36555775"/>
      <w:bookmarkStart w:id="227" w:name="_Toc44497482"/>
      <w:bookmarkStart w:id="228" w:name="_Toc45107870"/>
      <w:bookmarkStart w:id="229" w:name="_Toc45901490"/>
      <w:bookmarkStart w:id="230" w:name="_Toc51850569"/>
      <w:bookmarkStart w:id="231" w:name="_Toc56693572"/>
      <w:bookmarkStart w:id="232" w:name="_Toc64447115"/>
      <w:bookmarkStart w:id="233" w:name="_Toc66286609"/>
      <w:bookmarkStart w:id="234" w:name="_Toc74151304"/>
      <w:bookmarkStart w:id="235" w:name="_Toc88653776"/>
      <w:bookmarkStart w:id="236" w:name="_Toc97904132"/>
      <w:bookmarkStart w:id="237" w:name="_Toc98868197"/>
      <w:bookmarkStart w:id="238" w:name="_Toc105174481"/>
      <w:bookmarkStart w:id="239" w:name="_Toc106109318"/>
      <w:bookmarkStart w:id="240" w:name="_Toc113825139"/>
      <w:bookmarkStart w:id="241" w:name="_Toc120033295"/>
      <w:r>
        <w:rPr>
          <w:rFonts w:eastAsia="DengXian"/>
          <w:color w:val="FF0000"/>
          <w:highlight w:val="yellow"/>
        </w:rPr>
        <w:t xml:space="preserve">[Omitted No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>
        <w:rPr>
          <w:rFonts w:eastAsia="DengXian"/>
          <w:color w:val="FF0000"/>
          <w:highlight w:val="yellow"/>
          <w:lang w:eastAsia="zh-CN"/>
        </w:rPr>
        <w:t xml:space="preserve"> same subclause</w:t>
      </w:r>
      <w:r>
        <w:rPr>
          <w:rFonts w:eastAsia="DengXian"/>
          <w:color w:val="FF0000"/>
          <w:highlight w:val="yellow"/>
        </w:rPr>
        <w:t>]</w:t>
      </w:r>
    </w:p>
    <w:p w14:paraId="57230556" w14:textId="12DB712B" w:rsidR="00831CD0" w:rsidRPr="00FD0425" w:rsidRDefault="00957396" w:rsidP="00831CD0">
      <w:pPr>
        <w:pStyle w:val="Heading4"/>
      </w:pPr>
      <w:r w:rsidRPr="00FD0425">
        <w:t>9.1.1.1</w:t>
      </w:r>
      <w:r w:rsidRPr="00FD0425">
        <w:tab/>
        <w:t>HANDOVER REQUEST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="00831CD0" w:rsidRPr="00831CD0">
        <w:t xml:space="preserve"> </w:t>
      </w:r>
    </w:p>
    <w:p w14:paraId="75909259" w14:textId="77777777" w:rsidR="00831CD0" w:rsidRPr="00FD0425" w:rsidRDefault="00831CD0" w:rsidP="00831CD0">
      <w:r w:rsidRPr="00FD0425">
        <w:t>This message is sent by the source NG-RAN node to the target NG-RAN node to request the preparation of resources for a handover.</w:t>
      </w:r>
    </w:p>
    <w:p w14:paraId="464B65EE" w14:textId="77777777" w:rsidR="00831CD0" w:rsidRPr="00FD0425" w:rsidRDefault="00831CD0" w:rsidP="00831CD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31CD0" w:rsidRPr="00FD0425" w14:paraId="08B760F5" w14:textId="77777777" w:rsidTr="00831CD0">
        <w:trPr>
          <w:tblHeader/>
        </w:trPr>
        <w:tc>
          <w:tcPr>
            <w:tcW w:w="2160" w:type="dxa"/>
          </w:tcPr>
          <w:p w14:paraId="55923034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450257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1B91EC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5DE2050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58A9879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0813A8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DE6C243" w14:textId="77777777" w:rsidR="00831CD0" w:rsidRPr="00FD0425" w:rsidRDefault="00831CD0" w:rsidP="00831CD0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31CD0" w:rsidRPr="00FD0425" w14:paraId="5C585706" w14:textId="77777777" w:rsidTr="00831CD0">
        <w:tc>
          <w:tcPr>
            <w:tcW w:w="2160" w:type="dxa"/>
          </w:tcPr>
          <w:p w14:paraId="7E0F431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A8DFF1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80184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2F5BF7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0E7F136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D1DA6B2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90BAB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2FF2EC20" w14:textId="77777777" w:rsidTr="00831CD0">
        <w:tc>
          <w:tcPr>
            <w:tcW w:w="2160" w:type="dxa"/>
          </w:tcPr>
          <w:p w14:paraId="440F58C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Source NG-RAN node </w:t>
            </w:r>
            <w:r w:rsidRPr="00FD0425">
              <w:rPr>
                <w:lang w:eastAsia="ja-JP"/>
              </w:rPr>
              <w:lastRenderedPageBreak/>
              <w:t>UE XnAP ID reference</w:t>
            </w:r>
          </w:p>
        </w:tc>
        <w:tc>
          <w:tcPr>
            <w:tcW w:w="1080" w:type="dxa"/>
          </w:tcPr>
          <w:p w14:paraId="1BCD645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M</w:t>
            </w:r>
          </w:p>
        </w:tc>
        <w:tc>
          <w:tcPr>
            <w:tcW w:w="1080" w:type="dxa"/>
          </w:tcPr>
          <w:p w14:paraId="31904C1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C3849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NG-RAN node </w:t>
            </w:r>
            <w:r w:rsidRPr="00FD0425">
              <w:rPr>
                <w:lang w:eastAsia="ja-JP"/>
              </w:rPr>
              <w:lastRenderedPageBreak/>
              <w:t>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2C363B5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Allocated at the </w:t>
            </w:r>
            <w:r w:rsidRPr="00FD0425">
              <w:rPr>
                <w:lang w:eastAsia="ja-JP"/>
              </w:rPr>
              <w:lastRenderedPageBreak/>
              <w:t>source NG-RAN node</w:t>
            </w:r>
          </w:p>
        </w:tc>
        <w:tc>
          <w:tcPr>
            <w:tcW w:w="1080" w:type="dxa"/>
          </w:tcPr>
          <w:p w14:paraId="4CD50D71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2471771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6D31C8B" w14:textId="77777777" w:rsidTr="00831CD0">
        <w:tc>
          <w:tcPr>
            <w:tcW w:w="2160" w:type="dxa"/>
          </w:tcPr>
          <w:p w14:paraId="15594CA3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DDDC7D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048F0B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4702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6439E144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B83EC2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0891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6FCAD801" w14:textId="77777777" w:rsidTr="00831CD0">
        <w:tc>
          <w:tcPr>
            <w:tcW w:w="2160" w:type="dxa"/>
          </w:tcPr>
          <w:p w14:paraId="1BFAEC7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044E87B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3B871CF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5F2EA3D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33111069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30AF555A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16A22EE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31CD0" w:rsidRPr="00FD0425" w14:paraId="7BA4A44A" w14:textId="77777777" w:rsidTr="00831CD0">
        <w:tc>
          <w:tcPr>
            <w:tcW w:w="2160" w:type="dxa"/>
          </w:tcPr>
          <w:p w14:paraId="53CD8C8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0F9431AB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34229D0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4AEF5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41CCFA8E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FB4EF87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55F4FF" w14:textId="77777777" w:rsidR="00831CD0" w:rsidRPr="00FD0425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72C0" w:rsidRPr="00FD0425" w14:paraId="4EE4601B" w14:textId="77777777" w:rsidTr="000772C0">
        <w:tc>
          <w:tcPr>
            <w:tcW w:w="9720" w:type="dxa"/>
            <w:gridSpan w:val="7"/>
          </w:tcPr>
          <w:p w14:paraId="7A92055B" w14:textId="15C39390" w:rsidR="000772C0" w:rsidRPr="00FD0425" w:rsidRDefault="000772C0" w:rsidP="000772C0">
            <w:pPr>
              <w:ind w:left="432"/>
              <w:jc w:val="center"/>
              <w:rPr>
                <w:lang w:eastAsia="ja-JP"/>
              </w:rPr>
            </w:pPr>
            <w:r>
              <w:rPr>
                <w:rFonts w:eastAsia="DengXian"/>
                <w:color w:val="FF0000"/>
                <w:highlight w:val="yellow"/>
              </w:rPr>
              <w:t xml:space="preserve">[Omitted No </w:t>
            </w:r>
            <w:r w:rsidRPr="00946FDB">
              <w:rPr>
                <w:rFonts w:eastAsia="DengXian"/>
                <w:color w:val="FF0000"/>
                <w:highlight w:val="yellow"/>
                <w:lang w:eastAsia="zh-CN"/>
              </w:rPr>
              <w:t>Change</w:t>
            </w:r>
            <w:r>
              <w:rPr>
                <w:rFonts w:eastAsia="DengXian"/>
                <w:color w:val="FF0000"/>
                <w:highlight w:val="yellow"/>
              </w:rPr>
              <w:t>]</w:t>
            </w:r>
          </w:p>
        </w:tc>
      </w:tr>
      <w:tr w:rsidR="00831CD0" w:rsidRPr="00FD0425" w14:paraId="21BE0B76" w14:textId="77777777" w:rsidTr="00831CD0">
        <w:tc>
          <w:tcPr>
            <w:tcW w:w="2160" w:type="dxa"/>
          </w:tcPr>
          <w:p w14:paraId="2070D7AC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40EA3F3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0B4592C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CDDA29" w14:textId="77777777" w:rsidR="00831CD0" w:rsidRPr="00C50398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5136FCF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5932756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58E10A" w14:textId="77777777" w:rsidR="00831CD0" w:rsidRPr="00C50398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831CD0" w:rsidRPr="00FD0425" w14:paraId="09E6E19D" w14:textId="77777777" w:rsidTr="00831CD0">
        <w:tc>
          <w:tcPr>
            <w:tcW w:w="2160" w:type="dxa"/>
          </w:tcPr>
          <w:p w14:paraId="12CA64A5" w14:textId="77777777" w:rsidR="00831CD0" w:rsidRDefault="00831CD0" w:rsidP="00831CD0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7983B8F2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5B2628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D3AB51" w14:textId="77777777" w:rsidR="00831CD0" w:rsidRPr="002823BE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F6013A6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DE9D3F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4E4360D6" w14:textId="77777777" w:rsidR="00831CD0" w:rsidRDefault="00831CD0" w:rsidP="00831C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831CD0" w:rsidRPr="00FD0425" w14:paraId="7F7A87F7" w14:textId="77777777" w:rsidTr="00831CD0">
        <w:tc>
          <w:tcPr>
            <w:tcW w:w="2160" w:type="dxa"/>
          </w:tcPr>
          <w:p w14:paraId="7969FEC7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</w:tcPr>
          <w:p w14:paraId="726001B7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2EB93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83ACC5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4D87FA33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496614C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481F9A98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831CD0" w:rsidRPr="00FD0425" w14:paraId="57E18F3D" w14:textId="77777777" w:rsidTr="00831CD0">
        <w:tc>
          <w:tcPr>
            <w:tcW w:w="2160" w:type="dxa"/>
          </w:tcPr>
          <w:p w14:paraId="1ABF0B44" w14:textId="77777777" w:rsidR="00831CD0" w:rsidRPr="00105EA2" w:rsidRDefault="00831CD0" w:rsidP="00831CD0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2E1FDEFC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7BA34A1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81B81D" w14:textId="77777777" w:rsidR="00831CD0" w:rsidRPr="00716682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4811025" w14:textId="77777777" w:rsidR="00831CD0" w:rsidRDefault="00831CD0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76552C96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3C9C6BD5" w14:textId="77777777" w:rsidR="00831CD0" w:rsidRDefault="00831CD0" w:rsidP="00831CD0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0772C0" w:rsidRPr="00FD0425" w14:paraId="5338C286" w14:textId="77777777" w:rsidTr="00831CD0">
        <w:tc>
          <w:tcPr>
            <w:tcW w:w="2160" w:type="dxa"/>
          </w:tcPr>
          <w:p w14:paraId="2605464D" w14:textId="0EAAD2E2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</w:tcPr>
          <w:p w14:paraId="3366B14B" w14:textId="4A68E65E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5AC625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14654A4" w14:textId="355A7BD1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ENUMERATED (</w:t>
            </w:r>
            <w:r>
              <w:rPr>
                <w:lang w:eastAsia="ja-JP"/>
              </w:rPr>
              <w:t>inquiry</w:t>
            </w:r>
            <w:r w:rsidRPr="00D76220">
              <w:rPr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4229DCAA" w14:textId="6B4CC855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0623CD">
              <w:rPr>
                <w:rFonts w:eastAsia="Malgun Gothic" w:cs="Arial"/>
                <w:lang w:eastAsia="ja-JP"/>
              </w:rPr>
              <w:t>This IE indicates that information on DL LBT Failures occurring at the target gNB during handover execution that results in mobility failure is requested</w:t>
            </w:r>
          </w:p>
        </w:tc>
        <w:tc>
          <w:tcPr>
            <w:tcW w:w="1080" w:type="dxa"/>
          </w:tcPr>
          <w:p w14:paraId="5B032B5D" w14:textId="7BAE42B0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D76220">
              <w:t>YES</w:t>
            </w:r>
          </w:p>
        </w:tc>
        <w:tc>
          <w:tcPr>
            <w:tcW w:w="1080" w:type="dxa"/>
          </w:tcPr>
          <w:p w14:paraId="23A3852D" w14:textId="674143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</w:t>
            </w:r>
            <w:r w:rsidRPr="00D76220">
              <w:rPr>
                <w:lang w:eastAsia="ja-JP"/>
              </w:rPr>
              <w:t>gnore</w:t>
            </w:r>
          </w:p>
        </w:tc>
      </w:tr>
      <w:tr w:rsidR="000772C0" w:rsidRPr="00FD0425" w14:paraId="3254C1AE" w14:textId="77777777" w:rsidTr="00831CD0">
        <w:tc>
          <w:tcPr>
            <w:tcW w:w="2160" w:type="dxa"/>
          </w:tcPr>
          <w:p w14:paraId="17BC1FFE" w14:textId="4DCD8F9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</w:tcPr>
          <w:p w14:paraId="27240ED8" w14:textId="620BAFC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D5A377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0E45D0" w14:textId="75648B5C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</w:tcPr>
          <w:p w14:paraId="33993340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74FED4D" w14:textId="2D434F9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704F6EA6" w14:textId="0A5147C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3EFD3911" w14:textId="77777777" w:rsidTr="00831CD0">
        <w:tc>
          <w:tcPr>
            <w:tcW w:w="2160" w:type="dxa"/>
          </w:tcPr>
          <w:p w14:paraId="465AFD91" w14:textId="6B3B2A54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2BBE7533" w14:textId="57D3C99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44A2F0FB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A03A3A7" w14:textId="72E936B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</w:tcPr>
          <w:p w14:paraId="38AA08AC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E1B8181" w14:textId="77E4DF4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30441598" w14:textId="2257582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7B0B0287" w14:textId="77777777" w:rsidTr="00831CD0">
        <w:tc>
          <w:tcPr>
            <w:tcW w:w="2160" w:type="dxa"/>
          </w:tcPr>
          <w:p w14:paraId="0FAD1DEA" w14:textId="0BDCA4A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7F614AC8" w14:textId="2AA5A37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27EE46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0C0B51" w14:textId="2F7DBFD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</w:tcPr>
          <w:p w14:paraId="0E1B1778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05FFF6E" w14:textId="06345A65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DD6F893" w14:textId="217C81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445D9290" w14:textId="77777777" w:rsidTr="00831CD0">
        <w:tc>
          <w:tcPr>
            <w:tcW w:w="2160" w:type="dxa"/>
          </w:tcPr>
          <w:p w14:paraId="548C2BA9" w14:textId="4078373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</w:tcPr>
          <w:p w14:paraId="2073C8A4" w14:textId="5EEA27B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14E4F1A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18593C" w14:textId="5801A9C9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</w:tcPr>
          <w:p w14:paraId="77240F09" w14:textId="52DB60DB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3D61CDF9" w14:textId="451F8D6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6C278D1D" w14:textId="6681363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0772C0" w:rsidRPr="00FD0425" w14:paraId="50A7A40B" w14:textId="77777777" w:rsidTr="00831CD0">
        <w:tc>
          <w:tcPr>
            <w:tcW w:w="2160" w:type="dxa"/>
          </w:tcPr>
          <w:p w14:paraId="78A3810D" w14:textId="060A790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080" w:type="dxa"/>
          </w:tcPr>
          <w:p w14:paraId="339ACD61" w14:textId="5AD11A1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4C5CD3E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35F968B" w14:textId="22E1DDF0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9.2.3.180</w:t>
            </w:r>
          </w:p>
        </w:tc>
        <w:tc>
          <w:tcPr>
            <w:tcW w:w="1728" w:type="dxa"/>
          </w:tcPr>
          <w:p w14:paraId="451F363A" w14:textId="4E0BF8E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val="en-US"/>
              </w:rPr>
              <w:t>This IE contains information about cells that a UE is predicted to be connected to.</w:t>
            </w:r>
          </w:p>
        </w:tc>
        <w:tc>
          <w:tcPr>
            <w:tcW w:w="1080" w:type="dxa"/>
          </w:tcPr>
          <w:p w14:paraId="59701FD7" w14:textId="3C58C961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3D8273F7" w14:textId="353253B3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1C9CA0A1" w14:textId="77777777" w:rsidTr="00831CD0">
        <w:tc>
          <w:tcPr>
            <w:tcW w:w="2160" w:type="dxa"/>
          </w:tcPr>
          <w:p w14:paraId="01951C78" w14:textId="66C1BC1D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Data Collection ID</w:t>
            </w:r>
          </w:p>
        </w:tc>
        <w:tc>
          <w:tcPr>
            <w:tcW w:w="1080" w:type="dxa"/>
          </w:tcPr>
          <w:p w14:paraId="5071C9AF" w14:textId="315A8651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8533137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A93ECD6" w14:textId="78DFACD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.2.3.184</w:t>
            </w:r>
          </w:p>
        </w:tc>
        <w:tc>
          <w:tcPr>
            <w:tcW w:w="1728" w:type="dxa"/>
          </w:tcPr>
          <w:p w14:paraId="47F1B01F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DFE820F" w14:textId="37F67EA9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47D04966" w14:textId="0665E90C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0772C0" w:rsidRPr="00FD0425" w14:paraId="755F919D" w14:textId="77777777" w:rsidTr="00831CD0">
        <w:tc>
          <w:tcPr>
            <w:tcW w:w="2160" w:type="dxa"/>
          </w:tcPr>
          <w:p w14:paraId="061EF5B5" w14:textId="0EAA280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Candidate Relay UE Info List</w:t>
            </w:r>
          </w:p>
        </w:tc>
        <w:tc>
          <w:tcPr>
            <w:tcW w:w="1080" w:type="dxa"/>
          </w:tcPr>
          <w:p w14:paraId="6CC4C8C3" w14:textId="30CF91DB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456E0E4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FE7501" w14:textId="261B403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9.2.3.188</w:t>
            </w:r>
          </w:p>
        </w:tc>
        <w:tc>
          <w:tcPr>
            <w:tcW w:w="1728" w:type="dxa"/>
          </w:tcPr>
          <w:p w14:paraId="73DB6999" w14:textId="77777777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6F024D" w14:textId="7E7A9C7F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4B81739" w14:textId="40D2A84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 w:rsidRPr="007074B7">
              <w:rPr>
                <w:lang w:eastAsia="ja-JP"/>
              </w:rPr>
              <w:t>reject</w:t>
            </w:r>
          </w:p>
        </w:tc>
      </w:tr>
      <w:tr w:rsidR="000772C0" w:rsidRPr="00FD0425" w14:paraId="5D045AF4" w14:textId="77777777" w:rsidTr="00831CD0">
        <w:tc>
          <w:tcPr>
            <w:tcW w:w="2160" w:type="dxa"/>
          </w:tcPr>
          <w:p w14:paraId="3590268E" w14:textId="6C8E743F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SN-related QMC Information at MN</w:t>
            </w:r>
          </w:p>
        </w:tc>
        <w:tc>
          <w:tcPr>
            <w:tcW w:w="1080" w:type="dxa"/>
          </w:tcPr>
          <w:p w14:paraId="7623F5DE" w14:textId="300E8787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C9C2F25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EC9950D" w14:textId="38721C96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9.2.3.199</w:t>
            </w:r>
          </w:p>
        </w:tc>
        <w:tc>
          <w:tcPr>
            <w:tcW w:w="1728" w:type="dxa"/>
          </w:tcPr>
          <w:p w14:paraId="4668022B" w14:textId="0CBF7878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szCs w:val="18"/>
                <w:lang w:val="en-US" w:eastAsia="ja-JP"/>
              </w:rPr>
              <w:t>This IE contains the information that the M-NG-RAN node has about the QMC configurations at the S-NG-RAN node.</w:t>
            </w:r>
          </w:p>
        </w:tc>
        <w:tc>
          <w:tcPr>
            <w:tcW w:w="1080" w:type="dxa"/>
          </w:tcPr>
          <w:p w14:paraId="1F27FB92" w14:textId="287D3C22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5BEAE29C" w14:textId="6778A217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5931DA96" w14:textId="77777777" w:rsidTr="00831CD0">
        <w:tc>
          <w:tcPr>
            <w:tcW w:w="2160" w:type="dxa"/>
          </w:tcPr>
          <w:p w14:paraId="5AF039D1" w14:textId="19EF3FF9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Source SN to Target SN QMC Information</w:t>
            </w:r>
          </w:p>
        </w:tc>
        <w:tc>
          <w:tcPr>
            <w:tcW w:w="1080" w:type="dxa"/>
          </w:tcPr>
          <w:p w14:paraId="4CE6EFE6" w14:textId="0A75F15A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28E36C0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9B8BE84" w14:textId="77777777" w:rsidR="000772C0" w:rsidRDefault="000772C0" w:rsidP="000772C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QMC Configuration Information</w:t>
            </w:r>
          </w:p>
          <w:p w14:paraId="34D748AE" w14:textId="6F71D053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420C0863" w14:textId="7C520273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szCs w:val="18"/>
                <w:lang w:val="en-US" w:eastAsia="zh-CN"/>
              </w:rPr>
              <w:t>This IE contains SN-related QMC configuration information to be forwarded to the target S-NG-RAN node.</w:t>
            </w:r>
          </w:p>
        </w:tc>
        <w:tc>
          <w:tcPr>
            <w:tcW w:w="1080" w:type="dxa"/>
          </w:tcPr>
          <w:p w14:paraId="62AA9B40" w14:textId="7134F12E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4612C58F" w14:textId="17157836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772C0" w:rsidRPr="00FD0425" w14:paraId="24B599BD" w14:textId="77777777" w:rsidTr="00831CD0">
        <w:tc>
          <w:tcPr>
            <w:tcW w:w="2160" w:type="dxa"/>
          </w:tcPr>
          <w:p w14:paraId="26911F74" w14:textId="7DE3C7A3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</w:tcPr>
          <w:p w14:paraId="28707C82" w14:textId="266EAB15" w:rsidR="000772C0" w:rsidRPr="009A44DA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E65591F" w14:textId="77777777" w:rsidR="000772C0" w:rsidRPr="00FD0425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18E88F" w14:textId="7EA609A2" w:rsidR="000772C0" w:rsidRPr="00D84E43" w:rsidRDefault="000772C0" w:rsidP="000772C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9.2.2.105</w:t>
            </w:r>
          </w:p>
        </w:tc>
        <w:tc>
          <w:tcPr>
            <w:tcW w:w="1728" w:type="dxa"/>
          </w:tcPr>
          <w:p w14:paraId="039E77D1" w14:textId="7E0F4ED2" w:rsidR="000772C0" w:rsidRPr="00935200" w:rsidRDefault="000772C0" w:rsidP="000772C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1673370" w14:textId="42CC9738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</w:tcPr>
          <w:p w14:paraId="1F2D3777" w14:textId="3DD2137D" w:rsidR="000772C0" w:rsidRPr="009A44DA" w:rsidRDefault="000772C0" w:rsidP="000772C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831CD0" w:rsidRPr="00FD0425" w14:paraId="0A9CCEFF" w14:textId="77777777" w:rsidTr="00831CD0">
        <w:tc>
          <w:tcPr>
            <w:tcW w:w="2160" w:type="dxa"/>
          </w:tcPr>
          <w:p w14:paraId="141D9706" w14:textId="4E0642F4" w:rsidR="00831CD0" w:rsidRPr="009A44DA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42" w:author="Author">
              <w:r>
                <w:rPr>
                  <w:rFonts w:eastAsia="SimSun" w:hint="eastAsia"/>
                  <w:lang w:eastAsia="zh-CN"/>
                </w:rPr>
                <w:t xml:space="preserve">Ranging 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lastRenderedPageBreak/>
                <w:t>Information</w:t>
              </w:r>
            </w:ins>
          </w:p>
        </w:tc>
        <w:tc>
          <w:tcPr>
            <w:tcW w:w="1080" w:type="dxa"/>
          </w:tcPr>
          <w:p w14:paraId="4E3775DB" w14:textId="614372DD" w:rsidR="00831CD0" w:rsidRPr="009A44DA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43" w:author="Author">
              <w:r>
                <w:rPr>
                  <w:rFonts w:hint="eastAsia"/>
                  <w:lang w:eastAsia="zh-CN"/>
                </w:rPr>
                <w:lastRenderedPageBreak/>
                <w:t>O</w:t>
              </w:r>
            </w:ins>
          </w:p>
        </w:tc>
        <w:tc>
          <w:tcPr>
            <w:tcW w:w="1080" w:type="dxa"/>
          </w:tcPr>
          <w:p w14:paraId="40B120A2" w14:textId="77777777" w:rsidR="00831CD0" w:rsidRPr="00FD0425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63DCB07" w14:textId="739A7B86" w:rsidR="00831CD0" w:rsidRPr="00D84E43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44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</w:tcPr>
          <w:p w14:paraId="6BA2C620" w14:textId="6B3130DF" w:rsidR="00831CD0" w:rsidRPr="00935200" w:rsidRDefault="00183EB9" w:rsidP="00831CD0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ins w:id="245" w:author="Author">
              <w:r w:rsidRPr="00602110">
                <w:rPr>
                  <w:rFonts w:eastAsia="Malgun Gothic" w:cs="Arial"/>
                  <w:lang w:eastAsia="ja-JP"/>
                </w:rPr>
                <w:t xml:space="preserve">This IE applies only if the UE is </w:t>
              </w:r>
              <w:r w:rsidRPr="00602110">
                <w:rPr>
                  <w:rFonts w:eastAsia="Malgun Gothic" w:cs="Arial"/>
                  <w:lang w:eastAsia="ja-JP"/>
                </w:rPr>
                <w:lastRenderedPageBreak/>
                <w:t xml:space="preserve">authorized for NR </w:t>
              </w:r>
              <w:r w:rsidRPr="00602110">
                <w:rPr>
                  <w:rFonts w:eastAsia="Malgun Gothic" w:cs="Arial" w:hint="eastAsia"/>
                  <w:lang w:eastAsia="ja-JP"/>
                </w:rPr>
                <w:t>V2X service</w:t>
              </w:r>
              <w:r w:rsidRPr="00602110">
                <w:rPr>
                  <w:rFonts w:eastAsia="Malgun Gothic" w:cs="Arial"/>
                  <w:lang w:eastAsia="ja-JP"/>
                </w:rPr>
                <w:t xml:space="preserve">s and/or 5G </w:t>
              </w:r>
              <w:r w:rsidRPr="00602110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602110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</w:tcPr>
          <w:p w14:paraId="5E9799C2" w14:textId="0881AB76" w:rsidR="00831CD0" w:rsidRPr="009A44DA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ins w:id="246" w:author="Author">
              <w:r>
                <w:rPr>
                  <w:rFonts w:hint="eastAsia"/>
                  <w:lang w:eastAsia="zh-CN"/>
                </w:rPr>
                <w:lastRenderedPageBreak/>
                <w:t>YES</w:t>
              </w:r>
            </w:ins>
          </w:p>
        </w:tc>
        <w:tc>
          <w:tcPr>
            <w:tcW w:w="1080" w:type="dxa"/>
          </w:tcPr>
          <w:p w14:paraId="78F2831C" w14:textId="719B7102" w:rsidR="00831CD0" w:rsidRPr="009A44DA" w:rsidRDefault="00831CD0" w:rsidP="00831CD0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ins w:id="247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340EE3B" w14:textId="77777777" w:rsidR="00831CD0" w:rsidRDefault="00831CD0" w:rsidP="00831CD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831CD0" w:rsidRPr="00B22C47" w14:paraId="4BB2702D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0374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77EC" w14:textId="77777777" w:rsidR="00831CD0" w:rsidRPr="00B22C47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831CD0" w:rsidRPr="00B22C47" w14:paraId="23CB49FC" w14:textId="77777777" w:rsidTr="00831CD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737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CCB" w14:textId="77777777" w:rsidR="00831CD0" w:rsidRPr="00B22C47" w:rsidRDefault="00831CD0" w:rsidP="00831C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48E211E7" w14:textId="77777777" w:rsidR="00831CD0" w:rsidRPr="00B22C47" w:rsidRDefault="00831CD0" w:rsidP="00831CD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31CD0" w:rsidRPr="00FF1BAF" w14:paraId="137952EE" w14:textId="77777777" w:rsidTr="00831CD0">
        <w:tc>
          <w:tcPr>
            <w:tcW w:w="3686" w:type="dxa"/>
          </w:tcPr>
          <w:p w14:paraId="23D59E17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1EA3A8" w14:textId="77777777" w:rsidR="00831CD0" w:rsidRPr="00FF1BAF" w:rsidRDefault="00831CD0" w:rsidP="00831C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831CD0" w:rsidRPr="00FF1BAF" w14:paraId="0172B1F0" w14:textId="77777777" w:rsidTr="00831CD0">
        <w:tc>
          <w:tcPr>
            <w:tcW w:w="3686" w:type="dxa"/>
          </w:tcPr>
          <w:p w14:paraId="306F2158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325EFF3E" w14:textId="77777777" w:rsidR="00831CD0" w:rsidRPr="00FF1BAF" w:rsidRDefault="00831CD0" w:rsidP="00831C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2820F172" w14:textId="77777777" w:rsidR="00831CD0" w:rsidRPr="00FD0425" w:rsidRDefault="00831CD0" w:rsidP="00831CD0">
      <w:pPr>
        <w:widowControl w:val="0"/>
        <w:rPr>
          <w:rFonts w:eastAsia="SimSun"/>
          <w:lang w:eastAsia="zh-CN"/>
        </w:rPr>
      </w:pPr>
    </w:p>
    <w:p w14:paraId="5288291C" w14:textId="77777777" w:rsidR="00957396" w:rsidRPr="00C2656C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B393FE" w14:textId="26061FC9" w:rsidR="00174CBC" w:rsidRPr="00FD0425" w:rsidRDefault="00957396" w:rsidP="00174CBC">
      <w:pPr>
        <w:pStyle w:val="Heading4"/>
        <w:keepNext w:val="0"/>
        <w:keepLines w:val="0"/>
        <w:widowControl w:val="0"/>
      </w:pPr>
      <w:r w:rsidRPr="00FD0425">
        <w:t>9.1.1.9</w:t>
      </w:r>
      <w:r w:rsidRPr="00FD0425">
        <w:tab/>
        <w:t>RETRIEVE UE CONTEXT RESPONSE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174CBC" w:rsidRPr="00174CBC">
        <w:t xml:space="preserve"> </w:t>
      </w:r>
    </w:p>
    <w:p w14:paraId="3C4126B4" w14:textId="77777777" w:rsidR="00174CBC" w:rsidRPr="00FD0425" w:rsidRDefault="00174CBC" w:rsidP="00174CBC">
      <w:pPr>
        <w:widowControl w:val="0"/>
      </w:pPr>
      <w:r w:rsidRPr="00FD0425">
        <w:t>This message is sent by the old NG-RAN node to transfer the UE context to the new NG-RAN node.</w:t>
      </w:r>
    </w:p>
    <w:p w14:paraId="2A76A068" w14:textId="77777777" w:rsidR="00174CBC" w:rsidRPr="00FD0425" w:rsidRDefault="00174CBC" w:rsidP="00174CBC">
      <w:pPr>
        <w:widowControl w:val="0"/>
        <w:rPr>
          <w:rFonts w:eastAsia="Batang"/>
        </w:rPr>
      </w:pPr>
      <w:r w:rsidRPr="00FD0425">
        <w:t xml:space="preserve">Direction: old NG-RAN node </w:t>
      </w:r>
      <w:r w:rsidRPr="00FD0425">
        <w:sym w:font="Symbol" w:char="F0AE"/>
      </w:r>
      <w:r w:rsidRPr="00FD0425">
        <w:t xml:space="preserve"> new NG-RAN node.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4CBC" w:rsidRPr="00FD0425" w14:paraId="67D5EA1F" w14:textId="77777777" w:rsidTr="00174CBC">
        <w:trPr>
          <w:tblHeader/>
        </w:trPr>
        <w:tc>
          <w:tcPr>
            <w:tcW w:w="2160" w:type="dxa"/>
          </w:tcPr>
          <w:p w14:paraId="23F48788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7002666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CE0785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A036BE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04E8C87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071DF33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B8C7E4B" w14:textId="77777777" w:rsidR="00174CBC" w:rsidRPr="00FD0425" w:rsidRDefault="00174CBC" w:rsidP="00F71EB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74CBC" w:rsidRPr="00FD0425" w14:paraId="472BE049" w14:textId="77777777" w:rsidTr="00174CBC">
        <w:tc>
          <w:tcPr>
            <w:tcW w:w="2160" w:type="dxa"/>
          </w:tcPr>
          <w:p w14:paraId="148390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63E5A2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114404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0F409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1D2B442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E2FA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1A30CB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120D64CD" w14:textId="77777777" w:rsidTr="00174CBC">
        <w:tc>
          <w:tcPr>
            <w:tcW w:w="2160" w:type="dxa"/>
          </w:tcPr>
          <w:p w14:paraId="79482A8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New NG-RAN node UE XnAP ID reference</w:t>
            </w:r>
          </w:p>
        </w:tc>
        <w:tc>
          <w:tcPr>
            <w:tcW w:w="1080" w:type="dxa"/>
          </w:tcPr>
          <w:p w14:paraId="60939CD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9F48E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1A8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0B968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new NG-RAN node</w:t>
            </w:r>
          </w:p>
        </w:tc>
        <w:tc>
          <w:tcPr>
            <w:tcW w:w="1080" w:type="dxa"/>
          </w:tcPr>
          <w:p w14:paraId="5B9B41F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E3F6B89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5E8AB079" w14:textId="77777777" w:rsidTr="00174CBC">
        <w:tc>
          <w:tcPr>
            <w:tcW w:w="2160" w:type="dxa"/>
          </w:tcPr>
          <w:p w14:paraId="26E0D40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Old NG-RAN node UE XnAP ID reference</w:t>
            </w:r>
          </w:p>
        </w:tc>
        <w:tc>
          <w:tcPr>
            <w:tcW w:w="1080" w:type="dxa"/>
          </w:tcPr>
          <w:p w14:paraId="1A32FC4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0584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B3C9B0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7B4D3FF9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old NG-RAN node</w:t>
            </w:r>
          </w:p>
        </w:tc>
        <w:tc>
          <w:tcPr>
            <w:tcW w:w="1080" w:type="dxa"/>
          </w:tcPr>
          <w:p w14:paraId="5D9C27E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AB3608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45F0C08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9D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62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AE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16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48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F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B5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27680B7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F6" w14:textId="77777777" w:rsidR="00174CBC" w:rsidRPr="00362493" w:rsidRDefault="00174CBC" w:rsidP="00F71EB5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362493">
              <w:rPr>
                <w:lang w:val="fr-FR" w:eastAsia="ja-JP"/>
              </w:rPr>
              <w:t xml:space="preserve">UE Context Information – </w:t>
            </w:r>
            <w:r w:rsidRPr="00362493">
              <w:rPr>
                <w:lang w:val="fr-FR"/>
              </w:rPr>
              <w:t>Retrieve UE Context Response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2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22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F9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8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D2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545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74CBC" w:rsidRPr="00FD0425" w14:paraId="46CE40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54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21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D1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0E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5A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28E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816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FD0425" w14:paraId="0A8F89E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60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Masked IMEISV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E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51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00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B26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BBD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E9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2319B1D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9E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Location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6A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05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1AB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E2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0A0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787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0CC66CF0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AF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5C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51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24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1A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231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26A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174CBC" w:rsidRPr="00FD0425" w14:paraId="1932A54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38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NR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32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F8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FCD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</w:t>
            </w:r>
            <w:r w:rsidRPr="00D57620">
              <w:t>.</w:t>
            </w:r>
            <w:r>
              <w:t>3.105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F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C4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7CC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4B21375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59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LTE V2X Services</w:t>
            </w:r>
            <w:r w:rsidRPr="00D57620">
              <w:rPr>
                <w:rFonts w:eastAsia="Batang"/>
              </w:rPr>
              <w:t xml:space="preserve">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E62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87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8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9.2.3.106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11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488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E33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57620">
              <w:t>ignore</w:t>
            </w:r>
          </w:p>
        </w:tc>
      </w:tr>
      <w:tr w:rsidR="00174CBC" w:rsidRPr="00FD0425" w14:paraId="23F2EE0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DD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7F6356">
              <w:rPr>
                <w:rFonts w:eastAsia="Batang" w:hint="eastAsia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CFF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2F7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DA4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hint="eastAsia"/>
              </w:rPr>
              <w:t>9.2.3.</w:t>
            </w:r>
            <w:r>
              <w:t>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3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lang w:eastAsia="ja-JP"/>
              </w:rPr>
              <w:t>This IE applies only if the UE is authorized for</w:t>
            </w:r>
            <w:r w:rsidRPr="00935200">
              <w:rPr>
                <w:rFonts w:hint="eastAsia"/>
                <w:lang w:eastAsia="ja-JP"/>
              </w:rPr>
              <w:t xml:space="preserve"> NR</w:t>
            </w:r>
            <w:r w:rsidRPr="00935200">
              <w:rPr>
                <w:lang w:eastAsia="ja-JP"/>
              </w:rPr>
              <w:t xml:space="preserve"> </w:t>
            </w:r>
            <w:r w:rsidRPr="00935200">
              <w:rPr>
                <w:rFonts w:hint="eastAsia"/>
                <w:lang w:eastAsia="ja-JP"/>
              </w:rPr>
              <w:t>V2X services</w:t>
            </w:r>
            <w:r w:rsidRPr="00935200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A1F2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E4F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t>ignore</w:t>
            </w:r>
          </w:p>
        </w:tc>
      </w:tr>
      <w:tr w:rsidR="00174CBC" w:rsidRPr="00FD0425" w14:paraId="5C95F4F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0DF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E4B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093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C43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D69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B2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909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FD0425" w14:paraId="742BF5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5AC" w14:textId="77777777" w:rsidR="00174CBC" w:rsidRPr="007F6356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2625C2">
              <w:rPr>
                <w:lang w:eastAsia="ja-JP"/>
              </w:rPr>
              <w:t>UE History Information from the 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BE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111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4F8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9.2.3.</w:t>
            </w:r>
            <w:r>
              <w:rPr>
                <w:lang w:eastAsia="ja-JP"/>
              </w:rPr>
              <w:t>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5FD" w14:textId="77777777" w:rsidR="00174CBC" w:rsidRPr="00935200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0DB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95F" w14:textId="77777777" w:rsidR="00174CBC" w:rsidRPr="00935200" w:rsidRDefault="00174CBC" w:rsidP="00F71EB5">
            <w:pPr>
              <w:pStyle w:val="TAC"/>
              <w:keepNext w:val="0"/>
              <w:keepLines w:val="0"/>
              <w:widowControl w:val="0"/>
            </w:pPr>
            <w:r w:rsidRPr="002625C2">
              <w:rPr>
                <w:lang w:eastAsia="ja-JP"/>
              </w:rPr>
              <w:t>ignore</w:t>
            </w:r>
          </w:p>
        </w:tc>
      </w:tr>
      <w:tr w:rsidR="00174CBC" w:rsidRPr="00283AA6" w14:paraId="7EBC104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239" w14:textId="77777777" w:rsidR="00174CBC" w:rsidRPr="0035702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354E2">
              <w:rPr>
                <w:bCs/>
                <w:lang w:eastAsia="ja-JP"/>
              </w:rPr>
              <w:t>Management</w:t>
            </w:r>
            <w:r w:rsidRPr="009354E2">
              <w:rPr>
                <w:bCs/>
                <w:i/>
                <w:lang w:eastAsia="ja-JP"/>
              </w:rPr>
              <w:t xml:space="preserve"> </w:t>
            </w:r>
            <w:r w:rsidRPr="009354E2">
              <w:rPr>
                <w:bCs/>
                <w:lang w:eastAsia="zh-CN"/>
              </w:rPr>
              <w:t>Based</w:t>
            </w:r>
            <w:r w:rsidRPr="009354E2">
              <w:rPr>
                <w:bCs/>
                <w:i/>
                <w:lang w:eastAsia="zh-CN"/>
              </w:rPr>
              <w:t xml:space="preserve"> </w:t>
            </w:r>
            <w:r w:rsidRPr="009354E2">
              <w:rPr>
                <w:rFonts w:eastAsia="Batang"/>
                <w:bCs/>
                <w:lang w:eastAsia="ja-JP"/>
              </w:rPr>
              <w:t>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5C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A7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EE7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3D18634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F40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B81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13" w14:textId="77777777" w:rsidR="00174CBC" w:rsidRPr="00283AA6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t>ignore</w:t>
            </w:r>
          </w:p>
        </w:tc>
      </w:tr>
      <w:tr w:rsidR="00174CBC" w:rsidRPr="00283AA6" w14:paraId="750B573D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C99" w14:textId="77777777" w:rsidR="00174CBC" w:rsidRPr="009354E2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E93AA6">
              <w:rPr>
                <w:rFonts w:hint="eastAsia"/>
                <w:bCs/>
                <w:lang w:eastAsia="ja-JP"/>
              </w:rPr>
              <w:t xml:space="preserve">IAB </w:t>
            </w:r>
            <w:r w:rsidRPr="00E93AA6">
              <w:rPr>
                <w:bCs/>
                <w:lang w:eastAsia="ja-JP"/>
              </w:rPr>
              <w:t>N</w:t>
            </w:r>
            <w:r w:rsidRPr="00E93AA6">
              <w:rPr>
                <w:rFonts w:hint="eastAsia"/>
                <w:bCs/>
                <w:lang w:eastAsia="ja-JP"/>
              </w:rPr>
              <w:t xml:space="preserve">ode </w:t>
            </w:r>
            <w:r w:rsidRPr="00E93AA6">
              <w:rPr>
                <w:bCs/>
                <w:lang w:eastAsia="ja-JP"/>
              </w:rPr>
              <w:t>I</w:t>
            </w:r>
            <w:r w:rsidRPr="00E93AA6">
              <w:rPr>
                <w:rFonts w:hint="eastAsia"/>
                <w:bCs/>
                <w:lang w:eastAsia="ja-JP"/>
              </w:rPr>
              <w:t>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AD8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0B2B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253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C8A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3AA6">
              <w:rPr>
                <w:lang w:eastAsia="ja-JP"/>
              </w:rPr>
              <w:t>ENUMERATED (</w:t>
            </w:r>
            <w:r w:rsidRPr="00E93AA6">
              <w:rPr>
                <w:rFonts w:hint="eastAsia"/>
                <w:lang w:eastAsia="ja-JP"/>
              </w:rPr>
              <w:t>true</w:t>
            </w:r>
            <w:r w:rsidRPr="00E93AA6">
              <w:rPr>
                <w:lang w:eastAsia="ja-JP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A3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CD7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 w:rsidRPr="00100B2B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22D" w14:textId="77777777" w:rsidR="00174CBC" w:rsidRPr="00FF1BAF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74CBC" w:rsidRPr="00283AA6" w14:paraId="15B4E1F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8C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E9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F6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877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C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1B5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DA4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174CBC" w:rsidRPr="00283AA6" w14:paraId="14027E6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BA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158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F5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62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F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3C3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70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256571F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251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ind w:left="113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4E7" w14:textId="77777777" w:rsidR="00174CBC" w:rsidRPr="00100B2B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D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D5E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484D44D5" w14:textId="77777777" w:rsidR="00174CBC" w:rsidRPr="00E9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65F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FEE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9FF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</w:p>
        </w:tc>
      </w:tr>
      <w:tr w:rsidR="00174CBC" w:rsidRPr="00283AA6" w14:paraId="72726E76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565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lastRenderedPageBreak/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F68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8D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BEC" w14:textId="77777777" w:rsidR="00174CBC" w:rsidRPr="00FD0425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454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AF4" w14:textId="77777777" w:rsidR="00174CBC" w:rsidRPr="00FD0425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492" w14:textId="77777777" w:rsidR="00174CBC" w:rsidRPr="00100B2B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174CBC" w:rsidRPr="00283AA6" w14:paraId="34DE6AF5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496" w14:textId="77777777" w:rsidR="00174CBC" w:rsidRDefault="00174CBC" w:rsidP="00F71EB5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ja-JP"/>
              </w:rPr>
              <w:t xml:space="preserve">QMC </w:t>
            </w:r>
            <w:r w:rsidRPr="00FE7D54">
              <w:rPr>
                <w:bCs/>
                <w:lang w:eastAsia="ja-JP"/>
              </w:rPr>
              <w:t>Configuration</w:t>
            </w:r>
            <w:r w:rsidRPr="003B48F8">
              <w:rPr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1BC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1EE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23C" w14:textId="77777777" w:rsidR="00174CBC" w:rsidRPr="002823BE" w:rsidRDefault="00174CBC" w:rsidP="00F71EB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B6B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69F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7EE" w14:textId="77777777" w:rsidR="00174CBC" w:rsidRDefault="00174CBC" w:rsidP="00F71EB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174CBC" w:rsidRPr="00283AA6" w14:paraId="5B938B72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25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AD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58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C2A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2B7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DCE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442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174CBC" w:rsidRPr="00283AA6" w14:paraId="79535B6B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B97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>5G ProSe</w:t>
            </w:r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E43" w14:textId="77777777" w:rsidR="00174CBC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2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F09" w14:textId="77777777" w:rsidR="00174CBC" w:rsidRPr="00716682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851" w14:textId="77777777" w:rsidR="00174CBC" w:rsidRPr="00283AA6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>5G ProSe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26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84A" w14:textId="77777777" w:rsidR="00174CBC" w:rsidRDefault="00174CBC" w:rsidP="00F71EB5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E17506" w:rsidRPr="00283AA6" w14:paraId="5150305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D7D" w14:textId="68388AA1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0B7" w14:textId="5C2B2132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382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2B2" w14:textId="7DA56BC7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A04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EF7" w14:textId="4E24B1B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674" w14:textId="70C2C69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17506" w:rsidRPr="00283AA6" w14:paraId="29CEFA9F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181" w14:textId="7B48AA00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24B" w14:textId="2DAEAF9F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EAE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795" w14:textId="219436B6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809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0FF" w14:textId="4E03B6B0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44E" w14:textId="7F845E38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5ED917DE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0B7" w14:textId="141F73D9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0E5" w14:textId="15ABF5B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5AB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138" w14:textId="00FE5BEE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AA0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F8E" w14:textId="391962E6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EC7" w14:textId="1DF3D631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E17506" w:rsidRPr="00283AA6" w14:paraId="25DFEC0A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C07" w14:textId="2E6CE36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DA7" w14:textId="225DAD55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C33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604" w14:textId="7ECF5C75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153" w14:textId="741AF8C0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905" w14:textId="49C5CE84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3AD" w14:textId="44908607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E17506" w:rsidRPr="00283AA6" w14:paraId="1A3A6C8C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660" w14:textId="77729FD8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B70" w14:textId="036B117E" w:rsidR="00E17506" w:rsidRPr="009A44DA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1C1" w14:textId="77777777" w:rsidR="00E17506" w:rsidRPr="00283AA6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08C" w14:textId="3D8AB12A" w:rsidR="00E17506" w:rsidRPr="00D84E43" w:rsidRDefault="00E17506" w:rsidP="00E1750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9.2.2.105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93B" w14:textId="77777777" w:rsidR="00E17506" w:rsidRPr="00935200" w:rsidRDefault="00E17506" w:rsidP="00E17506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558" w14:textId="0CBB8069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A54" w14:textId="103A020E" w:rsidR="00E17506" w:rsidRPr="009A44DA" w:rsidRDefault="00E17506" w:rsidP="00E1750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t>ignore</w:t>
            </w:r>
          </w:p>
        </w:tc>
      </w:tr>
      <w:tr w:rsidR="00174CBC" w:rsidRPr="00283AA6" w14:paraId="1C3998A8" w14:textId="77777777" w:rsidTr="00174CB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68E" w14:textId="6F7173A8" w:rsidR="00174CBC" w:rsidRPr="009A44DA" w:rsidRDefault="00174CBC" w:rsidP="00174CB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48" w:author="Author">
              <w:r w:rsidRPr="00043080">
                <w:rPr>
                  <w:lang w:eastAsia="zh-CN"/>
                </w:rPr>
                <w:t xml:space="preserve">Ranging </w:t>
              </w:r>
              <w:r>
                <w:rPr>
                  <w:lang w:eastAsia="zh-CN"/>
                </w:rPr>
                <w:t xml:space="preserve">and </w:t>
              </w:r>
              <w:r w:rsidRPr="00043080">
                <w:rPr>
                  <w:lang w:eastAsia="zh-CN"/>
                </w:rPr>
                <w:t xml:space="preserve">Sidelink Positioning Services </w:t>
              </w:r>
              <w:r>
                <w:rPr>
                  <w:rFonts w:eastAsia="SimSun" w:hint="eastAsia"/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ED4" w14:textId="6E6EF61B" w:rsidR="00174CBC" w:rsidRPr="009A44DA" w:rsidRDefault="00174CBC" w:rsidP="00174CB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49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B4E" w14:textId="77777777" w:rsidR="00174CBC" w:rsidRPr="00283AA6" w:rsidRDefault="00174CBC" w:rsidP="00174CB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355" w14:textId="31E4503D" w:rsidR="00174CBC" w:rsidRPr="00D84E43" w:rsidRDefault="00174CBC" w:rsidP="00174CB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50" w:author="Author">
              <w:r>
                <w:rPr>
                  <w:lang w:eastAsia="ja-JP"/>
                </w:rPr>
                <w:t>9.2.3.x1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F1C" w14:textId="26990AEB" w:rsidR="00174CBC" w:rsidRPr="00935200" w:rsidRDefault="00183EB9" w:rsidP="00174CB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ins w:id="251" w:author="Author">
              <w:r w:rsidRPr="00972817">
                <w:rPr>
                  <w:rFonts w:eastAsia="Malgun Gothic" w:cs="Arial"/>
                  <w:lang w:eastAsia="ja-JP"/>
                </w:rPr>
                <w:t xml:space="preserve">This IE applies only if the UE is authorized for NR </w:t>
              </w:r>
              <w:r w:rsidRPr="00972817">
                <w:rPr>
                  <w:rFonts w:eastAsia="Malgun Gothic" w:cs="Arial" w:hint="eastAsia"/>
                  <w:lang w:eastAsia="ja-JP"/>
                </w:rPr>
                <w:t>V2X service</w:t>
              </w:r>
              <w:r w:rsidRPr="00972817">
                <w:rPr>
                  <w:rFonts w:eastAsia="Malgun Gothic" w:cs="Arial"/>
                  <w:lang w:eastAsia="ja-JP"/>
                </w:rPr>
                <w:t xml:space="preserve">s and/or 5G </w:t>
              </w:r>
              <w:r w:rsidRPr="00972817">
                <w:rPr>
                  <w:rFonts w:eastAsia="Malgun Gothic" w:cs="Arial" w:hint="eastAsia"/>
                  <w:lang w:eastAsia="ja-JP"/>
                </w:rPr>
                <w:t xml:space="preserve">ProSe </w:t>
              </w:r>
              <w:r w:rsidRPr="00972817">
                <w:rPr>
                  <w:rFonts w:eastAsia="Malgun Gothic" w:cs="Arial"/>
                  <w:lang w:eastAsia="ja-JP"/>
                </w:rPr>
                <w:t>services.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6BD" w14:textId="1EE6F354" w:rsidR="00174CBC" w:rsidRPr="009A44DA" w:rsidRDefault="00174CBC" w:rsidP="00174CBC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ins w:id="252" w:author="Author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A9" w14:textId="1D1195B7" w:rsidR="00174CBC" w:rsidRPr="009A44DA" w:rsidRDefault="00174CBC" w:rsidP="00174CBC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ins w:id="253" w:author="Author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0DE6FE3A" w14:textId="77777777" w:rsidR="00174CBC" w:rsidRPr="00C05BBF" w:rsidRDefault="00174CBC" w:rsidP="00174CBC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4CBC" w:rsidRPr="00FF1BAF" w14:paraId="4CDD49F3" w14:textId="77777777" w:rsidTr="00F71EB5">
        <w:tc>
          <w:tcPr>
            <w:tcW w:w="3686" w:type="dxa"/>
          </w:tcPr>
          <w:p w14:paraId="71B3AF57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5A8642" w14:textId="77777777" w:rsidR="00174CBC" w:rsidRPr="00FF1BAF" w:rsidRDefault="00174CBC" w:rsidP="00F71EB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174CBC" w:rsidRPr="00FF1BAF" w14:paraId="29410309" w14:textId="77777777" w:rsidTr="00F71EB5">
        <w:tc>
          <w:tcPr>
            <w:tcW w:w="3686" w:type="dxa"/>
          </w:tcPr>
          <w:p w14:paraId="606ABD0D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</w:p>
        </w:tc>
        <w:tc>
          <w:tcPr>
            <w:tcW w:w="5670" w:type="dxa"/>
          </w:tcPr>
          <w:p w14:paraId="79E38A63" w14:textId="77777777" w:rsidR="00174CBC" w:rsidRPr="00FF1BAF" w:rsidRDefault="00174CBC" w:rsidP="00F71EB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3E1E288B" w14:textId="77777777" w:rsidR="00174CBC" w:rsidRPr="00FD0425" w:rsidRDefault="00174CBC" w:rsidP="00174CBC">
      <w:pPr>
        <w:widowControl w:val="0"/>
      </w:pPr>
    </w:p>
    <w:p w14:paraId="33A152D8" w14:textId="77777777" w:rsidR="00957396" w:rsidRPr="00C9662F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6F6204" w14:textId="06C0C791" w:rsidR="00831EF7" w:rsidRPr="00043080" w:rsidRDefault="00831EF7" w:rsidP="000165DB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254" w:author="Author"/>
          <w:rFonts w:eastAsia="Times New Roman"/>
          <w:noProof/>
          <w:lang w:eastAsia="ko-KR"/>
        </w:rPr>
      </w:pPr>
      <w:ins w:id="255" w:author="Author">
        <w:r>
          <w:rPr>
            <w:rFonts w:eastAsia="Times New Roman"/>
            <w:noProof/>
            <w:lang w:eastAsia="ko-KR"/>
          </w:rPr>
          <w:t>9.</w:t>
        </w:r>
        <w:r w:rsidR="000165DB">
          <w:rPr>
            <w:rFonts w:eastAsia="Times New Roman"/>
            <w:noProof/>
            <w:lang w:eastAsia="ko-KR"/>
          </w:rPr>
          <w:t>2.3.x</w:t>
        </w:r>
        <w:r w:rsidR="009C60F8">
          <w:rPr>
            <w:rFonts w:eastAsia="Times New Roman"/>
            <w:noProof/>
            <w:lang w:eastAsia="ko-KR"/>
          </w:rPr>
          <w:t>1</w:t>
        </w:r>
        <w:r w:rsidRPr="00043080">
          <w:rPr>
            <w:rFonts w:eastAsia="Times New Roman"/>
            <w:noProof/>
            <w:lang w:eastAsia="ko-KR"/>
          </w:rPr>
          <w:tab/>
        </w:r>
        <w:r w:rsidR="00B34187" w:rsidRPr="00043080">
          <w:rPr>
            <w:rFonts w:eastAsia="Times New Roman"/>
            <w:noProof/>
            <w:lang w:eastAsia="ko-KR"/>
          </w:rPr>
          <w:t>Ranging</w:t>
        </w:r>
        <w:r w:rsidR="00B34187" w:rsidRPr="00043080">
          <w:rPr>
            <w:rFonts w:eastAsia="Times New Roman"/>
            <w:lang w:eastAsia="ko-KR"/>
          </w:rPr>
          <w:t xml:space="preserve"> </w:t>
        </w:r>
        <w:r w:rsidR="00B34187">
          <w:rPr>
            <w:rFonts w:eastAsia="Times New Roman"/>
            <w:lang w:eastAsia="ko-KR"/>
          </w:rPr>
          <w:t xml:space="preserve">and </w:t>
        </w:r>
        <w:r w:rsidRPr="00043080">
          <w:rPr>
            <w:rFonts w:eastAsia="Times New Roman"/>
            <w:lang w:eastAsia="ko-KR"/>
          </w:rPr>
          <w:t>Sidelink</w:t>
        </w:r>
        <w:r w:rsidRPr="00043080">
          <w:rPr>
            <w:rFonts w:eastAsia="Times New Roman"/>
            <w:noProof/>
            <w:lang w:eastAsia="ko-KR"/>
          </w:rPr>
          <w:t xml:space="preserve"> Positioning </w:t>
        </w:r>
        <w:bookmarkStart w:id="256" w:name="_Toc99038947"/>
        <w:bookmarkStart w:id="257" w:name="_Toc99731210"/>
        <w:bookmarkStart w:id="258" w:name="_Toc105511341"/>
        <w:bookmarkStart w:id="259" w:name="_Toc105927873"/>
        <w:bookmarkStart w:id="260" w:name="_Toc106110413"/>
        <w:bookmarkStart w:id="261" w:name="_Toc113835850"/>
        <w:bookmarkStart w:id="262" w:name="_Toc120124698"/>
        <w:bookmarkStart w:id="263" w:name="_Toc121161698"/>
        <w:r w:rsidRPr="00043080">
          <w:rPr>
            <w:rFonts w:eastAsia="Times New Roman"/>
            <w:noProof/>
            <w:lang w:eastAsia="ko-KR"/>
          </w:rPr>
          <w:t xml:space="preserve">Services </w:t>
        </w:r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r w:rsidR="00B34187">
          <w:rPr>
            <w:rFonts w:eastAsia="Times New Roman"/>
            <w:noProof/>
            <w:lang w:eastAsia="ko-KR"/>
          </w:rPr>
          <w:t>Information</w:t>
        </w:r>
      </w:ins>
    </w:p>
    <w:p w14:paraId="340FFAF0" w14:textId="10CB6497" w:rsidR="00831EF7" w:rsidRDefault="00831EF7">
      <w:pPr>
        <w:rPr>
          <w:ins w:id="264" w:author="Author"/>
          <w:lang w:eastAsia="zh-CN"/>
        </w:rPr>
        <w:pPrChange w:id="265" w:author="Author">
          <w:pPr>
            <w:ind w:leftChars="90" w:left="180"/>
          </w:pPr>
        </w:pPrChange>
      </w:pPr>
      <w:ins w:id="266" w:author="Author">
        <w:r>
          <w:rPr>
            <w:lang w:eastAsia="zh-CN"/>
          </w:rPr>
          <w:t xml:space="preserve">This IE provides information </w:t>
        </w:r>
        <w:r w:rsidR="00B34187">
          <w:rPr>
            <w:lang w:eastAsia="zh-CN"/>
          </w:rPr>
          <w:t>for</w:t>
        </w:r>
        <w:r>
          <w:rPr>
            <w:lang w:eastAsia="zh-CN"/>
          </w:rPr>
          <w:t xml:space="preserve"> UE</w:t>
        </w:r>
        <w:r w:rsidR="00B34187">
          <w:rPr>
            <w:lang w:eastAsia="zh-CN"/>
          </w:rPr>
          <w:t>’s</w:t>
        </w:r>
        <w:r>
          <w:rPr>
            <w:lang w:eastAsia="zh-CN"/>
          </w:rPr>
          <w:t xml:space="preserve"> </w:t>
        </w:r>
        <w:r w:rsidR="00B34187">
          <w:rPr>
            <w:lang w:eastAsia="zh-CN"/>
          </w:rPr>
          <w:t xml:space="preserve">Ranging and </w:t>
        </w:r>
        <w:r>
          <w:rPr>
            <w:lang w:eastAsia="zh-CN"/>
          </w:rPr>
          <w:t>Sidelink Positioning services.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31EF7" w14:paraId="2D4C5EBB" w14:textId="77777777" w:rsidTr="005F147D">
        <w:trPr>
          <w:ins w:id="267" w:author="Author"/>
        </w:trPr>
        <w:tc>
          <w:tcPr>
            <w:tcW w:w="2551" w:type="dxa"/>
          </w:tcPr>
          <w:p w14:paraId="641A879A" w14:textId="77777777" w:rsidR="00831EF7" w:rsidRDefault="00831EF7" w:rsidP="005F147D">
            <w:pPr>
              <w:pStyle w:val="TAH"/>
              <w:rPr>
                <w:ins w:id="268" w:author="Author"/>
                <w:rFonts w:eastAsia="Tahoma"/>
              </w:rPr>
            </w:pPr>
            <w:ins w:id="269" w:author="Author">
              <w:r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68D1048C" w14:textId="77777777" w:rsidR="00831EF7" w:rsidRDefault="00831EF7" w:rsidP="005F147D">
            <w:pPr>
              <w:pStyle w:val="TAH"/>
              <w:rPr>
                <w:ins w:id="270" w:author="Author"/>
                <w:rFonts w:eastAsia="Tahoma"/>
              </w:rPr>
            </w:pPr>
            <w:ins w:id="271" w:author="Author">
              <w:r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35A85463" w14:textId="77777777" w:rsidR="00831EF7" w:rsidRDefault="00831EF7" w:rsidP="005F147D">
            <w:pPr>
              <w:pStyle w:val="TAH"/>
              <w:rPr>
                <w:ins w:id="272" w:author="Author"/>
                <w:rFonts w:eastAsia="Tahoma"/>
              </w:rPr>
            </w:pPr>
            <w:ins w:id="273" w:author="Author">
              <w:r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5BA3887" w14:textId="77777777" w:rsidR="00831EF7" w:rsidRDefault="00831EF7" w:rsidP="005F147D">
            <w:pPr>
              <w:pStyle w:val="TAH"/>
              <w:rPr>
                <w:ins w:id="274" w:author="Author"/>
                <w:rFonts w:eastAsia="Tahoma"/>
              </w:rPr>
            </w:pPr>
            <w:ins w:id="275" w:author="Author">
              <w:r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4174F5D" w14:textId="77777777" w:rsidR="00831EF7" w:rsidRDefault="00831EF7" w:rsidP="005F147D">
            <w:pPr>
              <w:pStyle w:val="TAH"/>
              <w:rPr>
                <w:ins w:id="276" w:author="Author"/>
                <w:rFonts w:eastAsia="Tahoma"/>
              </w:rPr>
            </w:pPr>
            <w:ins w:id="277" w:author="Author">
              <w:r>
                <w:rPr>
                  <w:rFonts w:eastAsia="Tahoma"/>
                </w:rPr>
                <w:t>Semantics description</w:t>
              </w:r>
            </w:ins>
          </w:p>
        </w:tc>
      </w:tr>
      <w:tr w:rsidR="00831EF7" w14:paraId="2755B652" w14:textId="77777777" w:rsidTr="005F147D">
        <w:trPr>
          <w:ins w:id="278" w:author="Author"/>
        </w:trPr>
        <w:tc>
          <w:tcPr>
            <w:tcW w:w="2551" w:type="dxa"/>
          </w:tcPr>
          <w:p w14:paraId="65DAEB65" w14:textId="2CA8C26E" w:rsidR="00831EF7" w:rsidRDefault="00C56977">
            <w:pPr>
              <w:pStyle w:val="TAL"/>
              <w:rPr>
                <w:ins w:id="279" w:author="Author"/>
                <w:rFonts w:eastAsia="Tahoma"/>
              </w:rPr>
            </w:pPr>
            <w:ins w:id="280" w:author="Author">
              <w:r w:rsidRPr="006E21DD">
                <w:rPr>
                  <w:rFonts w:eastAsia="FangSong"/>
                  <w:lang w:eastAsia="en-GB"/>
                </w:rPr>
                <w:t xml:space="preserve">Ranging </w:t>
              </w:r>
              <w:r>
                <w:rPr>
                  <w:rFonts w:eastAsia="FangSong"/>
                  <w:lang w:eastAsia="en-GB"/>
                </w:rPr>
                <w:t xml:space="preserve">and </w:t>
              </w:r>
              <w:r w:rsidR="00831EF7" w:rsidRPr="006E21DD">
                <w:rPr>
                  <w:rFonts w:eastAsia="FangSong"/>
                  <w:lang w:eastAsia="en-GB"/>
                </w:rPr>
                <w:t>Sidelink Positioning Authorized</w:t>
              </w:r>
            </w:ins>
          </w:p>
        </w:tc>
        <w:tc>
          <w:tcPr>
            <w:tcW w:w="1020" w:type="dxa"/>
          </w:tcPr>
          <w:p w14:paraId="1A857C20" w14:textId="77777777" w:rsidR="00831EF7" w:rsidRDefault="00831EF7" w:rsidP="005F147D">
            <w:pPr>
              <w:pStyle w:val="TAL"/>
              <w:rPr>
                <w:ins w:id="281" w:author="Author"/>
                <w:rFonts w:eastAsia="Tahoma"/>
              </w:rPr>
            </w:pPr>
            <w:ins w:id="282" w:author="Author">
              <w:r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0DF7A9D3" w14:textId="77777777" w:rsidR="00831EF7" w:rsidRDefault="00831EF7" w:rsidP="005F147D">
            <w:pPr>
              <w:pStyle w:val="TAL"/>
              <w:rPr>
                <w:ins w:id="283" w:author="Author"/>
                <w:rFonts w:eastAsia="Tahoma"/>
              </w:rPr>
            </w:pPr>
          </w:p>
        </w:tc>
        <w:tc>
          <w:tcPr>
            <w:tcW w:w="1871" w:type="dxa"/>
          </w:tcPr>
          <w:p w14:paraId="713AC117" w14:textId="77777777" w:rsidR="00831EF7" w:rsidRDefault="00831EF7" w:rsidP="005F147D">
            <w:pPr>
              <w:pStyle w:val="TAL"/>
              <w:rPr>
                <w:ins w:id="284" w:author="Author"/>
                <w:rFonts w:eastAsia="Tahoma"/>
              </w:rPr>
            </w:pPr>
            <w:ins w:id="285" w:author="Author">
              <w:r>
                <w:rPr>
                  <w:rFonts w:eastAsia="Tahoma"/>
                  <w:snapToGrid w:val="0"/>
                </w:rPr>
                <w:t>ENUMERATED (authorized, not authorized, ...)</w:t>
              </w:r>
            </w:ins>
          </w:p>
        </w:tc>
        <w:tc>
          <w:tcPr>
            <w:tcW w:w="2891" w:type="dxa"/>
          </w:tcPr>
          <w:p w14:paraId="760E8D75" w14:textId="7ADB0679" w:rsidR="00831EF7" w:rsidRDefault="002203B2" w:rsidP="005F147D">
            <w:pPr>
              <w:pStyle w:val="TAL"/>
              <w:rPr>
                <w:ins w:id="286" w:author="Author"/>
                <w:rFonts w:eastAsia="Tahoma"/>
                <w:snapToGrid w:val="0"/>
              </w:rPr>
            </w:pPr>
            <w:ins w:id="287" w:author="Author">
              <w:r w:rsidRPr="002203B2">
                <w:rPr>
                  <w:rFonts w:eastAsia="Tahoma"/>
                  <w:snapToGrid w:val="0"/>
                </w:rPr>
                <w:t>This IE indicates whether the UE is authorized to use RSPP communication resources and SL-PRS resources.</w:t>
              </w:r>
            </w:ins>
          </w:p>
        </w:tc>
      </w:tr>
      <w:tr w:rsidR="00C56977" w14:paraId="50114D2A" w14:textId="77777777" w:rsidTr="005F147D">
        <w:trPr>
          <w:ins w:id="288" w:author="Author"/>
        </w:trPr>
        <w:tc>
          <w:tcPr>
            <w:tcW w:w="2551" w:type="dxa"/>
          </w:tcPr>
          <w:p w14:paraId="4C0C5255" w14:textId="37EAF7A5" w:rsidR="00C56977" w:rsidRPr="006E21DD" w:rsidRDefault="00C56977" w:rsidP="00C56977">
            <w:pPr>
              <w:pStyle w:val="TAL"/>
              <w:rPr>
                <w:ins w:id="289" w:author="Author"/>
                <w:rFonts w:eastAsia="FangSong"/>
                <w:lang w:eastAsia="en-GB"/>
              </w:rPr>
            </w:pPr>
            <w:ins w:id="290" w:author="Author">
              <w:r>
                <w:rPr>
                  <w:rFonts w:eastAsia="FangSong" w:hint="eastAsia"/>
                  <w:lang w:eastAsia="zh-CN"/>
                </w:rPr>
                <w:t>RSPP</w:t>
              </w:r>
              <w:r w:rsidRPr="00261400">
                <w:rPr>
                  <w:rFonts w:eastAsia="FangSong"/>
                  <w:lang w:eastAsia="en-GB"/>
                </w:rPr>
                <w:t xml:space="preserve"> </w:t>
              </w:r>
              <w:r>
                <w:rPr>
                  <w:rFonts w:eastAsia="FangSong"/>
                  <w:lang w:eastAsia="en-GB"/>
                </w:rPr>
                <w:t xml:space="preserve">Transport </w:t>
              </w:r>
              <w:r w:rsidRPr="00261400">
                <w:rPr>
                  <w:rFonts w:eastAsia="FangSong"/>
                  <w:lang w:eastAsia="en-GB"/>
                </w:rPr>
                <w:t>QoS Parameters</w:t>
              </w:r>
            </w:ins>
          </w:p>
        </w:tc>
        <w:tc>
          <w:tcPr>
            <w:tcW w:w="1020" w:type="dxa"/>
          </w:tcPr>
          <w:p w14:paraId="0FBF6571" w14:textId="3897A6D9" w:rsidR="00C56977" w:rsidRDefault="00C56977" w:rsidP="00C56977">
            <w:pPr>
              <w:pStyle w:val="TAL"/>
              <w:rPr>
                <w:ins w:id="291" w:author="Author"/>
                <w:rFonts w:eastAsia="Tahoma"/>
              </w:rPr>
            </w:pPr>
            <w:ins w:id="292" w:author="Author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3CA35C5E" w14:textId="77777777" w:rsidR="00C56977" w:rsidRDefault="00C56977" w:rsidP="00C56977">
            <w:pPr>
              <w:pStyle w:val="TAL"/>
              <w:rPr>
                <w:ins w:id="293" w:author="Author"/>
                <w:rFonts w:eastAsia="Tahoma"/>
              </w:rPr>
            </w:pPr>
          </w:p>
        </w:tc>
        <w:tc>
          <w:tcPr>
            <w:tcW w:w="1871" w:type="dxa"/>
          </w:tcPr>
          <w:p w14:paraId="621B6474" w14:textId="1C424318" w:rsidR="00C56977" w:rsidRDefault="00C56977" w:rsidP="00C56977">
            <w:pPr>
              <w:pStyle w:val="TAL"/>
              <w:rPr>
                <w:ins w:id="294" w:author="Author"/>
                <w:rFonts w:eastAsia="Tahoma"/>
                <w:snapToGrid w:val="0"/>
              </w:rPr>
            </w:pPr>
            <w:ins w:id="295" w:author="Author">
              <w:r>
                <w:rPr>
                  <w:rFonts w:hint="eastAsia"/>
                  <w:snapToGrid w:val="0"/>
                  <w:lang w:eastAsia="zh-CN"/>
                </w:rPr>
                <w:t>9.2.3.x2</w:t>
              </w:r>
            </w:ins>
          </w:p>
        </w:tc>
        <w:tc>
          <w:tcPr>
            <w:tcW w:w="2891" w:type="dxa"/>
          </w:tcPr>
          <w:p w14:paraId="4FE99BF8" w14:textId="2F6DC556" w:rsidR="00C56977" w:rsidRDefault="002203B2" w:rsidP="00C56977">
            <w:pPr>
              <w:pStyle w:val="TAL"/>
              <w:rPr>
                <w:ins w:id="296" w:author="Author"/>
                <w:rFonts w:eastAsia="Tahoma"/>
                <w:snapToGrid w:val="0"/>
              </w:rPr>
            </w:pPr>
            <w:ins w:id="297" w:author="Author">
              <w:r w:rsidRPr="002203B2">
                <w:rPr>
                  <w:rFonts w:eastAsia="Tahoma"/>
                  <w:snapToGrid w:val="0"/>
                </w:rPr>
                <w:t>This IE applies only if the UE is authorized for Ranging and Sidelink Positioning service.</w:t>
              </w:r>
            </w:ins>
          </w:p>
        </w:tc>
      </w:tr>
    </w:tbl>
    <w:p w14:paraId="7778CF2E" w14:textId="77777777" w:rsidR="00831EF7" w:rsidRDefault="00831EF7" w:rsidP="00831EF7">
      <w:pPr>
        <w:rPr>
          <w:ins w:id="298" w:author="Author"/>
          <w:lang w:eastAsia="ko-KR"/>
        </w:rPr>
      </w:pPr>
    </w:p>
    <w:p w14:paraId="32EFDC28" w14:textId="46E2B182" w:rsidR="00B34187" w:rsidRPr="00857D19" w:rsidRDefault="00B34187">
      <w:pPr>
        <w:pStyle w:val="Heading4"/>
        <w:rPr>
          <w:ins w:id="299" w:author="Author"/>
          <w:noProof/>
          <w:lang w:eastAsia="zh-CN"/>
        </w:rPr>
        <w:pPrChange w:id="300" w:author="Author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bookmarkStart w:id="301" w:name="OLE_LINK45"/>
      <w:bookmarkStart w:id="302" w:name="OLE_LINK46"/>
      <w:ins w:id="303" w:author="Author">
        <w:r w:rsidRPr="0006373A">
          <w:rPr>
            <w:noProof/>
            <w:lang w:eastAsia="ko-KR"/>
          </w:rPr>
          <w:t>9.2.3.</w:t>
        </w:r>
        <w:r>
          <w:rPr>
            <w:rFonts w:hint="eastAsia"/>
            <w:noProof/>
            <w:lang w:eastAsia="zh-CN"/>
          </w:rPr>
          <w:t>x2</w:t>
        </w:r>
        <w:r w:rsidRPr="0006373A">
          <w:rPr>
            <w:noProof/>
            <w:lang w:eastAsia="ko-KR"/>
          </w:rPr>
          <w:tab/>
        </w:r>
        <w:r>
          <w:rPr>
            <w:rFonts w:hint="eastAsia"/>
            <w:noProof/>
            <w:lang w:eastAsia="zh-CN"/>
          </w:rPr>
          <w:t>RSPP</w:t>
        </w:r>
        <w:r w:rsidRPr="00857D19">
          <w:rPr>
            <w:noProof/>
            <w:lang w:eastAsia="ko-KR"/>
          </w:rPr>
          <w:t xml:space="preserve"> </w:t>
        </w:r>
        <w:r>
          <w:rPr>
            <w:rFonts w:hint="eastAsia"/>
            <w:noProof/>
            <w:lang w:eastAsia="zh-CN"/>
          </w:rPr>
          <w:t xml:space="preserve">Transport </w:t>
        </w:r>
        <w:r w:rsidRPr="00857D19">
          <w:rPr>
            <w:noProof/>
            <w:lang w:eastAsia="ko-KR"/>
          </w:rPr>
          <w:t>QoS Parameters</w:t>
        </w:r>
        <w:del w:id="304" w:author="Author">
          <w:r w:rsidDel="006B07C1">
            <w:rPr>
              <w:rFonts w:hint="eastAsia"/>
              <w:noProof/>
              <w:lang w:eastAsia="zh-CN"/>
            </w:rPr>
            <w:delText xml:space="preserve"> </w:delText>
          </w:r>
        </w:del>
        <w:del w:id="305" w:author="Rapporteur" w:date="2024-03-03T12:27:00Z">
          <w:r w:rsidDel="00C1782D">
            <w:rPr>
              <w:rFonts w:hint="eastAsia"/>
              <w:noProof/>
              <w:lang w:eastAsia="zh-CN"/>
            </w:rPr>
            <w:delText>(</w:delText>
          </w:r>
          <w:r w:rsidRPr="00CE259A" w:rsidDel="00C1782D">
            <w:rPr>
              <w:noProof/>
              <w:highlight w:val="yellow"/>
              <w:lang w:eastAsia="zh-CN"/>
              <w:rPrChange w:id="306" w:author="Author">
                <w:rPr>
                  <w:noProof/>
                  <w:lang w:eastAsia="zh-CN"/>
                </w:rPr>
              </w:rPrChange>
            </w:rPr>
            <w:delText>FFS</w:delText>
          </w:r>
          <w:r w:rsidDel="00C1782D">
            <w:rPr>
              <w:rFonts w:hint="eastAsia"/>
              <w:noProof/>
              <w:lang w:eastAsia="zh-CN"/>
            </w:rPr>
            <w:delText>)</w:delText>
          </w:r>
        </w:del>
      </w:ins>
    </w:p>
    <w:p w14:paraId="36DDAD71" w14:textId="77777777" w:rsidR="00B34187" w:rsidRPr="00D71BAA" w:rsidRDefault="00B34187" w:rsidP="00B34187">
      <w:pPr>
        <w:rPr>
          <w:ins w:id="307" w:author="Author"/>
        </w:rPr>
      </w:pPr>
      <w:ins w:id="308" w:author="Author">
        <w:r w:rsidRPr="00567372">
          <w:t xml:space="preserve">This IE provides information on the </w:t>
        </w:r>
        <w:r>
          <w:t>RSPP Transport</w:t>
        </w:r>
        <w:r w:rsidRPr="00C10E51">
          <w:t xml:space="preserve"> QoS Parameters</w:t>
        </w:r>
        <w:r w:rsidRPr="00567372">
          <w:t>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B34187" w:rsidRPr="00DE2228" w14:paraId="54E20676" w14:textId="77777777" w:rsidTr="002A7DDB">
        <w:trPr>
          <w:ins w:id="309" w:author="Author"/>
        </w:trPr>
        <w:tc>
          <w:tcPr>
            <w:tcW w:w="2551" w:type="dxa"/>
          </w:tcPr>
          <w:p w14:paraId="7153A9C1" w14:textId="77777777" w:rsidR="00B34187" w:rsidRPr="00DE2228" w:rsidRDefault="00B34187" w:rsidP="002A7DDB">
            <w:pPr>
              <w:pStyle w:val="TAH"/>
              <w:rPr>
                <w:ins w:id="310" w:author="Author"/>
                <w:rFonts w:cs="Arial"/>
                <w:szCs w:val="18"/>
              </w:rPr>
            </w:pPr>
            <w:ins w:id="311" w:author="Author">
              <w:r w:rsidRPr="00DE2228">
                <w:rPr>
                  <w:rFonts w:cs="Arial"/>
                  <w:szCs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31A44BEC" w14:textId="77777777" w:rsidR="00B34187" w:rsidRPr="00AB57CE" w:rsidRDefault="00B34187" w:rsidP="002A7DDB">
            <w:pPr>
              <w:pStyle w:val="TAH"/>
              <w:rPr>
                <w:ins w:id="312" w:author="Author"/>
                <w:rFonts w:cs="Arial"/>
                <w:szCs w:val="18"/>
              </w:rPr>
            </w:pPr>
            <w:ins w:id="313" w:author="Author">
              <w:r w:rsidRPr="00AB57CE">
                <w:rPr>
                  <w:rFonts w:cs="Arial"/>
                  <w:szCs w:val="18"/>
                </w:rPr>
                <w:t>Presence</w:t>
              </w:r>
            </w:ins>
          </w:p>
        </w:tc>
        <w:tc>
          <w:tcPr>
            <w:tcW w:w="1474" w:type="dxa"/>
          </w:tcPr>
          <w:p w14:paraId="07016B7D" w14:textId="77777777" w:rsidR="00B34187" w:rsidRPr="000B1CB3" w:rsidRDefault="00B34187" w:rsidP="002A7DDB">
            <w:pPr>
              <w:pStyle w:val="TAH"/>
              <w:rPr>
                <w:ins w:id="314" w:author="Author"/>
                <w:rFonts w:cs="Arial"/>
                <w:szCs w:val="18"/>
              </w:rPr>
            </w:pPr>
            <w:ins w:id="315" w:author="Author">
              <w:r w:rsidRPr="000B1CB3">
                <w:rPr>
                  <w:rFonts w:cs="Arial"/>
                  <w:szCs w:val="18"/>
                </w:rPr>
                <w:t>Range</w:t>
              </w:r>
            </w:ins>
          </w:p>
        </w:tc>
        <w:tc>
          <w:tcPr>
            <w:tcW w:w="1871" w:type="dxa"/>
          </w:tcPr>
          <w:p w14:paraId="5C854A37" w14:textId="77777777" w:rsidR="00B34187" w:rsidRPr="003D2F48" w:rsidRDefault="00B34187" w:rsidP="002A7DDB">
            <w:pPr>
              <w:pStyle w:val="TAH"/>
              <w:rPr>
                <w:ins w:id="316" w:author="Author"/>
                <w:rFonts w:cs="Arial"/>
                <w:szCs w:val="18"/>
              </w:rPr>
            </w:pPr>
            <w:ins w:id="317" w:author="Author">
              <w:r w:rsidRPr="003D2F48">
                <w:rPr>
                  <w:rFonts w:cs="Arial"/>
                  <w:szCs w:val="18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07CF57A" w14:textId="77777777" w:rsidR="00B34187" w:rsidRPr="008921C9" w:rsidRDefault="00B34187" w:rsidP="002A7DDB">
            <w:pPr>
              <w:pStyle w:val="TAH"/>
              <w:rPr>
                <w:ins w:id="318" w:author="Author"/>
                <w:rFonts w:cs="Arial"/>
                <w:szCs w:val="18"/>
              </w:rPr>
            </w:pPr>
            <w:ins w:id="319" w:author="Author">
              <w:r w:rsidRPr="008921C9">
                <w:rPr>
                  <w:rFonts w:cs="Arial"/>
                  <w:szCs w:val="18"/>
                </w:rPr>
                <w:t>Semantics description</w:t>
              </w:r>
            </w:ins>
          </w:p>
        </w:tc>
      </w:tr>
      <w:tr w:rsidR="00B34187" w:rsidRPr="00DE2228" w14:paraId="666EBDA4" w14:textId="77777777" w:rsidTr="002A7DDB">
        <w:trPr>
          <w:ins w:id="320" w:author="Author"/>
        </w:trPr>
        <w:tc>
          <w:tcPr>
            <w:tcW w:w="2551" w:type="dxa"/>
          </w:tcPr>
          <w:p w14:paraId="7E1EBF19" w14:textId="77777777" w:rsidR="00B34187" w:rsidRPr="00DE2228" w:rsidRDefault="00B34187" w:rsidP="002A7DDB">
            <w:pPr>
              <w:pStyle w:val="TAL"/>
              <w:rPr>
                <w:ins w:id="321" w:author="Author"/>
                <w:rFonts w:cs="Arial"/>
                <w:szCs w:val="18"/>
                <w:lang w:eastAsia="zh-CN"/>
              </w:rPr>
            </w:pPr>
            <w:ins w:id="322" w:author="Author">
              <w:r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QoS Flow</w:t>
              </w:r>
              <w:r w:rsidRPr="00DE2228">
                <w:rPr>
                  <w:rFonts w:cs="Arial"/>
                  <w:b/>
                  <w:szCs w:val="18"/>
                  <w:lang w:eastAsia="ja-JP"/>
                </w:rPr>
                <w:t xml:space="preserve"> </w:t>
              </w:r>
              <w:r w:rsidRPr="00DE2228">
                <w:rPr>
                  <w:rFonts w:cs="Arial"/>
                  <w:b/>
                  <w:szCs w:val="18"/>
                  <w:lang w:eastAsia="zh-CN"/>
                </w:rPr>
                <w:t>List</w:t>
              </w:r>
            </w:ins>
          </w:p>
        </w:tc>
        <w:tc>
          <w:tcPr>
            <w:tcW w:w="1020" w:type="dxa"/>
          </w:tcPr>
          <w:p w14:paraId="7C960C67" w14:textId="77777777" w:rsidR="00B34187" w:rsidRPr="00AB57CE" w:rsidRDefault="00B34187" w:rsidP="002A7DDB">
            <w:pPr>
              <w:pStyle w:val="TAL"/>
              <w:rPr>
                <w:ins w:id="323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2366C208" w14:textId="77777777" w:rsidR="00B34187" w:rsidRPr="003D2F48" w:rsidRDefault="00B34187" w:rsidP="002A7DDB">
            <w:pPr>
              <w:pStyle w:val="TAL"/>
              <w:rPr>
                <w:ins w:id="324" w:author="Author"/>
                <w:rFonts w:cs="Arial"/>
                <w:szCs w:val="18"/>
                <w:lang w:eastAsia="zh-CN"/>
              </w:rPr>
            </w:pPr>
            <w:ins w:id="325" w:author="Author">
              <w:r w:rsidRPr="000B1CB3">
                <w:rPr>
                  <w:rFonts w:cs="Arial"/>
                  <w:bCs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871" w:type="dxa"/>
          </w:tcPr>
          <w:p w14:paraId="382E7510" w14:textId="77777777" w:rsidR="00B34187" w:rsidRPr="008921C9" w:rsidRDefault="00B34187" w:rsidP="002A7DDB">
            <w:pPr>
              <w:pStyle w:val="TAL"/>
              <w:rPr>
                <w:ins w:id="326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694DBD94" w14:textId="77777777" w:rsidR="00B34187" w:rsidRPr="008921C9" w:rsidRDefault="00B34187" w:rsidP="002A7DDB">
            <w:pPr>
              <w:pStyle w:val="TAL"/>
              <w:rPr>
                <w:ins w:id="327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08C1D243" w14:textId="77777777" w:rsidTr="002A7DDB">
        <w:trPr>
          <w:ins w:id="328" w:author="Author"/>
        </w:trPr>
        <w:tc>
          <w:tcPr>
            <w:tcW w:w="2551" w:type="dxa"/>
          </w:tcPr>
          <w:p w14:paraId="416E257A" w14:textId="77777777" w:rsidR="00B34187" w:rsidRPr="00DE2228" w:rsidRDefault="00B34187">
            <w:pPr>
              <w:pStyle w:val="TAL"/>
              <w:ind w:left="115"/>
              <w:rPr>
                <w:ins w:id="329" w:author="Author"/>
                <w:rFonts w:eastAsia="Batang" w:cs="Arial"/>
                <w:b/>
                <w:szCs w:val="18"/>
                <w:lang w:eastAsia="ja-JP"/>
              </w:rPr>
              <w:pPrChange w:id="330" w:author="Author">
                <w:pPr>
                  <w:pStyle w:val="TAL"/>
                  <w:framePr w:hSpace="180" w:wrap="around" w:vAnchor="text" w:hAnchor="text" w:y="1"/>
                  <w:ind w:left="74"/>
                  <w:suppressOverlap/>
                </w:pPr>
              </w:pPrChange>
            </w:pPr>
            <w:ins w:id="331" w:author="Author"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DE2228">
                <w:rPr>
                  <w:rFonts w:eastAsia="Batang" w:cs="Arial"/>
                  <w:b/>
                  <w:szCs w:val="18"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39A09E8D" w14:textId="77777777" w:rsidR="00B34187" w:rsidRPr="00AB57CE" w:rsidRDefault="00B34187" w:rsidP="002A7DDB">
            <w:pPr>
              <w:pStyle w:val="TAL"/>
              <w:rPr>
                <w:ins w:id="332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61EF49E8" w14:textId="77777777" w:rsidR="00B34187" w:rsidRPr="008921C9" w:rsidRDefault="00B34187" w:rsidP="002A7DDB">
            <w:pPr>
              <w:pStyle w:val="TAL"/>
              <w:rPr>
                <w:ins w:id="333" w:author="Author"/>
                <w:rFonts w:cs="Arial"/>
                <w:bCs/>
                <w:i/>
                <w:szCs w:val="18"/>
                <w:lang w:eastAsia="ja-JP"/>
              </w:rPr>
            </w:pPr>
            <w:ins w:id="334" w:author="Author">
              <w:r w:rsidRPr="000B1CB3">
                <w:rPr>
                  <w:rFonts w:cs="Arial"/>
                  <w:bCs/>
                  <w:i/>
                  <w:szCs w:val="18"/>
                  <w:lang w:eastAsia="ja-JP"/>
                </w:rPr>
                <w:t>1..&lt;maxnoof</w:t>
              </w:r>
              <w:r>
                <w:rPr>
                  <w:rFonts w:cs="Arial"/>
                  <w:bCs/>
                  <w:i/>
                  <w:szCs w:val="18"/>
                  <w:lang w:eastAsia="zh-CN"/>
                </w:rPr>
                <w:t>RSPP</w:t>
              </w:r>
              <w:r w:rsidRPr="003D2F48">
                <w:rPr>
                  <w:rFonts w:cs="Arial"/>
                  <w:bCs/>
                  <w:i/>
                  <w:szCs w:val="18"/>
                  <w:lang w:eastAsia="zh-CN"/>
                </w:rPr>
                <w:t>QoSFlow</w:t>
              </w:r>
              <w:r w:rsidRPr="008921C9">
                <w:rPr>
                  <w:rFonts w:cs="Arial"/>
                  <w:bCs/>
                  <w:i/>
                  <w:szCs w:val="18"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33F33C72" w14:textId="77777777" w:rsidR="00B34187" w:rsidRPr="008921C9" w:rsidRDefault="00B34187" w:rsidP="002A7DDB">
            <w:pPr>
              <w:pStyle w:val="TAL"/>
              <w:rPr>
                <w:ins w:id="335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562C239" w14:textId="77777777" w:rsidR="00B34187" w:rsidRPr="008921C9" w:rsidRDefault="00B34187" w:rsidP="002A7DDB">
            <w:pPr>
              <w:pStyle w:val="TAL"/>
              <w:rPr>
                <w:ins w:id="336" w:author="Author"/>
                <w:rFonts w:cs="Arial"/>
                <w:szCs w:val="18"/>
                <w:lang w:eastAsia="zh-CN"/>
              </w:rPr>
            </w:pPr>
          </w:p>
        </w:tc>
      </w:tr>
      <w:tr w:rsidR="00B34187" w:rsidRPr="00DE2228" w14:paraId="61046A96" w14:textId="77777777" w:rsidTr="002A7DDB">
        <w:trPr>
          <w:ins w:id="337" w:author="Author"/>
        </w:trPr>
        <w:tc>
          <w:tcPr>
            <w:tcW w:w="2551" w:type="dxa"/>
          </w:tcPr>
          <w:p w14:paraId="0EAC07BE" w14:textId="77777777" w:rsidR="00B34187" w:rsidRPr="00DE2228" w:rsidRDefault="00B34187">
            <w:pPr>
              <w:pStyle w:val="TAL"/>
              <w:ind w:left="230"/>
              <w:rPr>
                <w:ins w:id="338" w:author="Author"/>
                <w:rFonts w:eastAsia="Batang" w:cs="Arial"/>
                <w:szCs w:val="18"/>
                <w:lang w:eastAsia="ja-JP"/>
              </w:rPr>
              <w:pPrChange w:id="339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40" w:author="Author">
              <w:r w:rsidRPr="00DE2228">
                <w:rPr>
                  <w:rFonts w:eastAsia="Batang" w:cs="Arial"/>
                  <w:szCs w:val="18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78B1CEB9" w14:textId="77777777" w:rsidR="00B34187" w:rsidRPr="00AB57CE" w:rsidRDefault="00B34187" w:rsidP="002A7DDB">
            <w:pPr>
              <w:pStyle w:val="TAL"/>
              <w:rPr>
                <w:ins w:id="341" w:author="Author"/>
                <w:rFonts w:cs="Arial"/>
                <w:szCs w:val="18"/>
                <w:lang w:eastAsia="zh-CN"/>
              </w:rPr>
            </w:pPr>
            <w:ins w:id="342" w:author="Author">
              <w:r w:rsidRPr="00AB57CE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58549314" w14:textId="77777777" w:rsidR="00B34187" w:rsidRPr="000B1CB3" w:rsidRDefault="00B34187" w:rsidP="002A7DDB">
            <w:pPr>
              <w:pStyle w:val="TAL"/>
              <w:rPr>
                <w:ins w:id="343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F9B5A7B" w14:textId="77777777" w:rsidR="00B34187" w:rsidRPr="008921C9" w:rsidRDefault="00B34187" w:rsidP="002A7DDB">
            <w:pPr>
              <w:pStyle w:val="TAL"/>
              <w:rPr>
                <w:ins w:id="344" w:author="Author"/>
                <w:rFonts w:cs="Arial"/>
                <w:szCs w:val="18"/>
              </w:rPr>
            </w:pPr>
            <w:ins w:id="345" w:author="Author">
              <w:r w:rsidRPr="003D2F48">
                <w:rPr>
                  <w:rFonts w:cs="Arial"/>
                  <w:szCs w:val="18"/>
                </w:rPr>
                <w:t>INTEGER (0..255, …)</w:t>
              </w:r>
            </w:ins>
          </w:p>
        </w:tc>
        <w:tc>
          <w:tcPr>
            <w:tcW w:w="2891" w:type="dxa"/>
          </w:tcPr>
          <w:p w14:paraId="45EAEFF5" w14:textId="77777777" w:rsidR="00B34187" w:rsidRPr="00AB57CE" w:rsidRDefault="00B34187" w:rsidP="002A7DDB">
            <w:pPr>
              <w:pStyle w:val="TAL"/>
              <w:rPr>
                <w:ins w:id="346" w:author="Author"/>
                <w:rFonts w:cs="Arial"/>
                <w:szCs w:val="18"/>
                <w:lang w:eastAsia="zh-CN"/>
              </w:rPr>
            </w:pPr>
            <w:ins w:id="347" w:author="Author">
              <w:r w:rsidRPr="00DE2228">
                <w:rPr>
                  <w:rFonts w:cs="Arial"/>
                  <w:szCs w:val="18"/>
                  <w:lang w:eastAsia="zh-CN"/>
                </w:rPr>
                <w:t>PQI is a special</w:t>
              </w:r>
              <w:r w:rsidRPr="00DE2228">
                <w:rPr>
                  <w:rFonts w:cs="Arial"/>
                  <w:szCs w:val="18"/>
                </w:rPr>
                <w:t xml:space="preserve"> 5QI as specified in TS 23.501 [9].</w:t>
              </w:r>
            </w:ins>
          </w:p>
        </w:tc>
      </w:tr>
      <w:tr w:rsidR="00B34187" w:rsidRPr="00DE2228" w14:paraId="62F91F83" w14:textId="77777777" w:rsidTr="002A7DDB">
        <w:trPr>
          <w:ins w:id="348" w:author="Author"/>
        </w:trPr>
        <w:tc>
          <w:tcPr>
            <w:tcW w:w="2551" w:type="dxa"/>
          </w:tcPr>
          <w:p w14:paraId="0179DB81" w14:textId="77777777" w:rsidR="00B34187" w:rsidRPr="00367E0D" w:rsidRDefault="00B34187">
            <w:pPr>
              <w:pStyle w:val="TAL"/>
              <w:ind w:left="230"/>
              <w:rPr>
                <w:ins w:id="349" w:author="Author"/>
                <w:rFonts w:eastAsia="Batang" w:cs="Arial"/>
                <w:b/>
                <w:szCs w:val="18"/>
                <w:lang w:eastAsia="ja-JP"/>
              </w:rPr>
              <w:pPrChange w:id="350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51" w:author="Author"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&gt;&gt;</w:t>
              </w:r>
              <w:r w:rsidRPr="00F17850">
                <w:rPr>
                  <w:rFonts w:cs="Arial"/>
                  <w:b/>
                  <w:szCs w:val="18"/>
                  <w:lang w:eastAsia="zh-CN"/>
                </w:rPr>
                <w:t xml:space="preserve">RSPP Transport </w:t>
              </w:r>
              <w:r w:rsidRPr="00367E0D">
                <w:rPr>
                  <w:rFonts w:eastAsia="Batang" w:cs="Arial"/>
                  <w:b/>
                  <w:szCs w:val="18"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3AE6A3A1" w14:textId="77777777" w:rsidR="00B34187" w:rsidRPr="00AB57CE" w:rsidRDefault="00B34187" w:rsidP="002A7DDB">
            <w:pPr>
              <w:pStyle w:val="TAL"/>
              <w:rPr>
                <w:ins w:id="352" w:author="Author"/>
                <w:rFonts w:cs="Arial"/>
                <w:szCs w:val="18"/>
                <w:lang w:eastAsia="zh-CN"/>
              </w:rPr>
            </w:pPr>
          </w:p>
        </w:tc>
        <w:tc>
          <w:tcPr>
            <w:tcW w:w="1474" w:type="dxa"/>
          </w:tcPr>
          <w:p w14:paraId="3D202112" w14:textId="77777777" w:rsidR="00B34187" w:rsidRPr="00AB57CE" w:rsidRDefault="00B34187" w:rsidP="002A7DDB">
            <w:pPr>
              <w:pStyle w:val="TAL"/>
              <w:rPr>
                <w:ins w:id="353" w:author="Author"/>
                <w:rFonts w:cs="Arial"/>
                <w:bCs/>
                <w:i/>
                <w:szCs w:val="18"/>
                <w:lang w:eastAsia="ja-JP"/>
              </w:rPr>
            </w:pPr>
            <w:ins w:id="354" w:author="Author">
              <w:r>
                <w:rPr>
                  <w:rFonts w:cs="Arial"/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14A17CB8" w14:textId="77777777" w:rsidR="00B34187" w:rsidRPr="00AB57CE" w:rsidRDefault="00B34187" w:rsidP="002A7DDB">
            <w:pPr>
              <w:pStyle w:val="TAL"/>
              <w:rPr>
                <w:ins w:id="355" w:author="Author"/>
                <w:rFonts w:cs="Arial"/>
                <w:szCs w:val="18"/>
              </w:rPr>
            </w:pPr>
          </w:p>
        </w:tc>
        <w:tc>
          <w:tcPr>
            <w:tcW w:w="2891" w:type="dxa"/>
          </w:tcPr>
          <w:p w14:paraId="123A55C5" w14:textId="77777777" w:rsidR="00B34187" w:rsidRPr="008921C9" w:rsidRDefault="00B34187" w:rsidP="002A7DDB">
            <w:pPr>
              <w:pStyle w:val="TAL"/>
              <w:rPr>
                <w:ins w:id="356" w:author="Author"/>
                <w:rFonts w:cs="Arial"/>
                <w:szCs w:val="18"/>
                <w:lang w:eastAsia="zh-CN"/>
              </w:rPr>
            </w:pPr>
            <w:ins w:id="357" w:author="Author">
              <w:r w:rsidRPr="000B1CB3">
                <w:rPr>
                  <w:rFonts w:cs="Arial"/>
                  <w:szCs w:val="18"/>
                  <w:lang w:eastAsia="zh-CN"/>
                </w:rPr>
                <w:t xml:space="preserve">Only </w:t>
              </w:r>
              <w:r w:rsidRPr="003D2F48">
                <w:rPr>
                  <w:rFonts w:cs="Arial"/>
                  <w:szCs w:val="18"/>
                  <w:lang w:eastAsia="zh-CN"/>
                </w:rPr>
                <w:t xml:space="preserve">applies for </w:t>
              </w:r>
              <w:r w:rsidRPr="003D2F48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3D2F48">
                <w:rPr>
                  <w:rFonts w:cs="Arial"/>
                  <w:szCs w:val="18"/>
                </w:rPr>
                <w:t>lows</w:t>
              </w:r>
              <w:r w:rsidRPr="008921C9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B34187" w:rsidRPr="00DE2228" w14:paraId="076104B3" w14:textId="77777777" w:rsidTr="002A7DDB">
        <w:trPr>
          <w:ins w:id="358" w:author="Author"/>
        </w:trPr>
        <w:tc>
          <w:tcPr>
            <w:tcW w:w="2551" w:type="dxa"/>
          </w:tcPr>
          <w:p w14:paraId="0A3AC03B" w14:textId="77777777" w:rsidR="00B34187" w:rsidRPr="00AB57CE" w:rsidRDefault="00B34187">
            <w:pPr>
              <w:pStyle w:val="TAL"/>
              <w:ind w:left="346"/>
              <w:rPr>
                <w:ins w:id="359" w:author="Author"/>
                <w:rFonts w:eastAsia="Batang" w:cs="Arial"/>
                <w:szCs w:val="18"/>
                <w:lang w:eastAsia="ja-JP"/>
              </w:rPr>
              <w:pPrChange w:id="360" w:author="Author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61" w:author="Author">
              <w:r w:rsidRPr="00DE2228">
                <w:rPr>
                  <w:rFonts w:eastAsia="Batang" w:cs="Arial"/>
                  <w:szCs w:val="18"/>
                  <w:lang w:eastAsia="ja-JP"/>
                </w:rPr>
                <w:lastRenderedPageBreak/>
                <w:t>&gt;&gt;&gt;Guaranteed Flow Bit Rate</w:t>
              </w:r>
            </w:ins>
          </w:p>
        </w:tc>
        <w:tc>
          <w:tcPr>
            <w:tcW w:w="1020" w:type="dxa"/>
          </w:tcPr>
          <w:p w14:paraId="0AED5088" w14:textId="77777777" w:rsidR="00B34187" w:rsidRPr="000B1CB3" w:rsidRDefault="00B34187" w:rsidP="002A7DDB">
            <w:pPr>
              <w:pStyle w:val="TAL"/>
              <w:rPr>
                <w:ins w:id="362" w:author="Author"/>
                <w:rFonts w:cs="Arial"/>
                <w:szCs w:val="18"/>
              </w:rPr>
            </w:pPr>
            <w:ins w:id="363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4D37349E" w14:textId="77777777" w:rsidR="00B34187" w:rsidRPr="003D2F48" w:rsidRDefault="00B34187" w:rsidP="002A7DDB">
            <w:pPr>
              <w:pStyle w:val="TAL"/>
              <w:rPr>
                <w:ins w:id="364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59EA689D" w14:textId="77777777" w:rsidR="00B34187" w:rsidRPr="008921C9" w:rsidRDefault="00B34187" w:rsidP="002A7DDB">
            <w:pPr>
              <w:pStyle w:val="TAL"/>
              <w:rPr>
                <w:ins w:id="365" w:author="Author"/>
                <w:rFonts w:cs="Arial"/>
                <w:szCs w:val="18"/>
                <w:lang w:eastAsia="ja-JP"/>
              </w:rPr>
            </w:pPr>
            <w:ins w:id="366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0BC395D" w14:textId="55A2C709" w:rsidR="00B34187" w:rsidRPr="008921C9" w:rsidRDefault="00B34187" w:rsidP="002A7DDB">
            <w:pPr>
              <w:pStyle w:val="TAL"/>
              <w:rPr>
                <w:ins w:id="367" w:author="Author"/>
                <w:rFonts w:cs="Arial"/>
                <w:szCs w:val="18"/>
              </w:rPr>
            </w:pPr>
            <w:ins w:id="368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FF14E99" w14:textId="77777777" w:rsidR="00B34187" w:rsidRPr="00AB57CE" w:rsidRDefault="00B34187" w:rsidP="002A7DDB">
            <w:pPr>
              <w:pStyle w:val="TAL"/>
              <w:rPr>
                <w:ins w:id="369" w:author="Author"/>
                <w:rFonts w:cs="Arial"/>
                <w:szCs w:val="18"/>
                <w:lang w:eastAsia="zh-CN"/>
              </w:rPr>
            </w:pPr>
            <w:ins w:id="370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Guaranteed Bit Rate 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DE2228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DE2228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2CC702A5" w14:textId="77777777" w:rsidTr="002A7DDB">
        <w:trPr>
          <w:ins w:id="371" w:author="Author"/>
        </w:trPr>
        <w:tc>
          <w:tcPr>
            <w:tcW w:w="2551" w:type="dxa"/>
          </w:tcPr>
          <w:p w14:paraId="2FFDF496" w14:textId="77777777" w:rsidR="00B34187" w:rsidRPr="00367E0D" w:rsidRDefault="00B34187">
            <w:pPr>
              <w:pStyle w:val="TAL"/>
              <w:ind w:left="346"/>
              <w:rPr>
                <w:ins w:id="372" w:author="Author"/>
                <w:rFonts w:eastAsia="Batang" w:cs="Arial"/>
                <w:szCs w:val="18"/>
                <w:lang w:eastAsia="ja-JP"/>
              </w:rPr>
              <w:pPrChange w:id="373" w:author="Author">
                <w:pPr>
                  <w:pStyle w:val="TAL"/>
                  <w:framePr w:hSpace="180" w:wrap="around" w:vAnchor="text" w:hAnchor="text" w:y="1"/>
                  <w:ind w:left="261"/>
                  <w:suppressOverlap/>
                </w:pPr>
              </w:pPrChange>
            </w:pPr>
            <w:ins w:id="374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&gt;&gt;&gt;Maximum Flow Bit Rate</w:t>
              </w:r>
            </w:ins>
          </w:p>
        </w:tc>
        <w:tc>
          <w:tcPr>
            <w:tcW w:w="1020" w:type="dxa"/>
          </w:tcPr>
          <w:p w14:paraId="3C9CE2C1" w14:textId="77777777" w:rsidR="00B34187" w:rsidRPr="000B1CB3" w:rsidRDefault="00B34187" w:rsidP="002A7DDB">
            <w:pPr>
              <w:pStyle w:val="TAL"/>
              <w:rPr>
                <w:ins w:id="375" w:author="Author"/>
                <w:rFonts w:cs="Arial"/>
                <w:szCs w:val="18"/>
              </w:rPr>
            </w:pPr>
            <w:ins w:id="376" w:author="Author">
              <w:r w:rsidRPr="00D71BAA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474" w:type="dxa"/>
          </w:tcPr>
          <w:p w14:paraId="69B3CBCB" w14:textId="77777777" w:rsidR="00B34187" w:rsidRPr="003D2F48" w:rsidRDefault="00B34187" w:rsidP="002A7DDB">
            <w:pPr>
              <w:pStyle w:val="TAL"/>
              <w:rPr>
                <w:ins w:id="377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319E281A" w14:textId="77777777" w:rsidR="00B34187" w:rsidRPr="008921C9" w:rsidRDefault="00B34187" w:rsidP="002A7DDB">
            <w:pPr>
              <w:pStyle w:val="TAL"/>
              <w:rPr>
                <w:ins w:id="378" w:author="Author"/>
                <w:rFonts w:cs="Arial"/>
                <w:szCs w:val="18"/>
                <w:lang w:eastAsia="ja-JP"/>
              </w:rPr>
            </w:pPr>
            <w:ins w:id="379" w:author="Author">
              <w:r w:rsidRPr="008921C9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1B7542DE" w14:textId="5670C702" w:rsidR="00B34187" w:rsidRPr="008921C9" w:rsidRDefault="00B34187" w:rsidP="002A7DDB">
            <w:pPr>
              <w:pStyle w:val="TAL"/>
              <w:rPr>
                <w:ins w:id="380" w:author="Author"/>
                <w:rFonts w:cs="Arial"/>
                <w:szCs w:val="18"/>
              </w:rPr>
            </w:pPr>
            <w:ins w:id="381" w:author="Author">
              <w:r w:rsidRPr="008921C9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7C92F4D1" w14:textId="77777777" w:rsidR="00B34187" w:rsidRPr="00787FA4" w:rsidRDefault="00B34187" w:rsidP="002A7DDB">
            <w:pPr>
              <w:pStyle w:val="TAL"/>
              <w:rPr>
                <w:ins w:id="382" w:author="Author"/>
                <w:rFonts w:cs="Arial"/>
                <w:szCs w:val="18"/>
                <w:lang w:eastAsia="zh-CN"/>
              </w:rPr>
            </w:pPr>
            <w:ins w:id="383" w:author="Author">
              <w:r w:rsidRPr="00917812">
                <w:rPr>
                  <w:rFonts w:cs="Arial"/>
                  <w:szCs w:val="18"/>
                  <w:lang w:eastAsia="ja-JP"/>
                </w:rPr>
                <w:t xml:space="preserve">Maximum Bit Rate 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for the </w:t>
              </w:r>
              <w:r>
                <w:rPr>
                  <w:rFonts w:cs="Arial"/>
                  <w:szCs w:val="18"/>
                  <w:lang w:eastAsia="zh-CN"/>
                </w:rPr>
                <w:t>RSPP</w:t>
              </w:r>
              <w:r w:rsidRPr="002206EF">
                <w:rPr>
                  <w:rFonts w:cs="Arial"/>
                  <w:szCs w:val="18"/>
                  <w:lang w:eastAsia="zh-CN"/>
                </w:rPr>
                <w:t xml:space="preserve"> QoS flow</w:t>
              </w:r>
              <w:r w:rsidRPr="00787FA4">
                <w:rPr>
                  <w:rFonts w:cs="Arial"/>
                  <w:szCs w:val="18"/>
                  <w:lang w:eastAsia="ja-JP"/>
                </w:rPr>
                <w:t>. Details in TS 23.501 [9].</w:t>
              </w:r>
            </w:ins>
          </w:p>
        </w:tc>
      </w:tr>
      <w:tr w:rsidR="00B34187" w:rsidRPr="00DE2228" w14:paraId="39B6C114" w14:textId="77777777" w:rsidTr="002A7DDB">
        <w:trPr>
          <w:ins w:id="384" w:author="Author"/>
        </w:trPr>
        <w:tc>
          <w:tcPr>
            <w:tcW w:w="2551" w:type="dxa"/>
          </w:tcPr>
          <w:p w14:paraId="69BD2C36" w14:textId="77777777" w:rsidR="00B34187" w:rsidRPr="00DE2228" w:rsidRDefault="00B34187">
            <w:pPr>
              <w:pStyle w:val="TAL"/>
              <w:ind w:left="230"/>
              <w:rPr>
                <w:ins w:id="385" w:author="Author"/>
                <w:rFonts w:cs="Arial"/>
                <w:szCs w:val="18"/>
                <w:lang w:eastAsia="zh-CN"/>
              </w:rPr>
              <w:pPrChange w:id="386" w:author="Author">
                <w:pPr>
                  <w:pStyle w:val="TAL"/>
                  <w:framePr w:hSpace="180" w:wrap="around" w:vAnchor="text" w:hAnchor="text" w:y="1"/>
                  <w:ind w:left="164"/>
                  <w:suppressOverlap/>
                </w:pPr>
              </w:pPrChange>
            </w:pPr>
            <w:ins w:id="387" w:author="Author">
              <w:r w:rsidRPr="00367E0D">
                <w:rPr>
                  <w:rFonts w:eastAsia="Batang" w:cs="Arial"/>
                  <w:szCs w:val="18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1955FD45" w14:textId="77777777" w:rsidR="00B34187" w:rsidRPr="00AB57CE" w:rsidRDefault="00B34187" w:rsidP="002A7DDB">
            <w:pPr>
              <w:pStyle w:val="TAL"/>
              <w:rPr>
                <w:ins w:id="388" w:author="Author"/>
                <w:rFonts w:cs="Arial"/>
                <w:szCs w:val="18"/>
                <w:lang w:eastAsia="zh-CN"/>
              </w:rPr>
            </w:pPr>
            <w:ins w:id="389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12E1F7E4" w14:textId="77777777" w:rsidR="00B34187" w:rsidRPr="000B1CB3" w:rsidRDefault="00B34187" w:rsidP="002A7DDB">
            <w:pPr>
              <w:pStyle w:val="TAL"/>
              <w:rPr>
                <w:ins w:id="390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01EFA5AC" w14:textId="77777777" w:rsidR="00B34187" w:rsidRPr="00DE2228" w:rsidRDefault="00B34187" w:rsidP="002A7DDB">
            <w:pPr>
              <w:pStyle w:val="TAL"/>
              <w:rPr>
                <w:ins w:id="391" w:author="Author"/>
                <w:rFonts w:cs="Arial"/>
                <w:szCs w:val="18"/>
                <w:highlight w:val="yellow"/>
                <w:lang w:eastAsia="zh-CN"/>
              </w:rPr>
            </w:pPr>
            <w:ins w:id="392" w:author="Author">
              <w:r w:rsidRPr="00C32F12">
                <w:rPr>
                  <w:rFonts w:cs="Arial"/>
                  <w:szCs w:val="18"/>
                  <w:lang w:eastAsia="zh-CN"/>
                </w:rPr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61B361AB" w14:textId="77777777" w:rsidR="00B34187" w:rsidRPr="000B1CB3" w:rsidRDefault="00B34187" w:rsidP="002A7DDB">
            <w:pPr>
              <w:pStyle w:val="TAL"/>
              <w:rPr>
                <w:ins w:id="393" w:author="Author"/>
                <w:rFonts w:cs="Arial"/>
                <w:szCs w:val="18"/>
                <w:lang w:eastAsia="zh-CN"/>
              </w:rPr>
            </w:pPr>
            <w:ins w:id="394" w:author="Author">
              <w:r w:rsidRPr="00AB57CE">
                <w:rPr>
                  <w:rFonts w:cs="Arial"/>
                  <w:szCs w:val="18"/>
                  <w:lang w:eastAsia="zh-CN"/>
                </w:rPr>
                <w:t>Only applies for groupcast.</w:t>
              </w:r>
            </w:ins>
          </w:p>
        </w:tc>
      </w:tr>
      <w:tr w:rsidR="00B34187" w:rsidRPr="00DE2228" w14:paraId="0889B9B4" w14:textId="77777777" w:rsidTr="002A7DDB">
        <w:trPr>
          <w:ins w:id="395" w:author="Author"/>
        </w:trPr>
        <w:tc>
          <w:tcPr>
            <w:tcW w:w="2551" w:type="dxa"/>
          </w:tcPr>
          <w:p w14:paraId="3319F296" w14:textId="77777777" w:rsidR="00B34187" w:rsidRPr="00AA299A" w:rsidRDefault="00B34187" w:rsidP="002A7DDB">
            <w:pPr>
              <w:pStyle w:val="TAL"/>
              <w:rPr>
                <w:ins w:id="396" w:author="Author"/>
                <w:rFonts w:cs="Arial"/>
                <w:bCs/>
                <w:szCs w:val="18"/>
                <w:lang w:eastAsia="zh-CN"/>
              </w:rPr>
            </w:pPr>
            <w:ins w:id="397" w:author="Author">
              <w:r w:rsidRPr="00525A8B">
                <w:rPr>
                  <w:rFonts w:cs="Arial"/>
                  <w:bCs/>
                  <w:szCs w:val="18"/>
                  <w:lang w:eastAsia="zh-CN"/>
                </w:rPr>
                <w:t xml:space="preserve">RSPP Transport </w:t>
              </w:r>
              <w:r>
                <w:rPr>
                  <w:rFonts w:cs="Arial"/>
                  <w:bCs/>
                  <w:szCs w:val="18"/>
                  <w:lang w:eastAsia="zh-CN"/>
                </w:rPr>
                <w:t xml:space="preserve">Link </w:t>
              </w:r>
              <w:r w:rsidRPr="00AA299A">
                <w:rPr>
                  <w:rFonts w:eastAsia="Batang" w:cs="Arial"/>
                  <w:bCs/>
                  <w:szCs w:val="18"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057C2190" w14:textId="77777777" w:rsidR="00B34187" w:rsidRPr="00AB57CE" w:rsidRDefault="00B34187" w:rsidP="002A7DDB">
            <w:pPr>
              <w:pStyle w:val="TAL"/>
              <w:rPr>
                <w:ins w:id="398" w:author="Author"/>
                <w:rFonts w:cs="Arial"/>
                <w:szCs w:val="18"/>
                <w:lang w:eastAsia="zh-CN"/>
              </w:rPr>
            </w:pPr>
            <w:ins w:id="399" w:author="Author">
              <w:r w:rsidRPr="00AB57CE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6204637" w14:textId="77777777" w:rsidR="00B34187" w:rsidRPr="003C7C4E" w:rsidRDefault="00B34187" w:rsidP="002A7DDB">
            <w:pPr>
              <w:pStyle w:val="TAL"/>
              <w:rPr>
                <w:ins w:id="400" w:author="Author"/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871" w:type="dxa"/>
          </w:tcPr>
          <w:p w14:paraId="1F32689A" w14:textId="77777777" w:rsidR="00B34187" w:rsidRPr="00754955" w:rsidRDefault="00B34187" w:rsidP="002A7DDB">
            <w:pPr>
              <w:pStyle w:val="TAL"/>
              <w:rPr>
                <w:ins w:id="401" w:author="Author"/>
                <w:rFonts w:cs="Arial"/>
                <w:szCs w:val="18"/>
                <w:lang w:eastAsia="ja-JP"/>
              </w:rPr>
            </w:pPr>
            <w:ins w:id="402" w:author="Author">
              <w:r w:rsidRPr="00754955"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6BE38D65" w14:textId="3EC9E321" w:rsidR="00B34187" w:rsidRPr="00DE2228" w:rsidRDefault="00B34187" w:rsidP="002A7DDB">
            <w:pPr>
              <w:pStyle w:val="TAL"/>
              <w:rPr>
                <w:ins w:id="403" w:author="Author"/>
                <w:rFonts w:cs="Arial"/>
                <w:szCs w:val="18"/>
                <w:highlight w:val="yellow"/>
                <w:lang w:eastAsia="zh-CN"/>
              </w:rPr>
            </w:pPr>
            <w:ins w:id="404" w:author="Author">
              <w:r w:rsidRPr="00754955">
                <w:rPr>
                  <w:rFonts w:cs="Arial"/>
                  <w:szCs w:val="18"/>
                  <w:lang w:eastAsia="ja-JP"/>
                </w:rPr>
                <w:t>9.</w:t>
              </w:r>
              <w:r w:rsidR="003F6C3C">
                <w:rPr>
                  <w:rFonts w:cs="Arial"/>
                  <w:szCs w:val="18"/>
                  <w:lang w:eastAsia="ja-JP"/>
                </w:rPr>
                <w:t>2.3.4</w:t>
              </w:r>
            </w:ins>
          </w:p>
        </w:tc>
        <w:tc>
          <w:tcPr>
            <w:tcW w:w="2891" w:type="dxa"/>
          </w:tcPr>
          <w:p w14:paraId="13B45767" w14:textId="77777777" w:rsidR="00B34187" w:rsidRPr="003D2F48" w:rsidRDefault="00B34187" w:rsidP="002A7DDB">
            <w:pPr>
              <w:pStyle w:val="TAL"/>
              <w:rPr>
                <w:ins w:id="405" w:author="Author"/>
                <w:rFonts w:cs="Arial"/>
                <w:szCs w:val="18"/>
                <w:lang w:eastAsia="zh-CN"/>
              </w:rPr>
            </w:pPr>
            <w:ins w:id="406" w:author="Author">
              <w:r w:rsidRPr="00AB57CE">
                <w:rPr>
                  <w:rFonts w:cs="Arial"/>
                  <w:szCs w:val="18"/>
                  <w:lang w:eastAsia="zh-CN"/>
                </w:rPr>
                <w:t xml:space="preserve">Only applies for </w:t>
              </w:r>
              <w:r>
                <w:rPr>
                  <w:rFonts w:cs="Arial"/>
                  <w:szCs w:val="18"/>
                  <w:lang w:eastAsia="zh-CN"/>
                </w:rPr>
                <w:t>N</w:t>
              </w:r>
              <w:r w:rsidRPr="00AB57CE">
                <w:rPr>
                  <w:rFonts w:cs="Arial"/>
                  <w:szCs w:val="18"/>
                  <w:lang w:eastAsia="zh-CN"/>
                </w:rPr>
                <w:t>on-</w:t>
              </w:r>
              <w:r w:rsidRPr="000B1CB3">
                <w:rPr>
                  <w:rFonts w:cs="Arial"/>
                  <w:szCs w:val="18"/>
                </w:rPr>
                <w:t xml:space="preserve">GBR QoS </w:t>
              </w:r>
              <w:r>
                <w:rPr>
                  <w:rFonts w:cs="Arial"/>
                  <w:szCs w:val="18"/>
                </w:rPr>
                <w:t>f</w:t>
              </w:r>
              <w:r w:rsidRPr="000B1CB3">
                <w:rPr>
                  <w:rFonts w:cs="Arial"/>
                  <w:szCs w:val="18"/>
                </w:rPr>
                <w:t>lows</w:t>
              </w:r>
              <w:r w:rsidRPr="003D2F48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6A5D31B" w14:textId="77777777" w:rsidR="00B34187" w:rsidRDefault="00B34187" w:rsidP="00B34187">
      <w:pPr>
        <w:pStyle w:val="FirstChange"/>
        <w:jc w:val="left"/>
        <w:rPr>
          <w:ins w:id="407" w:author="Autho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34187" w:rsidRPr="00CB2761" w14:paraId="38205CFE" w14:textId="77777777" w:rsidTr="002A7DDB">
        <w:trPr>
          <w:ins w:id="408" w:author="Author"/>
        </w:trPr>
        <w:tc>
          <w:tcPr>
            <w:tcW w:w="3686" w:type="dxa"/>
          </w:tcPr>
          <w:p w14:paraId="42A08CCC" w14:textId="77777777" w:rsidR="00B34187" w:rsidRPr="00CB2761" w:rsidRDefault="00B34187" w:rsidP="002A7DDB">
            <w:pPr>
              <w:pStyle w:val="TAH"/>
              <w:rPr>
                <w:ins w:id="409" w:author="Author"/>
              </w:rPr>
            </w:pPr>
            <w:ins w:id="410" w:author="Author">
              <w:r w:rsidRPr="00CB2761">
                <w:t>Range bound</w:t>
              </w:r>
            </w:ins>
          </w:p>
        </w:tc>
        <w:tc>
          <w:tcPr>
            <w:tcW w:w="5670" w:type="dxa"/>
          </w:tcPr>
          <w:p w14:paraId="24464DB8" w14:textId="77777777" w:rsidR="00B34187" w:rsidRPr="00CB2761" w:rsidRDefault="00B34187" w:rsidP="002A7DDB">
            <w:pPr>
              <w:pStyle w:val="TAH"/>
              <w:rPr>
                <w:ins w:id="411" w:author="Author"/>
              </w:rPr>
            </w:pPr>
            <w:ins w:id="412" w:author="Author">
              <w:r w:rsidRPr="00CB2761">
                <w:t>Explanation</w:t>
              </w:r>
            </w:ins>
          </w:p>
        </w:tc>
      </w:tr>
      <w:tr w:rsidR="00B34187" w:rsidRPr="00CB2761" w14:paraId="42E8987F" w14:textId="77777777" w:rsidTr="002A7DDB">
        <w:trPr>
          <w:ins w:id="413" w:author="Author"/>
        </w:trPr>
        <w:tc>
          <w:tcPr>
            <w:tcW w:w="3686" w:type="dxa"/>
          </w:tcPr>
          <w:p w14:paraId="4C9C4B3F" w14:textId="77777777" w:rsidR="00B34187" w:rsidRPr="00CB2761" w:rsidRDefault="00B34187" w:rsidP="002A7DDB">
            <w:pPr>
              <w:pStyle w:val="TAL"/>
              <w:rPr>
                <w:ins w:id="414" w:author="Author"/>
                <w:rFonts w:cs="Arial"/>
                <w:lang w:eastAsia="ja-JP"/>
              </w:rPr>
            </w:pPr>
            <w:ins w:id="415" w:author="Author">
              <w:r w:rsidRPr="00572566">
                <w:rPr>
                  <w:lang w:eastAsia="ja-JP"/>
                </w:rPr>
                <w:t>maxnoofRSPPQoSFlows</w:t>
              </w:r>
            </w:ins>
          </w:p>
        </w:tc>
        <w:tc>
          <w:tcPr>
            <w:tcW w:w="5670" w:type="dxa"/>
          </w:tcPr>
          <w:p w14:paraId="22FF9AF6" w14:textId="77777777" w:rsidR="00B34187" w:rsidRPr="00CB2761" w:rsidRDefault="00B34187" w:rsidP="002A7DDB">
            <w:pPr>
              <w:pStyle w:val="TAL"/>
              <w:rPr>
                <w:ins w:id="416" w:author="Author"/>
                <w:lang w:eastAsia="zh-CN"/>
              </w:rPr>
            </w:pPr>
            <w:ins w:id="417" w:author="Author">
              <w:r w:rsidRPr="00CB2761">
                <w:rPr>
                  <w:lang w:eastAsia="ja-JP"/>
                </w:rPr>
                <w:t xml:space="preserve">Maximum no. of </w:t>
              </w:r>
              <w:r>
                <w:rPr>
                  <w:lang w:eastAsia="zh-CN"/>
                </w:rPr>
                <w:t>RSPP</w:t>
              </w:r>
              <w:r w:rsidRPr="00CB2761">
                <w:rPr>
                  <w:rFonts w:hint="eastAsia"/>
                  <w:lang w:eastAsia="zh-CN"/>
                </w:rPr>
                <w:t xml:space="preserve"> QoS flows</w:t>
              </w:r>
              <w:r w:rsidRPr="00CB2761">
                <w:rPr>
                  <w:rFonts w:hint="eastAsia"/>
                  <w:lang w:val="en-US" w:eastAsia="zh-CN"/>
                </w:rPr>
                <w:t xml:space="preserve"> </w:t>
              </w:r>
              <w:r w:rsidRPr="00CB2761">
                <w:t xml:space="preserve">allowed towards one UE </w:t>
              </w:r>
              <w:r w:rsidRPr="00CB2761">
                <w:rPr>
                  <w:rFonts w:hint="eastAsia"/>
                  <w:lang w:val="en-US" w:eastAsia="zh-CN"/>
                </w:rPr>
                <w:t xml:space="preserve">for NR </w:t>
              </w:r>
              <w:r>
                <w:rPr>
                  <w:lang w:eastAsia="zh-CN"/>
                </w:rPr>
                <w:t xml:space="preserve">Ranging and Positioning </w:t>
              </w:r>
              <w:r w:rsidRPr="00CB2761">
                <w:rPr>
                  <w:rFonts w:hint="eastAsia"/>
                  <w:lang w:val="en-US" w:eastAsia="zh-CN"/>
                </w:rPr>
                <w:t>sidelink communication</w:t>
              </w:r>
              <w:r w:rsidRPr="00CB2761">
                <w:t xml:space="preserve">, the maximum value is </w:t>
              </w:r>
              <w:r w:rsidRPr="00CB2761">
                <w:rPr>
                  <w:rFonts w:hint="eastAsia"/>
                  <w:lang w:val="en-US" w:eastAsia="zh-CN"/>
                </w:rPr>
                <w:t>2048</w:t>
              </w:r>
              <w:r w:rsidRPr="00CB2761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702F24C3" w14:textId="77777777" w:rsidR="00B34187" w:rsidRDefault="00B34187" w:rsidP="00B34187">
      <w:pPr>
        <w:pStyle w:val="FirstChange"/>
        <w:jc w:val="left"/>
        <w:rPr>
          <w:ins w:id="418" w:author="Author"/>
        </w:rPr>
      </w:pPr>
    </w:p>
    <w:bookmarkEnd w:id="301"/>
    <w:bookmarkEnd w:id="302"/>
    <w:p w14:paraId="5BA24ADE" w14:textId="1BF8E7B0" w:rsidR="00B34187" w:rsidRPr="00C84A69" w:rsidDel="00C1782D" w:rsidRDefault="00B34187">
      <w:pPr>
        <w:pStyle w:val="EditorsNote"/>
        <w:rPr>
          <w:ins w:id="419" w:author="Author"/>
          <w:del w:id="420" w:author="Rapporteur" w:date="2024-03-03T12:27:00Z"/>
          <w:lang w:eastAsia="zh-CN"/>
        </w:rPr>
        <w:pPrChange w:id="421" w:author="Author">
          <w:pPr>
            <w:pStyle w:val="FirstChange"/>
            <w:jc w:val="left"/>
          </w:pPr>
        </w:pPrChange>
      </w:pPr>
      <w:ins w:id="422" w:author="Author">
        <w:del w:id="423" w:author="Rapporteur" w:date="2024-03-03T12:27:00Z">
          <w:r w:rsidRPr="00CE259A" w:rsidDel="00C1782D">
            <w:rPr>
              <w:rPrChange w:id="424" w:author="Author">
                <w:rPr>
                  <w:highlight w:val="yellow"/>
                </w:rPr>
              </w:rPrChange>
            </w:rPr>
            <w:delText>Editor’s Note: the IE details above is FFS</w:delText>
          </w:r>
          <w:r w:rsidRPr="00AF469D" w:rsidDel="00C1782D">
            <w:rPr>
              <w:lang w:eastAsia="zh-CN"/>
            </w:rPr>
            <w:delText>.</w:delText>
          </w:r>
        </w:del>
      </w:ins>
    </w:p>
    <w:p w14:paraId="34EE18D7" w14:textId="77777777" w:rsidR="00F40079" w:rsidRPr="00657FDC" w:rsidRDefault="00F40079" w:rsidP="00F40079">
      <w:pPr>
        <w:jc w:val="center"/>
        <w:rPr>
          <w:lang w:eastAsia="zh-CN"/>
        </w:r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Unchanged Text Omitted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0B12134" w14:textId="77777777" w:rsidR="00831EF7" w:rsidRDefault="00831EF7" w:rsidP="00831EF7">
      <w:pPr>
        <w:rPr>
          <w:lang w:eastAsia="ko-KR"/>
        </w:rPr>
      </w:pPr>
    </w:p>
    <w:p w14:paraId="5653ADB8" w14:textId="77777777" w:rsidR="00831EF7" w:rsidRPr="00831EF7" w:rsidRDefault="00831EF7" w:rsidP="00831EF7">
      <w:pPr>
        <w:rPr>
          <w:lang w:eastAsia="ko-KR"/>
        </w:rPr>
      </w:pPr>
    </w:p>
    <w:p w14:paraId="76D5AD29" w14:textId="77777777" w:rsidR="00043080" w:rsidRDefault="00043080" w:rsidP="00831EF7">
      <w:pPr>
        <w:rPr>
          <w:rStyle w:val="Strong"/>
          <w:b w:val="0"/>
          <w:bCs w:val="0"/>
          <w:lang w:eastAsia="zh-CN"/>
        </w:rPr>
        <w:sectPr w:rsidR="00043080" w:rsidSect="009B3FEF"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</w:sectPr>
      </w:pPr>
    </w:p>
    <w:p w14:paraId="2A279BA0" w14:textId="77777777" w:rsidR="00454178" w:rsidRPr="00FD0425" w:rsidRDefault="00454178" w:rsidP="00454178">
      <w:pPr>
        <w:pStyle w:val="Heading3"/>
      </w:pPr>
      <w:bookmarkStart w:id="425" w:name="_Toc20955406"/>
      <w:bookmarkStart w:id="426" w:name="_Toc29991614"/>
      <w:bookmarkStart w:id="427" w:name="_Toc36556017"/>
      <w:bookmarkStart w:id="428" w:name="_Toc44497802"/>
      <w:bookmarkStart w:id="429" w:name="_Toc45108189"/>
      <w:bookmarkStart w:id="430" w:name="_Toc45901809"/>
      <w:bookmarkStart w:id="431" w:name="_Toc51850890"/>
      <w:bookmarkStart w:id="432" w:name="_Toc56693894"/>
      <w:bookmarkStart w:id="433" w:name="_Toc64447438"/>
      <w:bookmarkStart w:id="434" w:name="_Toc66286932"/>
      <w:bookmarkStart w:id="435" w:name="_Toc74151630"/>
      <w:bookmarkStart w:id="436" w:name="_Toc88654104"/>
      <w:bookmarkStart w:id="437" w:name="_Toc97904460"/>
      <w:bookmarkStart w:id="438" w:name="_Toc98868598"/>
      <w:bookmarkStart w:id="439" w:name="_Toc105174884"/>
      <w:bookmarkStart w:id="440" w:name="_Toc106109721"/>
      <w:bookmarkStart w:id="441" w:name="_Toc113825543"/>
      <w:bookmarkStart w:id="442" w:name="_Toc155960264"/>
      <w:r w:rsidRPr="00FD0425">
        <w:lastRenderedPageBreak/>
        <w:t>9.3.3</w:t>
      </w:r>
      <w:r w:rsidRPr="00FD0425">
        <w:tab/>
        <w:t>Elementary Procedure Definitions</w:t>
      </w:r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p w14:paraId="4C8A2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A666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D68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2D42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264A8C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06F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6F75D7" w14:textId="77777777" w:rsidR="00454178" w:rsidRPr="00FD0425" w:rsidRDefault="00454178" w:rsidP="00454178">
      <w:pPr>
        <w:pStyle w:val="PL"/>
        <w:rPr>
          <w:snapToGrid w:val="0"/>
        </w:rPr>
      </w:pPr>
    </w:p>
    <w:p w14:paraId="3D088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0BD20C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1445F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5BE6E571" w14:textId="77777777" w:rsidR="00454178" w:rsidRPr="00FD0425" w:rsidRDefault="00454178" w:rsidP="00454178">
      <w:pPr>
        <w:pStyle w:val="PL"/>
        <w:rPr>
          <w:snapToGrid w:val="0"/>
        </w:rPr>
      </w:pPr>
    </w:p>
    <w:p w14:paraId="43FCFD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B8CCBAE" w14:textId="77777777" w:rsidR="00454178" w:rsidRPr="00FD0425" w:rsidRDefault="00454178" w:rsidP="00454178">
      <w:pPr>
        <w:pStyle w:val="PL"/>
        <w:rPr>
          <w:snapToGrid w:val="0"/>
        </w:rPr>
      </w:pPr>
    </w:p>
    <w:p w14:paraId="436EB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8AE562E" w14:textId="77777777" w:rsidR="00454178" w:rsidRPr="00FD0425" w:rsidRDefault="00454178" w:rsidP="00454178">
      <w:pPr>
        <w:pStyle w:val="PL"/>
        <w:rPr>
          <w:snapToGrid w:val="0"/>
        </w:rPr>
      </w:pPr>
    </w:p>
    <w:p w14:paraId="232CE9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047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0AA7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68F6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94B1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72B5E6" w14:textId="77777777" w:rsidR="00454178" w:rsidRPr="00FD0425" w:rsidRDefault="00454178" w:rsidP="00454178">
      <w:pPr>
        <w:pStyle w:val="PL"/>
        <w:rPr>
          <w:snapToGrid w:val="0"/>
        </w:rPr>
      </w:pPr>
    </w:p>
    <w:p w14:paraId="21B91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4AD16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0F4DF6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3CFEFB89" w14:textId="77777777" w:rsidR="00454178" w:rsidRPr="00FD0425" w:rsidRDefault="00454178" w:rsidP="00454178">
      <w:pPr>
        <w:pStyle w:val="PL"/>
        <w:rPr>
          <w:snapToGrid w:val="0"/>
        </w:rPr>
      </w:pPr>
    </w:p>
    <w:p w14:paraId="1D0498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46B93FD" w14:textId="77777777" w:rsidR="00454178" w:rsidRPr="00FD0425" w:rsidRDefault="00454178" w:rsidP="00454178">
      <w:pPr>
        <w:pStyle w:val="PL"/>
        <w:rPr>
          <w:snapToGrid w:val="0"/>
        </w:rPr>
      </w:pPr>
    </w:p>
    <w:p w14:paraId="3E192D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66E8B5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087A8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5F276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05CF3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79BC2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4270FA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033739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78B00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13EC6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6EC1443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07622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5AFCCB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2F15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70BEC3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615624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40B5D0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1A00FA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2A2B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289C45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0E182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50BD4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088513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SNodeModificationConfirm,</w:t>
      </w:r>
    </w:p>
    <w:p w14:paraId="7447E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SNodeModificationRefuse,</w:t>
      </w:r>
    </w:p>
    <w:p w14:paraId="057A1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36CBD4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449F90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38721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0B9029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348E7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9A00E5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C5313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4A31EE4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788FF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472A12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3418A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3046E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2A128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24FE90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550B4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2CE117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524D65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7E2B82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664CEB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2FFD9F8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2FDE22B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77E769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03CA201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7C3D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7135ED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CF1E0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64E5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267D22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29AC03E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471DDBE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5F8A0ED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4E6884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1AA3C1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173EC34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5DD6BCE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121AE88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2D5661E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65F58D0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82FA69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771714B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4B83C31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18DF61B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4CB514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bookmarkStart w:id="443" w:name="OLE_LINK124"/>
      <w:r w:rsidRPr="00B64500">
        <w:rPr>
          <w:snapToGrid w:val="0"/>
          <w:lang w:val="fr-FR"/>
        </w:rPr>
        <w:tab/>
        <w:t>AccessAndMobilityIndication</w:t>
      </w:r>
      <w:bookmarkEnd w:id="443"/>
      <w:r w:rsidRPr="00B64500">
        <w:rPr>
          <w:snapToGrid w:val="0"/>
          <w:lang w:val="fr-FR"/>
        </w:rPr>
        <w:t>,</w:t>
      </w:r>
    </w:p>
    <w:p w14:paraId="59EA177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049210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727DF5C5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654A71D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73FF0951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1A1567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421F5D0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4840A05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2534E4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lastRenderedPageBreak/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00EE76C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57503FC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3CAAD28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005BCE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FAB5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192452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2171511B" w14:textId="77777777" w:rsidR="00454178" w:rsidRPr="00705AB5" w:rsidRDefault="00454178" w:rsidP="00454178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13413A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444" w:name="_Hlk148727722"/>
      <w:r w:rsidRPr="00075EA1">
        <w:rPr>
          <w:snapToGrid w:val="0"/>
          <w:lang w:val="fr-FR"/>
        </w:rPr>
        <w:t>,</w:t>
      </w:r>
    </w:p>
    <w:p w14:paraId="4871C57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4FB2384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326F7C2" w14:textId="77777777" w:rsidR="00454178" w:rsidRPr="00705AB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08FB84C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DataCollectionUpdate</w:t>
      </w:r>
      <w:bookmarkEnd w:id="444"/>
    </w:p>
    <w:p w14:paraId="34217BB8" w14:textId="77777777" w:rsidR="00454178" w:rsidRPr="00075EA1" w:rsidRDefault="00454178" w:rsidP="00454178">
      <w:pPr>
        <w:pStyle w:val="PL"/>
        <w:rPr>
          <w:snapToGrid w:val="0"/>
        </w:rPr>
      </w:pPr>
    </w:p>
    <w:p w14:paraId="03941FE0" w14:textId="77777777" w:rsidR="00454178" w:rsidRPr="00075EA1" w:rsidRDefault="00454178" w:rsidP="00454178">
      <w:pPr>
        <w:pStyle w:val="PL"/>
        <w:rPr>
          <w:snapToGrid w:val="0"/>
        </w:rPr>
      </w:pPr>
    </w:p>
    <w:p w14:paraId="64977707" w14:textId="77777777" w:rsidR="00454178" w:rsidRPr="00075EA1" w:rsidRDefault="00454178" w:rsidP="00454178">
      <w:pPr>
        <w:pStyle w:val="PL"/>
        <w:rPr>
          <w:snapToGrid w:val="0"/>
        </w:rPr>
      </w:pPr>
    </w:p>
    <w:p w14:paraId="21BE34E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19004C8D" w14:textId="77777777" w:rsidR="00454178" w:rsidRPr="00075EA1" w:rsidRDefault="00454178" w:rsidP="00454178">
      <w:pPr>
        <w:pStyle w:val="PL"/>
        <w:rPr>
          <w:snapToGrid w:val="0"/>
        </w:rPr>
      </w:pPr>
    </w:p>
    <w:p w14:paraId="3B856D67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FD0425">
        <w:rPr>
          <w:snapToGrid w:val="0"/>
        </w:rPr>
        <w:t>id-handoverPreparation,</w:t>
      </w:r>
    </w:p>
    <w:p w14:paraId="08C2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3640F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763F7E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7CD85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11BF3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70DD52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5C13A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10E3E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24D6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3E63EE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1AD149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6A021E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6E5C92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705F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1C16E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3500B4B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7721D1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6763BA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77F07E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0351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6FF264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F4CF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0ACBB1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43760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22658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BF906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B8603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2F355527" w14:textId="77777777" w:rsidR="00454178" w:rsidRPr="00386FBC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2C1097A7" w14:textId="77777777" w:rsidR="00454178" w:rsidRDefault="00454178" w:rsidP="00454178">
      <w:pPr>
        <w:pStyle w:val="PL"/>
        <w:rPr>
          <w:snapToGrid w:val="0"/>
        </w:rPr>
      </w:pPr>
      <w:r w:rsidRPr="00386FBC">
        <w:rPr>
          <w:snapToGrid w:val="0"/>
        </w:rPr>
        <w:tab/>
        <w:t>id-handoverSuccess</w:t>
      </w:r>
      <w:r>
        <w:rPr>
          <w:snapToGrid w:val="0"/>
        </w:rPr>
        <w:t>,</w:t>
      </w:r>
    </w:p>
    <w:p w14:paraId="1396BD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18EC18A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47B1736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71364A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4AC9BA0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37F38D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1575BBCE" w14:textId="77777777" w:rsidR="00454178" w:rsidRPr="00F35F0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60B29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3D50D2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609A0B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10A64A50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567DA412" w14:textId="77777777" w:rsidR="00454178" w:rsidRPr="004D3C53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2D0C2B8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46EF47A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649C37B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581353B5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787F1ED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3FD01BD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2DC9D8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338F4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445" w:name="_Hlk148727707"/>
      <w:r>
        <w:rPr>
          <w:snapToGrid w:val="0"/>
        </w:rPr>
        <w:t>,</w:t>
      </w:r>
    </w:p>
    <w:p w14:paraId="1B0E2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08690F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id-dataCollectionReporting</w:t>
      </w:r>
      <w:bookmarkEnd w:id="445"/>
    </w:p>
    <w:p w14:paraId="41744AE8" w14:textId="77777777" w:rsidR="00454178" w:rsidRDefault="00454178" w:rsidP="00454178">
      <w:pPr>
        <w:pStyle w:val="PL"/>
        <w:rPr>
          <w:snapToGrid w:val="0"/>
        </w:rPr>
      </w:pPr>
    </w:p>
    <w:p w14:paraId="256A7B8D" w14:textId="77777777" w:rsidR="00454178" w:rsidRDefault="00454178" w:rsidP="00454178">
      <w:pPr>
        <w:pStyle w:val="PL"/>
        <w:rPr>
          <w:snapToGrid w:val="0"/>
        </w:rPr>
      </w:pPr>
    </w:p>
    <w:p w14:paraId="01129ED4" w14:textId="77777777" w:rsidR="00454178" w:rsidRPr="00FD0425" w:rsidRDefault="00454178" w:rsidP="00454178">
      <w:pPr>
        <w:pStyle w:val="PL"/>
        <w:rPr>
          <w:snapToGrid w:val="0"/>
        </w:rPr>
      </w:pPr>
    </w:p>
    <w:p w14:paraId="4263CC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09B7D7D7" w14:textId="77777777" w:rsidR="00454178" w:rsidRPr="00FD0425" w:rsidRDefault="00454178" w:rsidP="00454178">
      <w:pPr>
        <w:pStyle w:val="PL"/>
        <w:rPr>
          <w:snapToGrid w:val="0"/>
        </w:rPr>
      </w:pPr>
    </w:p>
    <w:p w14:paraId="6CE01A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773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13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59BBB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7429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6399CB" w14:textId="77777777" w:rsidR="00454178" w:rsidRPr="00FD0425" w:rsidRDefault="00454178" w:rsidP="00454178">
      <w:pPr>
        <w:pStyle w:val="PL"/>
        <w:rPr>
          <w:snapToGrid w:val="0"/>
        </w:rPr>
      </w:pPr>
    </w:p>
    <w:p w14:paraId="510FE5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69EDCA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628D8C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B4E5E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957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59086A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32FB1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D10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1FA98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468522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7C932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3396C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39829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62601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8D0F3C" w14:textId="77777777" w:rsidR="00454178" w:rsidRPr="00FD0425" w:rsidRDefault="00454178" w:rsidP="00454178">
      <w:pPr>
        <w:pStyle w:val="PL"/>
        <w:rPr>
          <w:snapToGrid w:val="0"/>
        </w:rPr>
      </w:pPr>
    </w:p>
    <w:p w14:paraId="308E2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0F83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2A4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PDU Definition</w:t>
      </w:r>
    </w:p>
    <w:p w14:paraId="7FB05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A173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C4AF0D" w14:textId="77777777" w:rsidR="00454178" w:rsidRPr="00FD0425" w:rsidRDefault="00454178" w:rsidP="00454178">
      <w:pPr>
        <w:pStyle w:val="PL"/>
        <w:rPr>
          <w:snapToGrid w:val="0"/>
        </w:rPr>
      </w:pPr>
    </w:p>
    <w:p w14:paraId="0C7C72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1D47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6A9C5F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0BF77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3087CA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646AD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18C4B1" w14:textId="77777777" w:rsidR="00454178" w:rsidRPr="00FD0425" w:rsidRDefault="00454178" w:rsidP="00454178">
      <w:pPr>
        <w:pStyle w:val="PL"/>
        <w:rPr>
          <w:snapToGrid w:val="0"/>
        </w:rPr>
      </w:pPr>
    </w:p>
    <w:p w14:paraId="5E3EB3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267D44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EBA0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32483F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18B36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F42668" w14:textId="77777777" w:rsidR="00454178" w:rsidRPr="00FD0425" w:rsidRDefault="00454178" w:rsidP="00454178">
      <w:pPr>
        <w:pStyle w:val="PL"/>
        <w:rPr>
          <w:snapToGrid w:val="0"/>
        </w:rPr>
      </w:pPr>
    </w:p>
    <w:p w14:paraId="15724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5B95E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2060FF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442667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10660C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006AD0" w14:textId="77777777" w:rsidR="00454178" w:rsidRPr="00FD0425" w:rsidRDefault="00454178" w:rsidP="00454178">
      <w:pPr>
        <w:pStyle w:val="PL"/>
        <w:rPr>
          <w:snapToGrid w:val="0"/>
        </w:rPr>
      </w:pPr>
    </w:p>
    <w:p w14:paraId="490E88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4DA9A9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00D397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5065EC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713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A47BDC" w14:textId="77777777" w:rsidR="00454178" w:rsidRPr="00FD0425" w:rsidRDefault="00454178" w:rsidP="00454178">
      <w:pPr>
        <w:pStyle w:val="PL"/>
        <w:rPr>
          <w:snapToGrid w:val="0"/>
        </w:rPr>
      </w:pPr>
    </w:p>
    <w:p w14:paraId="233080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C88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769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2F7117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9BE2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C5D89" w14:textId="77777777" w:rsidR="00454178" w:rsidRPr="00FD0425" w:rsidRDefault="00454178" w:rsidP="00454178">
      <w:pPr>
        <w:pStyle w:val="PL"/>
        <w:rPr>
          <w:snapToGrid w:val="0"/>
        </w:rPr>
      </w:pPr>
    </w:p>
    <w:p w14:paraId="4D7D0B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5126EA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FB4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2EE1FB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933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95B888" w14:textId="77777777" w:rsidR="00454178" w:rsidRPr="00FD0425" w:rsidRDefault="00454178" w:rsidP="00454178">
      <w:pPr>
        <w:pStyle w:val="PL"/>
        <w:rPr>
          <w:snapToGrid w:val="0"/>
        </w:rPr>
      </w:pPr>
    </w:p>
    <w:p w14:paraId="6AD53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0FC276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242F9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5EA3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FC15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575B2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5F5B05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1E73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E0CFF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AAC8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DC7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9C2B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E8E8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C977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91ED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EC3F2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6E2F995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331B9B5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4522491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4F5BE3CE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133F42D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46" w:name="_Hlk148727683"/>
      <w:r>
        <w:rPr>
          <w:snapToGrid w:val="0"/>
        </w:rPr>
        <w:t>|</w:t>
      </w:r>
    </w:p>
    <w:p w14:paraId="7CF4B06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dataCollectionReportingInitiation</w:t>
      </w:r>
      <w:bookmarkEnd w:id="446"/>
      <w:r>
        <w:rPr>
          <w:snapToGrid w:val="0"/>
        </w:rPr>
        <w:t>,</w:t>
      </w:r>
    </w:p>
    <w:p w14:paraId="522098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8F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8131444" w14:textId="77777777" w:rsidR="00454178" w:rsidRPr="00FD0425" w:rsidRDefault="00454178" w:rsidP="00454178">
      <w:pPr>
        <w:pStyle w:val="PL"/>
        <w:rPr>
          <w:snapToGrid w:val="0"/>
        </w:rPr>
      </w:pPr>
    </w:p>
    <w:p w14:paraId="3EFD761B" w14:textId="77777777" w:rsidR="00454178" w:rsidRPr="00FD0425" w:rsidRDefault="00454178" w:rsidP="00454178">
      <w:pPr>
        <w:pStyle w:val="PL"/>
        <w:rPr>
          <w:snapToGrid w:val="0"/>
        </w:rPr>
      </w:pPr>
      <w:bookmarkStart w:id="447" w:name="_Hlk98907667"/>
      <w:r w:rsidRPr="00FD0425">
        <w:rPr>
          <w:snapToGrid w:val="0"/>
        </w:rPr>
        <w:t>XNAP-ELEMENTARY-PROCEDURES-CLASS-2 XNAP-ELEMENTARY-PROCEDURE</w:t>
      </w:r>
      <w:bookmarkEnd w:id="447"/>
      <w:r w:rsidRPr="00FD0425">
        <w:rPr>
          <w:snapToGrid w:val="0"/>
        </w:rPr>
        <w:t xml:space="preserve"> ::= {</w:t>
      </w:r>
    </w:p>
    <w:p w14:paraId="1CA8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33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472C7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578E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EFB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63F5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8C92B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88B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FEF1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D8606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9A485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7B3ED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CAC58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ADDDE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5CAA4473" w14:textId="77777777" w:rsidR="00454178" w:rsidRPr="00565901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0B10D59C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1FDF6F61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9C0AE6F" w14:textId="77777777" w:rsidR="00454178" w:rsidRPr="00565901" w:rsidRDefault="00454178" w:rsidP="00454178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4FF0BC21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616E15B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5744754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7855316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548D0F" w14:textId="77777777" w:rsidR="00454178" w:rsidRPr="00E022E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01B4807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448" w:name="_Hlk98788037"/>
      <w:r>
        <w:rPr>
          <w:rFonts w:eastAsia="DengXian"/>
          <w:snapToGrid w:val="0"/>
          <w:lang w:eastAsia="zh-CN"/>
        </w:rPr>
        <w:t>|</w:t>
      </w:r>
    </w:p>
    <w:p w14:paraId="04B062F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7DD1777E" w14:textId="77777777" w:rsidR="00454178" w:rsidRPr="00867CF7" w:rsidRDefault="00454178" w:rsidP="00454178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448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67E224D5" w14:textId="77777777" w:rsidR="00454178" w:rsidRDefault="00454178" w:rsidP="00454178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69ABEB0C" w14:textId="77777777" w:rsidR="00454178" w:rsidRDefault="00454178" w:rsidP="00454178">
      <w:pPr>
        <w:pStyle w:val="PL"/>
        <w:rPr>
          <w:snapToGrid w:val="0"/>
        </w:rPr>
      </w:pPr>
      <w:bookmarkStart w:id="449" w:name="_Hlk54166235"/>
      <w:r>
        <w:rPr>
          <w:snapToGrid w:val="0"/>
        </w:rPr>
        <w:tab/>
        <w:t>retrieveUEContextConfirm</w:t>
      </w:r>
      <w:bookmarkEnd w:id="449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03652C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5EE3D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450" w:name="_Hlk148727672"/>
      <w:r>
        <w:rPr>
          <w:snapToGrid w:val="0"/>
        </w:rPr>
        <w:t>|</w:t>
      </w:r>
    </w:p>
    <w:p w14:paraId="6256C9F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dataCollectionReporting</w:t>
      </w:r>
      <w:bookmarkEnd w:id="450"/>
      <w:r>
        <w:rPr>
          <w:snapToGrid w:val="0"/>
        </w:rPr>
        <w:t>,</w:t>
      </w:r>
    </w:p>
    <w:p w14:paraId="368E673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101B6196" w14:textId="77777777" w:rsidR="00454178" w:rsidRPr="00FD0425" w:rsidRDefault="00454178" w:rsidP="00454178">
      <w:pPr>
        <w:pStyle w:val="PL"/>
        <w:rPr>
          <w:snapToGrid w:val="0"/>
        </w:rPr>
      </w:pPr>
    </w:p>
    <w:p w14:paraId="057B63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A40AB2" w14:textId="77777777" w:rsidR="00454178" w:rsidRPr="00FD0425" w:rsidRDefault="00454178" w:rsidP="00454178">
      <w:pPr>
        <w:pStyle w:val="PL"/>
        <w:rPr>
          <w:snapToGrid w:val="0"/>
        </w:rPr>
      </w:pPr>
    </w:p>
    <w:p w14:paraId="553B44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C0BE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64C4A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77C9F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A86E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2EF84" w14:textId="77777777" w:rsidR="00454178" w:rsidRPr="00FD0425" w:rsidRDefault="00454178" w:rsidP="00454178">
      <w:pPr>
        <w:pStyle w:val="PL"/>
        <w:rPr>
          <w:snapToGrid w:val="0"/>
        </w:rPr>
      </w:pPr>
    </w:p>
    <w:p w14:paraId="36DB6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19F75A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41491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D1644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4A5BA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38FA3D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322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7AC962BE" w14:textId="77777777" w:rsidR="00454178" w:rsidRPr="00FD0425" w:rsidRDefault="00454178" w:rsidP="00454178">
      <w:pPr>
        <w:pStyle w:val="PL"/>
        <w:rPr>
          <w:snapToGrid w:val="0"/>
        </w:rPr>
      </w:pPr>
    </w:p>
    <w:p w14:paraId="1ADE0CC9" w14:textId="77777777" w:rsidR="00454178" w:rsidRPr="00FD0425" w:rsidRDefault="00454178" w:rsidP="00454178">
      <w:pPr>
        <w:pStyle w:val="PL"/>
        <w:rPr>
          <w:snapToGrid w:val="0"/>
        </w:rPr>
      </w:pPr>
    </w:p>
    <w:p w14:paraId="539D34F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104C4B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3EFA643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26E24D8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52C4B71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B1BE88" w14:textId="77777777" w:rsidR="00454178" w:rsidRPr="00FD0425" w:rsidRDefault="00454178" w:rsidP="00454178">
      <w:pPr>
        <w:pStyle w:val="PL"/>
        <w:rPr>
          <w:snapToGrid w:val="0"/>
        </w:rPr>
      </w:pPr>
    </w:p>
    <w:p w14:paraId="40E74FEE" w14:textId="77777777" w:rsidR="00454178" w:rsidRPr="00FD0425" w:rsidRDefault="00454178" w:rsidP="00454178">
      <w:pPr>
        <w:pStyle w:val="PL"/>
        <w:rPr>
          <w:snapToGrid w:val="0"/>
        </w:rPr>
      </w:pPr>
    </w:p>
    <w:p w14:paraId="04F2463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handoverCancel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5D7C5CE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HandoverCancel</w:t>
      </w:r>
    </w:p>
    <w:p w14:paraId="0705219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id-handoverCancel</w:t>
      </w:r>
    </w:p>
    <w:p w14:paraId="6AE5D07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0D7AD9F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3D09B5D2" w14:textId="77777777" w:rsidR="00454178" w:rsidRPr="00FD0425" w:rsidRDefault="00454178" w:rsidP="00454178">
      <w:pPr>
        <w:pStyle w:val="PL"/>
        <w:rPr>
          <w:snapToGrid w:val="0"/>
        </w:rPr>
      </w:pPr>
    </w:p>
    <w:p w14:paraId="38911D3F" w14:textId="77777777" w:rsidR="00454178" w:rsidRPr="00FD0425" w:rsidRDefault="00454178" w:rsidP="00454178">
      <w:pPr>
        <w:pStyle w:val="PL"/>
        <w:rPr>
          <w:snapToGrid w:val="0"/>
        </w:rPr>
      </w:pPr>
    </w:p>
    <w:p w14:paraId="321BB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</w:t>
      </w:r>
      <w:r w:rsidRPr="00FD0425">
        <w:rPr>
          <w:snapToGrid w:val="0"/>
        </w:rPr>
        <w:tab/>
        <w:t>XNAP-ELEMENTARY-PROCEDURE ::= {</w:t>
      </w:r>
    </w:p>
    <w:p w14:paraId="6C9CC6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RetrieveUEContextRequest</w:t>
      </w:r>
    </w:p>
    <w:p w14:paraId="5565A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RetrieveUEContextResponse</w:t>
      </w:r>
    </w:p>
    <w:p w14:paraId="38E8C6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RetrieveUEContextFailure</w:t>
      </w:r>
    </w:p>
    <w:p w14:paraId="55150E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id-retrieveUEContext</w:t>
      </w:r>
    </w:p>
    <w:p w14:paraId="23E57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4CE6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82AA40" w14:textId="77777777" w:rsidR="00454178" w:rsidRPr="00FD0425" w:rsidRDefault="00454178" w:rsidP="00454178">
      <w:pPr>
        <w:pStyle w:val="PL"/>
        <w:rPr>
          <w:snapToGrid w:val="0"/>
        </w:rPr>
      </w:pPr>
    </w:p>
    <w:p w14:paraId="25CA5AE1" w14:textId="77777777" w:rsidR="00454178" w:rsidRPr="00FD0425" w:rsidRDefault="00454178" w:rsidP="00454178">
      <w:pPr>
        <w:pStyle w:val="PL"/>
        <w:rPr>
          <w:snapToGrid w:val="0"/>
        </w:rPr>
      </w:pPr>
    </w:p>
    <w:p w14:paraId="5F0D268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rANPaging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68B089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RANPaging</w:t>
      </w:r>
    </w:p>
    <w:p w14:paraId="6ED6627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id-rANPaging</w:t>
      </w:r>
    </w:p>
    <w:p w14:paraId="318D9ED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1129B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1DECD52" w14:textId="77777777" w:rsidR="00454178" w:rsidRPr="00FD0425" w:rsidRDefault="00454178" w:rsidP="00454178">
      <w:pPr>
        <w:pStyle w:val="PL"/>
        <w:rPr>
          <w:snapToGrid w:val="0"/>
        </w:rPr>
      </w:pPr>
    </w:p>
    <w:p w14:paraId="3B77A5C5" w14:textId="77777777" w:rsidR="00454178" w:rsidRPr="00FD0425" w:rsidRDefault="00454178" w:rsidP="00454178">
      <w:pPr>
        <w:pStyle w:val="PL"/>
        <w:rPr>
          <w:snapToGrid w:val="0"/>
        </w:rPr>
      </w:pPr>
    </w:p>
    <w:p w14:paraId="781F4E6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xnUAddressIndication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40EDA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XnU</w:t>
      </w:r>
      <w:r w:rsidRPr="00FD0425">
        <w:rPr>
          <w:snapToGrid w:val="0"/>
        </w:rPr>
        <w:t>AddressIndication</w:t>
      </w:r>
    </w:p>
    <w:p w14:paraId="28F24B8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id-xnUAddressIndication</w:t>
      </w:r>
    </w:p>
    <w:p w14:paraId="724978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78E7E8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0990718" w14:textId="77777777" w:rsidR="00454178" w:rsidRPr="00FD0425" w:rsidRDefault="00454178" w:rsidP="00454178">
      <w:pPr>
        <w:pStyle w:val="PL"/>
        <w:rPr>
          <w:snapToGrid w:val="0"/>
        </w:rPr>
      </w:pPr>
    </w:p>
    <w:p w14:paraId="09B1D57A" w14:textId="77777777" w:rsidR="00454178" w:rsidRPr="00FD0425" w:rsidRDefault="00454178" w:rsidP="00454178">
      <w:pPr>
        <w:pStyle w:val="PL"/>
        <w:rPr>
          <w:snapToGrid w:val="0"/>
        </w:rPr>
      </w:pPr>
    </w:p>
    <w:p w14:paraId="06574DD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uEContextRelease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E50F5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UEContextRelease</w:t>
      </w:r>
    </w:p>
    <w:p w14:paraId="62D9870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id-uEContextRelease</w:t>
      </w:r>
    </w:p>
    <w:p w14:paraId="4E1F414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0186A8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3BAC0A9" w14:textId="77777777" w:rsidR="00454178" w:rsidRPr="00FD0425" w:rsidRDefault="00454178" w:rsidP="00454178">
      <w:pPr>
        <w:pStyle w:val="PL"/>
        <w:rPr>
          <w:snapToGrid w:val="0"/>
        </w:rPr>
      </w:pPr>
    </w:p>
    <w:p w14:paraId="0E7DFF85" w14:textId="77777777" w:rsidR="00454178" w:rsidRPr="00FD0425" w:rsidRDefault="00454178" w:rsidP="00454178">
      <w:pPr>
        <w:pStyle w:val="PL"/>
        <w:rPr>
          <w:snapToGrid w:val="0"/>
        </w:rPr>
      </w:pPr>
    </w:p>
    <w:p w14:paraId="12C048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sNGRANnodeAdditionPreparation</w:t>
      </w:r>
      <w:r w:rsidRPr="00FD0425">
        <w:rPr>
          <w:snapToGrid w:val="0"/>
        </w:rPr>
        <w:tab/>
        <w:t>XNAP-ELEMENTARY-PROCEDURE ::= {</w:t>
      </w:r>
    </w:p>
    <w:p w14:paraId="75BA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</w:t>
      </w:r>
    </w:p>
    <w:p w14:paraId="7D2A2F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SNodeAdditionRequestAcknowledge</w:t>
      </w:r>
    </w:p>
    <w:p w14:paraId="566366B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SNodeAdditionRequestReject</w:t>
      </w:r>
    </w:p>
    <w:p w14:paraId="3E686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id-sNGRANnodeAdditionPreparation</w:t>
      </w:r>
    </w:p>
    <w:p w14:paraId="46D5F8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19B162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51AEE08" w14:textId="77777777" w:rsidR="00454178" w:rsidRPr="00FD0425" w:rsidRDefault="00454178" w:rsidP="00454178">
      <w:pPr>
        <w:pStyle w:val="PL"/>
        <w:rPr>
          <w:snapToGrid w:val="0"/>
        </w:rPr>
      </w:pPr>
    </w:p>
    <w:p w14:paraId="352A8658" w14:textId="77777777" w:rsidR="00454178" w:rsidRPr="00FD0425" w:rsidRDefault="00454178" w:rsidP="00454178">
      <w:pPr>
        <w:pStyle w:val="PL"/>
        <w:rPr>
          <w:snapToGrid w:val="0"/>
        </w:rPr>
      </w:pPr>
    </w:p>
    <w:p w14:paraId="3B70A4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sNGRANnodeReconfigurationCompletion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7112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SNodeReconfigurationComplete</w:t>
      </w:r>
    </w:p>
    <w:p w14:paraId="6BE30B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id-sNGRANnodeReconfigurationCompletion</w:t>
      </w:r>
    </w:p>
    <w:p w14:paraId="002C475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DB9CF6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C56E430" w14:textId="77777777" w:rsidR="00454178" w:rsidRPr="00FD0425" w:rsidRDefault="00454178" w:rsidP="00454178">
      <w:pPr>
        <w:pStyle w:val="PL"/>
        <w:rPr>
          <w:snapToGrid w:val="0"/>
        </w:rPr>
      </w:pPr>
    </w:p>
    <w:p w14:paraId="4C7CBCA9" w14:textId="77777777" w:rsidR="00454178" w:rsidRPr="00FD0425" w:rsidRDefault="00454178" w:rsidP="00454178">
      <w:pPr>
        <w:pStyle w:val="PL"/>
        <w:rPr>
          <w:snapToGrid w:val="0"/>
        </w:rPr>
      </w:pPr>
    </w:p>
    <w:p w14:paraId="685E7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0A9D2D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</w:t>
      </w:r>
    </w:p>
    <w:p w14:paraId="4AD952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SNodeModificationRequestAcknowledge</w:t>
      </w:r>
    </w:p>
    <w:p w14:paraId="0E377C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SNodeModificationRequestReject</w:t>
      </w:r>
    </w:p>
    <w:p w14:paraId="01A40E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id-mNGRANnodeinitiatedSNGRANnodeModificationPreparation</w:t>
      </w:r>
    </w:p>
    <w:p w14:paraId="0DDEBE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354B5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FF6CFC" w14:textId="77777777" w:rsidR="00454178" w:rsidRPr="00FD0425" w:rsidRDefault="00454178" w:rsidP="00454178">
      <w:pPr>
        <w:pStyle w:val="PL"/>
        <w:rPr>
          <w:snapToGrid w:val="0"/>
        </w:rPr>
      </w:pPr>
    </w:p>
    <w:p w14:paraId="5304BADA" w14:textId="77777777" w:rsidR="00454178" w:rsidRPr="00FD0425" w:rsidRDefault="00454178" w:rsidP="00454178">
      <w:pPr>
        <w:pStyle w:val="PL"/>
        <w:rPr>
          <w:snapToGrid w:val="0"/>
        </w:rPr>
      </w:pPr>
    </w:p>
    <w:p w14:paraId="7781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sNGRANnodeinitiatedSNGRANnodeModificationPreparation</w:t>
      </w:r>
      <w:r w:rsidRPr="00FD0425">
        <w:rPr>
          <w:snapToGrid w:val="0"/>
        </w:rPr>
        <w:tab/>
        <w:t>XNAP-ELEMENTARY-PROCEDURE ::= {</w:t>
      </w:r>
    </w:p>
    <w:p w14:paraId="2FE8C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SNodeModificationRequired</w:t>
      </w:r>
    </w:p>
    <w:p w14:paraId="0FBB9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SNodeModificationConfirm</w:t>
      </w:r>
    </w:p>
    <w:p w14:paraId="2AC2BF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UNSUCCESSFUL OUTCOME</w:t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SNodeModificationRefuse</w:t>
      </w:r>
    </w:p>
    <w:p w14:paraId="0C336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id-sNGRANnodeinitiatedSNGRANnodeModificationPreparation</w:t>
      </w:r>
    </w:p>
    <w:p w14:paraId="2ABCE0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2AEC9D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651EF6" w14:textId="77777777" w:rsidR="00454178" w:rsidRPr="00FD0425" w:rsidRDefault="00454178" w:rsidP="00454178">
      <w:pPr>
        <w:pStyle w:val="PL"/>
        <w:rPr>
          <w:snapToGrid w:val="0"/>
        </w:rPr>
      </w:pPr>
    </w:p>
    <w:p w14:paraId="0C619D0F" w14:textId="77777777" w:rsidR="00454178" w:rsidRPr="00FD0425" w:rsidRDefault="00454178" w:rsidP="00454178">
      <w:pPr>
        <w:pStyle w:val="PL"/>
        <w:rPr>
          <w:snapToGrid w:val="0"/>
        </w:rPr>
      </w:pPr>
    </w:p>
    <w:p w14:paraId="17D30C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mNGRANnodeinitiatedSNGRANnodeRelease</w:t>
      </w:r>
      <w:r w:rsidRPr="00FD0425">
        <w:rPr>
          <w:snapToGrid w:val="0"/>
        </w:rPr>
        <w:tab/>
        <w:t>XNAP-ELEMENTARY-PROCEDURE ::= {</w:t>
      </w:r>
    </w:p>
    <w:p w14:paraId="168748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</w:t>
      </w:r>
    </w:p>
    <w:p w14:paraId="5EFD1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SNodeReleaseRequestAcknowledge</w:t>
      </w:r>
    </w:p>
    <w:p w14:paraId="2E244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SNodeReleaseReject</w:t>
      </w:r>
    </w:p>
    <w:p w14:paraId="4166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id-mNGRANnodeinitiatedSNGRANnodeRelease</w:t>
      </w:r>
    </w:p>
    <w:p w14:paraId="2375F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7ED613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C68F28" w14:textId="77777777" w:rsidR="00454178" w:rsidRPr="00FD0425" w:rsidRDefault="00454178" w:rsidP="00454178">
      <w:pPr>
        <w:pStyle w:val="PL"/>
        <w:rPr>
          <w:snapToGrid w:val="0"/>
        </w:rPr>
      </w:pPr>
    </w:p>
    <w:p w14:paraId="5D6EF6AD" w14:textId="77777777" w:rsidR="00454178" w:rsidRPr="00FD0425" w:rsidRDefault="00454178" w:rsidP="00454178">
      <w:pPr>
        <w:pStyle w:val="PL"/>
        <w:rPr>
          <w:snapToGrid w:val="0"/>
        </w:rPr>
      </w:pPr>
    </w:p>
    <w:p w14:paraId="04FA4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sNGRANnodeinitiatedSNGRANnodeRelease</w:t>
      </w:r>
      <w:r w:rsidRPr="00FD0425">
        <w:rPr>
          <w:snapToGrid w:val="0"/>
        </w:rPr>
        <w:tab/>
        <w:t>XNAP-ELEMENTARY-PROCEDURE ::= {</w:t>
      </w:r>
    </w:p>
    <w:p w14:paraId="0FD65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SNodeReleaseRequired</w:t>
      </w:r>
    </w:p>
    <w:p w14:paraId="2C19EB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SNodeReleaseConfirm</w:t>
      </w:r>
    </w:p>
    <w:p w14:paraId="796E2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id-sNGRANnodeinitiatedSNGRANnodeRelease</w:t>
      </w:r>
    </w:p>
    <w:p w14:paraId="115D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5A7D30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C53AC8" w14:textId="77777777" w:rsidR="00454178" w:rsidRPr="00FD0425" w:rsidRDefault="00454178" w:rsidP="00454178">
      <w:pPr>
        <w:pStyle w:val="PL"/>
        <w:rPr>
          <w:snapToGrid w:val="0"/>
        </w:rPr>
      </w:pPr>
    </w:p>
    <w:p w14:paraId="1C6CC122" w14:textId="77777777" w:rsidR="00454178" w:rsidRPr="00FD0425" w:rsidRDefault="00454178" w:rsidP="00454178">
      <w:pPr>
        <w:pStyle w:val="PL"/>
        <w:rPr>
          <w:snapToGrid w:val="0"/>
        </w:rPr>
      </w:pPr>
    </w:p>
    <w:p w14:paraId="1339EA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sNGRANnodeCounterCheck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FF37B3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SNodeCounterCheckRequest</w:t>
      </w:r>
    </w:p>
    <w:p w14:paraId="2ACA0A6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id-sNGRANnodeCounterCheck</w:t>
      </w:r>
    </w:p>
    <w:p w14:paraId="23FCDD3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6BF66B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7D53FBE" w14:textId="77777777" w:rsidR="00454178" w:rsidRPr="00FD0425" w:rsidRDefault="00454178" w:rsidP="00454178">
      <w:pPr>
        <w:pStyle w:val="PL"/>
        <w:rPr>
          <w:snapToGrid w:val="0"/>
        </w:rPr>
      </w:pPr>
    </w:p>
    <w:p w14:paraId="7AFB491E" w14:textId="77777777" w:rsidR="00454178" w:rsidRPr="00FD0425" w:rsidRDefault="00454178" w:rsidP="00454178">
      <w:pPr>
        <w:pStyle w:val="PL"/>
        <w:rPr>
          <w:snapToGrid w:val="0"/>
        </w:rPr>
      </w:pPr>
    </w:p>
    <w:p w14:paraId="1530EFB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11694E5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SNodeChangeRequired</w:t>
      </w:r>
    </w:p>
    <w:p w14:paraId="0FF054E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SNodeChangeConfirm</w:t>
      </w:r>
    </w:p>
    <w:p w14:paraId="11F5D2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  <w:t>SNodeChangeRefuse</w:t>
      </w:r>
    </w:p>
    <w:p w14:paraId="1EA699C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id-sNGRANnodeChange</w:t>
      </w:r>
    </w:p>
    <w:p w14:paraId="786599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CCDA7A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8A68EC3" w14:textId="77777777" w:rsidR="00454178" w:rsidRPr="00FD0425" w:rsidRDefault="00454178" w:rsidP="00454178">
      <w:pPr>
        <w:pStyle w:val="PL"/>
        <w:rPr>
          <w:snapToGrid w:val="0"/>
        </w:rPr>
      </w:pPr>
    </w:p>
    <w:p w14:paraId="18BF8C82" w14:textId="77777777" w:rsidR="00454178" w:rsidRPr="00FD0425" w:rsidRDefault="00454178" w:rsidP="00454178">
      <w:pPr>
        <w:pStyle w:val="PL"/>
        <w:rPr>
          <w:snapToGrid w:val="0"/>
        </w:rPr>
      </w:pPr>
    </w:p>
    <w:p w14:paraId="077E1D8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rRCTransfer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C3EEC9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RRCTransfer</w:t>
      </w:r>
    </w:p>
    <w:p w14:paraId="6507AAC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id-rRCTransfer</w:t>
      </w:r>
    </w:p>
    <w:p w14:paraId="722EB40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4BCA14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383A750" w14:textId="77777777" w:rsidR="00454178" w:rsidRPr="00FD0425" w:rsidRDefault="00454178" w:rsidP="00454178">
      <w:pPr>
        <w:pStyle w:val="PL"/>
        <w:rPr>
          <w:snapToGrid w:val="0"/>
        </w:rPr>
      </w:pPr>
    </w:p>
    <w:p w14:paraId="7CB67A55" w14:textId="77777777" w:rsidR="00454178" w:rsidRPr="00FD0425" w:rsidRDefault="00454178" w:rsidP="00454178">
      <w:pPr>
        <w:pStyle w:val="PL"/>
        <w:rPr>
          <w:snapToGrid w:val="0"/>
        </w:rPr>
      </w:pPr>
    </w:p>
    <w:p w14:paraId="7F7FF9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xnRemoval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6B994F5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XnRemovalRequest</w:t>
      </w:r>
    </w:p>
    <w:p w14:paraId="738678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XnRemovalResponse</w:t>
      </w:r>
    </w:p>
    <w:p w14:paraId="08CC9ED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XnRemovalFailure</w:t>
      </w:r>
    </w:p>
    <w:p w14:paraId="2CF7105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id-xnRemoval</w:t>
      </w:r>
    </w:p>
    <w:p w14:paraId="1D3B09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CE9B9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DDFC1" w14:textId="77777777" w:rsidR="00454178" w:rsidRPr="00FD0425" w:rsidRDefault="00454178" w:rsidP="00454178">
      <w:pPr>
        <w:pStyle w:val="PL"/>
        <w:rPr>
          <w:snapToGrid w:val="0"/>
        </w:rPr>
      </w:pPr>
    </w:p>
    <w:p w14:paraId="50FDC5F4" w14:textId="77777777" w:rsidR="00454178" w:rsidRPr="00FD0425" w:rsidRDefault="00454178" w:rsidP="00454178">
      <w:pPr>
        <w:pStyle w:val="PL"/>
        <w:rPr>
          <w:snapToGrid w:val="0"/>
        </w:rPr>
      </w:pPr>
    </w:p>
    <w:p w14:paraId="32A00F7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xnSetup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17EECD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XnSetupRequest</w:t>
      </w:r>
    </w:p>
    <w:p w14:paraId="3D50404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XnSetupResponse</w:t>
      </w:r>
    </w:p>
    <w:p w14:paraId="4ABDE32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XnSetupFailure</w:t>
      </w:r>
    </w:p>
    <w:p w14:paraId="71BFBAA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id-xnSetup</w:t>
      </w:r>
    </w:p>
    <w:p w14:paraId="6367E1E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2351F09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986FDD6" w14:textId="77777777" w:rsidR="00454178" w:rsidRPr="00FD0425" w:rsidRDefault="00454178" w:rsidP="00454178">
      <w:pPr>
        <w:pStyle w:val="PL"/>
        <w:rPr>
          <w:snapToGrid w:val="0"/>
        </w:rPr>
      </w:pPr>
    </w:p>
    <w:p w14:paraId="6AC4CAB0" w14:textId="77777777" w:rsidR="00454178" w:rsidRPr="00FD0425" w:rsidRDefault="00454178" w:rsidP="00454178">
      <w:pPr>
        <w:pStyle w:val="PL"/>
        <w:rPr>
          <w:snapToGrid w:val="0"/>
        </w:rPr>
      </w:pPr>
    </w:p>
    <w:p w14:paraId="1AA0BAE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nGRANnodeConfigurationUpdate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232DDD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</w:t>
      </w:r>
    </w:p>
    <w:p w14:paraId="318F6FB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NGRANNodeConfigurationUpdateAcknowledge</w:t>
      </w:r>
    </w:p>
    <w:p w14:paraId="66BEC2A2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NGRANNodeConfigurationUpdateFailure</w:t>
      </w:r>
    </w:p>
    <w:p w14:paraId="3F3DAF4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id-nGRANnodeConfigurationUpdate</w:t>
      </w:r>
    </w:p>
    <w:p w14:paraId="3C7AC66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4D1A6EC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0A18B0D2" w14:textId="77777777" w:rsidR="00454178" w:rsidRPr="00FD0425" w:rsidRDefault="00454178" w:rsidP="00454178">
      <w:pPr>
        <w:pStyle w:val="PL"/>
        <w:rPr>
          <w:snapToGrid w:val="0"/>
        </w:rPr>
      </w:pPr>
    </w:p>
    <w:p w14:paraId="70442AA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>partialUEContextTransfer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0226062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</w:p>
    <w:p w14:paraId="07C65E1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PartialUEContextTransferAcknowledge</w:t>
      </w:r>
    </w:p>
    <w:p w14:paraId="60141EA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>
        <w:rPr>
          <w:snapToGrid w:val="0"/>
        </w:rPr>
        <w:t>PartialUEContextTransfer</w:t>
      </w:r>
      <w:r w:rsidRPr="00FD0425">
        <w:rPr>
          <w:snapToGrid w:val="0"/>
        </w:rPr>
        <w:t>Failure</w:t>
      </w:r>
    </w:p>
    <w:p w14:paraId="7EE8C10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partialUEContextTransfer</w:t>
      </w:r>
    </w:p>
    <w:p w14:paraId="4242085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A464F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670BB78" w14:textId="77777777" w:rsidR="00454178" w:rsidRPr="00FD0425" w:rsidRDefault="00454178" w:rsidP="00454178">
      <w:pPr>
        <w:pStyle w:val="PL"/>
        <w:rPr>
          <w:snapToGrid w:val="0"/>
        </w:rPr>
      </w:pPr>
    </w:p>
    <w:p w14:paraId="5DD4F3C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e-UTRA-NR-CellResourceCoordination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D995656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E-UTRA-NR-CellResourceCoordinationRequest</w:t>
      </w:r>
    </w:p>
    <w:p w14:paraId="0E9205C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E-UTRA-NR-CellResourceCoordinationResponse</w:t>
      </w:r>
    </w:p>
    <w:p w14:paraId="12F533C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id-e-UTRA-NR-CellResourceCoordination</w:t>
      </w:r>
    </w:p>
    <w:p w14:paraId="63D157B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lastRenderedPageBreak/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711F580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A800B9C" w14:textId="77777777" w:rsidR="00454178" w:rsidRPr="00FD0425" w:rsidRDefault="00454178" w:rsidP="00454178">
      <w:pPr>
        <w:pStyle w:val="PL"/>
        <w:rPr>
          <w:snapToGrid w:val="0"/>
        </w:rPr>
      </w:pPr>
    </w:p>
    <w:p w14:paraId="7D4A3337" w14:textId="77777777" w:rsidR="00454178" w:rsidRPr="00FD0425" w:rsidRDefault="00454178" w:rsidP="00454178">
      <w:pPr>
        <w:pStyle w:val="PL"/>
        <w:rPr>
          <w:snapToGrid w:val="0"/>
        </w:rPr>
      </w:pPr>
    </w:p>
    <w:p w14:paraId="229BB32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cellActivation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A33AD1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CellActivationRequest</w:t>
      </w:r>
    </w:p>
    <w:p w14:paraId="3B8321D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CellActivationResponse</w:t>
      </w:r>
    </w:p>
    <w:p w14:paraId="30B7206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UNSUCCESSFUL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CellActivationFailure</w:t>
      </w:r>
    </w:p>
    <w:p w14:paraId="7C64138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id-cellActivation</w:t>
      </w:r>
    </w:p>
    <w:p w14:paraId="264EB7C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34EE1A8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2D7B70F9" w14:textId="77777777" w:rsidR="00454178" w:rsidRPr="00FD0425" w:rsidRDefault="00454178" w:rsidP="00454178">
      <w:pPr>
        <w:pStyle w:val="PL"/>
        <w:rPr>
          <w:snapToGrid w:val="0"/>
        </w:rPr>
      </w:pPr>
    </w:p>
    <w:p w14:paraId="73A9DD71" w14:textId="77777777" w:rsidR="00454178" w:rsidRPr="00FD0425" w:rsidRDefault="00454178" w:rsidP="00454178">
      <w:pPr>
        <w:pStyle w:val="PL"/>
        <w:rPr>
          <w:snapToGrid w:val="0"/>
        </w:rPr>
      </w:pPr>
    </w:p>
    <w:p w14:paraId="56A121D9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reset</w:t>
      </w: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XNAP-ELEMENTARY-PROCEDURE ::= {</w:t>
      </w:r>
    </w:p>
    <w:p w14:paraId="7E9C6D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ResetRequest</w:t>
      </w:r>
    </w:p>
    <w:p w14:paraId="5233079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SUCCESSFUL OUTCOME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ResetResponse</w:t>
      </w:r>
    </w:p>
    <w:p w14:paraId="0AB77065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id-reset</w:t>
      </w:r>
    </w:p>
    <w:p w14:paraId="3A5F972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003773F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6A6788D0" w14:textId="77777777" w:rsidR="00454178" w:rsidRPr="00FD0425" w:rsidRDefault="00454178" w:rsidP="00454178">
      <w:pPr>
        <w:pStyle w:val="PL"/>
        <w:rPr>
          <w:snapToGrid w:val="0"/>
        </w:rPr>
      </w:pPr>
    </w:p>
    <w:p w14:paraId="20F89079" w14:textId="77777777" w:rsidR="00454178" w:rsidRPr="00FD0425" w:rsidRDefault="00454178" w:rsidP="00454178">
      <w:pPr>
        <w:pStyle w:val="PL"/>
        <w:rPr>
          <w:snapToGrid w:val="0"/>
        </w:rPr>
      </w:pPr>
    </w:p>
    <w:p w14:paraId="7ACB2BF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errorIndication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5F61F9B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ErrorIndication</w:t>
      </w:r>
    </w:p>
    <w:p w14:paraId="4CB6E09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id-errorIndication</w:t>
      </w:r>
    </w:p>
    <w:p w14:paraId="1ED2D04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188D2251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796A2DD4" w14:textId="77777777" w:rsidR="00454178" w:rsidRPr="00FD0425" w:rsidRDefault="00454178" w:rsidP="00454178">
      <w:pPr>
        <w:pStyle w:val="PL"/>
        <w:rPr>
          <w:snapToGrid w:val="0"/>
        </w:rPr>
      </w:pPr>
    </w:p>
    <w:p w14:paraId="796D04E4" w14:textId="77777777" w:rsidR="00454178" w:rsidRPr="00FD0425" w:rsidRDefault="00454178" w:rsidP="00454178">
      <w:pPr>
        <w:pStyle w:val="PL"/>
        <w:rPr>
          <w:snapToGrid w:val="0"/>
        </w:rPr>
      </w:pPr>
    </w:p>
    <w:p w14:paraId="666187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6A3A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NotificationControlIndication</w:t>
      </w:r>
    </w:p>
    <w:p w14:paraId="1099F7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id-notificationControl</w:t>
      </w:r>
    </w:p>
    <w:p w14:paraId="7DC8E1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E8AE0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C1E1EF" w14:textId="77777777" w:rsidR="00454178" w:rsidRPr="00FD0425" w:rsidRDefault="00454178" w:rsidP="00454178">
      <w:pPr>
        <w:pStyle w:val="PL"/>
        <w:rPr>
          <w:snapToGrid w:val="0"/>
        </w:rPr>
      </w:pPr>
    </w:p>
    <w:p w14:paraId="390562CB" w14:textId="77777777" w:rsidR="00454178" w:rsidRPr="00FD0425" w:rsidRDefault="00454178" w:rsidP="00454178">
      <w:pPr>
        <w:pStyle w:val="PL"/>
        <w:rPr>
          <w:snapToGrid w:val="0"/>
        </w:rPr>
      </w:pPr>
    </w:p>
    <w:p w14:paraId="1EABDE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429090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ActivityNotification</w:t>
      </w:r>
    </w:p>
    <w:p w14:paraId="3F02B4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id-activityNotification</w:t>
      </w:r>
    </w:p>
    <w:p w14:paraId="65DCA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5D12C8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A17DCF" w14:textId="77777777" w:rsidR="00454178" w:rsidRPr="00FD0425" w:rsidRDefault="00454178" w:rsidP="00454178">
      <w:pPr>
        <w:pStyle w:val="PL"/>
        <w:rPr>
          <w:snapToGrid w:val="0"/>
        </w:rPr>
      </w:pPr>
    </w:p>
    <w:p w14:paraId="32643C5A" w14:textId="77777777" w:rsidR="00454178" w:rsidRPr="00FD0425" w:rsidRDefault="00454178" w:rsidP="00454178">
      <w:pPr>
        <w:pStyle w:val="PL"/>
        <w:rPr>
          <w:snapToGrid w:val="0"/>
        </w:rPr>
      </w:pPr>
    </w:p>
    <w:p w14:paraId="4A6C0D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 ::= {</w:t>
      </w:r>
    </w:p>
    <w:p w14:paraId="2E4DF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PrivateMessage</w:t>
      </w:r>
    </w:p>
    <w:p w14:paraId="002794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id-privateMessage</w:t>
      </w:r>
    </w:p>
    <w:p w14:paraId="096BE7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0B9538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32780" w14:textId="77777777" w:rsidR="00454178" w:rsidRPr="00FD0425" w:rsidRDefault="00454178" w:rsidP="00454178">
      <w:pPr>
        <w:pStyle w:val="PL"/>
        <w:rPr>
          <w:snapToGrid w:val="0"/>
        </w:rPr>
      </w:pPr>
    </w:p>
    <w:p w14:paraId="51FF576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secondaryRATDataUsageReport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BC9181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SecondaryRATDataUsageReport</w:t>
      </w:r>
    </w:p>
    <w:p w14:paraId="7CAEB02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id-secondaryRATDataUsageReport</w:t>
      </w:r>
    </w:p>
    <w:p w14:paraId="54A8BB0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reject</w:t>
      </w:r>
    </w:p>
    <w:p w14:paraId="681C0D4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73641CD" w14:textId="77777777" w:rsidR="00454178" w:rsidRPr="00FD0425" w:rsidRDefault="00454178" w:rsidP="00454178">
      <w:pPr>
        <w:pStyle w:val="PL"/>
        <w:rPr>
          <w:snapToGrid w:val="0"/>
        </w:rPr>
      </w:pPr>
    </w:p>
    <w:p w14:paraId="17870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XNAP-ELEMENTARY-PROCEDURE ::= {</w:t>
      </w:r>
    </w:p>
    <w:p w14:paraId="3194A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DeactivateTrace</w:t>
      </w:r>
    </w:p>
    <w:p w14:paraId="2FDB8A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id-deactivateTrace</w:t>
      </w:r>
    </w:p>
    <w:p w14:paraId="146F70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4C72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BFD515" w14:textId="77777777" w:rsidR="00454178" w:rsidRPr="00FD0425" w:rsidRDefault="00454178" w:rsidP="00454178">
      <w:pPr>
        <w:pStyle w:val="PL"/>
        <w:rPr>
          <w:snapToGrid w:val="0"/>
        </w:rPr>
      </w:pPr>
    </w:p>
    <w:p w14:paraId="6F5E4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XNAP-ELEMENTARY-PROCEDURE ::= {</w:t>
      </w:r>
    </w:p>
    <w:p w14:paraId="0F9F9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TraceStart</w:t>
      </w:r>
    </w:p>
    <w:p w14:paraId="776B34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id-traceStart</w:t>
      </w:r>
    </w:p>
    <w:p w14:paraId="66CE47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ignore</w:t>
      </w:r>
    </w:p>
    <w:p w14:paraId="128E33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4E9319" w14:textId="77777777" w:rsidR="00454178" w:rsidRPr="00FD0425" w:rsidRDefault="00454178" w:rsidP="00454178">
      <w:pPr>
        <w:pStyle w:val="PL"/>
        <w:rPr>
          <w:snapToGrid w:val="0"/>
        </w:rPr>
      </w:pPr>
    </w:p>
    <w:p w14:paraId="056E1E0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handoverSuccess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ab/>
        <w:t>XNAP-ELEMENTARY-PROCEDURE ::= {</w:t>
      </w:r>
    </w:p>
    <w:p w14:paraId="6C835E7D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  <w:t>HandoverSuccess</w:t>
      </w:r>
    </w:p>
    <w:p w14:paraId="06CCE11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id-handoverSuccess</w:t>
      </w:r>
    </w:p>
    <w:p w14:paraId="7CE3F69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5078B4E8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41C11A66" w14:textId="77777777" w:rsidR="00454178" w:rsidRPr="00C863A2" w:rsidRDefault="00454178" w:rsidP="00454178">
      <w:pPr>
        <w:pStyle w:val="PL"/>
        <w:rPr>
          <w:snapToGrid w:val="0"/>
        </w:rPr>
      </w:pPr>
    </w:p>
    <w:p w14:paraId="281E8709" w14:textId="77777777" w:rsidR="00454178" w:rsidRPr="0006522F" w:rsidRDefault="00454178" w:rsidP="00454178">
      <w:pPr>
        <w:pStyle w:val="PL"/>
        <w:rPr>
          <w:snapToGrid w:val="0"/>
        </w:rPr>
      </w:pPr>
      <w:r>
        <w:rPr>
          <w:snapToGrid w:val="0"/>
        </w:rPr>
        <w:t>c</w:t>
      </w:r>
      <w:r w:rsidRPr="0006522F">
        <w:rPr>
          <w:snapToGrid w:val="0"/>
        </w:rPr>
        <w:t>onditionalHandoverCancel</w:t>
      </w:r>
      <w:r w:rsidRPr="00C863A2">
        <w:rPr>
          <w:snapToGrid w:val="0"/>
        </w:rPr>
        <w:tab/>
        <w:t>XNAP-ELEMENTARY-PROCEDURE ::= {</w:t>
      </w:r>
    </w:p>
    <w:p w14:paraId="362F1ECA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06522F">
        <w:rPr>
          <w:snapToGrid w:val="0"/>
        </w:rPr>
        <w:t>ConditionalHandoverCancel</w:t>
      </w:r>
    </w:p>
    <w:p w14:paraId="48BCFFE7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co</w:t>
      </w:r>
      <w:r w:rsidRPr="0006522F">
        <w:rPr>
          <w:snapToGrid w:val="0"/>
        </w:rPr>
        <w:t>nditionalHandoverCancel</w:t>
      </w:r>
    </w:p>
    <w:p w14:paraId="15B21690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6C185D6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7DC39F50" w14:textId="77777777" w:rsidR="00454178" w:rsidRPr="007E6716" w:rsidRDefault="00454178" w:rsidP="00454178">
      <w:pPr>
        <w:pStyle w:val="PL"/>
        <w:rPr>
          <w:snapToGrid w:val="0"/>
        </w:rPr>
      </w:pPr>
    </w:p>
    <w:p w14:paraId="54C3C61C" w14:textId="77777777" w:rsidR="00454178" w:rsidRPr="00C863A2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>
        <w:rPr>
          <w:snapToGrid w:val="0"/>
        </w:rPr>
        <w:tab/>
      </w:r>
      <w:r>
        <w:rPr>
          <w:snapToGrid w:val="0"/>
        </w:rPr>
        <w:tab/>
      </w:r>
      <w:r w:rsidRPr="00C863A2">
        <w:rPr>
          <w:snapToGrid w:val="0"/>
        </w:rPr>
        <w:t>XNAP-ELEMENTARY-PROCEDURE ::= {</w:t>
      </w:r>
    </w:p>
    <w:p w14:paraId="7593F85C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INITIATING MESSAGE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>
        <w:rPr>
          <w:snapToGrid w:val="0"/>
        </w:rPr>
        <w:t>EarlyStatusTransfer</w:t>
      </w:r>
    </w:p>
    <w:p w14:paraId="48ABD99B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PROCEDURE CODE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id-</w:t>
      </w:r>
      <w:r>
        <w:rPr>
          <w:snapToGrid w:val="0"/>
        </w:rPr>
        <w:t>earlyStatusTransfer</w:t>
      </w:r>
    </w:p>
    <w:p w14:paraId="03C7F6A4" w14:textId="77777777" w:rsidR="00454178" w:rsidRPr="00C863A2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ab/>
        <w:t>CRITICALITY</w:t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</w:r>
      <w:r w:rsidRPr="00C863A2">
        <w:rPr>
          <w:snapToGrid w:val="0"/>
        </w:rPr>
        <w:tab/>
        <w:t>ignore</w:t>
      </w:r>
    </w:p>
    <w:p w14:paraId="294D9133" w14:textId="77777777" w:rsidR="00454178" w:rsidRDefault="00454178" w:rsidP="00454178">
      <w:pPr>
        <w:pStyle w:val="PL"/>
        <w:rPr>
          <w:snapToGrid w:val="0"/>
        </w:rPr>
      </w:pPr>
      <w:r w:rsidRPr="00C863A2">
        <w:rPr>
          <w:snapToGrid w:val="0"/>
        </w:rPr>
        <w:t>}</w:t>
      </w:r>
    </w:p>
    <w:p w14:paraId="1FC81E08" w14:textId="77777777" w:rsidR="00454178" w:rsidRDefault="00454178" w:rsidP="00454178">
      <w:pPr>
        <w:pStyle w:val="PL"/>
        <w:tabs>
          <w:tab w:val="left" w:pos="1840"/>
        </w:tabs>
        <w:rPr>
          <w:snapToGrid w:val="0"/>
        </w:rPr>
      </w:pPr>
    </w:p>
    <w:p w14:paraId="5B34DDD7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failureIndication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162F5F25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FailureIndication</w:t>
      </w:r>
    </w:p>
    <w:p w14:paraId="3261C058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id-failureIndication</w:t>
      </w:r>
    </w:p>
    <w:p w14:paraId="6B1CC8C2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4A4E9DAE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450408EF" w14:textId="77777777" w:rsidR="00454178" w:rsidRDefault="00454178" w:rsidP="00454178">
      <w:pPr>
        <w:pStyle w:val="PL"/>
        <w:rPr>
          <w:snapToGrid w:val="0"/>
        </w:rPr>
      </w:pPr>
    </w:p>
    <w:p w14:paraId="46D781CE" w14:textId="77777777" w:rsidR="00454178" w:rsidRPr="00F35F02" w:rsidRDefault="00454178" w:rsidP="00454178">
      <w:pPr>
        <w:pStyle w:val="PL"/>
        <w:tabs>
          <w:tab w:val="left" w:pos="1840"/>
        </w:tabs>
        <w:rPr>
          <w:rFonts w:eastAsia="DengXian"/>
          <w:snapToGrid w:val="0"/>
          <w:lang w:eastAsia="zh-CN"/>
        </w:rPr>
      </w:pPr>
      <w:r w:rsidRPr="00F35F02">
        <w:rPr>
          <w:snapToGrid w:val="0"/>
        </w:rPr>
        <w:t>handoverReport</w:t>
      </w:r>
      <w:r w:rsidRPr="00F35F02">
        <w:rPr>
          <w:rFonts w:eastAsia="DengXian"/>
          <w:snapToGrid w:val="0"/>
          <w:lang w:eastAsia="zh-CN"/>
        </w:rPr>
        <w:t xml:space="preserve"> XNAP-ELEMENTARY-PROCEDURE ::= {</w:t>
      </w:r>
    </w:p>
    <w:p w14:paraId="549B9287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INITIATING MESSAGE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HandoverReport</w:t>
      </w:r>
    </w:p>
    <w:p w14:paraId="6F5124F3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PROCEDURE CODE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snapToGrid w:val="0"/>
        </w:rPr>
        <w:t>id-handoverReport</w:t>
      </w:r>
    </w:p>
    <w:p w14:paraId="17036B4D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ab/>
        <w:t>CRITICALITY</w:t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rFonts w:eastAsia="DengXian"/>
          <w:snapToGrid w:val="0"/>
          <w:lang w:eastAsia="zh-CN"/>
        </w:rPr>
        <w:tab/>
      </w:r>
      <w:r w:rsidRPr="00F35F02">
        <w:rPr>
          <w:lang w:eastAsia="ja-JP"/>
        </w:rPr>
        <w:t>ignore</w:t>
      </w:r>
    </w:p>
    <w:p w14:paraId="79382789" w14:textId="77777777" w:rsidR="00454178" w:rsidRPr="00F35F02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35F02">
        <w:rPr>
          <w:rFonts w:eastAsia="DengXian"/>
          <w:snapToGrid w:val="0"/>
          <w:lang w:eastAsia="zh-CN"/>
        </w:rPr>
        <w:t>}</w:t>
      </w:r>
    </w:p>
    <w:p w14:paraId="7A51A64E" w14:textId="77777777" w:rsidR="00454178" w:rsidRDefault="00454178" w:rsidP="00454178">
      <w:pPr>
        <w:pStyle w:val="PL"/>
        <w:rPr>
          <w:snapToGrid w:val="0"/>
        </w:rPr>
      </w:pPr>
    </w:p>
    <w:p w14:paraId="29660223" w14:textId="77777777" w:rsidR="00454178" w:rsidRPr="00791720" w:rsidRDefault="00454178" w:rsidP="00454178">
      <w:pPr>
        <w:pStyle w:val="PL"/>
      </w:pPr>
      <w:r w:rsidRPr="00791720">
        <w:t>resourceStatusReportingInitiation</w:t>
      </w:r>
      <w:r w:rsidRPr="00791720">
        <w:tab/>
        <w:t>XNAP-ELEMENTARY-PROCEDURE ::= {</w:t>
      </w:r>
    </w:p>
    <w:p w14:paraId="496CBFAC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ResourceStatusRequest</w:t>
      </w:r>
    </w:p>
    <w:p w14:paraId="6C0203D8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ResourceStatusResponse</w:t>
      </w:r>
    </w:p>
    <w:p w14:paraId="245A77EC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ResourceStatusFailure</w:t>
      </w:r>
    </w:p>
    <w:p w14:paraId="3DB7555A" w14:textId="77777777" w:rsidR="00454178" w:rsidRPr="00791720" w:rsidRDefault="00454178" w:rsidP="00454178">
      <w:pPr>
        <w:pStyle w:val="PL"/>
      </w:pPr>
      <w:r w:rsidRPr="00791720">
        <w:tab/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id-resourceStatusReportingInitiation</w:t>
      </w:r>
    </w:p>
    <w:p w14:paraId="3D523583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15DBB7F0" w14:textId="77777777" w:rsidR="00454178" w:rsidRPr="00791720" w:rsidRDefault="00454178" w:rsidP="00454178">
      <w:pPr>
        <w:pStyle w:val="PL"/>
      </w:pPr>
      <w:r w:rsidRPr="00791720">
        <w:t>}</w:t>
      </w:r>
    </w:p>
    <w:p w14:paraId="292C2165" w14:textId="77777777" w:rsidR="00454178" w:rsidRPr="00791720" w:rsidRDefault="00454178" w:rsidP="00454178">
      <w:pPr>
        <w:pStyle w:val="PL"/>
      </w:pPr>
    </w:p>
    <w:p w14:paraId="1D09E3CE" w14:textId="77777777" w:rsidR="00454178" w:rsidRPr="00791720" w:rsidRDefault="00454178" w:rsidP="00454178">
      <w:pPr>
        <w:pStyle w:val="PL"/>
      </w:pPr>
      <w:r w:rsidRPr="00791720">
        <w:t>resourceStatusReporting XNAP-ELEMENTARY-PROCEDURE ::= {</w:t>
      </w:r>
    </w:p>
    <w:p w14:paraId="1F750D96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  <w:t>ResourceStatusUpdate</w:t>
      </w:r>
    </w:p>
    <w:p w14:paraId="6896EC5C" w14:textId="77777777" w:rsidR="00454178" w:rsidRPr="00791720" w:rsidRDefault="00454178" w:rsidP="00454178">
      <w:pPr>
        <w:pStyle w:val="PL"/>
      </w:pPr>
      <w:r w:rsidRPr="00791720">
        <w:lastRenderedPageBreak/>
        <w:tab/>
        <w:t>PROCEDURE CODE</w:t>
      </w:r>
      <w:r w:rsidRPr="00791720">
        <w:tab/>
      </w:r>
      <w:r w:rsidRPr="00791720">
        <w:tab/>
      </w:r>
      <w:r w:rsidRPr="00791720">
        <w:tab/>
        <w:t>id-resourceStatusReporting</w:t>
      </w:r>
    </w:p>
    <w:p w14:paraId="00F6807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  <w:t>ignore</w:t>
      </w:r>
    </w:p>
    <w:p w14:paraId="0BAAC5B9" w14:textId="77777777" w:rsidR="00454178" w:rsidRPr="00791720" w:rsidRDefault="00454178" w:rsidP="00454178">
      <w:pPr>
        <w:pStyle w:val="PL"/>
      </w:pPr>
      <w:r w:rsidRPr="00791720">
        <w:t>}</w:t>
      </w:r>
    </w:p>
    <w:p w14:paraId="31700D0C" w14:textId="77777777" w:rsidR="00454178" w:rsidRPr="00791720" w:rsidRDefault="00454178" w:rsidP="00454178">
      <w:pPr>
        <w:pStyle w:val="PL"/>
      </w:pPr>
    </w:p>
    <w:p w14:paraId="32B1453D" w14:textId="77777777" w:rsidR="00454178" w:rsidRPr="00791720" w:rsidRDefault="00454178" w:rsidP="00454178">
      <w:pPr>
        <w:pStyle w:val="PL"/>
      </w:pPr>
      <w:r w:rsidRPr="00791720">
        <w:t>mobilitySettingsChange</w:t>
      </w:r>
      <w:r w:rsidRPr="00791720">
        <w:tab/>
        <w:t>XNAP-ELEMENTARY-PROCEDURE ::= {</w:t>
      </w:r>
    </w:p>
    <w:p w14:paraId="55B9F602" w14:textId="77777777" w:rsidR="00454178" w:rsidRPr="00791720" w:rsidRDefault="00454178" w:rsidP="00454178">
      <w:pPr>
        <w:pStyle w:val="PL"/>
      </w:pPr>
      <w:r w:rsidRPr="00791720">
        <w:tab/>
        <w:t>INITIATING MESSAGE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MobilityChangeRequest</w:t>
      </w:r>
    </w:p>
    <w:p w14:paraId="5A1F9FCD" w14:textId="77777777" w:rsidR="00454178" w:rsidRPr="00791720" w:rsidRDefault="00454178" w:rsidP="00454178">
      <w:pPr>
        <w:pStyle w:val="PL"/>
      </w:pPr>
      <w:r w:rsidRPr="00791720">
        <w:tab/>
        <w:t>SUCCESSFUL OUTCOME</w:t>
      </w:r>
      <w:r w:rsidRPr="00791720">
        <w:tab/>
      </w:r>
      <w:r w:rsidRPr="00791720">
        <w:tab/>
      </w:r>
      <w:r w:rsidRPr="00791720">
        <w:tab/>
      </w:r>
      <w:r w:rsidRPr="00791720">
        <w:tab/>
        <w:t>MobilityChangeAcknowledge</w:t>
      </w:r>
    </w:p>
    <w:p w14:paraId="0A426161" w14:textId="77777777" w:rsidR="00454178" w:rsidRPr="00791720" w:rsidRDefault="00454178" w:rsidP="00454178">
      <w:pPr>
        <w:pStyle w:val="PL"/>
      </w:pPr>
      <w:r w:rsidRPr="00791720">
        <w:tab/>
        <w:t>UNSUCCESSFUL OUTCOME</w:t>
      </w:r>
      <w:r w:rsidRPr="00791720">
        <w:tab/>
      </w:r>
      <w:r w:rsidRPr="00791720">
        <w:tab/>
      </w:r>
      <w:r w:rsidRPr="00791720">
        <w:tab/>
        <w:t>MobilityChangeFailure</w:t>
      </w:r>
    </w:p>
    <w:p w14:paraId="2F9E7AEA" w14:textId="77777777" w:rsidR="00454178" w:rsidRPr="00791720" w:rsidRDefault="00454178" w:rsidP="00454178">
      <w:pPr>
        <w:pStyle w:val="PL"/>
      </w:pPr>
      <w:r w:rsidRPr="009555FF">
        <w:tab/>
      </w:r>
      <w:r w:rsidRPr="00791720">
        <w:t>PROCEDURE CODE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id-mobilitySettingsChange</w:t>
      </w:r>
    </w:p>
    <w:p w14:paraId="6DDE3115" w14:textId="77777777" w:rsidR="00454178" w:rsidRPr="00791720" w:rsidRDefault="00454178" w:rsidP="00454178">
      <w:pPr>
        <w:pStyle w:val="PL"/>
      </w:pPr>
      <w:r w:rsidRPr="00791720">
        <w:tab/>
        <w:t>CRITICALITY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reject</w:t>
      </w:r>
    </w:p>
    <w:p w14:paraId="000DD6D0" w14:textId="77777777" w:rsidR="00454178" w:rsidRPr="00791720" w:rsidRDefault="00454178" w:rsidP="00454178">
      <w:pPr>
        <w:pStyle w:val="PL"/>
      </w:pPr>
      <w:r w:rsidRPr="00791720">
        <w:t>}</w:t>
      </w:r>
    </w:p>
    <w:p w14:paraId="2DF6977F" w14:textId="77777777" w:rsidR="00454178" w:rsidRPr="00791720" w:rsidRDefault="00454178" w:rsidP="00454178">
      <w:pPr>
        <w:pStyle w:val="PL"/>
      </w:pPr>
    </w:p>
    <w:p w14:paraId="681EA3E0" w14:textId="77777777" w:rsidR="00454178" w:rsidRPr="00791720" w:rsidRDefault="00454178" w:rsidP="00454178">
      <w:pPr>
        <w:pStyle w:val="PL"/>
      </w:pPr>
    </w:p>
    <w:p w14:paraId="7A81AD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accessAndMobilityIndication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5BE81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AccessAndMobilityIndication</w:t>
      </w:r>
    </w:p>
    <w:p w14:paraId="71AA90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id-accessAndMobilityIndication</w:t>
      </w:r>
    </w:p>
    <w:p w14:paraId="377C5D1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90C101A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279A2" w14:textId="77777777" w:rsidR="00454178" w:rsidRPr="00C863A2" w:rsidRDefault="00454178" w:rsidP="00454178">
      <w:pPr>
        <w:pStyle w:val="PL"/>
        <w:rPr>
          <w:snapToGrid w:val="0"/>
        </w:rPr>
      </w:pPr>
    </w:p>
    <w:p w14:paraId="0B90FA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cellTrafficTrace</w:t>
      </w:r>
      <w:r>
        <w:rPr>
          <w:snapToGrid w:val="0"/>
        </w:rPr>
        <w:t xml:space="preserve"> XNAP-ELEMENTARY-PROCEDURE ::= {</w:t>
      </w:r>
    </w:p>
    <w:p w14:paraId="53E967C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CellTrafficTrace</w:t>
      </w:r>
    </w:p>
    <w:p w14:paraId="3C3F856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>
        <w:rPr>
          <w:snapToGrid w:val="0"/>
          <w:lang w:eastAsia="zh-CN"/>
        </w:rPr>
        <w:t>cellTrafficTrace</w:t>
      </w:r>
    </w:p>
    <w:p w14:paraId="6BEE86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8B0AFA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4E69CF" w14:textId="77777777" w:rsidR="00454178" w:rsidRDefault="00454178" w:rsidP="00454178">
      <w:pPr>
        <w:pStyle w:val="PL"/>
        <w:rPr>
          <w:snapToGrid w:val="0"/>
        </w:rPr>
      </w:pPr>
    </w:p>
    <w:p w14:paraId="743E1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rANMulticastGroupPaging </w:t>
      </w:r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E2477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RANMulticastGroupPaging</w:t>
      </w:r>
    </w:p>
    <w:p w14:paraId="280F1E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id-RANMulticastGroupPaging</w:t>
      </w:r>
    </w:p>
    <w:p w14:paraId="670697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E5040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79C71" w14:textId="77777777" w:rsidR="00454178" w:rsidRDefault="00454178" w:rsidP="00454178">
      <w:pPr>
        <w:pStyle w:val="PL"/>
        <w:rPr>
          <w:snapToGrid w:val="0"/>
        </w:rPr>
      </w:pPr>
    </w:p>
    <w:p w14:paraId="38995B1E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scgFailureInformationReport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6E4963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INITIATING MESSAGE </w:t>
      </w:r>
      <w:r>
        <w:rPr>
          <w:snapToGrid w:val="0"/>
        </w:rPr>
        <w:tab/>
      </w:r>
      <w:r>
        <w:rPr>
          <w:snapToGrid w:val="0"/>
        </w:rPr>
        <w:tab/>
        <w:t>S</w:t>
      </w:r>
      <w:r w:rsidRPr="00F14B52">
        <w:rPr>
          <w:snapToGrid w:val="0"/>
        </w:rPr>
        <w:t>cgFailureInformationReport</w:t>
      </w:r>
    </w:p>
    <w:p w14:paraId="108DD5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F14B52">
        <w:rPr>
          <w:snapToGrid w:val="0"/>
        </w:rPr>
        <w:t>scgFailureInformationReport</w:t>
      </w:r>
    </w:p>
    <w:p w14:paraId="2C4FDAB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E8740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FA8C" w14:textId="77777777" w:rsidR="00454178" w:rsidRDefault="00454178" w:rsidP="00454178">
      <w:pPr>
        <w:pStyle w:val="PL"/>
        <w:rPr>
          <w:snapToGrid w:val="0"/>
        </w:rPr>
      </w:pPr>
    </w:p>
    <w:p w14:paraId="3AFCB9A8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r>
        <w:rPr>
          <w:snapToGrid w:val="0"/>
        </w:rPr>
        <w:t xml:space="preserve"> 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0C6B31F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Scg</w:t>
      </w:r>
      <w:r w:rsidRPr="004D3C53">
        <w:rPr>
          <w:snapToGrid w:val="0"/>
        </w:rPr>
        <w:t>Failure</w:t>
      </w:r>
      <w:r w:rsidRPr="000F3396">
        <w:rPr>
          <w:snapToGrid w:val="0"/>
        </w:rPr>
        <w:t>Transfer</w:t>
      </w:r>
    </w:p>
    <w:p w14:paraId="07693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D04894">
        <w:rPr>
          <w:snapToGrid w:val="0"/>
        </w:rPr>
        <w:t>scgFailureTransfer</w:t>
      </w:r>
    </w:p>
    <w:p w14:paraId="6B4C98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47F4430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67DC0C" w14:textId="77777777" w:rsidR="00454178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1871A6E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>
        <w:rPr>
          <w:rFonts w:eastAsia="DengXian" w:cs="Courier New"/>
          <w:snapToGrid w:val="0"/>
          <w:szCs w:val="16"/>
          <w:lang w:val="en-US"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XNAP-ELEMENTARY-PROCEDURE ::= {</w:t>
      </w:r>
    </w:p>
    <w:p w14:paraId="5B1BDC8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56E727B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</w:p>
    <w:p w14:paraId="7CEC668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en-US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rFonts w:cs="Courier New" w:hint="eastAsia"/>
          <w:snapToGrid w:val="0"/>
          <w:szCs w:val="16"/>
          <w:lang w:val="en-US" w:eastAsia="zh-CN"/>
        </w:rPr>
        <w:t>reject</w:t>
      </w:r>
    </w:p>
    <w:p w14:paraId="142761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45C7E47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094C9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iABTransportMigrationManagement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70BC143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TransportMigrationManagementRequest</w:t>
      </w:r>
    </w:p>
    <w:p w14:paraId="6901CEE6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TransportMigrationManagementResponse</w:t>
      </w:r>
    </w:p>
    <w:p w14:paraId="056B4A2A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>
        <w:rPr>
          <w:rFonts w:cs="Courier New"/>
          <w:snapToGrid w:val="0"/>
          <w:szCs w:val="16"/>
        </w:rPr>
        <w:tab/>
        <w:t>UNSUCCESSFUL OUTCOME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>
        <w:rPr>
          <w:rFonts w:cs="Courier New"/>
          <w:snapToGrid w:val="0"/>
          <w:szCs w:val="16"/>
        </w:rPr>
        <w:t>TransportMigrationManagementReject</w:t>
      </w:r>
    </w:p>
    <w:p w14:paraId="0008E35C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lastRenderedPageBreak/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TransportMigrationManagement</w:t>
      </w:r>
    </w:p>
    <w:p w14:paraId="7006F971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569C46A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444F842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8DC6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 XNAP-</w:t>
      </w:r>
      <w:r w:rsidRPr="00867CF7">
        <w:rPr>
          <w:rFonts w:cs="Courier New"/>
          <w:noProof w:val="0"/>
          <w:snapToGrid w:val="0"/>
          <w:szCs w:val="16"/>
        </w:rPr>
        <w:t>ELEMENTARY</w:t>
      </w:r>
      <w:r w:rsidRPr="00867CF7">
        <w:rPr>
          <w:rFonts w:cs="Courier New"/>
          <w:snapToGrid w:val="0"/>
          <w:szCs w:val="16"/>
        </w:rPr>
        <w:t>-PROCEDURE ::={</w:t>
      </w:r>
    </w:p>
    <w:p w14:paraId="0EFD54AA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>INITIATING MESSAGE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TransportMigrationModificationRequest</w:t>
      </w:r>
    </w:p>
    <w:p w14:paraId="27A5A552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SUCCESSFUL OUTCOME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TransportMigrationModificationResponse</w:t>
      </w:r>
    </w:p>
    <w:p w14:paraId="18C41109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PROCEDURE CODE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</w:rPr>
        <w:t>id-</w:t>
      </w:r>
      <w:r w:rsidRPr="00867CF7">
        <w:rPr>
          <w:rFonts w:cs="Courier New"/>
          <w:snapToGrid w:val="0"/>
          <w:szCs w:val="16"/>
          <w:lang w:eastAsia="zh-CN"/>
        </w:rPr>
        <w:t>iAB</w:t>
      </w:r>
      <w:r w:rsidRPr="00867CF7">
        <w:rPr>
          <w:rFonts w:cs="Courier New"/>
          <w:snapToGrid w:val="0"/>
          <w:szCs w:val="16"/>
        </w:rPr>
        <w:t>TransportMigrationModification</w:t>
      </w:r>
    </w:p>
    <w:p w14:paraId="34CE3C5E" w14:textId="77777777" w:rsidR="00454178" w:rsidRPr="00867CF7" w:rsidRDefault="00454178" w:rsidP="00454178">
      <w:pPr>
        <w:pStyle w:val="PL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CRITICALITY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reject</w:t>
      </w:r>
    </w:p>
    <w:p w14:paraId="66EEC1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70836102" w14:textId="77777777" w:rsidR="00454178" w:rsidRPr="00867CF7" w:rsidRDefault="00454178" w:rsidP="00454178">
      <w:pPr>
        <w:pStyle w:val="PL"/>
        <w:rPr>
          <w:snapToGrid w:val="0"/>
        </w:rPr>
      </w:pPr>
    </w:p>
    <w:p w14:paraId="7B2D8B6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 xml:space="preserve">iABResourceCoordination </w:t>
      </w:r>
      <w:r w:rsidRPr="00867CF7">
        <w:rPr>
          <w:snapToGrid w:val="0"/>
        </w:rPr>
        <w:t>XNAP-ELEMENTARY-PROCEDURE ::={</w:t>
      </w:r>
    </w:p>
    <w:p w14:paraId="1D4ABEA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INITIATING MESSAGE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</w:t>
      </w:r>
    </w:p>
    <w:p w14:paraId="577FB48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SUCCESSFUL OUTCOME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</w:t>
      </w:r>
    </w:p>
    <w:p w14:paraId="593C6B10" w14:textId="77777777" w:rsidR="00454178" w:rsidRPr="00867CF7" w:rsidRDefault="00454178" w:rsidP="00454178">
      <w:pPr>
        <w:pStyle w:val="PL"/>
        <w:rPr>
          <w:rFonts w:eastAsia="DengXian"/>
          <w:snapToGrid w:val="0"/>
        </w:rPr>
      </w:pPr>
      <w:r w:rsidRPr="00867CF7">
        <w:rPr>
          <w:rFonts w:eastAsia="DengXian"/>
          <w:snapToGrid w:val="0"/>
        </w:rPr>
        <w:tab/>
        <w:t>PROCEDURE CODE</w:t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rFonts w:eastAsia="DengXian"/>
          <w:snapToGrid w:val="0"/>
        </w:rPr>
        <w:tab/>
      </w:r>
      <w:r w:rsidRPr="00867CF7">
        <w:rPr>
          <w:snapToGrid w:val="0"/>
        </w:rPr>
        <w:t>id-iAB</w:t>
      </w:r>
      <w:r w:rsidRPr="00867CF7">
        <w:rPr>
          <w:snapToGrid w:val="0"/>
          <w:lang w:val="en-US"/>
        </w:rPr>
        <w:t>ResourceCoordination</w:t>
      </w:r>
    </w:p>
    <w:p w14:paraId="7DE43979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ab/>
        <w:t>CRITICALITY</w:t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</w:r>
      <w:r w:rsidRPr="00867CF7">
        <w:rPr>
          <w:noProof w:val="0"/>
          <w:snapToGrid w:val="0"/>
        </w:rPr>
        <w:tab/>
        <w:t>reject</w:t>
      </w:r>
    </w:p>
    <w:p w14:paraId="377DD00B" w14:textId="77777777" w:rsidR="00454178" w:rsidRPr="00867CF7" w:rsidRDefault="00454178" w:rsidP="00454178">
      <w:pPr>
        <w:pStyle w:val="PL"/>
        <w:rPr>
          <w:noProof w:val="0"/>
          <w:snapToGrid w:val="0"/>
        </w:rPr>
      </w:pPr>
      <w:r w:rsidRPr="00867CF7">
        <w:rPr>
          <w:noProof w:val="0"/>
          <w:snapToGrid w:val="0"/>
        </w:rPr>
        <w:t>}</w:t>
      </w:r>
    </w:p>
    <w:p w14:paraId="70A2FDDA" w14:textId="77777777" w:rsidR="00454178" w:rsidRDefault="00454178" w:rsidP="00454178">
      <w:pPr>
        <w:pStyle w:val="PL"/>
        <w:rPr>
          <w:snapToGrid w:val="0"/>
        </w:rPr>
      </w:pPr>
    </w:p>
    <w:p w14:paraId="37F17574" w14:textId="77777777" w:rsidR="00454178" w:rsidRDefault="00454178" w:rsidP="00454178">
      <w:pPr>
        <w:pStyle w:val="PL"/>
        <w:rPr>
          <w:snapToGrid w:val="0"/>
        </w:rPr>
      </w:pPr>
      <w:bookmarkStart w:id="451" w:name="_Hlk54166421"/>
      <w:r w:rsidRPr="007B400C">
        <w:rPr>
          <w:snapToGrid w:val="0"/>
        </w:rPr>
        <w:t>retrieveUEContextConfirm</w:t>
      </w:r>
      <w:bookmarkEnd w:id="451"/>
      <w:r>
        <w:rPr>
          <w:snapToGrid w:val="0"/>
        </w:rPr>
        <w:tab/>
        <w:t>XNAP-</w:t>
      </w:r>
      <w:r w:rsidRPr="00F35F02">
        <w:rPr>
          <w:noProof w:val="0"/>
          <w:snapToGrid w:val="0"/>
        </w:rPr>
        <w:t>ELEMENTARY</w:t>
      </w:r>
      <w:r>
        <w:rPr>
          <w:snapToGrid w:val="0"/>
        </w:rPr>
        <w:t>-PROCEDURE ::={</w:t>
      </w:r>
    </w:p>
    <w:p w14:paraId="4533B4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</w:t>
      </w:r>
      <w:r w:rsidRPr="007B400C">
        <w:rPr>
          <w:snapToGrid w:val="0"/>
        </w:rPr>
        <w:t>etrieveUEContextConfirm</w:t>
      </w:r>
    </w:p>
    <w:p w14:paraId="6B984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</w:t>
      </w:r>
      <w:r w:rsidRPr="007B400C">
        <w:rPr>
          <w:snapToGrid w:val="0"/>
        </w:rPr>
        <w:t>retrieveUEContextConfirm</w:t>
      </w:r>
    </w:p>
    <w:p w14:paraId="4C5641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420AD0F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9BDDB0" w14:textId="77777777" w:rsidR="00454178" w:rsidRDefault="00454178" w:rsidP="00454178">
      <w:pPr>
        <w:pStyle w:val="PL"/>
        <w:rPr>
          <w:snapToGrid w:val="0"/>
        </w:rPr>
      </w:pPr>
    </w:p>
    <w:p w14:paraId="3A9456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7B8AB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CPCCancel</w:t>
      </w:r>
    </w:p>
    <w:p w14:paraId="32869F4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id-cPCCancel</w:t>
      </w:r>
    </w:p>
    <w:p w14:paraId="719988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A1BBC3E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116713" w14:textId="77777777" w:rsidR="00454178" w:rsidRDefault="00454178" w:rsidP="00454178">
      <w:pPr>
        <w:pStyle w:val="PL"/>
        <w:rPr>
          <w:snapToGrid w:val="0"/>
        </w:rPr>
      </w:pPr>
    </w:p>
    <w:p w14:paraId="07AC01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XNAP-</w:t>
      </w:r>
      <w:r w:rsidRPr="00F35F02">
        <w:rPr>
          <w:snapToGrid w:val="0"/>
        </w:rPr>
        <w:t>ELEMENTARY</w:t>
      </w:r>
      <w:r>
        <w:rPr>
          <w:snapToGrid w:val="0"/>
        </w:rPr>
        <w:t>-PROCEDURE ::={</w:t>
      </w:r>
    </w:p>
    <w:p w14:paraId="6CC224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RachIndication</w:t>
      </w:r>
    </w:p>
    <w:p w14:paraId="6EFD3C4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id-rachIndication</w:t>
      </w:r>
    </w:p>
    <w:p w14:paraId="03FE23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47B2DEC7" w14:textId="77777777" w:rsidR="00454178" w:rsidRPr="00856CDF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95E0C" w14:textId="77777777" w:rsidR="00454178" w:rsidRDefault="00454178" w:rsidP="00454178">
      <w:pPr>
        <w:pStyle w:val="PL"/>
        <w:rPr>
          <w:snapToGrid w:val="0"/>
        </w:rPr>
      </w:pPr>
    </w:p>
    <w:p w14:paraId="4C39BF76" w14:textId="77777777" w:rsidR="00454178" w:rsidRDefault="00454178" w:rsidP="00454178">
      <w:pPr>
        <w:pStyle w:val="PL"/>
      </w:pPr>
      <w:bookmarkStart w:id="452" w:name="_Hlk148727655"/>
      <w:r>
        <w:t>dataCollectionReportingInitiation</w:t>
      </w:r>
      <w:r>
        <w:tab/>
        <w:t>XNAP-ELEMENTARY-PROCEDURE ::= {</w:t>
      </w:r>
    </w:p>
    <w:p w14:paraId="5E72E82F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79423680" w14:textId="77777777" w:rsidR="00454178" w:rsidRDefault="00454178" w:rsidP="00454178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7C31CE1F" w14:textId="77777777" w:rsidR="00454178" w:rsidRDefault="00454178" w:rsidP="00454178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1DBD84C2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0A9AC5F2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6EA8829E" w14:textId="77777777" w:rsidR="00454178" w:rsidRDefault="00454178" w:rsidP="00454178">
      <w:pPr>
        <w:pStyle w:val="PL"/>
      </w:pPr>
      <w:r>
        <w:t>}</w:t>
      </w:r>
    </w:p>
    <w:p w14:paraId="51A7DFF5" w14:textId="77777777" w:rsidR="00454178" w:rsidRDefault="00454178" w:rsidP="00454178">
      <w:pPr>
        <w:pStyle w:val="PL"/>
      </w:pPr>
    </w:p>
    <w:p w14:paraId="30479DE2" w14:textId="77777777" w:rsidR="00454178" w:rsidRDefault="00454178" w:rsidP="00454178">
      <w:pPr>
        <w:pStyle w:val="PL"/>
      </w:pPr>
      <w:r>
        <w:t>dataCollectionReporting</w:t>
      </w:r>
      <w:r>
        <w:tab/>
        <w:t>XNAP-ELEMENTARY-PROCEDURE ::= {</w:t>
      </w:r>
    </w:p>
    <w:p w14:paraId="4680C5D0" w14:textId="77777777" w:rsidR="00454178" w:rsidRDefault="00454178" w:rsidP="00454178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3186D1" w14:textId="77777777" w:rsidR="00454178" w:rsidRDefault="00454178" w:rsidP="00454178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680DD9FD" w14:textId="77777777" w:rsidR="00454178" w:rsidRDefault="00454178" w:rsidP="00454178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70A57C" w14:textId="77777777" w:rsidR="00454178" w:rsidRDefault="00454178" w:rsidP="00454178">
      <w:pPr>
        <w:pStyle w:val="PL"/>
      </w:pPr>
      <w:r>
        <w:t>}</w:t>
      </w:r>
    </w:p>
    <w:bookmarkEnd w:id="452"/>
    <w:p w14:paraId="5A89796F" w14:textId="77777777" w:rsidR="00454178" w:rsidRDefault="00454178" w:rsidP="00454178">
      <w:pPr>
        <w:pStyle w:val="PL"/>
        <w:rPr>
          <w:snapToGrid w:val="0"/>
        </w:rPr>
      </w:pPr>
    </w:p>
    <w:p w14:paraId="67048D09" w14:textId="77777777" w:rsidR="00454178" w:rsidRDefault="00454178" w:rsidP="00454178">
      <w:pPr>
        <w:pStyle w:val="PL"/>
        <w:rPr>
          <w:snapToGrid w:val="0"/>
        </w:rPr>
      </w:pPr>
    </w:p>
    <w:p w14:paraId="34A379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7E85482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A2ECC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0758D41" w14:textId="77777777" w:rsidR="00454178" w:rsidRPr="00FD0425" w:rsidRDefault="00454178" w:rsidP="00454178">
      <w:pPr>
        <w:pStyle w:val="Heading3"/>
      </w:pPr>
      <w:bookmarkStart w:id="453" w:name="_CR9_3_4"/>
      <w:bookmarkStart w:id="454" w:name="_Toc20955407"/>
      <w:bookmarkStart w:id="455" w:name="_Toc29991615"/>
      <w:bookmarkStart w:id="456" w:name="_Toc36556018"/>
      <w:bookmarkStart w:id="457" w:name="_Toc44497803"/>
      <w:bookmarkStart w:id="458" w:name="_Toc45108190"/>
      <w:bookmarkStart w:id="459" w:name="_Toc45901810"/>
      <w:bookmarkStart w:id="460" w:name="_Toc51850891"/>
      <w:bookmarkStart w:id="461" w:name="_Toc56693895"/>
      <w:bookmarkStart w:id="462" w:name="_Toc64447439"/>
      <w:bookmarkStart w:id="463" w:name="_Toc66286933"/>
      <w:bookmarkStart w:id="464" w:name="_Toc74151631"/>
      <w:bookmarkStart w:id="465" w:name="_Toc88654105"/>
      <w:bookmarkStart w:id="466" w:name="_Toc97904461"/>
      <w:bookmarkStart w:id="467" w:name="_Toc98868599"/>
      <w:bookmarkStart w:id="468" w:name="_Toc105174885"/>
      <w:bookmarkStart w:id="469" w:name="_Toc106109722"/>
      <w:bookmarkStart w:id="470" w:name="_Toc113825544"/>
      <w:bookmarkStart w:id="471" w:name="_Toc155960265"/>
      <w:bookmarkEnd w:id="453"/>
      <w:r w:rsidRPr="00FD0425">
        <w:t>9.3.4</w:t>
      </w:r>
      <w:r w:rsidRPr="00FD0425">
        <w:tab/>
        <w:t>PDU Definitions</w:t>
      </w:r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14:paraId="48B8CA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42D6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E00B3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BE94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502D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6DE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9DD672" w14:textId="77777777" w:rsidR="00454178" w:rsidRPr="00FD0425" w:rsidRDefault="00454178" w:rsidP="00454178">
      <w:pPr>
        <w:pStyle w:val="PL"/>
        <w:rPr>
          <w:snapToGrid w:val="0"/>
        </w:rPr>
      </w:pPr>
    </w:p>
    <w:p w14:paraId="3B38A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07A387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279491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09935554" w14:textId="77777777" w:rsidR="00454178" w:rsidRPr="00FD0425" w:rsidRDefault="00454178" w:rsidP="00454178">
      <w:pPr>
        <w:pStyle w:val="PL"/>
        <w:rPr>
          <w:snapToGrid w:val="0"/>
        </w:rPr>
      </w:pPr>
    </w:p>
    <w:p w14:paraId="743D3E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6C8FA273" w14:textId="77777777" w:rsidR="00454178" w:rsidRPr="00FD0425" w:rsidRDefault="00454178" w:rsidP="00454178">
      <w:pPr>
        <w:pStyle w:val="PL"/>
        <w:rPr>
          <w:snapToGrid w:val="0"/>
        </w:rPr>
      </w:pPr>
    </w:p>
    <w:p w14:paraId="5D57F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12878707" w14:textId="77777777" w:rsidR="00454178" w:rsidRPr="00FD0425" w:rsidRDefault="00454178" w:rsidP="00454178">
      <w:pPr>
        <w:pStyle w:val="PL"/>
        <w:rPr>
          <w:snapToGrid w:val="0"/>
        </w:rPr>
      </w:pPr>
    </w:p>
    <w:p w14:paraId="7453C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D3BB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9C2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301F0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D508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BDBF1C" w14:textId="77777777" w:rsidR="00454178" w:rsidRPr="00FD0425" w:rsidRDefault="00454178" w:rsidP="00454178">
      <w:pPr>
        <w:pStyle w:val="PL"/>
        <w:rPr>
          <w:snapToGrid w:val="0"/>
        </w:rPr>
      </w:pPr>
    </w:p>
    <w:p w14:paraId="45597DB2" w14:textId="77777777" w:rsidR="00454178" w:rsidRPr="00FD0425" w:rsidRDefault="00454178" w:rsidP="00454178">
      <w:pPr>
        <w:pStyle w:val="PL"/>
      </w:pPr>
      <w:r w:rsidRPr="00FD0425">
        <w:t>IMPORTS</w:t>
      </w:r>
    </w:p>
    <w:p w14:paraId="1537FE7E" w14:textId="77777777" w:rsidR="00454178" w:rsidRPr="00FD0425" w:rsidRDefault="00454178" w:rsidP="00454178">
      <w:pPr>
        <w:pStyle w:val="PL"/>
      </w:pPr>
    </w:p>
    <w:p w14:paraId="202AD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27D3904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7A5359AB" w14:textId="77777777" w:rsidR="00454178" w:rsidRPr="00FD0425" w:rsidRDefault="00454178" w:rsidP="00454178">
      <w:pPr>
        <w:pStyle w:val="PL"/>
      </w:pPr>
      <w:r w:rsidRPr="00FD0425">
        <w:tab/>
        <w:t>AMF-UE-NGAP-ID,</w:t>
      </w:r>
    </w:p>
    <w:p w14:paraId="6AA3FFD0" w14:textId="77777777" w:rsidR="00454178" w:rsidRPr="00FD0425" w:rsidRDefault="00454178" w:rsidP="00454178">
      <w:pPr>
        <w:pStyle w:val="PL"/>
      </w:pPr>
      <w:r w:rsidRPr="00FD0425">
        <w:tab/>
        <w:t>AS-SecurityInformation,</w:t>
      </w:r>
    </w:p>
    <w:p w14:paraId="3099B0CB" w14:textId="77777777" w:rsidR="00454178" w:rsidRPr="006C5DC6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13203A9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AerialUE</w:t>
      </w:r>
      <w:r>
        <w:rPr>
          <w:snapToGrid w:val="0"/>
          <w:lang w:val="en-US" w:eastAsia="zh-CN"/>
        </w:rPr>
        <w:t>S</w:t>
      </w:r>
      <w:r>
        <w:rPr>
          <w:snapToGrid w:val="0"/>
          <w:lang w:eastAsia="zh-CN"/>
        </w:rPr>
        <w:t>ubscriptionInformation,</w:t>
      </w:r>
    </w:p>
    <w:p w14:paraId="5675248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bookmarkStart w:id="472" w:name="_Hlk151380199"/>
      <w:r>
        <w:rPr>
          <w:snapToGrid w:val="0"/>
          <w:lang w:val="en-US" w:eastAsia="zh-CN"/>
        </w:rPr>
        <w:tab/>
        <w:t>A2XPC5QoSParameters,</w:t>
      </w:r>
      <w:bookmarkEnd w:id="472"/>
    </w:p>
    <w:p w14:paraId="6706145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6F46751D" w14:textId="77777777" w:rsidR="00454178" w:rsidRPr="00FD0425" w:rsidRDefault="00454178" w:rsidP="00454178">
      <w:pPr>
        <w:pStyle w:val="PL"/>
      </w:pPr>
      <w:r w:rsidRPr="00FD0425">
        <w:tab/>
        <w:t>Cause,</w:t>
      </w:r>
    </w:p>
    <w:p w14:paraId="7D07C5E1" w14:textId="77777777" w:rsidR="00454178" w:rsidRPr="00BF5E7B" w:rsidRDefault="00454178" w:rsidP="00454178">
      <w:pPr>
        <w:pStyle w:val="PL"/>
        <w:rPr>
          <w:snapToGrid w:val="0"/>
          <w:lang w:eastAsia="zh-CN"/>
        </w:rPr>
      </w:pPr>
      <w:bookmarkStart w:id="473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2E3F3B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4AE42E0F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075EA1">
        <w:rPr>
          <w:snapToGrid w:val="0"/>
          <w:lang w:val="fr-FR" w:eastAsia="zh-CN"/>
        </w:rPr>
        <w:t>CellAssistanceInfo-EUTRA,</w:t>
      </w:r>
    </w:p>
    <w:p w14:paraId="2EC7D236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>CellAssistanceInfo-NR,</w:t>
      </w:r>
    </w:p>
    <w:bookmarkEnd w:id="473"/>
    <w:p w14:paraId="42D83683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CHOinformation-Req,</w:t>
      </w:r>
    </w:p>
    <w:p w14:paraId="7BB011B5" w14:textId="77777777" w:rsidR="00454178" w:rsidRPr="00075EA1" w:rsidRDefault="00454178" w:rsidP="00454178">
      <w:pPr>
        <w:pStyle w:val="PL"/>
      </w:pPr>
      <w:r w:rsidRPr="00B64500">
        <w:rPr>
          <w:lang w:val="fr-FR"/>
        </w:rPr>
        <w:tab/>
      </w:r>
      <w:r w:rsidRPr="00075EA1">
        <w:t>CHOinformation-Ack,</w:t>
      </w:r>
    </w:p>
    <w:p w14:paraId="2CA44FF4" w14:textId="77777777" w:rsidR="00454178" w:rsidRDefault="00454178" w:rsidP="00454178">
      <w:pPr>
        <w:pStyle w:val="PL"/>
      </w:pPr>
      <w:bookmarkStart w:id="474" w:name="_Hlk94696534"/>
      <w:r w:rsidRPr="00075EA1">
        <w:tab/>
      </w:r>
      <w:r>
        <w:rPr>
          <w:snapToGrid w:val="0"/>
        </w:rPr>
        <w:t>CHOinformation-AddReq,</w:t>
      </w:r>
    </w:p>
    <w:p w14:paraId="369C1F9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CHOinformation-AddReqAck,</w:t>
      </w:r>
    </w:p>
    <w:p w14:paraId="1E7445BD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CHOinformation-ModReq,</w:t>
      </w:r>
    </w:p>
    <w:bookmarkEnd w:id="474"/>
    <w:p w14:paraId="6DA41662" w14:textId="77777777" w:rsidR="00454178" w:rsidRDefault="00454178" w:rsidP="00454178">
      <w:pPr>
        <w:pStyle w:val="PL"/>
      </w:pPr>
      <w:r>
        <w:tab/>
        <w:t>CHO-MRDC-EarlyDataForwarding,</w:t>
      </w:r>
    </w:p>
    <w:p w14:paraId="4AFBACAE" w14:textId="77777777" w:rsidR="00454178" w:rsidRPr="00B818AB" w:rsidRDefault="00454178" w:rsidP="00454178">
      <w:pPr>
        <w:pStyle w:val="PL"/>
      </w:pPr>
      <w:r w:rsidRPr="009354E2">
        <w:tab/>
        <w:t>CHO-MRDC-Indicator,</w:t>
      </w:r>
    </w:p>
    <w:p w14:paraId="341C6B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4152E5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2431D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280E77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E053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396D1F0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TNLA-Failed-To-Setup-List,</w:t>
      </w:r>
    </w:p>
    <w:p w14:paraId="2A4CD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62256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50AD8721" w14:textId="77777777" w:rsidR="00454178" w:rsidRPr="00A14F77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2C25E73D" w14:textId="77777777" w:rsidR="00454178" w:rsidRPr="00FD0425" w:rsidRDefault="00454178" w:rsidP="00454178">
      <w:pPr>
        <w:pStyle w:val="PL"/>
      </w:pPr>
      <w:r w:rsidRPr="00FD0425">
        <w:tab/>
        <w:t>DataTrafficResourceIndication,</w:t>
      </w:r>
    </w:p>
    <w:p w14:paraId="4524D85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318D5362" w14:textId="77777777" w:rsidR="00454178" w:rsidRPr="00FD0425" w:rsidRDefault="00454178" w:rsidP="00454178">
      <w:pPr>
        <w:pStyle w:val="PL"/>
      </w:pPr>
      <w:r w:rsidRPr="00FD0425">
        <w:tab/>
        <w:t>DesiredActNotificationLevel,</w:t>
      </w:r>
    </w:p>
    <w:p w14:paraId="15C4AA26" w14:textId="77777777" w:rsidR="00454178" w:rsidRPr="00FD0425" w:rsidRDefault="00454178" w:rsidP="00454178">
      <w:pPr>
        <w:pStyle w:val="PL"/>
      </w:pPr>
      <w:r w:rsidRPr="00FD0425">
        <w:tab/>
        <w:t>DRB-ID,</w:t>
      </w:r>
    </w:p>
    <w:p w14:paraId="34C03B96" w14:textId="77777777" w:rsidR="00454178" w:rsidRPr="00FD0425" w:rsidRDefault="00454178" w:rsidP="00454178">
      <w:pPr>
        <w:pStyle w:val="PL"/>
      </w:pPr>
      <w:r w:rsidRPr="00FD0425">
        <w:tab/>
        <w:t>DRB-List,</w:t>
      </w:r>
    </w:p>
    <w:p w14:paraId="4DBAC3C8" w14:textId="77777777" w:rsidR="00454178" w:rsidRPr="00FD0425" w:rsidRDefault="00454178" w:rsidP="00454178">
      <w:pPr>
        <w:pStyle w:val="PL"/>
      </w:pPr>
      <w:r w:rsidRPr="00FD0425">
        <w:tab/>
        <w:t>DRB-Number,</w:t>
      </w:r>
    </w:p>
    <w:p w14:paraId="10F5A4C7" w14:textId="77777777" w:rsidR="00454178" w:rsidRDefault="00454178" w:rsidP="00454178">
      <w:pPr>
        <w:pStyle w:val="PL"/>
      </w:pPr>
      <w:r>
        <w:rPr>
          <w:snapToGrid w:val="0"/>
        </w:rPr>
        <w:tab/>
        <w:t>DRBsSubjectToDLDiscarding-List,</w:t>
      </w:r>
    </w:p>
    <w:p w14:paraId="3ABF26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5246557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6F4A064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</w:r>
      <w:r w:rsidRPr="00FD0425">
        <w:rPr>
          <w:noProof w:val="0"/>
          <w:snapToGrid w:val="0"/>
        </w:rPr>
        <w:t>DRBToQoSFlowMapping-List,</w:t>
      </w:r>
    </w:p>
    <w:p w14:paraId="05E0C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1B6AAC7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66677B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2B09B7AB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ExtendedUEIdentityIndexValue</w:t>
      </w:r>
      <w:r>
        <w:rPr>
          <w:snapToGrid w:val="0"/>
          <w:lang w:val="en-US" w:eastAsia="zh-CN"/>
        </w:rPr>
        <w:t>,</w:t>
      </w:r>
    </w:p>
    <w:p w14:paraId="2ED7F80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2E532DBD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Global</w:t>
      </w:r>
      <w:r>
        <w:t>Cell</w:t>
      </w:r>
      <w:r w:rsidRPr="00FD0425">
        <w:t>-ID</w:t>
      </w:r>
      <w:r w:rsidRPr="00FD0425">
        <w:rPr>
          <w:snapToGrid w:val="0"/>
        </w:rPr>
        <w:t>,</w:t>
      </w:r>
    </w:p>
    <w:p w14:paraId="480E7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6DC00CB7" w14:textId="77777777" w:rsidR="00454178" w:rsidRPr="00FD0425" w:rsidRDefault="00454178" w:rsidP="00454178">
      <w:pPr>
        <w:pStyle w:val="PL"/>
      </w:pPr>
      <w:r w:rsidRPr="00FD0425">
        <w:tab/>
        <w:t>GlobalNG-RANCell-ID,</w:t>
      </w:r>
    </w:p>
    <w:p w14:paraId="7BB4C3A9" w14:textId="77777777" w:rsidR="00454178" w:rsidRPr="00FD0425" w:rsidRDefault="00454178" w:rsidP="00454178">
      <w:pPr>
        <w:pStyle w:val="PL"/>
      </w:pPr>
      <w:r w:rsidRPr="00FD0425">
        <w:tab/>
        <w:t>GUAMI,</w:t>
      </w:r>
    </w:p>
    <w:p w14:paraId="60C31BE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InterfaceInstanceIndication,</w:t>
      </w:r>
    </w:p>
    <w:p w14:paraId="38129AA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3CC4C14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Local-NG-RAN-Node-Identifier,</w:t>
      </w:r>
    </w:p>
    <w:p w14:paraId="63389A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0D95107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LocationReportingInformation,</w:t>
      </w:r>
    </w:p>
    <w:p w14:paraId="2AA65E5B" w14:textId="77777777" w:rsidR="00454178" w:rsidRDefault="00454178" w:rsidP="00454178">
      <w:pPr>
        <w:pStyle w:val="PL"/>
      </w:pPr>
      <w:r w:rsidRPr="00FD0425">
        <w:tab/>
        <w:t>LowerLayerPresenceStatusChange,</w:t>
      </w:r>
    </w:p>
    <w:p w14:paraId="4B7EA5D2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54AC3E2F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LTEUESidelinkAggregateMaximumBitRate,</w:t>
      </w:r>
    </w:p>
    <w:p w14:paraId="6EDA6331" w14:textId="77777777" w:rsidR="00454178" w:rsidRPr="00DA6DDA" w:rsidRDefault="00454178" w:rsidP="00454178">
      <w:pPr>
        <w:pStyle w:val="PL"/>
      </w:pPr>
      <w:r w:rsidRPr="00FD0425">
        <w:tab/>
      </w:r>
      <w:r w:rsidRPr="009354E2">
        <w:t>LTEV2XServicesAuthorized,</w:t>
      </w:r>
    </w:p>
    <w:p w14:paraId="4B1C5200" w14:textId="77777777" w:rsidR="00454178" w:rsidRPr="00FD0425" w:rsidRDefault="00454178" w:rsidP="00454178">
      <w:pPr>
        <w:pStyle w:val="PL"/>
      </w:pPr>
      <w:r w:rsidRPr="00FD0425">
        <w:tab/>
        <w:t>MR-DC-ResourceCoordinationInfo,</w:t>
      </w:r>
    </w:p>
    <w:p w14:paraId="1882A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6724B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ServedCells-NR,</w:t>
      </w:r>
    </w:p>
    <w:p w14:paraId="077980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ServedCellsToUpdate-E-UTRA,</w:t>
      </w:r>
    </w:p>
    <w:p w14:paraId="5B4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ServedCellsToUpdate-NR,</w:t>
      </w:r>
    </w:p>
    <w:p w14:paraId="7ADF208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5CF0D86D" w14:textId="77777777" w:rsidR="00454178" w:rsidRPr="00FD0425" w:rsidRDefault="00454178" w:rsidP="00454178">
      <w:pPr>
        <w:pStyle w:val="PL"/>
      </w:pPr>
      <w:r w:rsidRPr="00FD0425">
        <w:tab/>
      </w:r>
      <w:bookmarkStart w:id="475" w:name="_Hlk515435313"/>
      <w:r w:rsidRPr="00FD0425">
        <w:t>MaskedIMEISV</w:t>
      </w:r>
      <w:bookmarkEnd w:id="475"/>
      <w:r w:rsidRPr="00FD0425">
        <w:t>,</w:t>
      </w:r>
    </w:p>
    <w:p w14:paraId="1EABBCB8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snapToGrid w:val="0"/>
        </w:rPr>
        <w:t>,</w:t>
      </w:r>
    </w:p>
    <w:p w14:paraId="3D73A0A2" w14:textId="77777777" w:rsidR="00454178" w:rsidRPr="00283AA6" w:rsidRDefault="00454178" w:rsidP="00454178">
      <w:pPr>
        <w:pStyle w:val="PL"/>
      </w:pPr>
      <w:r>
        <w:rPr>
          <w:snapToGrid w:val="0"/>
        </w:rPr>
        <w:tab/>
        <w:t>MDTPLMNList,</w:t>
      </w:r>
    </w:p>
    <w:p w14:paraId="17E62CC3" w14:textId="77777777" w:rsidR="00454178" w:rsidRPr="00FD0425" w:rsidRDefault="00454178" w:rsidP="00454178">
      <w:pPr>
        <w:pStyle w:val="PL"/>
      </w:pPr>
      <w:r w:rsidRPr="00FD0425">
        <w:tab/>
        <w:t>MobilityRestrictionList,</w:t>
      </w:r>
    </w:p>
    <w:p w14:paraId="744FFA5F" w14:textId="77777777" w:rsidR="00454178" w:rsidRDefault="00454178" w:rsidP="00454178">
      <w:pPr>
        <w:pStyle w:val="PL"/>
      </w:pPr>
      <w:r w:rsidRPr="00FD0425">
        <w:tab/>
      </w:r>
      <w:r>
        <w:rPr>
          <w:rFonts w:hint="eastAsia"/>
        </w:rPr>
        <w:t>Neighbour-NG-RAN-Node-List,</w:t>
      </w:r>
    </w:p>
    <w:p w14:paraId="3B44FDEE" w14:textId="77777777" w:rsidR="00454178" w:rsidRPr="00FD0425" w:rsidRDefault="00454178" w:rsidP="00454178">
      <w:pPr>
        <w:pStyle w:val="PL"/>
      </w:pPr>
      <w:r w:rsidRPr="00FD0425">
        <w:tab/>
        <w:t>NG-RAN-Cell-Identity,</w:t>
      </w:r>
    </w:p>
    <w:p w14:paraId="60CE7132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rFonts w:eastAsia="Batang"/>
        </w:rPr>
        <w:t>NG-RANnodeUEXnAPID</w:t>
      </w:r>
      <w:r w:rsidRPr="00FD0425">
        <w:t>,</w:t>
      </w:r>
    </w:p>
    <w:p w14:paraId="6AD96D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325AB9A6" w14:textId="77777777" w:rsidR="00454178" w:rsidRDefault="00454178" w:rsidP="00454178">
      <w:pPr>
        <w:pStyle w:val="PL"/>
        <w:rPr>
          <w:snapToGrid w:val="0"/>
          <w:lang w:val="it-IT"/>
        </w:rPr>
      </w:pPr>
      <w:r w:rsidRPr="00FD0425">
        <w:rPr>
          <w:snapToGrid w:val="0"/>
        </w:rPr>
        <w:tab/>
        <w:t>NE-DC-TDM-Pattern,</w:t>
      </w:r>
    </w:p>
    <w:p w14:paraId="5D90D0B9" w14:textId="77777777" w:rsidR="00454178" w:rsidRPr="00FD0425" w:rsidRDefault="00454178" w:rsidP="00454178">
      <w:pPr>
        <w:pStyle w:val="PL"/>
        <w:rPr>
          <w:snapToGrid w:val="0"/>
        </w:rPr>
      </w:pPr>
      <w:r w:rsidRPr="00CB45F5"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17A4249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NRUESidelinkAggregateMaximumBitRate,</w:t>
      </w:r>
    </w:p>
    <w:p w14:paraId="0F1DB252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NRV2XServicesAuthorized,</w:t>
      </w:r>
    </w:p>
    <w:p w14:paraId="014E9D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3FE9DF18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0A206A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1898BF9E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lastRenderedPageBreak/>
        <w:tab/>
        <w:t>PartialListIndicator,</w:t>
      </w:r>
    </w:p>
    <w:p w14:paraId="36FBC3E0" w14:textId="77777777" w:rsidR="00454178" w:rsidRPr="00FD0425" w:rsidRDefault="00454178" w:rsidP="00454178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73963A0B" w14:textId="77777777" w:rsidR="00454178" w:rsidRPr="00FD0425" w:rsidRDefault="00454178" w:rsidP="00454178">
      <w:pPr>
        <w:pStyle w:val="PL"/>
      </w:pPr>
      <w:r w:rsidRPr="00FD0425">
        <w:tab/>
        <w:t>PDCPChangeIndication,</w:t>
      </w:r>
    </w:p>
    <w:p w14:paraId="653DB7B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0BBF0F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</w:r>
      <w:r w:rsidRPr="00FD0425">
        <w:rPr>
          <w:noProof w:val="0"/>
          <w:snapToGrid w:val="0"/>
        </w:rPr>
        <w:t>PDUSession</w:t>
      </w:r>
      <w:r w:rsidRPr="00FD0425">
        <w:rPr>
          <w:noProof w:val="0"/>
        </w:rPr>
        <w:t>-ID,</w:t>
      </w:r>
    </w:p>
    <w:p w14:paraId="3BB13872" w14:textId="77777777" w:rsidR="00454178" w:rsidRPr="00FD0425" w:rsidRDefault="00454178" w:rsidP="00454178">
      <w:pPr>
        <w:pStyle w:val="PL"/>
      </w:pPr>
      <w:r w:rsidRPr="00FD0425">
        <w:tab/>
        <w:t>PDUSession-List,</w:t>
      </w:r>
    </w:p>
    <w:p w14:paraId="18CF3546" w14:textId="77777777" w:rsidR="00454178" w:rsidRPr="00FD0425" w:rsidRDefault="00454178" w:rsidP="00454178">
      <w:pPr>
        <w:pStyle w:val="PL"/>
      </w:pPr>
      <w:r w:rsidRPr="00FD0425">
        <w:tab/>
        <w:t>PDUSession-List-withCause,</w:t>
      </w:r>
    </w:p>
    <w:p w14:paraId="603B795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64AA3626" w14:textId="77777777" w:rsidR="00454178" w:rsidRPr="00FD0425" w:rsidRDefault="00454178" w:rsidP="00454178">
      <w:pPr>
        <w:pStyle w:val="PL"/>
      </w:pPr>
      <w:r w:rsidRPr="00FD0425">
        <w:tab/>
        <w:t>PDUSession-List-withDataForwardingRequest,</w:t>
      </w:r>
    </w:p>
    <w:p w14:paraId="70EC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310EB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1CE3EE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6F4988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730261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3D534D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3FC1B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066E52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516720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C6408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24B1E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58D25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181CC0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22066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6B16A2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5E70D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9659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39AFDD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2ACAB9A8" w14:textId="77777777" w:rsidR="00454178" w:rsidRPr="00FD0425" w:rsidRDefault="00454178" w:rsidP="00454178">
      <w:pPr>
        <w:pStyle w:val="PL"/>
      </w:pPr>
      <w:r w:rsidRPr="00FD0425">
        <w:tab/>
        <w:t>PDUSessionResourceModRqdInfo-SNterminated,</w:t>
      </w:r>
    </w:p>
    <w:p w14:paraId="3E412937" w14:textId="77777777" w:rsidR="00454178" w:rsidRPr="00FD0425" w:rsidRDefault="00454178" w:rsidP="00454178">
      <w:pPr>
        <w:pStyle w:val="PL"/>
      </w:pPr>
      <w:r w:rsidRPr="00FD0425">
        <w:tab/>
        <w:t>PDUSessionResourceModRqdInfo-MNterminated,</w:t>
      </w:r>
    </w:p>
    <w:p w14:paraId="64D6EBE2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24243331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PC5QoSParameters,</w:t>
      </w:r>
    </w:p>
    <w:p w14:paraId="1BCC9C78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39B6DE1" w14:textId="77777777" w:rsidR="00454178" w:rsidRPr="00FD0425" w:rsidRDefault="00454178" w:rsidP="00454178">
      <w:pPr>
        <w:pStyle w:val="PL"/>
      </w:pPr>
      <w:r w:rsidRPr="00FD0425">
        <w:tab/>
        <w:t>QoSFlowNotificationControlIndicationInfo,</w:t>
      </w:r>
    </w:p>
    <w:p w14:paraId="4CD312C0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QoSFlows-List,</w:t>
      </w:r>
    </w:p>
    <w:p w14:paraId="58832A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3B04B5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3EC11003" w14:textId="77777777" w:rsidR="00454178" w:rsidRPr="00FD0425" w:rsidRDefault="00454178" w:rsidP="00454178">
      <w:pPr>
        <w:pStyle w:val="PL"/>
      </w:pPr>
      <w:r w:rsidRPr="00FD0425">
        <w:tab/>
        <w:t>ResetResponseTypeInfo,</w:t>
      </w:r>
    </w:p>
    <w:p w14:paraId="0F901630" w14:textId="77777777" w:rsidR="00454178" w:rsidRPr="00FD0425" w:rsidRDefault="00454178" w:rsidP="00454178">
      <w:pPr>
        <w:pStyle w:val="PL"/>
      </w:pPr>
      <w:r w:rsidRPr="00FD0425">
        <w:tab/>
        <w:t>RFSP-Index,</w:t>
      </w:r>
    </w:p>
    <w:p w14:paraId="25AFF3C6" w14:textId="77777777" w:rsidR="00454178" w:rsidRPr="00FD0425" w:rsidRDefault="00454178" w:rsidP="00454178">
      <w:pPr>
        <w:pStyle w:val="PL"/>
      </w:pPr>
      <w:r w:rsidRPr="00FD0425">
        <w:tab/>
        <w:t>RRCConfigIndication,</w:t>
      </w:r>
    </w:p>
    <w:p w14:paraId="6A27BF94" w14:textId="77777777" w:rsidR="00454178" w:rsidRPr="00FD0425" w:rsidRDefault="00454178" w:rsidP="00454178">
      <w:pPr>
        <w:pStyle w:val="PL"/>
      </w:pPr>
      <w:r w:rsidRPr="00FD0425">
        <w:tab/>
        <w:t>RRCResumeCause,</w:t>
      </w:r>
    </w:p>
    <w:p w14:paraId="11ED8A01" w14:textId="77777777" w:rsidR="00454178" w:rsidRPr="00FD0425" w:rsidRDefault="00454178" w:rsidP="00454178">
      <w:pPr>
        <w:pStyle w:val="PL"/>
      </w:pPr>
      <w:r w:rsidRPr="00FD0425">
        <w:tab/>
        <w:t>SCGConfigurationQuery,</w:t>
      </w:r>
    </w:p>
    <w:p w14:paraId="60D3F7CB" w14:textId="77777777" w:rsidR="00454178" w:rsidRDefault="00454178" w:rsidP="00454178">
      <w:pPr>
        <w:pStyle w:val="PL"/>
      </w:pPr>
      <w:r>
        <w:tab/>
      </w:r>
      <w:r>
        <w:rPr>
          <w:snapToGrid w:val="0"/>
        </w:rPr>
        <w:t>SCGreconfigNotification,</w:t>
      </w:r>
    </w:p>
    <w:p w14:paraId="3ED5FFC3" w14:textId="77777777" w:rsidR="00454178" w:rsidRPr="00FD0425" w:rsidRDefault="00454178" w:rsidP="00454178">
      <w:pPr>
        <w:pStyle w:val="PL"/>
      </w:pPr>
      <w:r w:rsidRPr="00FD0425">
        <w:tab/>
        <w:t>SecurityIndication,</w:t>
      </w:r>
    </w:p>
    <w:p w14:paraId="32C1AD96" w14:textId="77777777" w:rsidR="00454178" w:rsidRPr="00FD0425" w:rsidRDefault="00454178" w:rsidP="00454178">
      <w:pPr>
        <w:pStyle w:val="PL"/>
      </w:pPr>
      <w:r w:rsidRPr="00FD0425">
        <w:tab/>
        <w:t>S-NG-RANnode-SecurityKey,</w:t>
      </w:r>
    </w:p>
    <w:p w14:paraId="4B2D33DA" w14:textId="77777777" w:rsidR="00454178" w:rsidRPr="00FD0425" w:rsidRDefault="00454178" w:rsidP="00454178">
      <w:pPr>
        <w:pStyle w:val="PL"/>
      </w:pPr>
      <w:r w:rsidRPr="00FD0425">
        <w:tab/>
        <w:t>SpectrumSharingGroupID,</w:t>
      </w:r>
    </w:p>
    <w:p w14:paraId="202AF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2C1DE21A" w14:textId="77777777" w:rsidR="00454178" w:rsidRPr="00FD0425" w:rsidRDefault="00454178" w:rsidP="00454178">
      <w:pPr>
        <w:pStyle w:val="PL"/>
      </w:pPr>
      <w:r w:rsidRPr="00FD0425">
        <w:tab/>
        <w:t>S-NG-RANnode-Addition-Trigger-Ind,</w:t>
      </w:r>
    </w:p>
    <w:p w14:paraId="1177C7E7" w14:textId="77777777" w:rsidR="00454178" w:rsidRPr="00FD0425" w:rsidRDefault="00454178" w:rsidP="00454178">
      <w:pPr>
        <w:pStyle w:val="PL"/>
      </w:pPr>
      <w:r w:rsidRPr="00FD0425">
        <w:tab/>
        <w:t>S-NSSAI,</w:t>
      </w:r>
    </w:p>
    <w:p w14:paraId="3B3CB5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TargetCellList,</w:t>
      </w:r>
    </w:p>
    <w:p w14:paraId="23001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TAISupport-List,</w:t>
      </w:r>
    </w:p>
    <w:p w14:paraId="5547D2FC" w14:textId="77777777" w:rsidR="00454178" w:rsidRPr="00FD0425" w:rsidRDefault="00454178" w:rsidP="00454178">
      <w:pPr>
        <w:pStyle w:val="PL"/>
      </w:pPr>
      <w:r w:rsidRPr="00FD0425">
        <w:tab/>
        <w:t>Target-CGI,</w:t>
      </w:r>
    </w:p>
    <w:p w14:paraId="3F75E4B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TimeToWait,</w:t>
      </w:r>
    </w:p>
    <w:p w14:paraId="28D317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eastAsia="Batang"/>
        </w:rPr>
        <w:t>TraceActivation,</w:t>
      </w:r>
    </w:p>
    <w:p w14:paraId="45316C8A" w14:textId="77777777" w:rsidR="00454178" w:rsidRPr="00FD0425" w:rsidRDefault="00454178" w:rsidP="00454178">
      <w:pPr>
        <w:pStyle w:val="PL"/>
      </w:pPr>
      <w:r w:rsidRPr="00FD0425">
        <w:lastRenderedPageBreak/>
        <w:tab/>
        <w:t>UEAggregateMaximumBitRate,</w:t>
      </w:r>
    </w:p>
    <w:p w14:paraId="141DD13D" w14:textId="77777777" w:rsidR="00454178" w:rsidRPr="00FD0425" w:rsidRDefault="00454178" w:rsidP="00454178">
      <w:pPr>
        <w:pStyle w:val="PL"/>
      </w:pPr>
      <w:r w:rsidRPr="00FD0425">
        <w:tab/>
        <w:t>UEContextID,</w:t>
      </w:r>
    </w:p>
    <w:p w14:paraId="56F0C2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6D587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75DB0B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noProof w:val="0"/>
          <w:szCs w:val="16"/>
        </w:rPr>
        <w:t>UEHistoryInformation,</w:t>
      </w:r>
    </w:p>
    <w:p w14:paraId="6F4F64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53CA60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15F4A0BD" w14:textId="77777777" w:rsidR="00454178" w:rsidRPr="000C6E99" w:rsidRDefault="00454178" w:rsidP="00454178">
      <w:pPr>
        <w:pStyle w:val="PL"/>
      </w:pPr>
      <w:r w:rsidRPr="00FD0425">
        <w:tab/>
      </w:r>
      <w:r w:rsidRPr="000C6E99">
        <w:rPr>
          <w:rFonts w:hint="eastAsia"/>
        </w:rPr>
        <w:t>UERadioCapabilityID</w:t>
      </w:r>
      <w:r>
        <w:t>,</w:t>
      </w:r>
    </w:p>
    <w:p w14:paraId="64C7412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4B1C8FB3" w14:textId="77777777" w:rsidR="00454178" w:rsidRPr="00FD0425" w:rsidRDefault="00454178" w:rsidP="00454178">
      <w:pPr>
        <w:pStyle w:val="PL"/>
      </w:pPr>
      <w:r w:rsidRPr="00FD0425">
        <w:tab/>
        <w:t>UESecurityCapabilities,</w:t>
      </w:r>
    </w:p>
    <w:p w14:paraId="21C1A7E3" w14:textId="77777777" w:rsidR="00454178" w:rsidRPr="00FD0425" w:rsidRDefault="00454178" w:rsidP="00454178">
      <w:pPr>
        <w:pStyle w:val="PL"/>
      </w:pPr>
      <w:r w:rsidRPr="00FD0425">
        <w:tab/>
        <w:t>UPTransportLayerInformation,</w:t>
      </w:r>
    </w:p>
    <w:p w14:paraId="1D526B7C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DF23A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50BA50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16B429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18A8D4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1FE8B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3F01639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NG-RANTraceID</w:t>
      </w:r>
      <w:r>
        <w:rPr>
          <w:snapToGrid w:val="0"/>
        </w:rPr>
        <w:t>,</w:t>
      </w:r>
    </w:p>
    <w:p w14:paraId="335682C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</w:t>
      </w:r>
      <w:r w:rsidRPr="00F35F02">
        <w:rPr>
          <w:snapToGrid w:val="0"/>
        </w:rPr>
        <w:t>Information,</w:t>
      </w:r>
    </w:p>
    <w:p w14:paraId="18E3EDDA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InitiatingCondition-FailureIndication,</w:t>
      </w:r>
    </w:p>
    <w:p w14:paraId="7B288AB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HandoverReportType,</w:t>
      </w:r>
    </w:p>
    <w:p w14:paraId="5D5DF24E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TargetCellinEUTRAN,</w:t>
      </w:r>
    </w:p>
    <w:p w14:paraId="78258F2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C-RNTI,</w:t>
      </w:r>
    </w:p>
    <w:p w14:paraId="53F18576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UERLFReportContainer,</w:t>
      </w:r>
    </w:p>
    <w:p w14:paraId="7399E5FE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Measurement-ID,</w:t>
      </w:r>
    </w:p>
    <w:p w14:paraId="72193137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RegistrationRequest,</w:t>
      </w:r>
    </w:p>
    <w:p w14:paraId="4B81F335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ReportCharacteristics,</w:t>
      </w:r>
    </w:p>
    <w:p w14:paraId="535C0534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CellToReport,</w:t>
      </w:r>
    </w:p>
    <w:p w14:paraId="0C408AA3" w14:textId="77777777" w:rsidR="00454178" w:rsidRPr="00F35F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ReportingPeriodicity,</w:t>
      </w:r>
    </w:p>
    <w:p w14:paraId="23135487" w14:textId="77777777" w:rsidR="00454178" w:rsidRPr="00D826C0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CellMeasurementResult</w:t>
      </w:r>
      <w:r>
        <w:rPr>
          <w:snapToGrid w:val="0"/>
        </w:rPr>
        <w:t>,</w:t>
      </w:r>
    </w:p>
    <w:p w14:paraId="379E733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C37D2B">
        <w:rPr>
          <w:snapToGrid w:val="0"/>
        </w:rPr>
        <w:t>UEHistoryInformationFromTheUE</w:t>
      </w:r>
      <w:r>
        <w:rPr>
          <w:snapToGrid w:val="0"/>
        </w:rPr>
        <w:t>,</w:t>
      </w:r>
    </w:p>
    <w:p w14:paraId="54B608D3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MobilityParametersInformation,</w:t>
      </w:r>
    </w:p>
    <w:p w14:paraId="667D6150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rFonts w:hint="eastAsia"/>
          <w:snapToGrid w:val="0"/>
        </w:rPr>
        <w:tab/>
      </w:r>
      <w:r w:rsidRPr="009354E2">
        <w:rPr>
          <w:snapToGrid w:val="0"/>
        </w:rPr>
        <w:t>MobilityParametersModificationRange,</w:t>
      </w:r>
    </w:p>
    <w:p w14:paraId="730B3205" w14:textId="77777777" w:rsidR="00454178" w:rsidRPr="009354E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142FCD">
        <w:rPr>
          <w:rFonts w:hint="eastAsia"/>
          <w:snapToGrid w:val="0"/>
        </w:rPr>
        <w:t>R</w:t>
      </w:r>
      <w:r w:rsidRPr="00142FCD">
        <w:rPr>
          <w:snapToGrid w:val="0"/>
        </w:rPr>
        <w:t>AReport</w:t>
      </w:r>
      <w:r>
        <w:rPr>
          <w:snapToGrid w:val="0"/>
        </w:rPr>
        <w:t>,</w:t>
      </w:r>
    </w:p>
    <w:p w14:paraId="0F8AE29B" w14:textId="77777777" w:rsidR="00454178" w:rsidDel="00572A3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E2400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262C08A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0253B1A1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val="en-US" w:eastAsia="zh-CN"/>
        </w:rPr>
        <w:t>,</w:t>
      </w:r>
    </w:p>
    <w:p w14:paraId="5FD2163F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DirectForwardingPath</w:t>
      </w:r>
      <w:r w:rsidRPr="000077DF">
        <w:rPr>
          <w:rFonts w:eastAsia="Batang"/>
        </w:rPr>
        <w:t>Availability</w:t>
      </w:r>
      <w:r>
        <w:rPr>
          <w:rFonts w:eastAsia="Batang"/>
        </w:rPr>
        <w:t>,</w:t>
      </w:r>
    </w:p>
    <w:p w14:paraId="19AC67E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TransportLayerAddress,</w:t>
      </w:r>
    </w:p>
    <w:p w14:paraId="061ABA7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PrivacyIndicator,</w:t>
      </w:r>
    </w:p>
    <w:p w14:paraId="4A6F83B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  <w:t>URIaddress</w:t>
      </w:r>
      <w:r>
        <w:rPr>
          <w:snapToGrid w:val="0"/>
          <w:lang w:val="en-US" w:eastAsia="zh-CN"/>
        </w:rPr>
        <w:t>,</w:t>
      </w:r>
    </w:p>
    <w:p w14:paraId="331D4805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MBS-Session-ID,</w:t>
      </w:r>
    </w:p>
    <w:p w14:paraId="0560AC4E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UEIdentityIndexList-MBSGroupPaging,</w:t>
      </w:r>
    </w:p>
    <w:p w14:paraId="68BEE08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</w:r>
      <w:r w:rsidRPr="00A55578">
        <w:rPr>
          <w:rFonts w:eastAsia="CG Times (WN)"/>
        </w:rPr>
        <w:t>MBS-SessionInformation-List,</w:t>
      </w:r>
    </w:p>
    <w:p w14:paraId="7DB9BEF0" w14:textId="77777777" w:rsidR="00454178" w:rsidRPr="00A55578" w:rsidRDefault="00454178" w:rsidP="00454178">
      <w:pPr>
        <w:pStyle w:val="PL"/>
      </w:pPr>
      <w:r w:rsidRPr="00A55578">
        <w:tab/>
        <w:t>MBS-SessionInformationResponse-List</w:t>
      </w:r>
      <w:r>
        <w:t>,</w:t>
      </w:r>
    </w:p>
    <w:p w14:paraId="59DEFA17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lang w:eastAsia="ja-JP"/>
        </w:rPr>
        <w:t>SuccessfulHO</w:t>
      </w:r>
      <w:r w:rsidRPr="00142FCD">
        <w:rPr>
          <w:snapToGrid w:val="0"/>
        </w:rPr>
        <w:t>ReportInformation</w:t>
      </w:r>
      <w:r>
        <w:rPr>
          <w:snapToGrid w:val="0"/>
        </w:rPr>
        <w:t>,</w:t>
      </w:r>
    </w:p>
    <w:p w14:paraId="5A2D3C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</w:r>
      <w:r w:rsidRPr="003D3C3C">
        <w:rPr>
          <w:lang w:eastAsia="zh-CN"/>
        </w:rPr>
        <w:t>PSCellHistoryInformationRetrieve</w:t>
      </w:r>
      <w:r>
        <w:rPr>
          <w:rFonts w:hint="eastAsia"/>
          <w:snapToGrid w:val="0"/>
          <w:lang w:val="en-US" w:eastAsia="zh-CN"/>
        </w:rPr>
        <w:t>,</w:t>
      </w:r>
    </w:p>
    <w:p w14:paraId="14810113" w14:textId="77777777" w:rsidR="00454178" w:rsidRPr="00981CFD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981CFD">
        <w:rPr>
          <w:lang w:val="en-US" w:eastAsia="zh-CN"/>
        </w:rPr>
        <w:t>SSBOffsets-List,</w:t>
      </w:r>
    </w:p>
    <w:p w14:paraId="3412EF86" w14:textId="77777777" w:rsidR="00454178" w:rsidRDefault="00454178" w:rsidP="00454178">
      <w:pPr>
        <w:pStyle w:val="PL"/>
        <w:rPr>
          <w:lang w:val="en-US" w:eastAsia="zh-CN"/>
        </w:rPr>
      </w:pPr>
      <w:r w:rsidRPr="00981CFD">
        <w:rPr>
          <w:lang w:val="en-US" w:eastAsia="zh-CN"/>
        </w:rPr>
        <w:tab/>
        <w:t>NG-RANnode2SSBOffsetsModificationRange,</w:t>
      </w:r>
    </w:p>
    <w:p w14:paraId="557BB54E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Coverage-Modification-List</w:t>
      </w:r>
      <w:r>
        <w:rPr>
          <w:snapToGrid w:val="0"/>
          <w:lang w:val="en-US" w:eastAsia="zh-CN"/>
        </w:rPr>
        <w:t>,</w:t>
      </w:r>
    </w:p>
    <w:p w14:paraId="05E75212" w14:textId="77777777" w:rsidR="00454178" w:rsidRPr="0065666B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C95896">
        <w:rPr>
          <w:snapToGrid w:val="0"/>
          <w:lang w:val="en-US" w:eastAsia="zh-CN"/>
        </w:rPr>
        <w:t>SCGFailureReportContainer</w:t>
      </w:r>
      <w:r w:rsidRPr="0065666B">
        <w:rPr>
          <w:snapToGrid w:val="0"/>
        </w:rPr>
        <w:t>,</w:t>
      </w:r>
    </w:p>
    <w:p w14:paraId="164443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666B">
        <w:rPr>
          <w:snapToGrid w:val="0"/>
        </w:rPr>
        <w:t>SNMobilityInformation</w:t>
      </w:r>
      <w:r>
        <w:rPr>
          <w:snapToGrid w:val="0"/>
        </w:rPr>
        <w:t>,</w:t>
      </w:r>
    </w:p>
    <w:p w14:paraId="53CFD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482926">
        <w:rPr>
          <w:snapToGrid w:val="0"/>
        </w:rPr>
        <w:t>PSCellChangeHistory</w:t>
      </w:r>
      <w:r>
        <w:rPr>
          <w:snapToGrid w:val="0"/>
        </w:rPr>
        <w:t>,</w:t>
      </w:r>
    </w:p>
    <w:p w14:paraId="67F0AE2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95F52">
        <w:rPr>
          <w:snapToGrid w:val="0"/>
        </w:rPr>
        <w:t>CHOConfiguration</w:t>
      </w:r>
      <w:r>
        <w:rPr>
          <w:snapToGrid w:val="0"/>
        </w:rPr>
        <w:t>,</w:t>
      </w:r>
    </w:p>
    <w:p w14:paraId="17552F63" w14:textId="77777777" w:rsidR="00454178" w:rsidRDefault="00454178" w:rsidP="00454178">
      <w:pPr>
        <w:pStyle w:val="PL"/>
        <w:rPr>
          <w:lang w:eastAsia="zh-CN"/>
        </w:rPr>
      </w:pPr>
      <w:r>
        <w:tab/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3A07A50F" w14:textId="77777777" w:rsidR="00454178" w:rsidRPr="00867CF7" w:rsidRDefault="00454178" w:rsidP="00454178">
      <w:pPr>
        <w:pStyle w:val="PL"/>
        <w:snapToGrid w:val="0"/>
        <w:rPr>
          <w:rFonts w:cs="Courier New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  <w:t>F1C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val="en-US" w:eastAsia="zh-CN"/>
        </w:rPr>
        <w:t>Container,</w:t>
      </w:r>
    </w:p>
    <w:p w14:paraId="5253FD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NoPDUSessionIndication,</w:t>
      </w:r>
    </w:p>
    <w:p w14:paraId="7B3E600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2F699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695D3D7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TrafficIndex,</w:t>
      </w:r>
    </w:p>
    <w:p w14:paraId="390BB3B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TrafficProfile,</w:t>
      </w:r>
    </w:p>
    <w:p w14:paraId="10FADAF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TrafficToBeReleaseInformation,</w:t>
      </w:r>
    </w:p>
    <w:p w14:paraId="02ADE00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F1-TerminatingTopologyBHInformation,</w:t>
      </w:r>
    </w:p>
    <w:p w14:paraId="6378919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Non-F1-TerminatingTopologyBHInformation,</w:t>
      </w:r>
    </w:p>
    <w:p w14:paraId="2376ED6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BHInfoList,</w:t>
      </w:r>
    </w:p>
    <w:p w14:paraId="247F8B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IABTNLAddress,</w:t>
      </w:r>
    </w:p>
    <w:p w14:paraId="4C062F6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/>
        </w:rPr>
        <w:t>IABCellInformation,</w:t>
      </w:r>
    </w:p>
    <w:p w14:paraId="2454D59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/>
        </w:rPr>
        <w:tab/>
      </w:r>
      <w:r w:rsidRPr="00867CF7">
        <w:rPr>
          <w:rStyle w:val="PLChar"/>
          <w:rFonts w:cs="Courier New"/>
          <w:szCs w:val="16"/>
        </w:rPr>
        <w:t>IABTNLAddressException</w:t>
      </w:r>
      <w:r>
        <w:rPr>
          <w:rStyle w:val="PLChar"/>
          <w:rFonts w:cs="Courier New"/>
          <w:szCs w:val="16"/>
        </w:rPr>
        <w:t>,</w:t>
      </w:r>
    </w:p>
    <w:p w14:paraId="6593AA0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6CEF692C" w14:textId="77777777" w:rsidR="00454178" w:rsidRPr="00290A0A" w:rsidRDefault="00454178" w:rsidP="00454178">
      <w:pPr>
        <w:pStyle w:val="PL"/>
        <w:rPr>
          <w:lang w:eastAsia="zh-CN"/>
        </w:rPr>
      </w:pPr>
      <w:r w:rsidRPr="00290A0A">
        <w:tab/>
      </w:r>
      <w:r>
        <w:t>SCGActivationRequest,</w:t>
      </w:r>
    </w:p>
    <w:p w14:paraId="37A29C85" w14:textId="77777777" w:rsidR="00454178" w:rsidRDefault="00454178" w:rsidP="00454178">
      <w:pPr>
        <w:pStyle w:val="PL"/>
      </w:pPr>
      <w:r>
        <w:tab/>
      </w:r>
      <w:r w:rsidRPr="00290A0A">
        <w:t>SCGActivationStatus</w:t>
      </w:r>
      <w:r>
        <w:t>,</w:t>
      </w:r>
    </w:p>
    <w:p w14:paraId="745B649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Request,</w:t>
      </w:r>
    </w:p>
    <w:p w14:paraId="712E0F1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Ack,</w:t>
      </w:r>
    </w:p>
    <w:p w14:paraId="0F063F2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CPC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Required</w:t>
      </w:r>
      <w:r w:rsidRPr="003C03F1">
        <w:rPr>
          <w:snapToGrid w:val="0"/>
          <w:lang w:eastAsia="zh-CN"/>
        </w:rPr>
        <w:t>,</w:t>
      </w:r>
    </w:p>
    <w:p w14:paraId="7DB2560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</w:r>
      <w:r w:rsidRPr="00162670">
        <w:rPr>
          <w:lang w:eastAsia="zh-CN"/>
        </w:rPr>
        <w:t>CPC</w:t>
      </w:r>
      <w:r>
        <w:rPr>
          <w:lang w:eastAsia="zh-CN"/>
        </w:rPr>
        <w:t>I</w:t>
      </w:r>
      <w:r w:rsidRPr="00162670">
        <w:rPr>
          <w:lang w:eastAsia="zh-CN"/>
        </w:rPr>
        <w:t>nformation</w:t>
      </w:r>
      <w:r>
        <w:rPr>
          <w:lang w:eastAsia="zh-CN"/>
        </w:rPr>
        <w:t>Confirm,</w:t>
      </w:r>
    </w:p>
    <w:p w14:paraId="3D9AF241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CPAInformationModReq,</w:t>
      </w:r>
    </w:p>
    <w:p w14:paraId="7C4C8BF0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CPAInformationModReqAck,</w:t>
      </w:r>
    </w:p>
    <w:p w14:paraId="1FA17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186BDCC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CPCInformationUpdate,</w:t>
      </w:r>
    </w:p>
    <w:p w14:paraId="792BFEFE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CPACInformationModRequired,</w:t>
      </w:r>
    </w:p>
    <w:p w14:paraId="27E245D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QMCConfigInfo,</w:t>
      </w:r>
    </w:p>
    <w:p w14:paraId="2E9E34C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  <w:lang w:eastAsia="zh-CN"/>
        </w:rPr>
        <w:t>,</w:t>
      </w:r>
    </w:p>
    <w:p w14:paraId="065B90C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FiveGProSePC5</w:t>
      </w:r>
      <w:r w:rsidRPr="00DA6DDA">
        <w:rPr>
          <w:rFonts w:hint="eastAsia"/>
          <w:snapToGrid w:val="0"/>
          <w:lang w:eastAsia="zh-CN"/>
        </w:rPr>
        <w:t>QoSParameters</w:t>
      </w:r>
      <w:r>
        <w:rPr>
          <w:snapToGrid w:val="0"/>
          <w:lang w:eastAsia="zh-CN"/>
        </w:rPr>
        <w:t>,</w:t>
      </w:r>
    </w:p>
    <w:p w14:paraId="01CF18D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ServedCellSpecificInfoReq</w:t>
      </w:r>
      <w:r>
        <w:t>-NR,</w:t>
      </w:r>
    </w:p>
    <w:p w14:paraId="00F98A9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 w:rsidRPr="00B75846">
        <w:rPr>
          <w:snapToGrid w:val="0"/>
          <w:lang w:val="en-US" w:eastAsia="zh-CN"/>
        </w:rPr>
        <w:t>NRPagingeDRXInformation</w:t>
      </w:r>
      <w:r>
        <w:rPr>
          <w:snapToGrid w:val="0"/>
          <w:lang w:val="en-US" w:eastAsia="zh-CN"/>
        </w:rPr>
        <w:t>,</w:t>
      </w:r>
    </w:p>
    <w:p w14:paraId="00466E18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051F1A">
        <w:rPr>
          <w:snapToGrid w:val="0"/>
          <w:lang w:val="en-US" w:eastAsia="zh-CN"/>
        </w:rPr>
        <w:t>NRPagingeDRXInformationforRRCINACTIVE</w:t>
      </w:r>
      <w:r>
        <w:rPr>
          <w:snapToGrid w:val="0"/>
          <w:lang w:val="en-US" w:eastAsia="zh-CN"/>
        </w:rPr>
        <w:t>,</w:t>
      </w:r>
    </w:p>
    <w:p w14:paraId="28FA51C7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SDTSupportRequest,</w:t>
      </w:r>
    </w:p>
    <w:p w14:paraId="261FF57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SDT-Termination-Request,</w:t>
      </w:r>
    </w:p>
    <w:p w14:paraId="3318077B" w14:textId="77777777" w:rsidR="00454178" w:rsidRPr="00FD0425" w:rsidRDefault="00454178" w:rsidP="00454178">
      <w:pPr>
        <w:pStyle w:val="PL"/>
      </w:pPr>
      <w:r>
        <w:tab/>
        <w:t>SDTPartialUEContextInfo,</w:t>
      </w:r>
    </w:p>
    <w:p w14:paraId="3BE3D732" w14:textId="77777777" w:rsidR="00454178" w:rsidRPr="00FD0425" w:rsidRDefault="00454178" w:rsidP="00454178">
      <w:pPr>
        <w:pStyle w:val="PL"/>
      </w:pPr>
      <w:r>
        <w:tab/>
        <w:t>SDTDataForwardingDRBList,</w:t>
      </w:r>
    </w:p>
    <w:p w14:paraId="2EC36704" w14:textId="77777777" w:rsidR="00454178" w:rsidRPr="00B22C47" w:rsidRDefault="00454178" w:rsidP="00454178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1953D3BB" w14:textId="77777777" w:rsidR="00454178" w:rsidRPr="00B64500" w:rsidRDefault="00454178" w:rsidP="00454178">
      <w:pPr>
        <w:pStyle w:val="PL"/>
        <w:rPr>
          <w:rFonts w:eastAsia="DengXian"/>
          <w:snapToGrid w:val="0"/>
          <w:lang w:val="en-US" w:eastAsia="zh-CN"/>
        </w:rPr>
      </w:pPr>
      <w:r w:rsidRPr="00B64500">
        <w:rPr>
          <w:rFonts w:eastAsia="DengXian"/>
          <w:snapToGrid w:val="0"/>
          <w:lang w:val="en-US" w:eastAsia="zh-CN"/>
        </w:rPr>
        <w:tab/>
        <w:t>UESliceMaximumBitRateList,</w:t>
      </w:r>
    </w:p>
    <w:p w14:paraId="3FEE6727" w14:textId="77777777" w:rsidR="00454178" w:rsidRPr="00B64500" w:rsidRDefault="00454178" w:rsidP="00454178">
      <w:pPr>
        <w:pStyle w:val="PL"/>
        <w:rPr>
          <w:rFonts w:eastAsia="DengXian"/>
          <w:lang w:eastAsia="zh-CN"/>
        </w:rPr>
      </w:pPr>
      <w:r w:rsidRPr="00B64500">
        <w:rPr>
          <w:rFonts w:eastAsia="DengXian"/>
          <w:snapToGrid w:val="0"/>
          <w:lang w:val="en-US" w:eastAsia="zh-CN"/>
        </w:rPr>
        <w:tab/>
      </w:r>
      <w:r w:rsidRPr="00B64500">
        <w:rPr>
          <w:rFonts w:eastAsia="DengXian"/>
          <w:snapToGrid w:val="0"/>
          <w:lang w:eastAsia="zh-CN"/>
        </w:rPr>
        <w:t>PagingCause,</w:t>
      </w:r>
    </w:p>
    <w:p w14:paraId="37F822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4543FE7A" w14:textId="77777777" w:rsidR="00454178" w:rsidRDefault="00454178" w:rsidP="00454178">
      <w:pPr>
        <w:pStyle w:val="PL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5C8657E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SRB-ID,</w:t>
      </w:r>
    </w:p>
    <w:p w14:paraId="28E6FAA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4029D7CB" w14:textId="77777777" w:rsidR="00454178" w:rsidRDefault="00454178" w:rsidP="00454178">
      <w:pPr>
        <w:pStyle w:val="PL"/>
        <w:rPr>
          <w:lang w:eastAsia="zh-CN"/>
        </w:rPr>
      </w:pPr>
      <w:r w:rsidRPr="005E6960">
        <w:rPr>
          <w:rFonts w:eastAsia="Batang"/>
        </w:rPr>
        <w:tab/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lang w:eastAsia="zh-CN"/>
        </w:rPr>
        <w:t>,</w:t>
      </w:r>
    </w:p>
    <w:p w14:paraId="2048506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lang w:eastAsia="zh-CN"/>
        </w:rPr>
        <w:t>,</w:t>
      </w:r>
    </w:p>
    <w:p w14:paraId="1141481A" w14:textId="77777777" w:rsidR="00454178" w:rsidRPr="009B2EFA" w:rsidRDefault="00454178" w:rsidP="00454178">
      <w:pPr>
        <w:pStyle w:val="PL"/>
      </w:pPr>
      <w:r w:rsidRPr="005E6960">
        <w:rPr>
          <w:rFonts w:eastAsia="Batang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9B2EFA">
        <w:t>,</w:t>
      </w:r>
    </w:p>
    <w:p w14:paraId="1077C844" w14:textId="77777777" w:rsidR="00454178" w:rsidRDefault="00454178" w:rsidP="00454178">
      <w:pPr>
        <w:pStyle w:val="PL"/>
        <w:rPr>
          <w:snapToGrid w:val="0"/>
        </w:rPr>
      </w:pPr>
      <w:r w:rsidRPr="009B2EFA">
        <w:tab/>
        <w:t>NID</w:t>
      </w:r>
      <w:r>
        <w:rPr>
          <w:snapToGrid w:val="0"/>
        </w:rPr>
        <w:t>,</w:t>
      </w:r>
    </w:p>
    <w:p w14:paraId="5E4AA2BB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rFonts w:eastAsia="Batang"/>
          <w:snapToGrid w:val="0"/>
        </w:rPr>
        <w:t>MT-SDT-Information</w:t>
      </w:r>
      <w:r w:rsidRPr="00075EA1">
        <w:rPr>
          <w:snapToGrid w:val="0"/>
        </w:rPr>
        <w:t>,</w:t>
      </w:r>
    </w:p>
    <w:p w14:paraId="7051CB74" w14:textId="77777777" w:rsidR="00454178" w:rsidRPr="00075EA1" w:rsidRDefault="00454178" w:rsidP="00454178">
      <w:pPr>
        <w:pStyle w:val="PL"/>
        <w:rPr>
          <w:lang w:eastAsia="ja-JP"/>
        </w:rPr>
      </w:pPr>
      <w:r w:rsidRPr="00075EA1">
        <w:rPr>
          <w:rFonts w:eastAsia="DengXian"/>
          <w:lang w:eastAsia="zh-CN"/>
        </w:rPr>
        <w:tab/>
      </w:r>
      <w:r w:rsidRPr="00075EA1">
        <w:t>PosPartialUEContextInfo</w:t>
      </w:r>
      <w:r w:rsidRPr="00075EA1">
        <w:rPr>
          <w:lang w:eastAsia="ja-JP"/>
        </w:rPr>
        <w:t>,</w:t>
      </w:r>
    </w:p>
    <w:p w14:paraId="0CF71416" w14:textId="77777777" w:rsidR="00454178" w:rsidRPr="004E38B4" w:rsidRDefault="00454178" w:rsidP="00454178">
      <w:pPr>
        <w:pStyle w:val="PL"/>
        <w:rPr>
          <w:lang w:eastAsia="zh-CN"/>
        </w:rPr>
      </w:pPr>
      <w:r w:rsidRPr="00075EA1">
        <w:rPr>
          <w:snapToGrid w:val="0"/>
        </w:rPr>
        <w:tab/>
        <w:t>SRSConfiguration</w:t>
      </w:r>
      <w:r>
        <w:rPr>
          <w:rFonts w:eastAsia="DengXian"/>
          <w:snapToGrid w:val="0"/>
          <w:lang w:val="en-US" w:eastAsia="zh-CN"/>
        </w:rPr>
        <w:t>,</w:t>
      </w:r>
    </w:p>
    <w:p w14:paraId="7DCA35AD" w14:textId="77777777" w:rsidR="00454178" w:rsidRPr="009766CA" w:rsidRDefault="00454178" w:rsidP="00454178">
      <w:pPr>
        <w:pStyle w:val="PL"/>
      </w:pPr>
      <w:r w:rsidRPr="009766CA">
        <w:tab/>
        <w:t>RaReportIndicationList,</w:t>
      </w:r>
    </w:p>
    <w:p w14:paraId="517A3C10" w14:textId="77777777" w:rsidR="00454178" w:rsidRPr="009766CA" w:rsidRDefault="00454178" w:rsidP="00454178">
      <w:pPr>
        <w:pStyle w:val="PL"/>
      </w:pPr>
      <w:r w:rsidRPr="009766CA">
        <w:lastRenderedPageBreak/>
        <w:tab/>
        <w:t>SuccessfulPSCellChangeReportInformation,</w:t>
      </w:r>
    </w:p>
    <w:p w14:paraId="595F025C" w14:textId="77777777" w:rsidR="00454178" w:rsidRDefault="00454178" w:rsidP="00454178">
      <w:pPr>
        <w:pStyle w:val="PL"/>
        <w:rPr>
          <w:lang w:eastAsia="zh-CN"/>
        </w:rPr>
      </w:pPr>
      <w:r w:rsidRPr="009766CA">
        <w:tab/>
        <w:t>CPACConfiguration</w:t>
      </w:r>
      <w:r>
        <w:rPr>
          <w:rFonts w:hint="eastAsia"/>
          <w:lang w:eastAsia="zh-CN"/>
        </w:rPr>
        <w:t>,</w:t>
      </w:r>
    </w:p>
    <w:p w14:paraId="2CEA6761" w14:textId="77777777" w:rsidR="00454178" w:rsidRDefault="00454178" w:rsidP="00454178">
      <w:pPr>
        <w:pStyle w:val="PL"/>
        <w:rPr>
          <w:lang w:eastAsia="zh-CN"/>
        </w:rPr>
      </w:pPr>
      <w:r w:rsidRPr="009766CA">
        <w:tab/>
      </w:r>
      <w:r w:rsidRPr="00D01433">
        <w:rPr>
          <w:lang w:eastAsia="zh-CN"/>
        </w:rPr>
        <w:t>TimeSinceFailure</w:t>
      </w:r>
      <w:r>
        <w:rPr>
          <w:lang w:eastAsia="zh-CN"/>
        </w:rPr>
        <w:t>,</w:t>
      </w:r>
    </w:p>
    <w:p w14:paraId="378CB38E" w14:textId="77777777" w:rsidR="00454178" w:rsidRDefault="00454178" w:rsidP="00454178">
      <w:pPr>
        <w:pStyle w:val="PL"/>
      </w:pPr>
      <w:r w:rsidRPr="009766CA">
        <w:tab/>
      </w:r>
      <w:r>
        <w:t>SPRAvailability,</w:t>
      </w:r>
    </w:p>
    <w:p w14:paraId="2BD114B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DLLBTFailureInformationRequest,</w:t>
      </w:r>
    </w:p>
    <w:p w14:paraId="0F14B149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DLLBTFailureInformationList</w:t>
      </w:r>
      <w:r>
        <w:rPr>
          <w:snapToGrid w:val="0"/>
        </w:rPr>
        <w:t>,</w:t>
      </w:r>
    </w:p>
    <w:p w14:paraId="27E1FA37" w14:textId="77777777" w:rsidR="00454178" w:rsidRPr="00075EA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val="en-US"/>
        </w:rPr>
        <w:tab/>
        <w:t>CellBasedUETrajectoryPrediction,</w:t>
      </w:r>
    </w:p>
    <w:p w14:paraId="2348C86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DataCollectionID,</w:t>
      </w:r>
    </w:p>
    <w:p w14:paraId="3A3CE8A4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  <w:t>RequestedPredictionTime,</w:t>
      </w:r>
    </w:p>
    <w:p w14:paraId="4DB5B185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>
        <w:t>NodeMeasurementInitiationResult-List</w:t>
      </w:r>
      <w:r>
        <w:rPr>
          <w:lang w:val="en-US"/>
        </w:rPr>
        <w:t>,</w:t>
      </w:r>
    </w:p>
    <w:p w14:paraId="4E682244" w14:textId="77777777" w:rsidR="00454178" w:rsidRDefault="00454178" w:rsidP="00454178">
      <w:pPr>
        <w:pStyle w:val="PL"/>
      </w:pPr>
      <w:r>
        <w:rPr>
          <w:lang w:val="en-US"/>
        </w:rPr>
        <w:tab/>
      </w:r>
      <w:r>
        <w:t>CellMeasurementInitiationResult-List,</w:t>
      </w:r>
    </w:p>
    <w:p w14:paraId="0BF77A93" w14:textId="77777777" w:rsidR="00454178" w:rsidRDefault="00454178" w:rsidP="00454178">
      <w:pPr>
        <w:pStyle w:val="PL"/>
      </w:pPr>
      <w:r>
        <w:tab/>
        <w:t>UEAssociatedInfoResult-List,</w:t>
      </w:r>
    </w:p>
    <w:p w14:paraId="30261426" w14:textId="77777777" w:rsidR="00454178" w:rsidRDefault="00454178" w:rsidP="00454178">
      <w:pPr>
        <w:pStyle w:val="PL"/>
        <w:rPr>
          <w:lang w:val="en-US"/>
        </w:rPr>
      </w:pPr>
      <w:r>
        <w:tab/>
        <w:t>EnergyCost</w:t>
      </w:r>
      <w:r>
        <w:rPr>
          <w:lang w:val="en-US"/>
        </w:rPr>
        <w:t>,</w:t>
      </w:r>
    </w:p>
    <w:p w14:paraId="3FDFB8DE" w14:textId="77777777" w:rsidR="00454178" w:rsidRPr="00BA5658" w:rsidRDefault="00454178" w:rsidP="00454178">
      <w:pPr>
        <w:pStyle w:val="PL"/>
        <w:rPr>
          <w:snapToGrid w:val="0"/>
        </w:rPr>
      </w:pPr>
      <w:r>
        <w:rPr>
          <w:lang w:val="en-US"/>
        </w:rPr>
        <w:tab/>
      </w:r>
      <w:r w:rsidRPr="00BA5658">
        <w:rPr>
          <w:snapToGrid w:val="0"/>
        </w:rPr>
        <w:t>UETrajectoryCollectionConfiguration,</w:t>
      </w:r>
    </w:p>
    <w:p w14:paraId="04C3E5EF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</w:rPr>
        <w:tab/>
        <w:t>UEPerformanceCollectionConfiguration</w:t>
      </w:r>
      <w:r>
        <w:rPr>
          <w:snapToGrid w:val="0"/>
        </w:rPr>
        <w:t>,</w:t>
      </w:r>
    </w:p>
    <w:p w14:paraId="6A58A7A9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CellMeasurementResultForDataCollection,</w:t>
      </w:r>
    </w:p>
    <w:p w14:paraId="6624F42E" w14:textId="77777777" w:rsidR="00454178" w:rsidRPr="00705AB5" w:rsidRDefault="00454178" w:rsidP="00454178">
      <w:pPr>
        <w:pStyle w:val="PL"/>
      </w:pPr>
      <w:r w:rsidRPr="003041F9">
        <w:tab/>
      </w:r>
      <w:r w:rsidRPr="00705AB5">
        <w:t>CellToReportForDataCollection</w:t>
      </w:r>
      <w:r>
        <w:t>-List</w:t>
      </w:r>
      <w:r w:rsidRPr="00705AB5">
        <w:t>,</w:t>
      </w:r>
    </w:p>
    <w:p w14:paraId="32B8773B" w14:textId="77777777" w:rsidR="00454178" w:rsidRPr="007740E6" w:rsidRDefault="00454178" w:rsidP="00454178">
      <w:pPr>
        <w:pStyle w:val="PL"/>
        <w:rPr>
          <w:lang w:val="en-US" w:eastAsia="zh-CN"/>
        </w:rPr>
      </w:pPr>
      <w:r>
        <w:rPr>
          <w:snapToGrid w:val="0"/>
        </w:rPr>
        <w:tab/>
      </w:r>
      <w:r w:rsidRPr="00591B92">
        <w:rPr>
          <w:snapToGrid w:val="0"/>
        </w:rPr>
        <w:t>CandidateRelayUEInfoList</w:t>
      </w:r>
      <w:r w:rsidRPr="007740E6">
        <w:rPr>
          <w:lang w:val="en-US" w:eastAsia="zh-CN"/>
        </w:rPr>
        <w:t>,</w:t>
      </w:r>
    </w:p>
    <w:p w14:paraId="69C2E933" w14:textId="77777777" w:rsidR="00454178" w:rsidRDefault="00454178" w:rsidP="00454178">
      <w:pPr>
        <w:pStyle w:val="PL"/>
        <w:widowControl w:val="0"/>
        <w:rPr>
          <w:snapToGrid w:val="0"/>
        </w:rPr>
      </w:pPr>
      <w:r w:rsidRPr="007740E6">
        <w:rPr>
          <w:snapToGrid w:val="0"/>
          <w:lang w:val="en-US"/>
        </w:rPr>
        <w:tab/>
        <w:t>NRPagingLongeDRXInformationforRRCINACTIVE</w:t>
      </w:r>
      <w:r>
        <w:t>,</w:t>
      </w:r>
    </w:p>
    <w:p w14:paraId="75793067" w14:textId="77777777" w:rsidR="00454178" w:rsidRDefault="00454178" w:rsidP="00454178">
      <w:pPr>
        <w:pStyle w:val="PL"/>
        <w:widowControl w:val="0"/>
      </w:pPr>
      <w:r>
        <w:tab/>
        <w:t>QMCCoordinationRequest,</w:t>
      </w:r>
    </w:p>
    <w:p w14:paraId="4542C851" w14:textId="77777777" w:rsidR="00454178" w:rsidRDefault="00454178" w:rsidP="00454178">
      <w:pPr>
        <w:pStyle w:val="PL"/>
        <w:widowControl w:val="0"/>
      </w:pPr>
      <w:r>
        <w:tab/>
        <w:t>QMCCoordinationResponse,</w:t>
      </w:r>
    </w:p>
    <w:p w14:paraId="2E0BB0A8" w14:textId="77777777" w:rsidR="00454178" w:rsidRPr="00DD696F" w:rsidRDefault="00454178" w:rsidP="00454178">
      <w:pPr>
        <w:pStyle w:val="PL"/>
        <w:widowControl w:val="0"/>
      </w:pPr>
      <w:r>
        <w:tab/>
      </w:r>
      <w:r w:rsidRPr="00DD696F">
        <w:t>SNRelatedQMCInfoAtMN,</w:t>
      </w:r>
    </w:p>
    <w:p w14:paraId="1184DFB8" w14:textId="77777777" w:rsidR="00454178" w:rsidRPr="007B2D35" w:rsidRDefault="00454178" w:rsidP="00454178">
      <w:pPr>
        <w:pStyle w:val="PL"/>
        <w:rPr>
          <w:snapToGrid w:val="0"/>
        </w:rPr>
      </w:pPr>
      <w:r>
        <w:tab/>
      </w:r>
      <w:r w:rsidRPr="00DD696F">
        <w:t>QoERVQoEReportingPaths</w:t>
      </w:r>
      <w:r w:rsidRPr="007B2D35">
        <w:rPr>
          <w:snapToGrid w:val="0"/>
        </w:rPr>
        <w:t>,</w:t>
      </w:r>
    </w:p>
    <w:p w14:paraId="318762A5" w14:textId="77777777" w:rsidR="00454178" w:rsidRPr="00D63099" w:rsidRDefault="00454178" w:rsidP="00454178">
      <w:pPr>
        <w:pStyle w:val="PL"/>
        <w:rPr>
          <w:rFonts w:eastAsia="Batang"/>
        </w:rPr>
      </w:pPr>
      <w:r w:rsidRPr="007B2D35">
        <w:rPr>
          <w:snapToGrid w:val="0"/>
        </w:rPr>
        <w:tab/>
        <w:t>DirectForwardingPath</w:t>
      </w:r>
      <w:r w:rsidRPr="007B2D35">
        <w:rPr>
          <w:rFonts w:eastAsia="Batang"/>
        </w:rPr>
        <w:t>AvailabilityWithSourceMN</w:t>
      </w:r>
      <w:r>
        <w:rPr>
          <w:rFonts w:eastAsia="Batang"/>
        </w:rPr>
        <w:t>,</w:t>
      </w:r>
    </w:p>
    <w:p w14:paraId="31E034C0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>
        <w:rPr>
          <w:lang w:eastAsia="zh-CN"/>
        </w:rPr>
        <w:t>,</w:t>
      </w:r>
    </w:p>
    <w:p w14:paraId="0154774E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PDUSetbasedHandlingIndicator</w:t>
      </w:r>
      <w:r>
        <w:rPr>
          <w:lang w:eastAsia="zh-CN"/>
        </w:rPr>
        <w:t>,</w:t>
      </w:r>
    </w:p>
    <w:p w14:paraId="20719EBD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Mobile</w:t>
      </w:r>
      <w:r>
        <w:t>IAB</w:t>
      </w:r>
      <w:r>
        <w:rPr>
          <w:rFonts w:hint="eastAsia"/>
        </w:rPr>
        <w:t>-</w:t>
      </w:r>
      <w:r>
        <w:t>AuthorizationStatus,</w:t>
      </w:r>
    </w:p>
    <w:p w14:paraId="41E3835D" w14:textId="77777777" w:rsidR="00454178" w:rsidRDefault="00454178" w:rsidP="00454178">
      <w:pPr>
        <w:pStyle w:val="PL"/>
        <w:rPr>
          <w:ins w:id="476" w:author="Author"/>
          <w:lang w:eastAsia="zh-CN"/>
        </w:rPr>
      </w:pPr>
      <w:r>
        <w:tab/>
        <w:t>BAPAddress</w:t>
      </w:r>
      <w:ins w:id="477" w:author="Author">
        <w:r>
          <w:rPr>
            <w:lang w:eastAsia="zh-CN"/>
          </w:rPr>
          <w:t>,</w:t>
        </w:r>
      </w:ins>
    </w:p>
    <w:p w14:paraId="50336FCC" w14:textId="77777777" w:rsidR="00454178" w:rsidRPr="00F47421" w:rsidRDefault="00454178" w:rsidP="00454178">
      <w:pPr>
        <w:pStyle w:val="PL"/>
        <w:spacing w:line="0" w:lineRule="atLeast"/>
        <w:rPr>
          <w:snapToGrid w:val="0"/>
        </w:rPr>
      </w:pPr>
      <w:ins w:id="478" w:author="Author">
        <w:r>
          <w:rPr>
            <w:rFonts w:cs="Courier New"/>
            <w:snapToGrid w:val="0"/>
          </w:rPr>
          <w:tab/>
        </w:r>
        <w:r w:rsidRPr="00831EF7">
          <w:rPr>
            <w:rFonts w:cs="Courier New"/>
            <w:snapToGrid w:val="0"/>
          </w:rPr>
          <w:t>SLPositioning-Ranging-</w:t>
        </w:r>
        <w:r>
          <w:rPr>
            <w:rFonts w:cs="Courier New"/>
            <w:snapToGrid w:val="0"/>
          </w:rPr>
          <w:t>Services-Info</w:t>
        </w:r>
      </w:ins>
    </w:p>
    <w:p w14:paraId="6054C192" w14:textId="77777777" w:rsidR="00454178" w:rsidRDefault="00454178" w:rsidP="00454178">
      <w:pPr>
        <w:pStyle w:val="PL"/>
      </w:pPr>
    </w:p>
    <w:p w14:paraId="2E92DD6D" w14:textId="77777777" w:rsidR="00454178" w:rsidRPr="00A61870" w:rsidRDefault="00454178" w:rsidP="00454178">
      <w:pPr>
        <w:pStyle w:val="PL"/>
        <w:rPr>
          <w:snapToGrid w:val="0"/>
        </w:rPr>
      </w:pPr>
    </w:p>
    <w:p w14:paraId="53455AD7" w14:textId="77777777" w:rsidR="00454178" w:rsidRPr="00A61870" w:rsidRDefault="00454178" w:rsidP="00454178">
      <w:pPr>
        <w:pStyle w:val="PL"/>
        <w:rPr>
          <w:snapToGrid w:val="0"/>
        </w:rPr>
      </w:pPr>
    </w:p>
    <w:p w14:paraId="26BAC572" w14:textId="77777777" w:rsidR="00454178" w:rsidRPr="00A61870" w:rsidRDefault="00454178" w:rsidP="00454178">
      <w:pPr>
        <w:pStyle w:val="PL"/>
      </w:pPr>
    </w:p>
    <w:p w14:paraId="663569F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2A3055B2" w14:textId="77777777" w:rsidR="00454178" w:rsidRPr="00075EA1" w:rsidRDefault="00454178" w:rsidP="00454178">
      <w:pPr>
        <w:pStyle w:val="PL"/>
        <w:rPr>
          <w:snapToGrid w:val="0"/>
        </w:rPr>
      </w:pPr>
    </w:p>
    <w:p w14:paraId="1B54636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PrivateIE-Container{},</w:t>
      </w:r>
    </w:p>
    <w:p w14:paraId="0F7578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ProtocolExtensionContainer{},</w:t>
      </w:r>
    </w:p>
    <w:p w14:paraId="28A24E2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ProtocolIE-Container{},</w:t>
      </w:r>
    </w:p>
    <w:p w14:paraId="759DCDF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ProtocolIE-ContainerList{},</w:t>
      </w:r>
    </w:p>
    <w:p w14:paraId="41F370B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ProtocolIE-ContainerPair{},</w:t>
      </w:r>
    </w:p>
    <w:p w14:paraId="3338239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ProtocolIE-ContainerPairList{},</w:t>
      </w:r>
    </w:p>
    <w:p w14:paraId="0BB9AB5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6CEF533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XNAP-PRIVATE-IES,</w:t>
      </w:r>
    </w:p>
    <w:p w14:paraId="345855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XNAP-PROTOCOL-EXTENSION,</w:t>
      </w:r>
    </w:p>
    <w:p w14:paraId="3BDB88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XNAP-PROTOCOL-IES,</w:t>
      </w:r>
    </w:p>
    <w:p w14:paraId="7011126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XNAP-PROTOCOL-IES-PAIR</w:t>
      </w:r>
    </w:p>
    <w:p w14:paraId="59FC138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FROM XnAP-Containers</w:t>
      </w:r>
    </w:p>
    <w:p w14:paraId="3686ADC3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7C4EBC0" w14:textId="77777777" w:rsidR="00454178" w:rsidRPr="00075EA1" w:rsidRDefault="00454178" w:rsidP="00454178">
      <w:pPr>
        <w:pStyle w:val="PL"/>
        <w:rPr>
          <w:lang w:val="fr-FR"/>
        </w:rPr>
      </w:pPr>
    </w:p>
    <w:p w14:paraId="089523C2" w14:textId="77777777" w:rsidR="00454178" w:rsidRPr="00167AF7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lang w:val="fr-FR"/>
        </w:rPr>
        <w:tab/>
      </w:r>
      <w:r w:rsidRPr="00167AF7">
        <w:rPr>
          <w:snapToGrid w:val="0"/>
          <w:lang w:val="fr-FR"/>
        </w:rPr>
        <w:t>id-</w:t>
      </w:r>
      <w:r w:rsidRPr="00167AF7">
        <w:rPr>
          <w:snapToGrid w:val="0"/>
          <w:lang w:val="fr-FR" w:eastAsia="zh-CN"/>
        </w:rPr>
        <w:t>A2XPC5QoSParameters,</w:t>
      </w:r>
    </w:p>
    <w:p w14:paraId="5C897861" w14:textId="77777777" w:rsidR="00454178" w:rsidRPr="00BF4776" w:rsidRDefault="00454178" w:rsidP="00454178">
      <w:pPr>
        <w:pStyle w:val="PL"/>
      </w:pPr>
      <w:r>
        <w:rPr>
          <w:lang w:val="fr-FR"/>
        </w:rPr>
        <w:tab/>
      </w:r>
      <w:r w:rsidRPr="00BF4776">
        <w:t>id-ActivatedServedCells,</w:t>
      </w:r>
    </w:p>
    <w:p w14:paraId="20DC1634" w14:textId="77777777" w:rsidR="00454178" w:rsidRPr="00FD0425" w:rsidRDefault="00454178" w:rsidP="00454178">
      <w:pPr>
        <w:pStyle w:val="PL"/>
      </w:pPr>
      <w:r w:rsidRPr="00BF4776">
        <w:tab/>
      </w:r>
      <w:r w:rsidRPr="00FD0425">
        <w:t>id-ActivationIDforCellActivation,</w:t>
      </w:r>
    </w:p>
    <w:p w14:paraId="364C911F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id-AdditionalDRBIDs,</w:t>
      </w:r>
    </w:p>
    <w:p w14:paraId="32683000" w14:textId="77777777" w:rsidR="00454178" w:rsidRPr="00733B28" w:rsidRDefault="00454178" w:rsidP="00454178">
      <w:pPr>
        <w:pStyle w:val="PL"/>
        <w:rPr>
          <w:snapToGrid w:val="0"/>
        </w:rPr>
      </w:pPr>
      <w:r>
        <w:lastRenderedPageBreak/>
        <w:tab/>
        <w:t>id-AerialUE</w:t>
      </w:r>
      <w:r>
        <w:rPr>
          <w:lang w:val="en-US"/>
        </w:rPr>
        <w:t>S</w:t>
      </w:r>
      <w:r>
        <w:t>ubscriptionInformation,</w:t>
      </w:r>
    </w:p>
    <w:p w14:paraId="62062C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id-AMF-Region-Information,</w:t>
      </w:r>
    </w:p>
    <w:p w14:paraId="21E1E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id-AMF-Region-Information-To-Add,</w:t>
      </w:r>
    </w:p>
    <w:p w14:paraId="7198B2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id-AMF-Region-Information-To-Delete,</w:t>
      </w:r>
    </w:p>
    <w:p w14:paraId="0A0A85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id-AssistanceDataForRANPaging,</w:t>
      </w:r>
    </w:p>
    <w:p w14:paraId="50A1784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id-AvailableDRBIDs</w:t>
      </w:r>
      <w:r w:rsidRPr="00FD0425">
        <w:t>,</w:t>
      </w:r>
    </w:p>
    <w:p w14:paraId="5D905EB0" w14:textId="77777777" w:rsidR="00454178" w:rsidRPr="00FD0425" w:rsidRDefault="00454178" w:rsidP="00454178">
      <w:pPr>
        <w:pStyle w:val="PL"/>
      </w:pPr>
      <w:r w:rsidRPr="00FD0425">
        <w:tab/>
        <w:t>id-Cause,</w:t>
      </w:r>
    </w:p>
    <w:p w14:paraId="068D5B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354E2">
        <w:rPr>
          <w:snapToGrid w:val="0"/>
        </w:rPr>
        <w:t>id-cellAssistanceInfo-EUTRA,</w:t>
      </w:r>
    </w:p>
    <w:p w14:paraId="77F96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id-cellAssistanceInfo-NR,</w:t>
      </w:r>
    </w:p>
    <w:p w14:paraId="370FAD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-EUTRA,</w:t>
      </w:r>
    </w:p>
    <w:p w14:paraId="6F7E66C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-NR,</w:t>
      </w:r>
    </w:p>
    <w:p w14:paraId="5F3AA5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id-ConfigurationUpdateInitiatingNodeChoice,</w:t>
      </w:r>
    </w:p>
    <w:p w14:paraId="67F105B3" w14:textId="77777777" w:rsidR="00454178" w:rsidRPr="00FD0425" w:rsidRDefault="00454178" w:rsidP="00454178">
      <w:pPr>
        <w:pStyle w:val="PL"/>
      </w:pPr>
      <w:r w:rsidRPr="00FD0425">
        <w:tab/>
        <w:t>id-UEContextID,</w:t>
      </w:r>
    </w:p>
    <w:p w14:paraId="247499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id-CriticalityDiagnostics,</w:t>
      </w:r>
    </w:p>
    <w:p w14:paraId="2837EF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id-XnUAddressInfoperPDUSession-List,</w:t>
      </w:r>
    </w:p>
    <w:p w14:paraId="04E5B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id-DesiredActNotificationLevel,</w:t>
      </w:r>
    </w:p>
    <w:p w14:paraId="7C5B5C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</w:t>
      </w:r>
      <w:r w:rsidRPr="00FD0425">
        <w:rPr>
          <w:snapToGrid w:val="0"/>
        </w:rPr>
        <w:t>DRBsSubjectToStatusTransfer-List,</w:t>
      </w:r>
    </w:p>
    <w:p w14:paraId="57EB80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id-ExpectedUEBehaviour,</w:t>
      </w:r>
    </w:p>
    <w:p w14:paraId="00BA79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CE5EBF9" w14:textId="77777777" w:rsidR="00454178" w:rsidRPr="00FD0425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ab/>
        <w:t>id-FiveGCMobilityRestrictionListContainer,</w:t>
      </w:r>
    </w:p>
    <w:p w14:paraId="6B9A7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id-GlobalNG-RAN-node-ID,</w:t>
      </w:r>
    </w:p>
    <w:p w14:paraId="1EE8EFF2" w14:textId="77777777" w:rsidR="00454178" w:rsidRPr="00FD0425" w:rsidRDefault="00454178" w:rsidP="00454178">
      <w:pPr>
        <w:pStyle w:val="PL"/>
      </w:pPr>
      <w:r w:rsidRPr="00FD0425">
        <w:tab/>
        <w:t>id-GUAMI,</w:t>
      </w:r>
    </w:p>
    <w:p w14:paraId="6949D960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</w:t>
      </w:r>
      <w:r w:rsidRPr="00FD0425">
        <w:t>indexToRatFrequSelectionPriority,</w:t>
      </w:r>
    </w:p>
    <w:p w14:paraId="512516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id-List-of-served-cells-E-UTRA,</w:t>
      </w:r>
    </w:p>
    <w:p w14:paraId="16CF0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id-List-of-served-cells-NR,</w:t>
      </w:r>
    </w:p>
    <w:p w14:paraId="1EC6F8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id-LocationInformationSN,</w:t>
      </w:r>
    </w:p>
    <w:p w14:paraId="522908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id-LocationInformationSNReporting,</w:t>
      </w:r>
    </w:p>
    <w:p w14:paraId="0B2A08E0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napToGrid w:val="0"/>
        </w:rPr>
        <w:t>LocationReportingInformation,</w:t>
      </w:r>
    </w:p>
    <w:p w14:paraId="66A32AE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1CB1BC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  <w:lang w:val="en-US" w:eastAsia="zh-CN"/>
        </w:rPr>
        <w:tab/>
      </w:r>
      <w:r w:rsidDel="00944B65">
        <w:rPr>
          <w:snapToGrid w:val="0"/>
        </w:rPr>
        <w:t>id-</w:t>
      </w:r>
      <w:r w:rsidDel="00944B65">
        <w:rPr>
          <w:rFonts w:hint="eastAsia"/>
          <w:snapToGrid w:val="0"/>
          <w:lang w:val="en-US" w:eastAsia="zh-CN"/>
        </w:rPr>
        <w:t>LTE</w:t>
      </w:r>
      <w:r w:rsidDel="00944B65">
        <w:rPr>
          <w:snapToGrid w:val="0"/>
          <w:lang w:val="en-US" w:eastAsia="zh-CN"/>
        </w:rPr>
        <w:t>A2XUEPC5AggregateMaximumBitRate,</w:t>
      </w:r>
    </w:p>
    <w:p w14:paraId="698EF4E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id-LTEUESidelinkAggregateMaximumBitRate,</w:t>
      </w:r>
    </w:p>
    <w:p w14:paraId="2C554696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id-LTEV2XServicesAuthorized,</w:t>
      </w:r>
    </w:p>
    <w:p w14:paraId="5E81C314" w14:textId="77777777" w:rsidR="00454178" w:rsidRPr="00FD0425" w:rsidRDefault="00454178" w:rsidP="00454178">
      <w:pPr>
        <w:pStyle w:val="PL"/>
      </w:pPr>
      <w:r w:rsidRPr="00FD0425">
        <w:tab/>
        <w:t>id-MAC-I,</w:t>
      </w:r>
    </w:p>
    <w:p w14:paraId="3325C742" w14:textId="77777777" w:rsidR="00454178" w:rsidRPr="00FD0425" w:rsidRDefault="00454178" w:rsidP="00454178">
      <w:pPr>
        <w:pStyle w:val="PL"/>
      </w:pPr>
      <w:r w:rsidRPr="00FD0425">
        <w:tab/>
        <w:t>id-MaskedIMEISV,</w:t>
      </w:r>
    </w:p>
    <w:p w14:paraId="4B5A058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noProof w:val="0"/>
          <w:snapToGrid w:val="0"/>
        </w:rPr>
        <w:t>,</w:t>
      </w:r>
    </w:p>
    <w:p w14:paraId="57929149" w14:textId="77777777" w:rsidR="00454178" w:rsidRDefault="00454178" w:rsidP="00454178">
      <w:pPr>
        <w:pStyle w:val="PL"/>
      </w:pPr>
      <w:r>
        <w:rPr>
          <w:snapToGrid w:val="0"/>
        </w:rPr>
        <w:tab/>
        <w:t>id-MDTPLMNList</w:t>
      </w:r>
      <w:r w:rsidRPr="00283AA6">
        <w:t>,</w:t>
      </w:r>
    </w:p>
    <w:p w14:paraId="2CDC92C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id-MN-to-SN-Container,</w:t>
      </w:r>
    </w:p>
    <w:p w14:paraId="24F7E6C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id-MobilityRestrictionList,</w:t>
      </w:r>
    </w:p>
    <w:p w14:paraId="555C94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id-M-NG-RANnodeUEXnAPID,</w:t>
      </w:r>
    </w:p>
    <w:p w14:paraId="5BAA1A9C" w14:textId="77777777" w:rsidR="00454178" w:rsidRPr="00FD0425" w:rsidRDefault="00454178" w:rsidP="00454178">
      <w:pPr>
        <w:pStyle w:val="PL"/>
      </w:pPr>
      <w:r w:rsidRPr="00FD0425">
        <w:tab/>
        <w:t>id-new-NG-RAN-Cell-Identity,</w:t>
      </w:r>
    </w:p>
    <w:p w14:paraId="27CBAD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id-newNG-RANnodeUEXnAPID,</w:t>
      </w:r>
    </w:p>
    <w:p w14:paraId="4BD9ACE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78CC28C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4B4495CF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id-NRUESidelinkAggregateMaximumBitRate,</w:t>
      </w:r>
    </w:p>
    <w:p w14:paraId="2133FF71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id-NRV2XServicesAuthorized,</w:t>
      </w:r>
    </w:p>
    <w:p w14:paraId="62DB5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id-oldNG-RANnodeUEXnAPID,</w:t>
      </w:r>
    </w:p>
    <w:p w14:paraId="12F2A7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id-OldtoNewNG-RANnodeResumeContainer,</w:t>
      </w:r>
    </w:p>
    <w:p w14:paraId="02148A2D" w14:textId="77777777" w:rsidR="00454178" w:rsidRPr="00090302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90302">
        <w:rPr>
          <w:snapToGrid w:val="0"/>
        </w:rPr>
        <w:t>id-PagingCause,</w:t>
      </w:r>
    </w:p>
    <w:p w14:paraId="6905A1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id-PagingDRX,</w:t>
      </w:r>
    </w:p>
    <w:p w14:paraId="18213F04" w14:textId="77777777" w:rsidR="00454178" w:rsidRDefault="00454178" w:rsidP="00454178">
      <w:pPr>
        <w:pStyle w:val="PL"/>
        <w:rPr>
          <w:snapToGrid w:val="0"/>
        </w:rPr>
      </w:pPr>
      <w:r w:rsidRPr="00E9384B">
        <w:rPr>
          <w:snapToGrid w:val="0"/>
        </w:rPr>
        <w:tab/>
        <w:t>id-</w:t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4E7B3E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>,</w:t>
      </w:r>
    </w:p>
    <w:p w14:paraId="692C552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-EUTRA,</w:t>
      </w:r>
    </w:p>
    <w:p w14:paraId="64CB08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-NR,</w:t>
      </w:r>
    </w:p>
    <w:p w14:paraId="5C1C1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id-PCellID,</w:t>
      </w:r>
    </w:p>
    <w:p w14:paraId="3C384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id-PDUSessionResourceSecondaryRATUsageList,</w:t>
      </w:r>
    </w:p>
    <w:p w14:paraId="56A8A4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id-PDUSessionResourcesActivityNotifyList</w:t>
      </w:r>
      <w:r w:rsidRPr="00FD0425">
        <w:t>,</w:t>
      </w:r>
    </w:p>
    <w:p w14:paraId="1EBCF5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id-PDUSessionResourcesAdmitted-List,</w:t>
      </w:r>
    </w:p>
    <w:p w14:paraId="522453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id-PDUSessionResourcesNotAdmitted-List,</w:t>
      </w:r>
    </w:p>
    <w:p w14:paraId="56A32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id-PDUSessionResourcesNotifyList,</w:t>
      </w:r>
    </w:p>
    <w:p w14:paraId="4C0797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id-PDUSessionToBeAddedAddReq,</w:t>
      </w:r>
    </w:p>
    <w:p w14:paraId="5A49B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id-PDUSessionToBeReleased-RelReqAck,</w:t>
      </w:r>
    </w:p>
    <w:p w14:paraId="5A4BA3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17C2A">
        <w:rPr>
          <w:snapToGrid w:val="0"/>
        </w:rPr>
        <w:t>id-</w:t>
      </w:r>
      <w:r>
        <w:rPr>
          <w:snapToGrid w:val="0"/>
        </w:rPr>
        <w:t>procedureStage,</w:t>
      </w:r>
    </w:p>
    <w:p w14:paraId="22CD04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2E2BCA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id-requestedSplitSRB,</w:t>
      </w:r>
    </w:p>
    <w:p w14:paraId="60FBF5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id-RequiredNumberOfDRBIDs,</w:t>
      </w:r>
    </w:p>
    <w:p w14:paraId="3D0F15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id-ResetRequestTypeInfo,</w:t>
      </w:r>
    </w:p>
    <w:p w14:paraId="06B3C2D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id-ResetResponseTypeInfo,</w:t>
      </w:r>
    </w:p>
    <w:p w14:paraId="39459595" w14:textId="77777777" w:rsidR="00454178" w:rsidRPr="00FD0425" w:rsidRDefault="00454178" w:rsidP="00454178">
      <w:pPr>
        <w:pStyle w:val="PL"/>
      </w:pPr>
      <w:r w:rsidRPr="00FD0425">
        <w:tab/>
        <w:t>id-RespondingNodeTypeConfigUpdateAck,</w:t>
      </w:r>
    </w:p>
    <w:p w14:paraId="3D883DCF" w14:textId="77777777" w:rsidR="00454178" w:rsidRPr="00FD0425" w:rsidRDefault="00454178" w:rsidP="00454178">
      <w:pPr>
        <w:pStyle w:val="PL"/>
      </w:pPr>
      <w:bookmarkStart w:id="479" w:name="_Hlk519075372"/>
      <w:r w:rsidRPr="00FD0425">
        <w:rPr>
          <w:snapToGrid w:val="0"/>
        </w:rPr>
        <w:tab/>
        <w:t>id-</w:t>
      </w:r>
      <w:r w:rsidRPr="00FD0425">
        <w:t>RRCResumeCause,</w:t>
      </w:r>
    </w:p>
    <w:p w14:paraId="2EB80F62" w14:textId="77777777" w:rsidR="00454178" w:rsidRDefault="00454178" w:rsidP="00454178">
      <w:pPr>
        <w:pStyle w:val="PL"/>
      </w:pPr>
      <w:r>
        <w:tab/>
        <w:t>id-</w:t>
      </w:r>
      <w:r>
        <w:rPr>
          <w:snapToGrid w:val="0"/>
        </w:rPr>
        <w:t>SCGreconfigNotification,</w:t>
      </w:r>
    </w:p>
    <w:p w14:paraId="6632E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Style w:val="PLChar"/>
        </w:rPr>
        <w:t>id-selectedPLMN,</w:t>
      </w:r>
    </w:p>
    <w:bookmarkEnd w:id="479"/>
    <w:p w14:paraId="4AACC803" w14:textId="77777777" w:rsidR="00454178" w:rsidRPr="00FD0425" w:rsidRDefault="00454178" w:rsidP="00454178">
      <w:pPr>
        <w:pStyle w:val="PL"/>
      </w:pPr>
      <w:r w:rsidRPr="00FD0425">
        <w:tab/>
        <w:t>id-ServedCellsToActivate,</w:t>
      </w:r>
    </w:p>
    <w:p w14:paraId="6181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id-servedCellsToUpdate-E-UTRA,</w:t>
      </w:r>
    </w:p>
    <w:p w14:paraId="4FA157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id-ServedCellsToUpdateInitiatingNodeChoice,</w:t>
      </w:r>
    </w:p>
    <w:p w14:paraId="7B945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id-servedCellsToUpdate-NR,</w:t>
      </w:r>
    </w:p>
    <w:p w14:paraId="0577805D" w14:textId="77777777" w:rsidR="00454178" w:rsidRPr="00FD0425" w:rsidRDefault="00454178" w:rsidP="00454178">
      <w:pPr>
        <w:pStyle w:val="PL"/>
      </w:pPr>
      <w:r w:rsidRPr="00FD0425">
        <w:tab/>
        <w:t>id-source</w:t>
      </w:r>
      <w:r w:rsidRPr="00FD0425">
        <w:rPr>
          <w:snapToGrid w:val="0"/>
        </w:rPr>
        <w:t>NG-RANnodeUEXnAPID</w:t>
      </w:r>
      <w:r w:rsidRPr="00FD0425">
        <w:t>,</w:t>
      </w:r>
    </w:p>
    <w:p w14:paraId="54841EC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id-SpareDRBIDs,</w:t>
      </w:r>
    </w:p>
    <w:p w14:paraId="6B9D1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id-S-NG-RANnodeMaxIPDataRate-UL,</w:t>
      </w:r>
    </w:p>
    <w:p w14:paraId="0518E20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id-S-NG-RANnodeMaxIPDataRate-DL,</w:t>
      </w:r>
    </w:p>
    <w:p w14:paraId="26A47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id-S-NG-RANnodeUEXnAPID,</w:t>
      </w:r>
    </w:p>
    <w:p w14:paraId="0E9573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id-TAISupport-list,</w:t>
      </w:r>
    </w:p>
    <w:p w14:paraId="166E8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id-Target2SourceNG-RANnodeTranspContainer,</w:t>
      </w:r>
    </w:p>
    <w:p w14:paraId="299F30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id-targetCellGlobalID,</w:t>
      </w:r>
    </w:p>
    <w:p w14:paraId="5B1D0EE2" w14:textId="77777777" w:rsidR="00454178" w:rsidRPr="00FD0425" w:rsidRDefault="00454178" w:rsidP="00454178">
      <w:pPr>
        <w:pStyle w:val="PL"/>
      </w:pPr>
      <w:r w:rsidRPr="00FD0425">
        <w:tab/>
        <w:t>id-target</w:t>
      </w:r>
      <w:r w:rsidRPr="00FD0425">
        <w:rPr>
          <w:snapToGrid w:val="0"/>
        </w:rPr>
        <w:t>NG-RANnodeUEXnAPID</w:t>
      </w:r>
      <w:r w:rsidRPr="00FD0425">
        <w:t>,</w:t>
      </w:r>
    </w:p>
    <w:p w14:paraId="04D0E0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id-TimeToWait,</w:t>
      </w:r>
    </w:p>
    <w:p w14:paraId="5C4528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id-TNLA-To-Add-List,</w:t>
      </w:r>
    </w:p>
    <w:p w14:paraId="641D2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id-TNLA-To-Update-List,</w:t>
      </w:r>
    </w:p>
    <w:p w14:paraId="4E028B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id-TNLA-To-Remove-List,</w:t>
      </w:r>
    </w:p>
    <w:p w14:paraId="52B9E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id-TNLA-Setup-List,</w:t>
      </w:r>
    </w:p>
    <w:p w14:paraId="402CAC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id-TNLA-Failed-To-Setup-List,</w:t>
      </w:r>
    </w:p>
    <w:p w14:paraId="0CEEDB3E" w14:textId="77777777" w:rsidR="00454178" w:rsidRPr="00FD0425" w:rsidRDefault="00454178" w:rsidP="00454178">
      <w:pPr>
        <w:pStyle w:val="PL"/>
      </w:pPr>
      <w:r w:rsidRPr="00FD0425">
        <w:tab/>
        <w:t>id-TraceActivation,</w:t>
      </w:r>
    </w:p>
    <w:p w14:paraId="425DA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id-UEContextInfoHORequest,</w:t>
      </w:r>
    </w:p>
    <w:p w14:paraId="1D442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id-UEContextInfoRetrUECtxtResp,</w:t>
      </w:r>
    </w:p>
    <w:p w14:paraId="5A3EDD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UEContextKeptIndicator,</w:t>
      </w:r>
    </w:p>
    <w:p w14:paraId="38CD1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id-UEContextRefAtSN-HORequest,</w:t>
      </w:r>
    </w:p>
    <w:p w14:paraId="2F26C2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noProof w:val="0"/>
          <w:szCs w:val="16"/>
        </w:rPr>
        <w:t>UEHistoryInformation,</w:t>
      </w:r>
    </w:p>
    <w:p w14:paraId="7CF454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id-UEIdentityIndexValue,</w:t>
      </w:r>
    </w:p>
    <w:p w14:paraId="445A7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id-UERANPagingIdentity,</w:t>
      </w:r>
    </w:p>
    <w:p w14:paraId="5E2055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UESecurityCapabilities,</w:t>
      </w:r>
    </w:p>
    <w:p w14:paraId="198B39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id-UserPlaneTrafficActivityReport</w:t>
      </w:r>
      <w:r w:rsidRPr="00FD0425">
        <w:t>,</w:t>
      </w:r>
    </w:p>
    <w:p w14:paraId="0D376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id-XnRemovalThreshold,</w:t>
      </w:r>
    </w:p>
    <w:p w14:paraId="221DA7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id-PDUSessionAdmittedAddedAddReqAck</w:t>
      </w:r>
      <w:r w:rsidRPr="00FD0425">
        <w:t>,</w:t>
      </w:r>
    </w:p>
    <w:p w14:paraId="66BCE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id-PDUSessionNotAdmittedAddReqAck</w:t>
      </w:r>
      <w:r w:rsidRPr="00FD0425">
        <w:t>,</w:t>
      </w:r>
    </w:p>
    <w:p w14:paraId="79298B3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id-SN-to-MN-Container</w:t>
      </w:r>
      <w:r w:rsidRPr="00FD0425">
        <w:t>,</w:t>
      </w:r>
    </w:p>
    <w:p w14:paraId="49CDDF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id-RRCConfigIndication</w:t>
      </w:r>
      <w:r w:rsidRPr="00FD0425">
        <w:t>,</w:t>
      </w:r>
    </w:p>
    <w:p w14:paraId="7A1143D9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id-SplitSRB-RRCTransfer,</w:t>
      </w:r>
    </w:p>
    <w:p w14:paraId="0364C8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id-UEReportRRCTransfer,</w:t>
      </w:r>
    </w:p>
    <w:p w14:paraId="4C7198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id-PDUSessionReleasedList-RelConf,</w:t>
      </w:r>
    </w:p>
    <w:p w14:paraId="3CF1D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id-BearersSubjectToCounterCheck,</w:t>
      </w:r>
    </w:p>
    <w:p w14:paraId="24426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id-PDUSessionToBeReleasedList-RelRqd,</w:t>
      </w:r>
    </w:p>
    <w:p w14:paraId="2319A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id-ResponseInfo-ReconfCompl,</w:t>
      </w:r>
    </w:p>
    <w:p w14:paraId="2AFA949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id-initiatingNodeType-ResourceCoordRequest</w:t>
      </w:r>
      <w:r w:rsidRPr="00FD0425">
        <w:t>,</w:t>
      </w:r>
    </w:p>
    <w:p w14:paraId="6A226D1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id-respondingNodeType-ResourceCoordResponse</w:t>
      </w:r>
      <w:r w:rsidRPr="00FD0425">
        <w:t>,</w:t>
      </w:r>
    </w:p>
    <w:p w14:paraId="45C10E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id-PDUSessionToBeReleased-RelReq,</w:t>
      </w:r>
    </w:p>
    <w:p w14:paraId="1A4540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id-PDUSession-SNChangeRequired-List,</w:t>
      </w:r>
    </w:p>
    <w:p w14:paraId="6DC63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id-PDUSession-SNChangeConfirm-List,</w:t>
      </w:r>
    </w:p>
    <w:p w14:paraId="69430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id-PDCPChangeIndication,</w:t>
      </w:r>
    </w:p>
    <w:p w14:paraId="4BBAB6A1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val="en-US"/>
        </w:rPr>
        <w:tab/>
      </w:r>
      <w:r w:rsidRPr="00DA6DDA">
        <w:rPr>
          <w:snapToGrid w:val="0"/>
          <w:lang w:val="en-US"/>
        </w:rPr>
        <w:t>id-</w:t>
      </w:r>
      <w:r w:rsidRPr="00DA6DDA">
        <w:rPr>
          <w:rFonts w:hint="eastAsia"/>
          <w:snapToGrid w:val="0"/>
          <w:lang w:val="en-US"/>
        </w:rPr>
        <w:t>PC5QoSParameters,</w:t>
      </w:r>
    </w:p>
    <w:p w14:paraId="54FD1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id-SCGConfigurationQuery,</w:t>
      </w:r>
    </w:p>
    <w:p w14:paraId="0C75C1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id-UEContextInfo-SNModRequest,</w:t>
      </w:r>
    </w:p>
    <w:p w14:paraId="1C9B4A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id-requestedSplitSRBrelease,</w:t>
      </w:r>
    </w:p>
    <w:p w14:paraId="0C7C42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id-PDUSessionAdmitted-SNModResponse,</w:t>
      </w:r>
    </w:p>
    <w:p w14:paraId="161407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id-PDUSessionNotAdmitted-SNModResponse,</w:t>
      </w:r>
    </w:p>
    <w:p w14:paraId="196FC4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id-admittedSplitSRB,</w:t>
      </w:r>
    </w:p>
    <w:p w14:paraId="6FE4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id-admittedSplitSRBrelease,</w:t>
      </w:r>
    </w:p>
    <w:p w14:paraId="3B695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id-PDUSessionAdmittedModSNModConfirm,</w:t>
      </w:r>
    </w:p>
    <w:p w14:paraId="523A45F4" w14:textId="77777777" w:rsidR="00454178" w:rsidRPr="00FD0425" w:rsidRDefault="00454178" w:rsidP="00454178">
      <w:pPr>
        <w:pStyle w:val="PL"/>
      </w:pPr>
      <w:r w:rsidRPr="00FD0425">
        <w:tab/>
        <w:t>id-PDUSessionReleasedSNModConfirm,</w:t>
      </w:r>
    </w:p>
    <w:p w14:paraId="209A936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id-s-ng-RANnode-SecurityKey,</w:t>
      </w:r>
    </w:p>
    <w:p w14:paraId="6514E61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</w:r>
      <w:r w:rsidRPr="00FD0425">
        <w:t>id-PDUSessionToBeModifiedSNModRequired,</w:t>
      </w:r>
    </w:p>
    <w:p w14:paraId="6DCC4291" w14:textId="77777777" w:rsidR="00454178" w:rsidRPr="00FD0425" w:rsidRDefault="00454178" w:rsidP="00454178">
      <w:pPr>
        <w:pStyle w:val="PL"/>
      </w:pPr>
      <w:r w:rsidRPr="00FD0425">
        <w:tab/>
        <w:t>id-S-NG-RANnodeUE-AMBR,</w:t>
      </w:r>
    </w:p>
    <w:p w14:paraId="5022ADAF" w14:textId="77777777" w:rsidR="00454178" w:rsidRPr="00FD0425" w:rsidRDefault="00454178" w:rsidP="00454178">
      <w:pPr>
        <w:pStyle w:val="PL"/>
      </w:pPr>
      <w:r w:rsidRPr="00FD0425">
        <w:tab/>
        <w:t>id-PDUSessionToBeReleasedSNModRequired,</w:t>
      </w:r>
    </w:p>
    <w:p w14:paraId="5D6DF9E6" w14:textId="77777777" w:rsidR="00454178" w:rsidRPr="00FD0425" w:rsidRDefault="00454178" w:rsidP="00454178">
      <w:pPr>
        <w:pStyle w:val="PL"/>
      </w:pPr>
      <w:r w:rsidRPr="00FD0425">
        <w:tab/>
        <w:t>id-target-S-NG-RANnodeID,</w:t>
      </w:r>
    </w:p>
    <w:p w14:paraId="5F18D8E6" w14:textId="77777777" w:rsidR="00454178" w:rsidRPr="00FD0425" w:rsidRDefault="00454178" w:rsidP="00454178">
      <w:pPr>
        <w:pStyle w:val="PL"/>
      </w:pPr>
      <w:r w:rsidRPr="00FD0425">
        <w:tab/>
        <w:t>id-S-NSSAI,</w:t>
      </w:r>
    </w:p>
    <w:p w14:paraId="5745E26B" w14:textId="77777777" w:rsidR="00454178" w:rsidRPr="00FD0425" w:rsidRDefault="00454178" w:rsidP="00454178">
      <w:pPr>
        <w:pStyle w:val="PL"/>
      </w:pPr>
      <w:r w:rsidRPr="00FD0425">
        <w:tab/>
        <w:t>id-MR-DC-ResourceCoordinationInfo,</w:t>
      </w:r>
    </w:p>
    <w:p w14:paraId="2F0C0E2B" w14:textId="77777777" w:rsidR="00454178" w:rsidRPr="00FD0425" w:rsidRDefault="00454178" w:rsidP="00454178">
      <w:pPr>
        <w:pStyle w:val="PL"/>
      </w:pPr>
      <w:r w:rsidRPr="00FD0425">
        <w:tab/>
        <w:t>id-RANPagingFailure,</w:t>
      </w:r>
    </w:p>
    <w:p w14:paraId="7C8865A7" w14:textId="77777777" w:rsidR="00454178" w:rsidRPr="00FD0425" w:rsidRDefault="00454178" w:rsidP="00454178">
      <w:pPr>
        <w:pStyle w:val="PL"/>
      </w:pPr>
      <w:r w:rsidRPr="00FD0425">
        <w:tab/>
        <w:t>id-UERadioCapabilityForPaging,</w:t>
      </w:r>
    </w:p>
    <w:p w14:paraId="17B0B64D" w14:textId="77777777" w:rsidR="00454178" w:rsidRPr="00FD0425" w:rsidRDefault="00454178" w:rsidP="00454178">
      <w:pPr>
        <w:pStyle w:val="PL"/>
      </w:pPr>
      <w:r w:rsidRPr="00FD0425">
        <w:tab/>
        <w:t>id-PDUSessionDataForwarding-SNModResponse,</w:t>
      </w:r>
    </w:p>
    <w:p w14:paraId="714E5A8C" w14:textId="77777777" w:rsidR="00454178" w:rsidRPr="00FD0425" w:rsidRDefault="00454178" w:rsidP="00454178">
      <w:pPr>
        <w:pStyle w:val="PL"/>
      </w:pPr>
      <w:r w:rsidRPr="00FD0425">
        <w:tab/>
        <w:t>id-Secondary-MN-Xn-U-TNLInfoatM,</w:t>
      </w:r>
    </w:p>
    <w:p w14:paraId="65F49E00" w14:textId="77777777" w:rsidR="00454178" w:rsidRPr="00FD0425" w:rsidRDefault="00454178" w:rsidP="00454178">
      <w:pPr>
        <w:pStyle w:val="PL"/>
      </w:pPr>
      <w:r w:rsidRPr="00FD0425">
        <w:tab/>
        <w:t>id-NE-DC-TDM-Pattern,</w:t>
      </w:r>
    </w:p>
    <w:p w14:paraId="745E4AA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ab/>
      </w:r>
      <w:r w:rsidRPr="00FD0425">
        <w:rPr>
          <w:noProof w:val="0"/>
          <w:snapToGrid w:val="0"/>
          <w:lang w:eastAsia="zh-CN"/>
        </w:rPr>
        <w:t>id-InterfaceInstanceIndication,</w:t>
      </w:r>
    </w:p>
    <w:p w14:paraId="6061DA27" w14:textId="77777777" w:rsidR="00454178" w:rsidRPr="00FD0425" w:rsidRDefault="00454178" w:rsidP="00454178">
      <w:pPr>
        <w:pStyle w:val="PL"/>
      </w:pPr>
      <w:r w:rsidRPr="00FD0425">
        <w:tab/>
        <w:t>id-S-NG-RANnode-Addition-Trigger-Ind,</w:t>
      </w:r>
    </w:p>
    <w:p w14:paraId="24FAF817" w14:textId="77777777" w:rsidR="00454178" w:rsidRPr="00B22C47" w:rsidRDefault="00454178" w:rsidP="00454178">
      <w:pPr>
        <w:pStyle w:val="PL"/>
        <w:rPr>
          <w:lang w:eastAsia="zh-CN"/>
        </w:rPr>
      </w:pPr>
      <w:r w:rsidRPr="00FD0425"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>,</w:t>
      </w:r>
    </w:p>
    <w:p w14:paraId="4B0C4FBD" w14:textId="77777777" w:rsidR="00454178" w:rsidRPr="00FD0425" w:rsidRDefault="00454178" w:rsidP="00454178">
      <w:pPr>
        <w:pStyle w:val="PL"/>
      </w:pPr>
      <w:r w:rsidRPr="00FD0425">
        <w:tab/>
        <w:t>id-DRBs-transferred-to-MN,</w:t>
      </w:r>
    </w:p>
    <w:p w14:paraId="325BE725" w14:textId="77777777" w:rsidR="00454178" w:rsidRPr="00FD0425" w:rsidRDefault="00454178" w:rsidP="00454178">
      <w:pPr>
        <w:pStyle w:val="PL"/>
      </w:pPr>
      <w:r w:rsidRPr="00FD0425">
        <w:tab/>
        <w:t>id-TNLConfigurationInfo,</w:t>
      </w:r>
    </w:p>
    <w:p w14:paraId="0ABF35FC" w14:textId="77777777" w:rsidR="00454178" w:rsidRPr="00FD0425" w:rsidRDefault="00454178" w:rsidP="00454178">
      <w:pPr>
        <w:pStyle w:val="PL"/>
        <w:rPr>
          <w:rFonts w:cs="Courier New"/>
          <w:lang w:val="en-US"/>
        </w:rPr>
      </w:pPr>
      <w:r w:rsidRPr="00FD0425">
        <w:rPr>
          <w:rFonts w:cs="Courier New"/>
          <w:lang w:val="en-US"/>
        </w:rPr>
        <w:tab/>
        <w:t>id-MessageOversizeNotification,</w:t>
      </w:r>
    </w:p>
    <w:p w14:paraId="6486B938" w14:textId="77777777" w:rsidR="00454178" w:rsidRPr="00FD0425" w:rsidRDefault="00454178" w:rsidP="00454178">
      <w:pPr>
        <w:pStyle w:val="PL"/>
      </w:pPr>
      <w:r w:rsidRPr="00FD0425">
        <w:tab/>
        <w:t>id-NG-RANTraceID,</w:t>
      </w:r>
    </w:p>
    <w:p w14:paraId="1F7C8DC9" w14:textId="77777777" w:rsidR="00454178" w:rsidRPr="00FD0425" w:rsidRDefault="00454178" w:rsidP="00454178">
      <w:pPr>
        <w:pStyle w:val="PL"/>
      </w:pPr>
      <w:r w:rsidRPr="00FD0425">
        <w:tab/>
        <w:t>id-FastMCGRecoveryRRCTransfer-SN-to-MN,</w:t>
      </w:r>
    </w:p>
    <w:p w14:paraId="085815D7" w14:textId="77777777" w:rsidR="00454178" w:rsidRPr="00FD0425" w:rsidRDefault="00454178" w:rsidP="00454178">
      <w:pPr>
        <w:pStyle w:val="PL"/>
      </w:pPr>
      <w:r w:rsidRPr="00FD0425">
        <w:tab/>
        <w:t>id-FastMCGRecoveryRRCTransfer-MN-to-SN,</w:t>
      </w:r>
    </w:p>
    <w:p w14:paraId="364A86F6" w14:textId="77777777" w:rsidR="00454178" w:rsidRPr="00FD0425" w:rsidRDefault="00454178" w:rsidP="00454178">
      <w:pPr>
        <w:pStyle w:val="PL"/>
      </w:pPr>
      <w:r w:rsidRPr="00FD0425">
        <w:tab/>
        <w:t>id-RequestedFastMCGRecoveryViaSRB3,</w:t>
      </w:r>
    </w:p>
    <w:p w14:paraId="64286B80" w14:textId="77777777" w:rsidR="00454178" w:rsidRPr="00FD0425" w:rsidRDefault="00454178" w:rsidP="00454178">
      <w:pPr>
        <w:pStyle w:val="PL"/>
      </w:pPr>
      <w:r w:rsidRPr="00FD0425">
        <w:tab/>
        <w:t>id-A</w:t>
      </w:r>
      <w:r>
        <w:rPr>
          <w:lang w:eastAsia="ja-JP"/>
        </w:rPr>
        <w:t>vailable</w:t>
      </w:r>
      <w:r w:rsidRPr="00FD0425">
        <w:t>FastMCGRecoveryViaSRB3,</w:t>
      </w:r>
    </w:p>
    <w:p w14:paraId="7DB0E90F" w14:textId="77777777" w:rsidR="00454178" w:rsidRPr="00FD0425" w:rsidRDefault="00454178" w:rsidP="00454178">
      <w:pPr>
        <w:pStyle w:val="PL"/>
      </w:pPr>
      <w:r w:rsidRPr="00FD0425">
        <w:tab/>
        <w:t>id-RequestedFastMCGRecoveryViaSRB3Release,</w:t>
      </w:r>
    </w:p>
    <w:p w14:paraId="06E9E34E" w14:textId="77777777" w:rsidR="00454178" w:rsidRPr="00FD0425" w:rsidRDefault="00454178" w:rsidP="00454178">
      <w:pPr>
        <w:pStyle w:val="PL"/>
      </w:pPr>
      <w:r w:rsidRPr="00FD0425">
        <w:tab/>
        <w:t>id-ReleaseFastMCGRecoveryViaSRB3,</w:t>
      </w:r>
    </w:p>
    <w:p w14:paraId="55C1EEBE" w14:textId="77777777" w:rsidR="00454178" w:rsidRDefault="00454178" w:rsidP="00454178">
      <w:pPr>
        <w:pStyle w:val="PL"/>
      </w:pPr>
      <w:r w:rsidRPr="00F02853">
        <w:tab/>
        <w:t>id-CHOinformation</w:t>
      </w:r>
      <w:r>
        <w:t>-Req</w:t>
      </w:r>
      <w:r w:rsidRPr="00F02853">
        <w:t>,</w:t>
      </w:r>
    </w:p>
    <w:p w14:paraId="0BF0CCD6" w14:textId="77777777" w:rsidR="00454178" w:rsidRDefault="00454178" w:rsidP="00454178">
      <w:pPr>
        <w:pStyle w:val="PL"/>
      </w:pPr>
      <w:r w:rsidRPr="00F02853">
        <w:tab/>
        <w:t>id-CHOinformation</w:t>
      </w:r>
      <w:r>
        <w:t>-Ack</w:t>
      </w:r>
      <w:r w:rsidRPr="00F02853">
        <w:t>,</w:t>
      </w:r>
    </w:p>
    <w:p w14:paraId="2FEEF11B" w14:textId="77777777" w:rsidR="00454178" w:rsidRDefault="00454178" w:rsidP="00454178">
      <w:pPr>
        <w:pStyle w:val="PL"/>
      </w:pPr>
      <w:r>
        <w:tab/>
      </w:r>
      <w:r w:rsidRPr="00117C2A">
        <w:rPr>
          <w:snapToGrid w:val="0"/>
        </w:rPr>
        <w:t>id-target</w:t>
      </w:r>
      <w:r>
        <w:rPr>
          <w:snapToGrid w:val="0"/>
        </w:rPr>
        <w:t>CellsToCancel,</w:t>
      </w:r>
    </w:p>
    <w:p w14:paraId="7CA45798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>,</w:t>
      </w:r>
    </w:p>
    <w:p w14:paraId="47C16AAA" w14:textId="77777777" w:rsidR="00454178" w:rsidRDefault="00454178" w:rsidP="00454178">
      <w:pPr>
        <w:pStyle w:val="PL"/>
      </w:pPr>
      <w:r>
        <w:tab/>
      </w:r>
      <w:r w:rsidRPr="00022CC0">
        <w:t>id-DAPSResponseInfo</w:t>
      </w:r>
      <w:r>
        <w:t>-List</w:t>
      </w:r>
      <w:r w:rsidRPr="00022CC0">
        <w:t>,</w:t>
      </w:r>
    </w:p>
    <w:p w14:paraId="6225CCC1" w14:textId="77777777" w:rsidR="00454178" w:rsidRPr="00D54C53" w:rsidRDefault="00454178" w:rsidP="00454178">
      <w:pPr>
        <w:pStyle w:val="PL"/>
      </w:pPr>
      <w:r>
        <w:tab/>
      </w:r>
      <w:r w:rsidRPr="00D54C53">
        <w:t>id-CHO-</w:t>
      </w:r>
      <w:r>
        <w:t>MR</w:t>
      </w:r>
      <w:r w:rsidRPr="00D54C53">
        <w:t>DC-EarlyDataForwarding,</w:t>
      </w:r>
    </w:p>
    <w:p w14:paraId="5F2CEF83" w14:textId="77777777" w:rsidR="00454178" w:rsidRPr="00B818AB" w:rsidRDefault="00454178" w:rsidP="00454178">
      <w:pPr>
        <w:pStyle w:val="PL"/>
      </w:pPr>
      <w:r>
        <w:tab/>
        <w:t>id-</w:t>
      </w:r>
      <w:r w:rsidRPr="009354E2">
        <w:t>CHO-MRDC-Indicator,</w:t>
      </w:r>
    </w:p>
    <w:p w14:paraId="59ED67E7" w14:textId="77777777" w:rsidR="00454178" w:rsidRPr="009354E2" w:rsidRDefault="00454178" w:rsidP="00454178">
      <w:pPr>
        <w:pStyle w:val="PL"/>
      </w:pPr>
      <w:r>
        <w:lastRenderedPageBreak/>
        <w:tab/>
      </w:r>
      <w:r w:rsidRPr="00F35F02">
        <w:t>id-Mobility</w:t>
      </w:r>
      <w:r w:rsidRPr="009354E2">
        <w:t>Information,</w:t>
      </w:r>
    </w:p>
    <w:p w14:paraId="03B7F7AA" w14:textId="77777777" w:rsidR="00454178" w:rsidRPr="009354E2" w:rsidRDefault="00454178" w:rsidP="00454178">
      <w:pPr>
        <w:pStyle w:val="PL"/>
      </w:pPr>
      <w:r>
        <w:tab/>
      </w:r>
      <w:r w:rsidRPr="009354E2">
        <w:t>id-InitiatingCondition-FailureIndication,</w:t>
      </w:r>
    </w:p>
    <w:p w14:paraId="43A4FA11" w14:textId="77777777" w:rsidR="00454178" w:rsidRPr="009354E2" w:rsidRDefault="00454178" w:rsidP="00454178">
      <w:pPr>
        <w:pStyle w:val="PL"/>
      </w:pPr>
      <w:r>
        <w:tab/>
      </w:r>
      <w:r w:rsidRPr="009354E2">
        <w:t>id-UEHistoryInformationFromTheUE,</w:t>
      </w:r>
    </w:p>
    <w:p w14:paraId="2B1A38B1" w14:textId="77777777" w:rsidR="00454178" w:rsidRPr="009354E2" w:rsidRDefault="00454178" w:rsidP="00454178">
      <w:pPr>
        <w:pStyle w:val="PL"/>
      </w:pPr>
      <w:r>
        <w:tab/>
      </w:r>
      <w:r w:rsidRPr="009354E2">
        <w:t>id-HandoverReportType,</w:t>
      </w:r>
    </w:p>
    <w:p w14:paraId="27FDA1F6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HandoverCause,</w:t>
      </w:r>
    </w:p>
    <w:p w14:paraId="483B350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SourceCellCGI,</w:t>
      </w:r>
    </w:p>
    <w:p w14:paraId="226E4581" w14:textId="77777777" w:rsidR="00454178" w:rsidRPr="00F35F02" w:rsidRDefault="00454178" w:rsidP="00454178">
      <w:pPr>
        <w:pStyle w:val="PL"/>
      </w:pPr>
      <w:r>
        <w:tab/>
      </w:r>
      <w:r w:rsidRPr="00F35F02">
        <w:t>id-TargetCellCGI,</w:t>
      </w:r>
    </w:p>
    <w:p w14:paraId="7B6D3848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ReEstablishmentCellCGI,</w:t>
      </w:r>
    </w:p>
    <w:p w14:paraId="28151ADE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TargetCellinEUTRAN,</w:t>
      </w:r>
    </w:p>
    <w:p w14:paraId="4CB4821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SourceCellCRNTI,</w:t>
      </w:r>
    </w:p>
    <w:p w14:paraId="43EFF5EA" w14:textId="77777777" w:rsidR="00454178" w:rsidRPr="00F35F02" w:rsidRDefault="00454178" w:rsidP="00454178">
      <w:pPr>
        <w:pStyle w:val="PL"/>
      </w:pPr>
      <w:r>
        <w:tab/>
      </w:r>
      <w:r w:rsidRPr="009354E2">
        <w:t>id-</w:t>
      </w:r>
      <w:r w:rsidRPr="00F35F02">
        <w:t>UERLFReportContainer,</w:t>
      </w:r>
    </w:p>
    <w:p w14:paraId="67B9DD02" w14:textId="77777777" w:rsidR="00454178" w:rsidRPr="009354E2" w:rsidRDefault="00454178" w:rsidP="00454178">
      <w:pPr>
        <w:pStyle w:val="PL"/>
      </w:pPr>
      <w:r>
        <w:tab/>
      </w:r>
      <w:r w:rsidRPr="009354E2">
        <w:t>id-NGRAN-Node1-Measurement-ID,</w:t>
      </w:r>
    </w:p>
    <w:p w14:paraId="60608F1C" w14:textId="77777777" w:rsidR="00454178" w:rsidRPr="009354E2" w:rsidRDefault="00454178" w:rsidP="00454178">
      <w:pPr>
        <w:pStyle w:val="PL"/>
      </w:pPr>
      <w:r>
        <w:tab/>
      </w:r>
      <w:r w:rsidRPr="009354E2">
        <w:t>id-NGRAN-Node2-Measurement-ID,</w:t>
      </w:r>
    </w:p>
    <w:p w14:paraId="735F08E6" w14:textId="77777777" w:rsidR="00454178" w:rsidRPr="009354E2" w:rsidRDefault="00454178" w:rsidP="00454178">
      <w:pPr>
        <w:pStyle w:val="PL"/>
      </w:pPr>
      <w:r>
        <w:tab/>
      </w:r>
      <w:r w:rsidRPr="009354E2">
        <w:t>id-RegistrationRequest,</w:t>
      </w:r>
    </w:p>
    <w:p w14:paraId="1FE556B1" w14:textId="77777777" w:rsidR="00454178" w:rsidRPr="009354E2" w:rsidRDefault="00454178" w:rsidP="00454178">
      <w:pPr>
        <w:pStyle w:val="PL"/>
      </w:pPr>
      <w:r>
        <w:tab/>
      </w:r>
      <w:r w:rsidRPr="009354E2">
        <w:t>id-ReportCharacteristics,</w:t>
      </w:r>
    </w:p>
    <w:p w14:paraId="3C3B96F2" w14:textId="77777777" w:rsidR="00454178" w:rsidRPr="009354E2" w:rsidRDefault="00454178" w:rsidP="00454178">
      <w:pPr>
        <w:pStyle w:val="PL"/>
      </w:pPr>
      <w:r>
        <w:tab/>
      </w:r>
      <w:r w:rsidRPr="009354E2">
        <w:t>id-CellToReport,</w:t>
      </w:r>
    </w:p>
    <w:p w14:paraId="551AA92A" w14:textId="77777777" w:rsidR="00454178" w:rsidRPr="009354E2" w:rsidRDefault="00454178" w:rsidP="00454178">
      <w:pPr>
        <w:pStyle w:val="PL"/>
      </w:pPr>
      <w:r>
        <w:tab/>
      </w:r>
      <w:r w:rsidRPr="009354E2">
        <w:t>id-ReportingPeriodicity,</w:t>
      </w:r>
    </w:p>
    <w:p w14:paraId="7AD895A2" w14:textId="77777777" w:rsidR="00454178" w:rsidRPr="009354E2" w:rsidRDefault="00454178" w:rsidP="00454178">
      <w:pPr>
        <w:pStyle w:val="PL"/>
      </w:pPr>
      <w:r>
        <w:tab/>
      </w:r>
      <w:r w:rsidRPr="009354E2">
        <w:t>id-CellMeasurementResult,</w:t>
      </w:r>
    </w:p>
    <w:p w14:paraId="61F15ED6" w14:textId="77777777" w:rsidR="00454178" w:rsidRPr="009354E2" w:rsidRDefault="00454178" w:rsidP="00454178">
      <w:pPr>
        <w:pStyle w:val="PL"/>
      </w:pPr>
      <w:r>
        <w:tab/>
      </w:r>
      <w:r w:rsidRPr="009354E2">
        <w:t>id-NG-RANnode1CellID,</w:t>
      </w:r>
    </w:p>
    <w:p w14:paraId="03D022AB" w14:textId="77777777" w:rsidR="00454178" w:rsidRPr="009354E2" w:rsidRDefault="00454178" w:rsidP="00454178">
      <w:pPr>
        <w:pStyle w:val="PL"/>
      </w:pPr>
      <w:r>
        <w:tab/>
      </w:r>
      <w:r w:rsidRPr="009354E2">
        <w:t>id-NG-RANnode2CellID,</w:t>
      </w:r>
    </w:p>
    <w:p w14:paraId="62CEB550" w14:textId="77777777" w:rsidR="00454178" w:rsidRPr="009354E2" w:rsidRDefault="00454178" w:rsidP="00454178">
      <w:pPr>
        <w:pStyle w:val="PL"/>
      </w:pPr>
      <w:r>
        <w:tab/>
      </w:r>
      <w:r w:rsidRPr="009354E2">
        <w:t>id-NG-RANnode1MobilityParameters,</w:t>
      </w:r>
    </w:p>
    <w:p w14:paraId="2F0EAAEF" w14:textId="77777777" w:rsidR="00454178" w:rsidRPr="009354E2" w:rsidRDefault="00454178" w:rsidP="00454178">
      <w:pPr>
        <w:pStyle w:val="PL"/>
      </w:pPr>
      <w:r>
        <w:tab/>
      </w:r>
      <w:r w:rsidRPr="009354E2">
        <w:t>id-NG-RANnode2ProposedMobilityParameters,</w:t>
      </w:r>
    </w:p>
    <w:p w14:paraId="60C069BD" w14:textId="77777777" w:rsidR="00454178" w:rsidRPr="009354E2" w:rsidRDefault="00454178" w:rsidP="00454178">
      <w:pPr>
        <w:pStyle w:val="PL"/>
      </w:pPr>
      <w:r>
        <w:tab/>
      </w:r>
      <w:r w:rsidRPr="009354E2">
        <w:rPr>
          <w:rFonts w:hint="eastAsia"/>
        </w:rPr>
        <w:t>i</w:t>
      </w:r>
      <w:r w:rsidRPr="009354E2">
        <w:t>d-MobilityParametersModificationRange</w:t>
      </w:r>
      <w:r w:rsidRPr="009354E2">
        <w:rPr>
          <w:rFonts w:hint="eastAsia"/>
        </w:rPr>
        <w:t>,</w:t>
      </w:r>
    </w:p>
    <w:p w14:paraId="50A56C79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 w:rsidRPr="009354E2">
        <w:rPr>
          <w:rFonts w:hint="eastAsia"/>
        </w:rPr>
        <w:t>R</w:t>
      </w:r>
      <w:r w:rsidRPr="009354E2">
        <w:t>AReport,</w:t>
      </w:r>
    </w:p>
    <w:p w14:paraId="753F3E9D" w14:textId="77777777" w:rsidR="00454178" w:rsidRPr="005356D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1651F304" w14:textId="77777777" w:rsidR="00454178" w:rsidRPr="00FD0425" w:rsidRDefault="00454178" w:rsidP="00454178">
      <w:pPr>
        <w:pStyle w:val="PL"/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60E49C2B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id-SCGIndicator,</w:t>
      </w:r>
    </w:p>
    <w:p w14:paraId="3D4814E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</w:rPr>
        <w:t>,</w:t>
      </w:r>
    </w:p>
    <w:p w14:paraId="1156E8B8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>,</w:t>
      </w:r>
    </w:p>
    <w:p w14:paraId="4E2A858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>,</w:t>
      </w:r>
    </w:p>
    <w:p w14:paraId="50526097" w14:textId="77777777" w:rsidR="00454178" w:rsidRPr="0011366C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>,</w:t>
      </w:r>
    </w:p>
    <w:p w14:paraId="0350700E" w14:textId="77777777" w:rsidR="00454178" w:rsidRPr="00B22C47" w:rsidRDefault="00454178" w:rsidP="00454178">
      <w:pPr>
        <w:pStyle w:val="PL"/>
        <w:rPr>
          <w:lang w:eastAsia="zh-CN"/>
        </w:rPr>
      </w:pPr>
      <w:r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TargetNodeID,</w:t>
      </w:r>
    </w:p>
    <w:p w14:paraId="3FE76B7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id-ManagementBasedMDTPLMNList,</w:t>
      </w:r>
    </w:p>
    <w:p w14:paraId="2C130F7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id-PrivacyIndicator,</w:t>
      </w:r>
    </w:p>
    <w:p w14:paraId="724571D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id-TraceCollectionEntityIPAddress,</w:t>
      </w:r>
    </w:p>
    <w:p w14:paraId="6D2E347A" w14:textId="77777777" w:rsidR="00454178" w:rsidRDefault="00454178" w:rsidP="00454178">
      <w:pPr>
        <w:pStyle w:val="PL"/>
      </w:pPr>
      <w:r>
        <w:tab/>
        <w:t>id-TraceCollectionEntityURI,</w:t>
      </w:r>
    </w:p>
    <w:p w14:paraId="20A01CA4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id-MBS-Session-ID,</w:t>
      </w:r>
    </w:p>
    <w:p w14:paraId="39777DD8" w14:textId="77777777" w:rsidR="00454178" w:rsidRPr="00E737E6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id-UEIdentityIndexList-MBSGroupPaging,</w:t>
      </w:r>
    </w:p>
    <w:p w14:paraId="38239F23" w14:textId="77777777" w:rsidR="00454178" w:rsidRPr="00A55578" w:rsidRDefault="00454178" w:rsidP="00454178">
      <w:pPr>
        <w:pStyle w:val="PL"/>
      </w:pPr>
      <w:r>
        <w:rPr>
          <w:noProof w:val="0"/>
          <w:snapToGrid w:val="0"/>
        </w:rPr>
        <w:tab/>
        <w:t>id-MulticastRANPagingArea,</w:t>
      </w:r>
    </w:p>
    <w:p w14:paraId="499CC91F" w14:textId="77777777" w:rsidR="00454178" w:rsidRPr="00A55578" w:rsidRDefault="00454178" w:rsidP="00454178">
      <w:pPr>
        <w:pStyle w:val="PL"/>
        <w:rPr>
          <w:rFonts w:eastAsia="CG Times (WN)"/>
        </w:rPr>
      </w:pPr>
      <w:r w:rsidRPr="00A55578">
        <w:tab/>
        <w:t>id-</w:t>
      </w:r>
      <w:r w:rsidRPr="00A55578">
        <w:rPr>
          <w:rFonts w:eastAsia="CG Times (WN)"/>
        </w:rPr>
        <w:t>MBS-SessionInformation-List,</w:t>
      </w:r>
    </w:p>
    <w:p w14:paraId="1EDC8813" w14:textId="77777777" w:rsidR="00454178" w:rsidRPr="00A55578" w:rsidRDefault="00454178" w:rsidP="00454178">
      <w:pPr>
        <w:pStyle w:val="PL"/>
      </w:pPr>
      <w:r w:rsidRPr="00A55578">
        <w:tab/>
        <w:t>id-MBS-SessionInformationResponse-List,</w:t>
      </w:r>
    </w:p>
    <w:p w14:paraId="0D5D0444" w14:textId="77777777" w:rsidR="00454178" w:rsidRPr="009354E2" w:rsidRDefault="00454178" w:rsidP="00454178">
      <w:pPr>
        <w:pStyle w:val="PL"/>
      </w:pPr>
      <w:r>
        <w:tab/>
      </w:r>
      <w:r w:rsidRPr="009354E2">
        <w:t>id-</w:t>
      </w:r>
      <w:r>
        <w:rPr>
          <w:lang w:eastAsia="ja-JP"/>
        </w:rPr>
        <w:t>SuccessfulHO</w:t>
      </w:r>
      <w:r w:rsidRPr="009354E2">
        <w:t>ReportInformation,</w:t>
      </w:r>
    </w:p>
    <w:p w14:paraId="4479637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 w:rsidRPr="009354E2">
        <w:t>id-</w:t>
      </w:r>
      <w:r w:rsidRPr="003D3C3C">
        <w:rPr>
          <w:lang w:eastAsia="zh-CN"/>
        </w:rPr>
        <w:t>PSCellHistoryInformationRetrieve</w:t>
      </w:r>
      <w:r w:rsidRPr="009354E2">
        <w:t>,</w:t>
      </w:r>
    </w:p>
    <w:p w14:paraId="7FEABADA" w14:textId="77777777" w:rsidR="00454178" w:rsidRPr="00392781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id-SSBOffsets</w:t>
      </w:r>
      <w:r>
        <w:rPr>
          <w:noProof w:val="0"/>
          <w:snapToGrid w:val="0"/>
        </w:rPr>
        <w:t>-List</w:t>
      </w:r>
      <w:r w:rsidRPr="00392781">
        <w:rPr>
          <w:noProof w:val="0"/>
          <w:snapToGrid w:val="0"/>
        </w:rPr>
        <w:t>,</w:t>
      </w:r>
    </w:p>
    <w:p w14:paraId="6B0F34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392781">
        <w:rPr>
          <w:noProof w:val="0"/>
          <w:snapToGrid w:val="0"/>
        </w:rPr>
        <w:t>-NG-RANnode2SSBOffsetsModificationRange,</w:t>
      </w:r>
    </w:p>
    <w:p w14:paraId="415D331E" w14:textId="77777777" w:rsidR="00454178" w:rsidRPr="00791720" w:rsidRDefault="00454178" w:rsidP="00454178">
      <w:pPr>
        <w:pStyle w:val="PL"/>
        <w:rPr>
          <w:lang w:eastAsia="en-GB"/>
        </w:rPr>
      </w:pPr>
      <w:r>
        <w:tab/>
      </w:r>
      <w:r w:rsidRPr="00791720">
        <w:t>id-Coverage-Modification-List</w:t>
      </w:r>
      <w:r w:rsidRPr="00791720">
        <w:rPr>
          <w:rFonts w:hint="eastAsia"/>
          <w:lang w:eastAsia="en-GB"/>
        </w:rPr>
        <w:t>,</w:t>
      </w:r>
    </w:p>
    <w:p w14:paraId="2F7ED70C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  <w:t>id-</w:t>
      </w:r>
      <w:r w:rsidRPr="00CA0929">
        <w:rPr>
          <w:rFonts w:eastAsia="Malgun Gothic"/>
        </w:rPr>
        <w:t>Source</w:t>
      </w:r>
      <w:r w:rsidRPr="00B851BE">
        <w:rPr>
          <w:noProof w:val="0"/>
          <w:snapToGrid w:val="0"/>
          <w:lang w:eastAsia="zh-CN"/>
        </w:rPr>
        <w:t>PSCellCGI,</w:t>
      </w:r>
    </w:p>
    <w:p w14:paraId="300CB656" w14:textId="77777777" w:rsidR="00454178" w:rsidRPr="00B851BE" w:rsidRDefault="00454178" w:rsidP="00454178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id-</w:t>
      </w:r>
      <w:r w:rsidRPr="00B851BE">
        <w:rPr>
          <w:noProof w:val="0"/>
          <w:snapToGrid w:val="0"/>
          <w:lang w:eastAsia="zh-CN"/>
        </w:rPr>
        <w:t>FailedPSCellCGI,</w:t>
      </w:r>
    </w:p>
    <w:p w14:paraId="72BBC5F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r w:rsidRPr="00B851BE">
        <w:rPr>
          <w:noProof w:val="0"/>
          <w:snapToGrid w:val="0"/>
          <w:lang w:eastAsia="zh-CN"/>
        </w:rPr>
        <w:t>SCGFailureReportContainer</w:t>
      </w:r>
      <w:r>
        <w:rPr>
          <w:noProof w:val="0"/>
          <w:snapToGrid w:val="0"/>
          <w:lang w:eastAsia="zh-CN"/>
        </w:rPr>
        <w:t>,</w:t>
      </w:r>
    </w:p>
    <w:p w14:paraId="28A5EAC6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id-</w:t>
      </w:r>
      <w:r w:rsidRPr="005C415A">
        <w:t>S</w:t>
      </w:r>
      <w:r>
        <w:t>NMobilityInformation,</w:t>
      </w:r>
    </w:p>
    <w:p w14:paraId="002C6C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>
        <w:rPr>
          <w:snapToGrid w:val="0"/>
        </w:rPr>
        <w:t>,</w:t>
      </w:r>
    </w:p>
    <w:p w14:paraId="433F91D5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  <w:t>id-</w:t>
      </w:r>
      <w:r>
        <w:rPr>
          <w:lang w:eastAsia="ja-JP"/>
        </w:rPr>
        <w:t>SuitablePSCell</w:t>
      </w:r>
      <w:r w:rsidRPr="0090263D">
        <w:rPr>
          <w:lang w:eastAsia="ja-JP"/>
        </w:rPr>
        <w:t>CGI</w:t>
      </w:r>
      <w:r>
        <w:rPr>
          <w:lang w:eastAsia="ja-JP"/>
        </w:rPr>
        <w:t>,</w:t>
      </w:r>
    </w:p>
    <w:p w14:paraId="78CA5FC9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id-PSCellChangeHistory,</w:t>
      </w:r>
    </w:p>
    <w:p w14:paraId="06C98E3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id-CHOConfiguration,</w:t>
      </w:r>
    </w:p>
    <w:p w14:paraId="7D61B8E8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28FF8F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cs="Courier New"/>
          <w:snapToGrid w:val="0"/>
          <w:szCs w:val="16"/>
          <w:lang w:eastAsia="zh-CN"/>
        </w:rPr>
        <w:t>,</w:t>
      </w:r>
    </w:p>
    <w:p w14:paraId="6F3D48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id-NoPDUSessionIndication,</w:t>
      </w:r>
    </w:p>
    <w:p w14:paraId="1D1BC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4ECC0BA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04E926B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F7F3B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4F0C5C7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TrafficToBeAddedList,</w:t>
      </w:r>
    </w:p>
    <w:p w14:paraId="28444E9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TrafficToBeModifiedList,</w:t>
      </w:r>
    </w:p>
    <w:p w14:paraId="5F88FA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24F4AC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TrafficAddedList,</w:t>
      </w:r>
    </w:p>
    <w:p w14:paraId="59955E7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TrafficModifiedList,</w:t>
      </w:r>
    </w:p>
    <w:p w14:paraId="525574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TrafficNotAddedList,</w:t>
      </w:r>
    </w:p>
    <w:p w14:paraId="335A0C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TrafficNotModifiedList,</w:t>
      </w:r>
    </w:p>
    <w:p w14:paraId="2096B7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TrafficRequiredToBeModifiedList,</w:t>
      </w:r>
    </w:p>
    <w:p w14:paraId="5101AEF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TrafficRequiredModifiedList,</w:t>
      </w:r>
    </w:p>
    <w:p w14:paraId="48A28FA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id-TrafficReleasedList,</w:t>
      </w:r>
    </w:p>
    <w:p w14:paraId="1F6DC38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id-IABTNLAddressToBeAdded,</w:t>
      </w:r>
    </w:p>
    <w:p w14:paraId="50F3AF72" w14:textId="77777777" w:rsidR="00454178" w:rsidRPr="00867CF7" w:rsidRDefault="00454178" w:rsidP="00454178">
      <w:pPr>
        <w:pStyle w:val="PL"/>
        <w:tabs>
          <w:tab w:val="clear" w:pos="3840"/>
        </w:tabs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id-IABTNLAddressToBeReleasedList,</w:t>
      </w:r>
    </w:p>
    <w:p w14:paraId="2F9E7D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id-BoundaryNodeCellsList,</w:t>
      </w:r>
    </w:p>
    <w:p w14:paraId="6E3731F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id-ParentNodeCellsList,</w:t>
      </w:r>
    </w:p>
    <w:p w14:paraId="5684183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id-IABTNLAddressException,</w:t>
      </w:r>
    </w:p>
    <w:p w14:paraId="24A29170" w14:textId="77777777" w:rsidR="00454178" w:rsidRDefault="00454178" w:rsidP="00454178">
      <w:pPr>
        <w:pStyle w:val="PL"/>
        <w:rPr>
          <w:snapToGrid w:val="0"/>
        </w:rPr>
      </w:pPr>
      <w:bookmarkStart w:id="480" w:name="_Hlk94693817"/>
      <w:r>
        <w:tab/>
        <w:t>id-</w:t>
      </w:r>
      <w:r>
        <w:rPr>
          <w:snapToGrid w:val="0"/>
        </w:rPr>
        <w:t>CHOinformation-AddReq,</w:t>
      </w:r>
      <w:bookmarkEnd w:id="480"/>
    </w:p>
    <w:p w14:paraId="0BB22EC9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id-CHOinformation-AddReqAck,</w:t>
      </w:r>
    </w:p>
    <w:p w14:paraId="4DB9983B" w14:textId="77777777" w:rsidR="00454178" w:rsidRPr="00FD0425" w:rsidRDefault="00454178" w:rsidP="00454178">
      <w:pPr>
        <w:pStyle w:val="PL"/>
      </w:pPr>
      <w:r>
        <w:tab/>
        <w:t>id-</w:t>
      </w:r>
      <w:r>
        <w:rPr>
          <w:snapToGrid w:val="0"/>
        </w:rPr>
        <w:t>CHOinformation-ModReq,</w:t>
      </w:r>
    </w:p>
    <w:p w14:paraId="6411E6A6" w14:textId="77777777" w:rsidR="00454178" w:rsidRPr="00FD0425" w:rsidRDefault="00454178" w:rsidP="00454178">
      <w:pPr>
        <w:pStyle w:val="PL"/>
      </w:pPr>
      <w:r>
        <w:rPr>
          <w:noProof w:val="0"/>
          <w:snapToGrid w:val="0"/>
        </w:rPr>
        <w:tab/>
        <w:t>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1DCA58A1" w14:textId="77777777" w:rsidR="00454178" w:rsidRPr="00290A0A" w:rsidRDefault="00454178" w:rsidP="00454178">
      <w:pPr>
        <w:pStyle w:val="PL"/>
      </w:pPr>
      <w:r w:rsidRPr="00290A0A">
        <w:rPr>
          <w:szCs w:val="16"/>
        </w:rPr>
        <w:tab/>
      </w:r>
      <w:r>
        <w:t>id-SCGActivationRequest,</w:t>
      </w:r>
    </w:p>
    <w:p w14:paraId="76B6E8A9" w14:textId="77777777" w:rsidR="00454178" w:rsidRDefault="00454178" w:rsidP="00454178">
      <w:pPr>
        <w:pStyle w:val="PL"/>
      </w:pPr>
      <w:r>
        <w:rPr>
          <w:szCs w:val="16"/>
        </w:rPr>
        <w:tab/>
      </w:r>
      <w:r w:rsidRPr="00290A0A">
        <w:rPr>
          <w:szCs w:val="16"/>
        </w:rPr>
        <w:t>id-</w:t>
      </w:r>
      <w:r w:rsidRPr="00290A0A">
        <w:t>SCGActivationStatus,</w:t>
      </w:r>
    </w:p>
    <w:p w14:paraId="620882DE" w14:textId="77777777" w:rsidR="00454178" w:rsidRDefault="00454178" w:rsidP="00454178">
      <w:pPr>
        <w:pStyle w:val="PL"/>
      </w:pPr>
      <w:r>
        <w:tab/>
      </w:r>
      <w:r w:rsidRPr="00025E31">
        <w:t>id-</w:t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</w:t>
      </w:r>
      <w:r>
        <w:t>,</w:t>
      </w:r>
    </w:p>
    <w:p w14:paraId="7B917901" w14:textId="77777777" w:rsidR="00454178" w:rsidRDefault="00454178" w:rsidP="00454178">
      <w:pPr>
        <w:pStyle w:val="PL"/>
      </w:pPr>
      <w:r>
        <w:tab/>
      </w:r>
      <w:r w:rsidRPr="00314BD5">
        <w:t>id-CPA</w:t>
      </w:r>
      <w:r>
        <w:t>I</w:t>
      </w:r>
      <w:r w:rsidRPr="00314BD5">
        <w:t>nformationA</w:t>
      </w:r>
      <w:r>
        <w:t>ck,</w:t>
      </w:r>
    </w:p>
    <w:p w14:paraId="16DC0CF5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Required,</w:t>
      </w:r>
    </w:p>
    <w:p w14:paraId="12E9D492" w14:textId="77777777" w:rsidR="00454178" w:rsidRDefault="00454178" w:rsidP="00454178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Confirm,</w:t>
      </w:r>
    </w:p>
    <w:p w14:paraId="2F8C960B" w14:textId="77777777" w:rsidR="00454178" w:rsidRDefault="00454178" w:rsidP="00454178">
      <w:pPr>
        <w:pStyle w:val="PL"/>
      </w:pPr>
      <w:r>
        <w:tab/>
        <w:t>id-CPAInformationModReq,</w:t>
      </w:r>
    </w:p>
    <w:p w14:paraId="3F64F5E5" w14:textId="77777777" w:rsidR="00454178" w:rsidRDefault="00454178" w:rsidP="00454178">
      <w:pPr>
        <w:pStyle w:val="PL"/>
      </w:pPr>
      <w:r>
        <w:tab/>
        <w:t>id-</w:t>
      </w:r>
      <w:r>
        <w:rPr>
          <w:lang w:eastAsia="zh-CN"/>
        </w:rPr>
        <w:t>CPAInformationModReqAck,</w:t>
      </w:r>
    </w:p>
    <w:p w14:paraId="1F3A1A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1308FF7D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id-CPCInformationUpdate,</w:t>
      </w:r>
    </w:p>
    <w:p w14:paraId="5B3E2B49" w14:textId="77777777" w:rsidR="00454178" w:rsidRPr="008A4225" w:rsidRDefault="00454178" w:rsidP="00454178">
      <w:pPr>
        <w:pStyle w:val="PL"/>
        <w:rPr>
          <w:rFonts w:eastAsia="Malgun Gothic"/>
        </w:rPr>
      </w:pPr>
      <w:r>
        <w:rPr>
          <w:snapToGrid w:val="0"/>
        </w:rPr>
        <w:tab/>
        <w:t>id-CPACInformationModRequired,</w:t>
      </w:r>
    </w:p>
    <w:p w14:paraId="7B0F774B" w14:textId="77777777" w:rsidR="00454178" w:rsidRPr="00FD0425" w:rsidRDefault="00454178" w:rsidP="00454178">
      <w:pPr>
        <w:pStyle w:val="PL"/>
      </w:pPr>
      <w:r>
        <w:tab/>
        <w:t>id-QMCConfigInfo,</w:t>
      </w:r>
    </w:p>
    <w:p w14:paraId="1B60680B" w14:textId="77777777" w:rsidR="00454178" w:rsidRPr="003A1147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id-Local-NG-RAN-Node-Identifier,</w:t>
      </w:r>
    </w:p>
    <w:p w14:paraId="5C8421C5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id-Neighbour-NG-RAN-Node-List,</w:t>
      </w:r>
    </w:p>
    <w:p w14:paraId="5410701C" w14:textId="77777777" w:rsidR="00454178" w:rsidRPr="003A1147" w:rsidRDefault="00454178" w:rsidP="00454178">
      <w:pPr>
        <w:pStyle w:val="PL"/>
        <w:rPr>
          <w:snapToGrid w:val="0"/>
          <w:lang w:val="en-US" w:eastAsia="zh-CN"/>
        </w:rPr>
      </w:pPr>
      <w:r>
        <w:tab/>
      </w:r>
      <w:r>
        <w:rPr>
          <w:rFonts w:hint="eastAsia"/>
          <w:snapToGrid w:val="0"/>
        </w:rPr>
        <w:t>id-Local-NG-RAN-Node-Identifier-Removal</w:t>
      </w:r>
      <w:r>
        <w:rPr>
          <w:rFonts w:hint="eastAsia"/>
          <w:snapToGrid w:val="0"/>
          <w:lang w:val="en-US" w:eastAsia="zh-CN"/>
        </w:rPr>
        <w:t>,</w:t>
      </w:r>
    </w:p>
    <w:p w14:paraId="15A9D1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</w:rPr>
        <w:t>,</w:t>
      </w:r>
    </w:p>
    <w:p w14:paraId="2ED4AB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>
        <w:rPr>
          <w:snapToGrid w:val="0"/>
        </w:rPr>
        <w:t>,</w:t>
      </w:r>
    </w:p>
    <w:p w14:paraId="2FCEAEF6" w14:textId="77777777" w:rsidR="00454178" w:rsidRPr="00FD0425" w:rsidRDefault="00454178" w:rsidP="00454178">
      <w:pPr>
        <w:pStyle w:val="PL"/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271AD9A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481" w:name="_Hlk87374041"/>
      <w:r>
        <w:rPr>
          <w:noProof w:val="0"/>
          <w:snapToGrid w:val="0"/>
        </w:rPr>
        <w:t>id-</w:t>
      </w:r>
      <w:r>
        <w:rPr>
          <w:snapToGrid w:val="0"/>
        </w:rPr>
        <w:t>ServedCellSpecificInfoReq</w:t>
      </w:r>
      <w:r>
        <w:t>-NR</w:t>
      </w:r>
      <w:bookmarkEnd w:id="481"/>
      <w:r>
        <w:t>,</w:t>
      </w:r>
    </w:p>
    <w:p w14:paraId="4C1C9D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B75846">
        <w:rPr>
          <w:snapToGrid w:val="0"/>
        </w:rPr>
        <w:t>id-NRPagingeDRXInformation</w:t>
      </w:r>
      <w:r>
        <w:rPr>
          <w:snapToGrid w:val="0"/>
        </w:rPr>
        <w:t>,</w:t>
      </w:r>
    </w:p>
    <w:p w14:paraId="00D9F707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051F1A">
        <w:rPr>
          <w:snapToGrid w:val="0"/>
        </w:rPr>
        <w:t>id-NRPagingeDRXInformationforRRCINACTIVE</w:t>
      </w:r>
      <w:r>
        <w:rPr>
          <w:snapToGrid w:val="0"/>
        </w:rPr>
        <w:t>,</w:t>
      </w:r>
    </w:p>
    <w:p w14:paraId="44E680B7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r>
        <w:rPr>
          <w:lang w:eastAsia="zh-CN"/>
        </w:rPr>
        <w:t>SDTSupportRequest,</w:t>
      </w:r>
    </w:p>
    <w:p w14:paraId="59E4B6A9" w14:textId="77777777" w:rsidR="00454178" w:rsidRDefault="00454178" w:rsidP="00454178">
      <w:pPr>
        <w:pStyle w:val="PL"/>
        <w:rPr>
          <w:snapToGrid w:val="0"/>
        </w:rPr>
      </w:pPr>
      <w:r w:rsidRPr="00E56573">
        <w:rPr>
          <w:snapToGrid w:val="0"/>
        </w:rPr>
        <w:tab/>
        <w:t>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between-NewNode-OldNode,</w:t>
      </w:r>
    </w:p>
    <w:p w14:paraId="36404F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id-SDT-Termination-Request,</w:t>
      </w:r>
    </w:p>
    <w:p w14:paraId="5C482652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SDTPartialUEContextInfo,</w:t>
      </w:r>
    </w:p>
    <w:p w14:paraId="56F2FA18" w14:textId="77777777" w:rsidR="00454178" w:rsidRPr="00FD0425" w:rsidRDefault="00454178" w:rsidP="00454178">
      <w:pPr>
        <w:pStyle w:val="PL"/>
      </w:pPr>
      <w:r>
        <w:tab/>
      </w:r>
      <w:r w:rsidRPr="00FD0425">
        <w:t>id-</w:t>
      </w:r>
      <w:r>
        <w:t>SDTDataForwardingDRBList,</w:t>
      </w:r>
    </w:p>
    <w:p w14:paraId="4271508C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102BDEE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7E1422A7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ab/>
        <w:t>id-S-NG-RANnodeUE-Slice-MBR</w:t>
      </w:r>
      <w:r>
        <w:rPr>
          <w:rFonts w:eastAsia="DengXian"/>
          <w:snapToGrid w:val="0"/>
        </w:rPr>
        <w:t>,</w:t>
      </w:r>
    </w:p>
    <w:p w14:paraId="65826AD5" w14:textId="77777777" w:rsidR="00454178" w:rsidRPr="00F47421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57496B7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36AD426C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2FDA02ED" w14:textId="77777777" w:rsidR="00454178" w:rsidRDefault="00454178" w:rsidP="00454178">
      <w:pPr>
        <w:pStyle w:val="PL"/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59AF01D5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29E62A0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5E6960">
        <w:tab/>
      </w:r>
      <w:r w:rsidRPr="00867CF7">
        <w:rPr>
          <w:rFonts w:cs="Courier New"/>
          <w:snapToGrid w:val="0"/>
          <w:szCs w:val="16"/>
          <w:lang w:val="en-US" w:eastAsia="zh-CN"/>
        </w:rPr>
        <w:t>id-IAB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DE68290" w14:textId="77777777" w:rsidR="00454178" w:rsidRDefault="00454178" w:rsidP="00454178">
      <w:pPr>
        <w:pStyle w:val="PL"/>
        <w:rPr>
          <w:rFonts w:eastAsia="Malgun Gothic" w:cs="Courier New"/>
          <w:snapToGrid w:val="0"/>
        </w:rPr>
      </w:pPr>
      <w:r>
        <w:tab/>
      </w:r>
      <w:r w:rsidRPr="00E64C3F">
        <w:rPr>
          <w:rFonts w:eastAsia="Malgun Gothic" w:cs="Courier New"/>
          <w:snapToGrid w:val="0"/>
        </w:rPr>
        <w:t>id-SelectedNID</w:t>
      </w:r>
      <w:r>
        <w:rPr>
          <w:rFonts w:eastAsia="Malgun Gothic" w:cs="Courier New"/>
          <w:snapToGrid w:val="0"/>
        </w:rPr>
        <w:t>,</w:t>
      </w:r>
    </w:p>
    <w:p w14:paraId="0F2BC7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r w:rsidRPr="00840F0A">
        <w:rPr>
          <w:rFonts w:eastAsia="Batang"/>
          <w:lang w:val="en-US"/>
        </w:rPr>
        <w:t>id-</w:t>
      </w:r>
      <w:r w:rsidRPr="00840F0A">
        <w:rPr>
          <w:rFonts w:eastAsia="Batang"/>
          <w:snapToGrid w:val="0"/>
          <w:lang w:val="en-US"/>
        </w:rPr>
        <w:t>MT-SDT-Information,</w:t>
      </w:r>
    </w:p>
    <w:p w14:paraId="1D903BDC" w14:textId="77777777" w:rsidR="00454178" w:rsidRPr="00946FDB" w:rsidRDefault="00454178" w:rsidP="00454178">
      <w:pPr>
        <w:pStyle w:val="PL"/>
        <w:rPr>
          <w:lang w:val="en-US" w:eastAsia="ja-JP"/>
        </w:rPr>
      </w:pPr>
      <w:r w:rsidRPr="00946FDB">
        <w:rPr>
          <w:rFonts w:eastAsia="DengXian"/>
          <w:lang w:val="en-US" w:eastAsia="zh-CN"/>
        </w:rPr>
        <w:tab/>
        <w:t>id-</w:t>
      </w:r>
      <w:r w:rsidRPr="00946FDB">
        <w:rPr>
          <w:lang w:val="en-US"/>
        </w:rPr>
        <w:t>PosPartialUEContextInfo</w:t>
      </w:r>
      <w:r w:rsidRPr="00946FDB">
        <w:rPr>
          <w:lang w:val="en-US" w:eastAsia="ja-JP"/>
        </w:rPr>
        <w:t>,</w:t>
      </w:r>
    </w:p>
    <w:p w14:paraId="415524A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 w:eastAsia="ja-JP"/>
        </w:rPr>
        <w:tab/>
        <w:t>id-</w:t>
      </w:r>
      <w:r w:rsidRPr="00946FDB">
        <w:rPr>
          <w:lang w:val="en-US"/>
        </w:rPr>
        <w:t>SRSConfiguration</w:t>
      </w:r>
      <w:r>
        <w:rPr>
          <w:lang w:val="en-US"/>
        </w:rPr>
        <w:t>,</w:t>
      </w:r>
    </w:p>
    <w:p w14:paraId="7A6C5B01" w14:textId="77777777" w:rsidR="00454178" w:rsidRDefault="00454178" w:rsidP="00454178">
      <w:pPr>
        <w:pStyle w:val="PL"/>
        <w:rPr>
          <w:rFonts w:cs="Courier New"/>
          <w:szCs w:val="16"/>
        </w:rPr>
      </w:pP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>,</w:t>
      </w:r>
    </w:p>
    <w:p w14:paraId="29EC3FF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</w:t>
      </w:r>
      <w:bookmarkStart w:id="482" w:name="OLE_LINK156"/>
      <w:r>
        <w:rPr>
          <w:lang w:eastAsia="zh-CN"/>
        </w:rPr>
        <w:t>SuccessfulPSCellChangeReportInformation</w:t>
      </w:r>
      <w:bookmarkEnd w:id="482"/>
      <w:r>
        <w:rPr>
          <w:lang w:eastAsia="zh-CN"/>
        </w:rPr>
        <w:t>,</w:t>
      </w:r>
    </w:p>
    <w:p w14:paraId="675F5B85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  <w:t>id-CPAC</w:t>
      </w:r>
      <w:r w:rsidRPr="009A15BE">
        <w:rPr>
          <w:rFonts w:eastAsia="DengXian" w:cs="Courier New"/>
          <w:snapToGrid w:val="0"/>
        </w:rPr>
        <w:t>Configuration</w:t>
      </w:r>
      <w:r>
        <w:rPr>
          <w:rFonts w:eastAsia="DengXian" w:cs="Courier New"/>
          <w:snapToGrid w:val="0"/>
        </w:rPr>
        <w:t>,</w:t>
      </w:r>
    </w:p>
    <w:p w14:paraId="5046E744" w14:textId="77777777" w:rsidR="00454178" w:rsidRDefault="00454178" w:rsidP="00454178">
      <w:pPr>
        <w:pStyle w:val="PL"/>
      </w:pPr>
      <w:r>
        <w:rPr>
          <w:rFonts w:eastAsia="DengXian" w:cs="Courier New"/>
          <w:snapToGrid w:val="0"/>
        </w:rPr>
        <w:tab/>
      </w: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hint="eastAsia"/>
          <w:snapToGrid w:val="0"/>
          <w:lang w:eastAsia="zh-CN"/>
        </w:rPr>
        <w:t>TargetCell</w:t>
      </w:r>
      <w:r>
        <w:t>CRNTI,</w:t>
      </w:r>
    </w:p>
    <w:p w14:paraId="4B22EF6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DengXian" w:cs="Courier New"/>
          <w:snapToGrid w:val="0"/>
        </w:rPr>
        <w:tab/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>
        <w:rPr>
          <w:rFonts w:hint="eastAsia"/>
          <w:lang w:eastAsia="zh-CN"/>
        </w:rPr>
        <w:t>,</w:t>
      </w:r>
    </w:p>
    <w:p w14:paraId="1646F1C7" w14:textId="77777777" w:rsidR="00454178" w:rsidRPr="001E75CE" w:rsidRDefault="00454178" w:rsidP="00454178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</w:r>
      <w:r>
        <w:t>id-SPRAvailability,</w:t>
      </w:r>
    </w:p>
    <w:p w14:paraId="3AB60AFA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74CFEEAF" w14:textId="77777777" w:rsidR="00454178" w:rsidRPr="00FD0425" w:rsidRDefault="00454178" w:rsidP="00454178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6804B5E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483" w:name="_Hlk148727539"/>
      <w:r>
        <w:rPr>
          <w:rFonts w:eastAsia="DengXian"/>
          <w:snapToGrid w:val="0"/>
          <w:lang w:eastAsia="zh-CN"/>
        </w:rPr>
        <w:tab/>
        <w:t>id-CellBasedUETrajectoryPrediction,</w:t>
      </w:r>
    </w:p>
    <w:p w14:paraId="17C3EC7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id-DataCollectionID,</w:t>
      </w:r>
    </w:p>
    <w:p w14:paraId="525246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id-RequestedPredictionTime,</w:t>
      </w:r>
    </w:p>
    <w:p w14:paraId="39553D0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id-NodeMeasurementInitiationResult-List,</w:t>
      </w:r>
    </w:p>
    <w:p w14:paraId="16122DA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id-CellMeasurementInitiationResult-List,</w:t>
      </w:r>
    </w:p>
    <w:p w14:paraId="526D19EE" w14:textId="77777777" w:rsidR="00454178" w:rsidRDefault="00454178" w:rsidP="00454178">
      <w:pPr>
        <w:pStyle w:val="PL"/>
      </w:pPr>
      <w:r>
        <w:tab/>
        <w:t>id-UEAssociatedInfoResult-List,</w:t>
      </w:r>
    </w:p>
    <w:p w14:paraId="3E88B240" w14:textId="77777777" w:rsidR="00454178" w:rsidRDefault="00454178" w:rsidP="00454178">
      <w:pPr>
        <w:pStyle w:val="PL"/>
      </w:pPr>
      <w:r>
        <w:tab/>
        <w:t>id-EnergyCost,</w:t>
      </w:r>
    </w:p>
    <w:p w14:paraId="1D2B25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id-UETrajectoryCollectionConfiguration,</w:t>
      </w:r>
    </w:p>
    <w:p w14:paraId="1B4D8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id-UEPerformanceCollectionConfiguration,</w:t>
      </w:r>
    </w:p>
    <w:p w14:paraId="0757B5A1" w14:textId="77777777" w:rsidR="00454178" w:rsidRDefault="00454178" w:rsidP="00454178">
      <w:pPr>
        <w:pStyle w:val="PL"/>
      </w:pPr>
      <w:r>
        <w:rPr>
          <w:snapToGrid w:val="0"/>
        </w:rPr>
        <w:tab/>
        <w:t>id-</w:t>
      </w:r>
      <w:r>
        <w:t>CellMeasurementResultForDataCollection,</w:t>
      </w:r>
    </w:p>
    <w:p w14:paraId="4ADF9770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CellToReportForDataCollection-List,</w:t>
      </w:r>
    </w:p>
    <w:p w14:paraId="7EC17522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id-CandidateRelayUEInfoList,</w:t>
      </w:r>
    </w:p>
    <w:p w14:paraId="5EB7843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id-NRCellsAndSSBsList,</w:t>
      </w:r>
    </w:p>
    <w:p w14:paraId="415773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id-ActivatedNRCellsAndSSBsList</w:t>
      </w:r>
      <w:r>
        <w:rPr>
          <w:rFonts w:eastAsia="DengXian" w:hint="eastAsia"/>
          <w:snapToGrid w:val="0"/>
          <w:lang w:eastAsia="zh-CN"/>
        </w:rPr>
        <w:t>,</w:t>
      </w:r>
    </w:p>
    <w:p w14:paraId="52EDD044" w14:textId="77777777" w:rsidR="00454178" w:rsidRDefault="00454178" w:rsidP="00454178">
      <w:pPr>
        <w:pStyle w:val="PL"/>
      </w:pPr>
      <w:bookmarkStart w:id="484" w:name="_Hlk148714569"/>
      <w:r w:rsidRPr="008E4FD7">
        <w:tab/>
        <w:t>id-NRPagingLongeDRXInformationforRRCINACTIVE,</w:t>
      </w:r>
    </w:p>
    <w:p w14:paraId="085BB55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id-QMCCoordinationRequest,</w:t>
      </w:r>
    </w:p>
    <w:p w14:paraId="4149A9DF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id-QMCCoordinationResponse,</w:t>
      </w:r>
    </w:p>
    <w:p w14:paraId="420697DE" w14:textId="77777777" w:rsidR="00454178" w:rsidRPr="00FA1E2D" w:rsidRDefault="00454178" w:rsidP="00454178">
      <w:pPr>
        <w:pStyle w:val="PL"/>
        <w:widowControl w:val="0"/>
      </w:pPr>
      <w:r>
        <w:tab/>
      </w:r>
      <w:r w:rsidRPr="00FA1E2D">
        <w:t>id-QoE-Measurement-Results,</w:t>
      </w:r>
    </w:p>
    <w:p w14:paraId="11FD00E9" w14:textId="77777777" w:rsidR="00454178" w:rsidRDefault="00454178" w:rsidP="00454178">
      <w:pPr>
        <w:pStyle w:val="PL"/>
        <w:widowControl w:val="0"/>
      </w:pPr>
      <w:r>
        <w:tab/>
        <w:t>id-SNRelatedQMCInfoAtMN,</w:t>
      </w:r>
    </w:p>
    <w:p w14:paraId="32189548" w14:textId="77777777" w:rsidR="00454178" w:rsidRPr="008E4FD7" w:rsidRDefault="00454178" w:rsidP="00454178">
      <w:pPr>
        <w:pStyle w:val="PL"/>
        <w:widowControl w:val="0"/>
      </w:pPr>
      <w:r>
        <w:tab/>
        <w:t>id-Src-SN-to-Tgt-SNQMCInfoInquiry,</w:t>
      </w:r>
    </w:p>
    <w:bookmarkEnd w:id="484"/>
    <w:p w14:paraId="7423AC31" w14:textId="77777777" w:rsidR="00454178" w:rsidRDefault="00454178" w:rsidP="00454178">
      <w:pPr>
        <w:pStyle w:val="PL"/>
        <w:rPr>
          <w:rFonts w:eastAsia="Batang"/>
        </w:rPr>
      </w:pPr>
      <w:r>
        <w:rPr>
          <w:lang w:eastAsia="zh-CN"/>
        </w:rPr>
        <w:tab/>
      </w:r>
      <w:r w:rsidRPr="007B2D35">
        <w:rPr>
          <w:rFonts w:eastAsia="DengXian"/>
          <w:snapToGrid w:val="0"/>
          <w:lang w:eastAsia="zh-CN"/>
        </w:rPr>
        <w:t>id-</w:t>
      </w:r>
      <w:r w:rsidRPr="007B2D35">
        <w:rPr>
          <w:snapToGrid w:val="0"/>
        </w:rPr>
        <w:t>DirectForwardingPath</w:t>
      </w:r>
      <w:r w:rsidRPr="007B2D35">
        <w:rPr>
          <w:rFonts w:eastAsia="Batang"/>
        </w:rPr>
        <w:t>AvailabilityWithSourceMN,</w:t>
      </w:r>
    </w:p>
    <w:p w14:paraId="1791C71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id-accessed-PSCellID</w:t>
      </w:r>
      <w:r>
        <w:rPr>
          <w:rFonts w:hint="eastAsia"/>
          <w:snapToGrid w:val="0"/>
          <w:lang w:eastAsia="zh-CN"/>
        </w:rPr>
        <w:t>,</w:t>
      </w:r>
    </w:p>
    <w:p w14:paraId="4E90925B" w14:textId="77777777" w:rsidR="00454178" w:rsidRDefault="00454178" w:rsidP="00454178">
      <w:pPr>
        <w:pStyle w:val="PL"/>
        <w:rPr>
          <w:lang w:eastAsia="zh-CN"/>
        </w:rPr>
      </w:pPr>
      <w:r>
        <w:rPr>
          <w:snapToGrid w:val="0"/>
        </w:rPr>
        <w:tab/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>,</w:t>
      </w:r>
    </w:p>
    <w:p w14:paraId="1B4B795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id-PDUSetbasedHandlingIndicator,</w:t>
      </w:r>
    </w:p>
    <w:p w14:paraId="397AAEA3" w14:textId="77777777" w:rsidR="00454178" w:rsidRDefault="00454178" w:rsidP="00454178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snapToGrid w:val="0"/>
          <w:lang w:eastAsia="zh-CN"/>
        </w:rPr>
        <w:t>,</w:t>
      </w:r>
    </w:p>
    <w:p w14:paraId="328A6740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id-MIAB-MT-BAP-Address</w:t>
      </w:r>
      <w:r>
        <w:rPr>
          <w:rFonts w:hint="eastAsia"/>
          <w:lang w:val="en-US" w:eastAsia="zh-CN"/>
        </w:rPr>
        <w:t>,</w:t>
      </w:r>
      <w:r w:rsidRPr="00A52D43">
        <w:rPr>
          <w:lang w:eastAsia="zh-CN"/>
        </w:rPr>
        <w:t xml:space="preserve"> </w:t>
      </w:r>
    </w:p>
    <w:p w14:paraId="02A7D96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ins w:id="485" w:author="Author">
        <w:r>
          <w:rPr>
            <w:rFonts w:eastAsia="DengXian"/>
            <w:snapToGrid w:val="0"/>
            <w:lang w:eastAsia="zh-CN"/>
          </w:rPr>
          <w:tab/>
          <w:t>id-</w:t>
        </w:r>
        <w:r w:rsidRPr="00831EF7">
          <w:rPr>
            <w:rFonts w:cs="Courier New"/>
            <w:snapToGrid w:val="0"/>
          </w:rPr>
          <w:t>SLPositioning-Ranging-</w:t>
        </w:r>
        <w:r>
          <w:rPr>
            <w:rFonts w:cs="Courier New"/>
            <w:snapToGrid w:val="0"/>
          </w:rPr>
          <w:t>Services-Info,</w:t>
        </w:r>
      </w:ins>
    </w:p>
    <w:p w14:paraId="7C4BB4AE" w14:textId="77777777" w:rsidR="00454178" w:rsidRDefault="00454178" w:rsidP="00454178">
      <w:pPr>
        <w:pStyle w:val="PL"/>
      </w:pPr>
    </w:p>
    <w:bookmarkEnd w:id="483"/>
    <w:p w14:paraId="7F5F71DE" w14:textId="77777777" w:rsidR="00454178" w:rsidRPr="00FD0425" w:rsidRDefault="00454178" w:rsidP="00454178">
      <w:pPr>
        <w:pStyle w:val="PL"/>
      </w:pPr>
    </w:p>
    <w:p w14:paraId="0BA04FC2" w14:textId="77777777" w:rsidR="00454178" w:rsidRPr="00FD0425" w:rsidRDefault="00454178" w:rsidP="00454178">
      <w:pPr>
        <w:pStyle w:val="PL"/>
        <w:rPr>
          <w:snapToGrid w:val="0"/>
        </w:rPr>
      </w:pPr>
    </w:p>
    <w:p w14:paraId="20206D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7180DF9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10DCC91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ab/>
        <w:t>maxnoofPDUSessio</w:t>
      </w:r>
      <w:r w:rsidRPr="00FD0425">
        <w:t>ns,</w:t>
      </w:r>
    </w:p>
    <w:p w14:paraId="011A998D" w14:textId="77777777" w:rsidR="00454178" w:rsidRPr="00FD0425" w:rsidRDefault="00454178" w:rsidP="00454178">
      <w:pPr>
        <w:pStyle w:val="PL"/>
      </w:pPr>
      <w:r w:rsidRPr="00FD0425">
        <w:tab/>
        <w:t>maxnoofQoSFlows</w:t>
      </w:r>
      <w:r>
        <w:t>,</w:t>
      </w:r>
    </w:p>
    <w:p w14:paraId="748159D0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215F651F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63B70C22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00596533" w14:textId="77777777" w:rsidR="00454178" w:rsidRPr="00867CF7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008BF7C6" w14:textId="77777777" w:rsidR="00454178" w:rsidRDefault="00454178" w:rsidP="00454178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14AD1AC9" w14:textId="77777777" w:rsidR="00454178" w:rsidRDefault="00454178" w:rsidP="00454178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4FE9472E" w14:textId="77777777" w:rsidR="00454178" w:rsidRPr="00867CF7" w:rsidRDefault="00454178" w:rsidP="00454178">
      <w:pPr>
        <w:pStyle w:val="PL"/>
        <w:rPr>
          <w:rFonts w:eastAsia="Malgun Gothic"/>
        </w:rPr>
      </w:pPr>
    </w:p>
    <w:p w14:paraId="435C8A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5040D5F4" w14:textId="77777777" w:rsidR="00454178" w:rsidRPr="00FD0425" w:rsidRDefault="00454178" w:rsidP="00454178">
      <w:pPr>
        <w:pStyle w:val="PL"/>
        <w:rPr>
          <w:snapToGrid w:val="0"/>
        </w:rPr>
      </w:pPr>
    </w:p>
    <w:p w14:paraId="625CD9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F21C6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DC4F45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37DEC4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8174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67FAB1" w14:textId="77777777" w:rsidR="00454178" w:rsidRPr="00FD0425" w:rsidRDefault="00454178" w:rsidP="00454178">
      <w:pPr>
        <w:pStyle w:val="PL"/>
        <w:rPr>
          <w:snapToGrid w:val="0"/>
        </w:rPr>
      </w:pPr>
    </w:p>
    <w:p w14:paraId="20091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8F58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1D839B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E322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AB5BA1" w14:textId="77777777" w:rsidR="00454178" w:rsidRPr="00FD0425" w:rsidRDefault="00454178" w:rsidP="00454178">
      <w:pPr>
        <w:pStyle w:val="PL"/>
        <w:rPr>
          <w:snapToGrid w:val="0"/>
        </w:rPr>
      </w:pPr>
    </w:p>
    <w:p w14:paraId="18E6E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6D6A06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77D7A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3BFE0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Target-CGI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320B6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0806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3DC2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0C3FA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962A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8708509" w14:textId="77777777" w:rsidR="00454178" w:rsidRPr="00117C2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6FAC9231" w14:textId="77777777" w:rsidR="00454178" w:rsidRPr="00DA6DD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4A715F8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PRESENCE optional }|</w:t>
      </w:r>
    </w:p>
    <w:p w14:paraId="7A6AB67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hint="eastAsia"/>
          <w:snapToGrid w:val="0"/>
        </w:rPr>
        <w:t>|</w:t>
      </w:r>
    </w:p>
    <w:p w14:paraId="6AE6560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075EA1">
        <w:rPr>
          <w:rFonts w:hint="eastAsia"/>
          <w:snapToGrid w:val="0"/>
        </w:rPr>
        <w:t>{ ID id-PC5QoSParameters</w:t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PC5QoSParameters</w:t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</w:t>
      </w:r>
      <w:r w:rsidRPr="00075EA1">
        <w:rPr>
          <w:rFonts w:hint="eastAsia"/>
          <w:snapToGrid w:val="0"/>
        </w:rPr>
        <w:t xml:space="preserve"> }|</w:t>
      </w:r>
    </w:p>
    <w:p w14:paraId="217E6A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9D6559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7E9D2E68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075EA1">
        <w:rPr>
          <w:snapToGrid w:val="0"/>
        </w:rPr>
        <w:t>|</w:t>
      </w:r>
    </w:p>
    <w:p w14:paraId="6F0A355A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{ ID id-NoPDUSessionIndication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ADBB59" w14:textId="77777777" w:rsidR="00454178" w:rsidRPr="00D820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  <w:t xml:space="preserve">CRITICALITY </w:t>
      </w:r>
      <w:r w:rsidRPr="00DA6DDA">
        <w:rPr>
          <w:snapToGrid w:val="0"/>
        </w:rPr>
        <w:t>ignore</w:t>
      </w:r>
      <w:r>
        <w:rPr>
          <w:snapToGrid w:val="0"/>
        </w:rPr>
        <w:tab/>
        <w:t xml:space="preserve">TYPE 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D8206A">
        <w:rPr>
          <w:snapToGrid w:val="0"/>
        </w:rPr>
        <w:t>|</w:t>
      </w:r>
    </w:p>
    <w:p w14:paraId="24F936B3" w14:textId="77777777" w:rsidR="00454178" w:rsidRDefault="00454178" w:rsidP="00454178">
      <w:pPr>
        <w:pStyle w:val="PL"/>
        <w:rPr>
          <w:snapToGrid w:val="0"/>
        </w:rPr>
      </w:pPr>
      <w:r w:rsidRPr="00D8206A">
        <w:rPr>
          <w:snapToGrid w:val="0"/>
        </w:rPr>
        <w:tab/>
        <w:t>{ ID id-QMC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CRITICALITY ignore</w:t>
      </w:r>
      <w:r w:rsidRPr="00D8206A">
        <w:rPr>
          <w:snapToGrid w:val="0"/>
        </w:rPr>
        <w:tab/>
        <w:t>TYPE 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8206A">
        <w:rPr>
          <w:snapToGrid w:val="0"/>
        </w:rPr>
        <w:t>}</w:t>
      </w:r>
      <w:r>
        <w:rPr>
          <w:snapToGrid w:val="0"/>
        </w:rPr>
        <w:t>|</w:t>
      </w:r>
    </w:p>
    <w:p w14:paraId="07B44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29A643F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A8A01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DLLBTFailureInformationRequest</w:t>
      </w:r>
      <w:r>
        <w:rPr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DLLBTFailureInformationRequest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4B55EF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D908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>
        <w:rPr>
          <w:snapToGrid w:val="0"/>
        </w:rPr>
        <w:t>PRESENCE optional</w:t>
      </w:r>
      <w:r w:rsidRPr="00733B28">
        <w:rPr>
          <w:snapToGrid w:val="0"/>
        </w:rPr>
        <w:t xml:space="preserve"> </w:t>
      </w:r>
      <w:r>
        <w:rPr>
          <w:snapToGrid w:val="0"/>
        </w:rPr>
        <w:t>}|</w:t>
      </w:r>
    </w:p>
    <w:p w14:paraId="3330C6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snapToGrid w:val="0"/>
        </w:rPr>
        <w:t>}|</w:t>
      </w:r>
    </w:p>
    <w:p w14:paraId="714D2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 ID id-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rFonts w:hint="eastAsia"/>
          <w:snapToGrid w:val="0"/>
        </w:rPr>
        <w:t>}</w:t>
      </w:r>
      <w:bookmarkStart w:id="486" w:name="_Hlk148729344"/>
      <w:r>
        <w:rPr>
          <w:snapToGrid w:val="0"/>
        </w:rPr>
        <w:t>|</w:t>
      </w:r>
    </w:p>
    <w:p w14:paraId="38520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CellBasedUETrajectoryPrediction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rFonts w:hint="eastAsia"/>
          <w:snapToGrid w:val="0"/>
        </w:rPr>
        <w:t>}</w:t>
      </w:r>
      <w:r>
        <w:rPr>
          <w:snapToGrid w:val="0"/>
        </w:rPr>
        <w:t>|</w:t>
      </w:r>
    </w:p>
    <w:p w14:paraId="3E1E606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86"/>
      <w:r>
        <w:rPr>
          <w:snapToGrid w:val="0"/>
        </w:rPr>
        <w:t>|</w:t>
      </w:r>
    </w:p>
    <w:p w14:paraId="2E6490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62F643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SNRelatedQMCInfoAtMN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79C9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2BEB3C" w14:textId="77777777" w:rsidR="00454178" w:rsidRDefault="00454178" w:rsidP="00454178">
      <w:pPr>
        <w:pStyle w:val="PL"/>
        <w:rPr>
          <w:ins w:id="487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</w:rPr>
        <w:t>id-</w:t>
      </w:r>
      <w:r w:rsidRPr="00075EA1">
        <w:rPr>
          <w:rFonts w:hint="eastAsia"/>
          <w:snapToGrid w:val="0"/>
        </w:rPr>
        <w:t>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 xml:space="preserve">CRITICALITY </w:t>
      </w:r>
      <w:r w:rsidRPr="00075EA1">
        <w:rPr>
          <w:rFonts w:hint="eastAsia"/>
          <w:snapToGrid w:val="0"/>
        </w:rPr>
        <w:t>reject</w:t>
      </w:r>
      <w:r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snapToGrid w:val="0"/>
        </w:rPr>
        <w:t xml:space="preserve"> }</w:t>
      </w:r>
      <w:ins w:id="488" w:author="Author">
        <w:r>
          <w:rPr>
            <w:snapToGrid w:val="0"/>
          </w:rPr>
          <w:t>|</w:t>
        </w:r>
      </w:ins>
    </w:p>
    <w:p w14:paraId="3AEC1DFC" w14:textId="77777777" w:rsidR="00454178" w:rsidRPr="00FD0425" w:rsidRDefault="00454178" w:rsidP="00454178">
      <w:pPr>
        <w:pStyle w:val="PL"/>
        <w:rPr>
          <w:snapToGrid w:val="0"/>
        </w:rPr>
      </w:pPr>
      <w:ins w:id="489" w:author="Author">
        <w:r>
          <w:rPr>
            <w:rFonts w:cs="Courier New"/>
            <w:snapToGrid w:val="0"/>
          </w:rPr>
          <w:tab/>
        </w:r>
        <w:r w:rsidRPr="00831EF7">
          <w:rPr>
            <w:rFonts w:hint="eastAsia"/>
            <w:snapToGrid w:val="0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 w:rsidRPr="00831EF7">
          <w:rPr>
            <w:snapToGrid w:val="0"/>
          </w:rPr>
          <w:t>CRITICALITY ignore</w:t>
        </w:r>
        <w:r w:rsidRPr="00831EF7">
          <w:rPr>
            <w:snapToGrid w:val="0"/>
          </w:rPr>
          <w:tab/>
          <w:t>TYPE</w:t>
        </w:r>
        <w:r w:rsidRPr="00831EF7">
          <w:rPr>
            <w:rFonts w:hint="eastAsia"/>
            <w:snapToGrid w:val="0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</w:r>
        <w:r w:rsidRPr="00831EF7">
          <w:rPr>
            <w:snapToGrid w:val="0"/>
          </w:rPr>
          <w:tab/>
          <w:t>PRESENCE optional</w:t>
        </w:r>
        <w:r w:rsidRPr="00831EF7">
          <w:rPr>
            <w:snapToGrid w:val="0"/>
          </w:rPr>
          <w:tab/>
          <w:t>}</w:t>
        </w:r>
      </w:ins>
      <w:r w:rsidRPr="00FD0425">
        <w:rPr>
          <w:snapToGrid w:val="0"/>
        </w:rPr>
        <w:t>,</w:t>
      </w:r>
    </w:p>
    <w:p w14:paraId="0F4727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C0B3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BF9212" w14:textId="77777777" w:rsidR="00454178" w:rsidRPr="00FD0425" w:rsidRDefault="00454178" w:rsidP="00454178">
      <w:pPr>
        <w:pStyle w:val="PL"/>
        <w:rPr>
          <w:snapToGrid w:val="0"/>
        </w:rPr>
      </w:pPr>
    </w:p>
    <w:p w14:paraId="2E53B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5C884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72529B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66148DDB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D92F5EE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49F1907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3FF96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584EB1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5DEAA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0EE177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AB3DA59" w14:textId="77777777" w:rsidR="00454178" w:rsidRPr="00FD0425" w:rsidRDefault="00454178" w:rsidP="00454178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CC73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1E828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04511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BBF9E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A6E7CBC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 XNAP-PROTOCOL-EXTENSION ::={</w:t>
      </w:r>
    </w:p>
    <w:p w14:paraId="7BB4417D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  <w:t>{ ID id-FiveGCMobilityRestrictionListContainer</w:t>
      </w:r>
      <w:r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>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>PRESENCE optional }</w:t>
      </w:r>
      <w:r w:rsidRPr="00DA6DDA">
        <w:rPr>
          <w:noProof w:val="0"/>
          <w:snapToGrid w:val="0"/>
        </w:rPr>
        <w:t>|</w:t>
      </w:r>
    </w:p>
    <w:p w14:paraId="4D4148B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id-NRUESidelinkAggregate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 w:rsidRPr="00DA6DDA">
        <w:rPr>
          <w:noProof w:val="0"/>
          <w:snapToGrid w:val="0"/>
        </w:rPr>
        <w:tab/>
        <w:t xml:space="preserve">EXTENSION </w:t>
      </w:r>
      <w:r w:rsidRPr="00DA6DDA">
        <w:rPr>
          <w:noProof w:val="0"/>
          <w:snapToGrid w:val="0"/>
          <w:lang w:eastAsia="zh-CN"/>
        </w:rPr>
        <w:t>NR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5C8FEC3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r w:rsidRPr="00DA6DDA">
        <w:rPr>
          <w:noProof w:val="0"/>
          <w:snapToGrid w:val="0"/>
          <w:lang w:eastAsia="zh-CN"/>
        </w:rPr>
        <w:t xml:space="preserve">{ ID </w:t>
      </w:r>
      <w:r w:rsidRPr="00DA6DDA">
        <w:rPr>
          <w:snapToGrid w:val="0"/>
          <w:lang w:eastAsia="zh-CN"/>
        </w:rPr>
        <w:t>id-LTEUESidelinkAggregate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EXTENSION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LTE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DA6DDA">
        <w:rPr>
          <w:noProof w:val="0"/>
          <w:snapToGrid w:val="0"/>
        </w:rPr>
        <w:t>|</w:t>
      </w:r>
    </w:p>
    <w:p w14:paraId="1865383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ID id-</w:t>
      </w:r>
      <w:r>
        <w:rPr>
          <w:noProof w:val="0"/>
          <w:snapToGrid w:val="0"/>
        </w:rPr>
        <w:t>M</w:t>
      </w:r>
      <w:r w:rsidRPr="00346652">
        <w:rPr>
          <w:noProof w:val="0"/>
          <w:snapToGrid w:val="0"/>
        </w:rPr>
        <w:t>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346652">
        <w:rPr>
          <w:noProof w:val="0"/>
          <w:snapToGrid w:val="0"/>
        </w:rPr>
        <w:tab/>
        <w:t>EXTENSION MDTPLMNList</w:t>
      </w:r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7E299D91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1D8EC7D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55578">
        <w:tab/>
        <w:t>{ ID id-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995B98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FiveGProSe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4FFC61B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snapToGrid w:val="0"/>
        </w:rPr>
        <w:t>|</w:t>
      </w:r>
    </w:p>
    <w:p w14:paraId="203E71B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69E56F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},</w:t>
      </w:r>
    </w:p>
    <w:p w14:paraId="537A62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91BC1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58D77AC9" w14:textId="77777777" w:rsidR="00454178" w:rsidRPr="00FD0425" w:rsidRDefault="00454178" w:rsidP="00454178">
      <w:pPr>
        <w:pStyle w:val="PL"/>
        <w:rPr>
          <w:snapToGrid w:val="0"/>
        </w:rPr>
      </w:pPr>
    </w:p>
    <w:p w14:paraId="5D8E60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A0DE6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4259A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>,</w:t>
      </w:r>
    </w:p>
    <w:p w14:paraId="03B9DBB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>UEContextRefAtSN-HORequest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C2DB4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0714F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5F103C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A29B88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-ExtIEs XNAP-PROTOCOL-EXTENSION ::={</w:t>
      </w:r>
    </w:p>
    <w:p w14:paraId="1D994D2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D322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27D8E9D3" w14:textId="77777777" w:rsidR="00454178" w:rsidRPr="00FD0425" w:rsidRDefault="00454178" w:rsidP="00454178">
      <w:pPr>
        <w:pStyle w:val="PL"/>
        <w:rPr>
          <w:snapToGrid w:val="0"/>
        </w:rPr>
      </w:pPr>
    </w:p>
    <w:p w14:paraId="478F00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15AE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ECF110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 ACKNOWLEDGE</w:t>
      </w:r>
    </w:p>
    <w:p w14:paraId="48CC50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1445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5F5E8C5" w14:textId="77777777" w:rsidR="00454178" w:rsidRPr="00FD0425" w:rsidRDefault="00454178" w:rsidP="00454178">
      <w:pPr>
        <w:pStyle w:val="PL"/>
        <w:rPr>
          <w:snapToGrid w:val="0"/>
        </w:rPr>
      </w:pPr>
    </w:p>
    <w:p w14:paraId="15EF8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 ::= SEQUENCE {</w:t>
      </w:r>
    </w:p>
    <w:p w14:paraId="2224BE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{{HandoverRequestAcknowledge-IEs}},</w:t>
      </w:r>
    </w:p>
    <w:p w14:paraId="76AA22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023B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B8C926" w14:textId="77777777" w:rsidR="00454178" w:rsidRPr="00FD0425" w:rsidRDefault="00454178" w:rsidP="00454178">
      <w:pPr>
        <w:pStyle w:val="PL"/>
        <w:rPr>
          <w:snapToGrid w:val="0"/>
        </w:rPr>
      </w:pPr>
    </w:p>
    <w:p w14:paraId="340974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HandoverRequestAcknowledge-IEs XNAP-PROTOCOL-IES ::= {</w:t>
      </w:r>
    </w:p>
    <w:p w14:paraId="69B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B6C0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215E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B618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PDUSessionResourcesNotAdmitted-List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DCAB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id-Target2SourceNG-RANnodeTranspContainer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533FD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69D0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11EACF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0DDC8BD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{ ID 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CRITICALITY reject</w:t>
      </w:r>
      <w:r w:rsidRPr="00AA5DA2">
        <w:rPr>
          <w:noProof w:val="0"/>
          <w:snapToGrid w:val="0"/>
        </w:rPr>
        <w:tab/>
        <w:t xml:space="preserve">TYPE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</w:t>
      </w:r>
      <w:r>
        <w:rPr>
          <w:lang w:eastAsia="zh-CN"/>
        </w:rPr>
        <w:t>-List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 }</w:t>
      </w:r>
      <w:bookmarkStart w:id="490" w:name="_Hlk20825763"/>
      <w:r w:rsidRPr="00117C2A">
        <w:rPr>
          <w:snapToGrid w:val="0"/>
        </w:rPr>
        <w:t>|</w:t>
      </w:r>
    </w:p>
    <w:p w14:paraId="576AA1B2" w14:textId="77777777" w:rsidR="00454178" w:rsidRPr="00A55578" w:rsidRDefault="00454178" w:rsidP="00454178">
      <w:pPr>
        <w:pStyle w:val="PL"/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-Ack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optional }</w:t>
      </w:r>
      <w:bookmarkEnd w:id="490"/>
      <w:r w:rsidRPr="00A55578">
        <w:t>|</w:t>
      </w:r>
    </w:p>
    <w:p w14:paraId="30CA1BDB" w14:textId="77777777" w:rsidR="00454178" w:rsidRPr="00737D86" w:rsidRDefault="00454178" w:rsidP="00454178">
      <w:pPr>
        <w:pStyle w:val="PL"/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  <w:t>TYPE MBS-SessionInformationResponse-List</w:t>
      </w:r>
      <w:r w:rsidRPr="00A55578">
        <w:tab/>
      </w:r>
      <w:r w:rsidRPr="00A55578">
        <w:tab/>
        <w:t xml:space="preserve">PRESENCE optional </w:t>
      </w:r>
      <w:r w:rsidRPr="00CC78E9">
        <w:t>}</w:t>
      </w:r>
      <w:r w:rsidRPr="00737D86">
        <w:t>|</w:t>
      </w:r>
    </w:p>
    <w:p w14:paraId="549B7EF8" w14:textId="77777777" w:rsidR="00454178" w:rsidRDefault="00454178" w:rsidP="00454178">
      <w:pPr>
        <w:pStyle w:val="PL"/>
        <w:rPr>
          <w:snapToGrid w:val="0"/>
        </w:rPr>
      </w:pPr>
      <w:r w:rsidRPr="00737D86">
        <w:tab/>
        <w:t>{ ID id-RRCConfigIndication</w:t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</w:r>
      <w:r w:rsidRPr="00737D86">
        <w:tab/>
        <w:t>CRITICALITY ignore</w:t>
      </w:r>
      <w:r w:rsidRPr="00737D86">
        <w:tab/>
        <w:t>TYPE RRCConfigIndication</w:t>
      </w:r>
      <w:r w:rsidRPr="00737D86">
        <w:tab/>
      </w:r>
      <w:r w:rsidRPr="00737D86">
        <w:tab/>
      </w:r>
      <w:r>
        <w:tab/>
      </w:r>
      <w:r>
        <w:tab/>
      </w:r>
      <w:r>
        <w:tab/>
      </w:r>
      <w:r>
        <w:tab/>
      </w:r>
      <w:r>
        <w:tab/>
      </w:r>
      <w:r w:rsidRPr="00737D86">
        <w:t>PRESENCE optional }</w:t>
      </w:r>
      <w:r>
        <w:rPr>
          <w:snapToGrid w:val="0"/>
        </w:rPr>
        <w:t>|</w:t>
      </w:r>
    </w:p>
    <w:p w14:paraId="6C62C4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CC78E9">
        <w:rPr>
          <w:snapToGrid w:val="0"/>
        </w:rPr>
        <w:t>,</w:t>
      </w:r>
    </w:p>
    <w:p w14:paraId="24263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176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5738" w14:textId="77777777" w:rsidR="00454178" w:rsidRPr="00FD0425" w:rsidRDefault="00454178" w:rsidP="00454178">
      <w:pPr>
        <w:pStyle w:val="PL"/>
        <w:rPr>
          <w:snapToGrid w:val="0"/>
        </w:rPr>
      </w:pPr>
    </w:p>
    <w:p w14:paraId="136DF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BFD46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7494D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PREPARATION FAILURE</w:t>
      </w:r>
    </w:p>
    <w:p w14:paraId="197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23C1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C949C9" w14:textId="77777777" w:rsidR="00454178" w:rsidRPr="00FD0425" w:rsidRDefault="00454178" w:rsidP="00454178">
      <w:pPr>
        <w:pStyle w:val="PL"/>
        <w:rPr>
          <w:snapToGrid w:val="0"/>
        </w:rPr>
      </w:pPr>
    </w:p>
    <w:p w14:paraId="202072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 ::= SEQUENCE {</w:t>
      </w:r>
    </w:p>
    <w:p w14:paraId="17CBA6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{{HandoverPreparationFailure-IEs}},</w:t>
      </w:r>
    </w:p>
    <w:p w14:paraId="7AC4AD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6430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9C2D30" w14:textId="77777777" w:rsidR="00454178" w:rsidRPr="00FD0425" w:rsidRDefault="00454178" w:rsidP="00454178">
      <w:pPr>
        <w:pStyle w:val="PL"/>
        <w:rPr>
          <w:snapToGrid w:val="0"/>
        </w:rPr>
      </w:pPr>
    </w:p>
    <w:p w14:paraId="097E67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HandoverPreparationFailure-IEs XNAP-PROTOCOL-IES ::= {</w:t>
      </w:r>
    </w:p>
    <w:p w14:paraId="514424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4001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889407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047BDE52" w14:textId="77777777" w:rsidR="00454178" w:rsidRPr="00FD0425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{ ID 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reject</w:t>
      </w:r>
      <w:r w:rsidRPr="007E6716">
        <w:rPr>
          <w:snapToGrid w:val="0"/>
        </w:rPr>
        <w:tab/>
        <w:t xml:space="preserve">TYPE </w:t>
      </w:r>
      <w:r w:rsidRPr="007E6716">
        <w:t>Target-CGI</w:t>
      </w:r>
      <w:r w:rsidRPr="007E6716">
        <w:tab/>
      </w:r>
      <w:r>
        <w:tab/>
      </w:r>
      <w:r w:rsidRPr="007E6716">
        <w:tab/>
      </w:r>
      <w:r w:rsidRPr="007E6716">
        <w:tab/>
      </w:r>
      <w:r w:rsidRPr="007E6716"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7E6716">
        <w:rPr>
          <w:snapToGrid w:val="0"/>
        </w:rPr>
        <w:t>}</w:t>
      </w:r>
      <w:r w:rsidRPr="00FD0425">
        <w:rPr>
          <w:snapToGrid w:val="0"/>
        </w:rPr>
        <w:t>,</w:t>
      </w:r>
    </w:p>
    <w:p w14:paraId="1F0C9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8748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E044E62" w14:textId="77777777" w:rsidR="00454178" w:rsidRPr="00FD0425" w:rsidRDefault="00454178" w:rsidP="00454178">
      <w:pPr>
        <w:pStyle w:val="PL"/>
        <w:rPr>
          <w:snapToGrid w:val="0"/>
        </w:rPr>
      </w:pPr>
    </w:p>
    <w:p w14:paraId="063F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7100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DAE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SN STATUS TRANSFER</w:t>
      </w:r>
    </w:p>
    <w:p w14:paraId="495027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027F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D71A74" w14:textId="77777777" w:rsidR="00454178" w:rsidRPr="00FD0425" w:rsidRDefault="00454178" w:rsidP="00454178">
      <w:pPr>
        <w:pStyle w:val="PL"/>
        <w:rPr>
          <w:snapToGrid w:val="0"/>
        </w:rPr>
      </w:pPr>
    </w:p>
    <w:p w14:paraId="241E93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 ::= SEQUENCE {</w:t>
      </w:r>
    </w:p>
    <w:p w14:paraId="441A1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{{SNStatusTransfer-IEs}},</w:t>
      </w:r>
    </w:p>
    <w:p w14:paraId="37A41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8A6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FAB9D6" w14:textId="77777777" w:rsidR="00454178" w:rsidRPr="00FD0425" w:rsidRDefault="00454178" w:rsidP="00454178">
      <w:pPr>
        <w:pStyle w:val="PL"/>
        <w:rPr>
          <w:snapToGrid w:val="0"/>
        </w:rPr>
      </w:pPr>
    </w:p>
    <w:p w14:paraId="1DB824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SNStatusTransfer-IEs XNAP-PROTOCOL-IES ::= {</w:t>
      </w:r>
    </w:p>
    <w:p w14:paraId="3C4AF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4629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BFAFD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DRBsSubjectToStatusTransfer-List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C98E5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56590A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746AC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69E7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D344FB" w14:textId="77777777" w:rsidR="00454178" w:rsidRPr="00FD0425" w:rsidRDefault="00454178" w:rsidP="00454178">
      <w:pPr>
        <w:pStyle w:val="PL"/>
        <w:rPr>
          <w:snapToGrid w:val="0"/>
        </w:rPr>
      </w:pPr>
    </w:p>
    <w:p w14:paraId="790A33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754E9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C04F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UE CONTEXT RELEASE</w:t>
      </w:r>
    </w:p>
    <w:p w14:paraId="43D728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03146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7C78C0" w14:textId="77777777" w:rsidR="00454178" w:rsidRPr="00FD0425" w:rsidRDefault="00454178" w:rsidP="00454178">
      <w:pPr>
        <w:pStyle w:val="PL"/>
        <w:rPr>
          <w:snapToGrid w:val="0"/>
        </w:rPr>
      </w:pPr>
    </w:p>
    <w:p w14:paraId="5B3143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 ::= SEQUENCE {</w:t>
      </w:r>
    </w:p>
    <w:p w14:paraId="0C001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{{UEContextRelease-IEs}},</w:t>
      </w:r>
    </w:p>
    <w:p w14:paraId="7ABE8F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B9774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550C07" w14:textId="77777777" w:rsidR="00454178" w:rsidRPr="00FD0425" w:rsidRDefault="00454178" w:rsidP="00454178">
      <w:pPr>
        <w:pStyle w:val="PL"/>
        <w:rPr>
          <w:snapToGrid w:val="0"/>
        </w:rPr>
      </w:pPr>
    </w:p>
    <w:p w14:paraId="65BB5D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UEContextRelease-IEs XNAP-PROTOCOL-IES ::= {</w:t>
      </w:r>
    </w:p>
    <w:p w14:paraId="60104B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371D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1971CC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ACD6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B8468B" w14:textId="77777777" w:rsidR="00454178" w:rsidRPr="00FD0425" w:rsidRDefault="00454178" w:rsidP="00454178">
      <w:pPr>
        <w:pStyle w:val="PL"/>
        <w:rPr>
          <w:snapToGrid w:val="0"/>
        </w:rPr>
      </w:pPr>
    </w:p>
    <w:p w14:paraId="7A7709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B281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1F0E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CANCEL</w:t>
      </w:r>
    </w:p>
    <w:p w14:paraId="6C6CC5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F1D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0D31CAF" w14:textId="77777777" w:rsidR="00454178" w:rsidRPr="00FD0425" w:rsidRDefault="00454178" w:rsidP="00454178">
      <w:pPr>
        <w:pStyle w:val="PL"/>
        <w:rPr>
          <w:snapToGrid w:val="0"/>
        </w:rPr>
      </w:pPr>
    </w:p>
    <w:p w14:paraId="0E0014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 ::= SEQUENCE {</w:t>
      </w:r>
    </w:p>
    <w:p w14:paraId="3418C1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{{HandoverCancel-IEs}},</w:t>
      </w:r>
    </w:p>
    <w:p w14:paraId="34C5C1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AF24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07FD10" w14:textId="77777777" w:rsidR="00454178" w:rsidRPr="00FD0425" w:rsidRDefault="00454178" w:rsidP="00454178">
      <w:pPr>
        <w:pStyle w:val="PL"/>
        <w:rPr>
          <w:snapToGrid w:val="0"/>
        </w:rPr>
      </w:pPr>
    </w:p>
    <w:p w14:paraId="68843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HandoverCancel-IEs XNAP-PROTOCOL-IES ::= {</w:t>
      </w:r>
    </w:p>
    <w:p w14:paraId="33D5C0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A51B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AE5F05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241F614" w14:textId="77777777" w:rsidR="00454178" w:rsidRPr="00FD0425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FD0425">
        <w:rPr>
          <w:snapToGrid w:val="0"/>
        </w:rPr>
        <w:t>,</w:t>
      </w:r>
    </w:p>
    <w:p w14:paraId="378A0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4CD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C3F458" w14:textId="77777777" w:rsidR="00454178" w:rsidRPr="00FD0425" w:rsidRDefault="00454178" w:rsidP="00454178">
      <w:pPr>
        <w:pStyle w:val="PL"/>
        <w:rPr>
          <w:snapToGrid w:val="0"/>
        </w:rPr>
      </w:pPr>
    </w:p>
    <w:p w14:paraId="4281BC6B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62636A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030B8016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>-- HANDOVER SUCCESS</w:t>
      </w:r>
    </w:p>
    <w:p w14:paraId="6B3D702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F058AA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02A4EF7B" w14:textId="77777777" w:rsidR="00454178" w:rsidRPr="00117C2A" w:rsidRDefault="00454178" w:rsidP="00454178">
      <w:pPr>
        <w:pStyle w:val="PL"/>
        <w:rPr>
          <w:snapToGrid w:val="0"/>
        </w:rPr>
      </w:pPr>
    </w:p>
    <w:p w14:paraId="0C83E7C0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 ::= SEQUENCE {</w:t>
      </w:r>
    </w:p>
    <w:p w14:paraId="3B5E6EB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{{HandoverSuccess-IEs}},</w:t>
      </w:r>
    </w:p>
    <w:p w14:paraId="30CA5BA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E2A156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0F83785F" w14:textId="77777777" w:rsidR="00454178" w:rsidRPr="00117C2A" w:rsidRDefault="00454178" w:rsidP="00454178">
      <w:pPr>
        <w:pStyle w:val="PL"/>
        <w:rPr>
          <w:snapToGrid w:val="0"/>
        </w:rPr>
      </w:pPr>
    </w:p>
    <w:p w14:paraId="41AD7C39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HandoverSu</w:t>
      </w:r>
      <w:r>
        <w:rPr>
          <w:snapToGrid w:val="0"/>
        </w:rPr>
        <w:t>c</w:t>
      </w:r>
      <w:r w:rsidRPr="00117C2A">
        <w:rPr>
          <w:snapToGrid w:val="0"/>
        </w:rPr>
        <w:t>cess-IEs XNAP-PROTOCOL-IES ::= {</w:t>
      </w:r>
    </w:p>
    <w:p w14:paraId="37837AE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4A0E2AA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1C885BB6" w14:textId="77777777" w:rsidR="00454178" w:rsidRPr="00825F20" w:rsidRDefault="00454178" w:rsidP="00454178">
      <w:pPr>
        <w:pStyle w:val="PL"/>
        <w:rPr>
          <w:snapToGrid w:val="0"/>
        </w:rPr>
      </w:pPr>
      <w:r w:rsidRPr="00B22C47">
        <w:rPr>
          <w:snapToGrid w:val="0"/>
        </w:rPr>
        <w:tab/>
        <w:t>{ ID id-</w:t>
      </w:r>
      <w:r>
        <w:rPr>
          <w:snapToGrid w:val="0"/>
        </w:rPr>
        <w:t>requestedT</w:t>
      </w:r>
      <w:r w:rsidRPr="00B22C47">
        <w:rPr>
          <w:snapToGrid w:val="0"/>
        </w:rPr>
        <w:t>argetCellGlobalID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reject</w:t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TYPE </w:t>
      </w:r>
      <w:r w:rsidRPr="00B22C47">
        <w:t>Target-CGI</w:t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  <w:t>PRESENCE mandatory}</w:t>
      </w:r>
      <w:r w:rsidRPr="00825F20">
        <w:rPr>
          <w:snapToGrid w:val="0"/>
        </w:rPr>
        <w:t>|</w:t>
      </w:r>
    </w:p>
    <w:p w14:paraId="36330A51" w14:textId="77777777" w:rsidR="00454178" w:rsidRPr="00117C2A" w:rsidRDefault="00454178" w:rsidP="00454178">
      <w:pPr>
        <w:pStyle w:val="PL"/>
        <w:rPr>
          <w:snapToGrid w:val="0"/>
        </w:rPr>
      </w:pPr>
      <w:r w:rsidRPr="00825F20">
        <w:rPr>
          <w:snapToGrid w:val="0"/>
        </w:rPr>
        <w:tab/>
        <w:t>{ ID id-accessed-PSCellID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CRITICALITY ignore</w:t>
      </w:r>
      <w:r w:rsidRPr="00825F20">
        <w:rPr>
          <w:snapToGrid w:val="0"/>
        </w:rPr>
        <w:tab/>
      </w:r>
      <w:r w:rsidRPr="00825F20">
        <w:rPr>
          <w:snapToGrid w:val="0"/>
        </w:rPr>
        <w:tab/>
        <w:t>TYPE NR-CGI</w:t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</w:r>
      <w:r w:rsidRPr="00825F20">
        <w:rPr>
          <w:snapToGrid w:val="0"/>
        </w:rPr>
        <w:tab/>
        <w:t>PRESENCE optional}</w:t>
      </w:r>
      <w:r w:rsidRPr="00117C2A">
        <w:rPr>
          <w:snapToGrid w:val="0"/>
        </w:rPr>
        <w:t>,</w:t>
      </w:r>
    </w:p>
    <w:p w14:paraId="5F1F9DE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5AFA07B4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45065B3C" w14:textId="77777777" w:rsidR="00454178" w:rsidRDefault="00454178" w:rsidP="00454178">
      <w:pPr>
        <w:pStyle w:val="PL"/>
        <w:rPr>
          <w:snapToGrid w:val="0"/>
        </w:rPr>
      </w:pPr>
    </w:p>
    <w:p w14:paraId="1FE6D44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756A8C9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139FA2A5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 xml:space="preserve">CONDITIONAL </w:t>
      </w:r>
      <w:r w:rsidRPr="00117C2A">
        <w:rPr>
          <w:snapToGrid w:val="0"/>
        </w:rPr>
        <w:t xml:space="preserve">HANDOVER </w:t>
      </w:r>
      <w:r>
        <w:rPr>
          <w:snapToGrid w:val="0"/>
        </w:rPr>
        <w:t>CANCEL</w:t>
      </w:r>
    </w:p>
    <w:p w14:paraId="6E2F531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2894115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536B25FA" w14:textId="77777777" w:rsidR="00454178" w:rsidRPr="00117C2A" w:rsidRDefault="00454178" w:rsidP="00454178">
      <w:pPr>
        <w:pStyle w:val="PL"/>
        <w:rPr>
          <w:snapToGrid w:val="0"/>
        </w:rPr>
      </w:pPr>
    </w:p>
    <w:p w14:paraId="509CD810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 xml:space="preserve"> ::= SEQUENCE {</w:t>
      </w:r>
    </w:p>
    <w:p w14:paraId="2C19BB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-IEs}},</w:t>
      </w:r>
    </w:p>
    <w:p w14:paraId="72370CD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44F5B88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21B4F414" w14:textId="77777777" w:rsidR="00454178" w:rsidRPr="00117C2A" w:rsidRDefault="00454178" w:rsidP="00454178">
      <w:pPr>
        <w:pStyle w:val="PL"/>
        <w:rPr>
          <w:snapToGrid w:val="0"/>
        </w:rPr>
      </w:pPr>
    </w:p>
    <w:p w14:paraId="36045F5C" w14:textId="77777777" w:rsidR="00454178" w:rsidRPr="00117C2A" w:rsidRDefault="00454178" w:rsidP="00454178">
      <w:pPr>
        <w:pStyle w:val="PL"/>
        <w:rPr>
          <w:snapToGrid w:val="0"/>
        </w:rPr>
      </w:pPr>
      <w:r w:rsidRPr="009C6788">
        <w:rPr>
          <w:snapToGrid w:val="0"/>
        </w:rPr>
        <w:t>ConditionalHandoverCancel</w:t>
      </w:r>
      <w:r w:rsidRPr="00117C2A">
        <w:rPr>
          <w:snapToGrid w:val="0"/>
        </w:rPr>
        <w:t>-IEs XNAP-PROTOCOL-IES ::= {</w:t>
      </w:r>
    </w:p>
    <w:p w14:paraId="60CB19D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6AAA7F7A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9E964A2" w14:textId="77777777" w:rsidR="00454178" w:rsidRPr="00117C2A" w:rsidRDefault="00454178" w:rsidP="00454178">
      <w:pPr>
        <w:pStyle w:val="PL"/>
        <w:rPr>
          <w:snapToGrid w:val="0"/>
        </w:rPr>
      </w:pPr>
      <w:r w:rsidRPr="0092227E">
        <w:rPr>
          <w:snapToGrid w:val="0"/>
        </w:rPr>
        <w:tab/>
        <w:t xml:space="preserve">{ ID </w:t>
      </w:r>
      <w:r w:rsidRPr="0092227E">
        <w:t>id-Cause</w:t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tab/>
      </w:r>
      <w:r w:rsidRPr="0092227E">
        <w:rPr>
          <w:snapToGrid w:val="0"/>
        </w:rPr>
        <w:t>CRITICALITY ignore</w:t>
      </w:r>
      <w:r w:rsidRPr="0092227E">
        <w:rPr>
          <w:snapToGrid w:val="0"/>
        </w:rPr>
        <w:tab/>
      </w:r>
      <w:r w:rsidRPr="0092227E">
        <w:rPr>
          <w:snapToGrid w:val="0"/>
        </w:rPr>
        <w:tab/>
        <w:t>TYPE Cause</w:t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</w:r>
      <w:r w:rsidRPr="0092227E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79C6513F" w14:textId="77777777" w:rsidR="00454178" w:rsidRPr="00644DF4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17C2A">
        <w:rPr>
          <w:snapToGrid w:val="0"/>
        </w:rPr>
        <w:t>}</w:t>
      </w:r>
      <w:r w:rsidRPr="00644DF4">
        <w:rPr>
          <w:snapToGrid w:val="0"/>
        </w:rPr>
        <w:t>|</w:t>
      </w:r>
    </w:p>
    <w:p w14:paraId="4827D925" w14:textId="77777777" w:rsidR="00454178" w:rsidRPr="00117C2A" w:rsidRDefault="00454178" w:rsidP="00454178">
      <w:pPr>
        <w:pStyle w:val="PL"/>
        <w:rPr>
          <w:snapToGrid w:val="0"/>
        </w:rPr>
      </w:pPr>
      <w:r w:rsidRPr="00644DF4">
        <w:rPr>
          <w:snapToGrid w:val="0"/>
        </w:rPr>
        <w:tab/>
        <w:t>{ ID id-</w:t>
      </w:r>
      <w:r>
        <w:rPr>
          <w:snapToGrid w:val="0"/>
        </w:rPr>
        <w:t>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CRITICALITY reject</w:t>
      </w:r>
      <w:r w:rsidRPr="00644DF4">
        <w:rPr>
          <w:snapToGrid w:val="0"/>
        </w:rPr>
        <w:tab/>
      </w:r>
      <w:r w:rsidRPr="00644DF4">
        <w:rPr>
          <w:snapToGrid w:val="0"/>
        </w:rPr>
        <w:tab/>
        <w:t xml:space="preserve">TYPE </w:t>
      </w:r>
      <w:r>
        <w:rPr>
          <w:snapToGrid w:val="0"/>
        </w:rPr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 w:rsidRPr="00644DF4">
        <w:rPr>
          <w:snapToGrid w:val="0"/>
        </w:rPr>
        <w:tab/>
      </w:r>
      <w:r>
        <w:rPr>
          <w:snapToGrid w:val="0"/>
        </w:rPr>
        <w:tab/>
      </w:r>
      <w:r w:rsidRPr="00644DF4">
        <w:rPr>
          <w:snapToGrid w:val="0"/>
        </w:rPr>
        <w:t>PRESENCE optional}</w:t>
      </w:r>
      <w:r>
        <w:rPr>
          <w:snapToGrid w:val="0"/>
        </w:rPr>
        <w:t>,</w:t>
      </w:r>
    </w:p>
    <w:p w14:paraId="3BC232A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241D7B05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1A05468F" w14:textId="77777777" w:rsidR="00454178" w:rsidRDefault="00454178" w:rsidP="00454178">
      <w:pPr>
        <w:pStyle w:val="PL"/>
        <w:rPr>
          <w:snapToGrid w:val="0"/>
        </w:rPr>
      </w:pPr>
    </w:p>
    <w:p w14:paraId="5770AA53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18430BD8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5F2A2134" w14:textId="77777777" w:rsidR="00454178" w:rsidRPr="00117C2A" w:rsidRDefault="00454178" w:rsidP="00454178">
      <w:pPr>
        <w:pStyle w:val="PL"/>
        <w:outlineLvl w:val="3"/>
        <w:rPr>
          <w:snapToGrid w:val="0"/>
        </w:rPr>
      </w:pPr>
      <w:r w:rsidRPr="00117C2A">
        <w:rPr>
          <w:snapToGrid w:val="0"/>
        </w:rPr>
        <w:t xml:space="preserve">-- </w:t>
      </w:r>
      <w:r>
        <w:rPr>
          <w:snapToGrid w:val="0"/>
        </w:rPr>
        <w:t>EARLY STATUS TRANSFER</w:t>
      </w:r>
    </w:p>
    <w:p w14:paraId="6E48A985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</w:t>
      </w:r>
    </w:p>
    <w:p w14:paraId="749C4727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-- **************************************************************</w:t>
      </w:r>
    </w:p>
    <w:p w14:paraId="2A629C7B" w14:textId="77777777" w:rsidR="00454178" w:rsidRPr="00117C2A" w:rsidRDefault="00454178" w:rsidP="00454178">
      <w:pPr>
        <w:pStyle w:val="PL"/>
        <w:rPr>
          <w:snapToGrid w:val="0"/>
        </w:rPr>
      </w:pPr>
    </w:p>
    <w:p w14:paraId="2419D12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 xml:space="preserve"> ::= SEQUENCE {</w:t>
      </w:r>
    </w:p>
    <w:p w14:paraId="0D79C76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protocolIEs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ProtocolIE-Container</w:t>
      </w:r>
      <w:r w:rsidRPr="00117C2A">
        <w:rPr>
          <w:snapToGrid w:val="0"/>
        </w:rPr>
        <w:tab/>
        <w:t>{{</w:t>
      </w:r>
      <w:r w:rsidRPr="009C6788">
        <w:t xml:space="preserve"> </w:t>
      </w:r>
      <w:r>
        <w:rPr>
          <w:snapToGrid w:val="0"/>
        </w:rPr>
        <w:t>EarlyStatusTransfer</w:t>
      </w:r>
      <w:r w:rsidRPr="00117C2A">
        <w:rPr>
          <w:snapToGrid w:val="0"/>
        </w:rPr>
        <w:t>-IEs}},</w:t>
      </w:r>
    </w:p>
    <w:p w14:paraId="13E33B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F75D284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619C3EE" w14:textId="77777777" w:rsidR="00454178" w:rsidRPr="00117C2A" w:rsidRDefault="00454178" w:rsidP="00454178">
      <w:pPr>
        <w:pStyle w:val="PL"/>
        <w:rPr>
          <w:snapToGrid w:val="0"/>
        </w:rPr>
      </w:pPr>
    </w:p>
    <w:p w14:paraId="157E6139" w14:textId="77777777" w:rsidR="00454178" w:rsidRPr="00117C2A" w:rsidRDefault="00454178" w:rsidP="00454178">
      <w:pPr>
        <w:pStyle w:val="PL"/>
        <w:rPr>
          <w:snapToGrid w:val="0"/>
        </w:rPr>
      </w:pPr>
      <w:r>
        <w:rPr>
          <w:snapToGrid w:val="0"/>
        </w:rPr>
        <w:t>EarlyStatusTransfer</w:t>
      </w:r>
      <w:r w:rsidRPr="00117C2A">
        <w:rPr>
          <w:snapToGrid w:val="0"/>
        </w:rPr>
        <w:t>-IEs XNAP-PROTOCOL-IES ::= {</w:t>
      </w:r>
    </w:p>
    <w:p w14:paraId="2C64806E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id-sourceNG-RANnodeUEXnAPID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mandatory}|</w:t>
      </w:r>
    </w:p>
    <w:p w14:paraId="269FC2B2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id-targetNG-RANnodeUEXnAPID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>TYPE NG-RANnodeUEXnAPID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59FCEC1F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{ ID 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ProcedureStageChoice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17C2A">
        <w:rPr>
          <w:snapToGrid w:val="0"/>
        </w:rPr>
        <w:t>}</w:t>
      </w:r>
      <w:r>
        <w:rPr>
          <w:snapToGrid w:val="0"/>
        </w:rPr>
        <w:t>,</w:t>
      </w:r>
    </w:p>
    <w:p w14:paraId="56FB49B6" w14:textId="77777777" w:rsidR="00454178" w:rsidRPr="00117C2A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ab/>
        <w:t>...</w:t>
      </w:r>
    </w:p>
    <w:p w14:paraId="0147ACE7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}</w:t>
      </w:r>
    </w:p>
    <w:p w14:paraId="35C0CEF8" w14:textId="77777777" w:rsidR="00454178" w:rsidRDefault="00454178" w:rsidP="00454178">
      <w:pPr>
        <w:pStyle w:val="PL"/>
        <w:rPr>
          <w:snapToGrid w:val="0"/>
        </w:rPr>
      </w:pPr>
    </w:p>
    <w:p w14:paraId="40D0CA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ProcedureStageChoice ::= CHOICE {</w:t>
      </w:r>
    </w:p>
    <w:p w14:paraId="24FB1D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first-dl-count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FirstDLCount,</w:t>
      </w:r>
    </w:p>
    <w:p w14:paraId="50A1870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DLDiscarding,</w:t>
      </w:r>
    </w:p>
    <w:p w14:paraId="5FC6952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choice-extension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 w:rsidRPr="007E6716">
        <w:t>ProtocolIE-Single-Container</w:t>
      </w:r>
      <w:r w:rsidRPr="007E6716">
        <w:rPr>
          <w:snapToGrid w:val="0"/>
        </w:rPr>
        <w:t xml:space="preserve"> { {</w:t>
      </w:r>
      <w:r>
        <w:t>ProcedureStageChoice</w:t>
      </w:r>
      <w:r w:rsidRPr="007E6716">
        <w:rPr>
          <w:snapToGrid w:val="0"/>
        </w:rPr>
        <w:t>-ExtIEs} }</w:t>
      </w:r>
    </w:p>
    <w:p w14:paraId="6055B39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2D6A1CF" w14:textId="77777777" w:rsidR="00454178" w:rsidRPr="007E6716" w:rsidRDefault="00454178" w:rsidP="00454178">
      <w:pPr>
        <w:pStyle w:val="PL"/>
        <w:rPr>
          <w:snapToGrid w:val="0"/>
        </w:rPr>
      </w:pPr>
    </w:p>
    <w:p w14:paraId="0F0A5DC4" w14:textId="77777777" w:rsidR="00454178" w:rsidRPr="007E6716" w:rsidRDefault="00454178" w:rsidP="00454178">
      <w:pPr>
        <w:pStyle w:val="PL"/>
        <w:rPr>
          <w:snapToGrid w:val="0"/>
        </w:rPr>
      </w:pPr>
      <w:r>
        <w:lastRenderedPageBreak/>
        <w:t>ProcedureStageChoice</w:t>
      </w:r>
      <w:r w:rsidRPr="007E6716">
        <w:rPr>
          <w:snapToGrid w:val="0"/>
        </w:rPr>
        <w:t>-ExtIEs XNAP-PROTOCOL-IES ::= {</w:t>
      </w:r>
    </w:p>
    <w:p w14:paraId="1BBBDA55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10B3B63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59620C75" w14:textId="77777777" w:rsidR="00454178" w:rsidRDefault="00454178" w:rsidP="00454178">
      <w:pPr>
        <w:pStyle w:val="PL"/>
        <w:rPr>
          <w:snapToGrid w:val="0"/>
        </w:rPr>
      </w:pPr>
    </w:p>
    <w:p w14:paraId="2184D2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FirstDLCount ::= SEQUENCE {</w:t>
      </w:r>
    </w:p>
    <w:p w14:paraId="7F8685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DRBsSubjectToEarlyStatusTransfer-List,</w:t>
      </w:r>
    </w:p>
    <w:p w14:paraId="66AD68C6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FirstDLCount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25995976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0709BC11" w14:textId="77777777" w:rsidR="00454178" w:rsidRPr="007E6716" w:rsidRDefault="00454178" w:rsidP="00454178">
      <w:pPr>
        <w:pStyle w:val="PL"/>
      </w:pPr>
      <w:r w:rsidRPr="007E6716">
        <w:t>}</w:t>
      </w:r>
    </w:p>
    <w:p w14:paraId="1B80947F" w14:textId="77777777" w:rsidR="00454178" w:rsidRPr="007E6716" w:rsidRDefault="00454178" w:rsidP="00454178">
      <w:pPr>
        <w:pStyle w:val="PL"/>
      </w:pPr>
    </w:p>
    <w:p w14:paraId="2ECD881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FirstDLCount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1DEA4D18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409C65CA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4AF9C894" w14:textId="77777777" w:rsidR="00454178" w:rsidRDefault="00454178" w:rsidP="00454178">
      <w:pPr>
        <w:pStyle w:val="PL"/>
        <w:rPr>
          <w:snapToGrid w:val="0"/>
        </w:rPr>
      </w:pPr>
    </w:p>
    <w:p w14:paraId="6B90B9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DLDiscarding ::= SEQUENCE {</w:t>
      </w:r>
    </w:p>
    <w:p w14:paraId="2A2BED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dRBsSubjectToDLDiscarding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DRBsSubjectToDLDiscarding-List,</w:t>
      </w:r>
    </w:p>
    <w:p w14:paraId="724DE01A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DLDiscarding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309B4C78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50D1575B" w14:textId="77777777" w:rsidR="00454178" w:rsidRPr="007E6716" w:rsidRDefault="00454178" w:rsidP="00454178">
      <w:pPr>
        <w:pStyle w:val="PL"/>
      </w:pPr>
      <w:r w:rsidRPr="007E6716">
        <w:t>}</w:t>
      </w:r>
    </w:p>
    <w:p w14:paraId="0A112E01" w14:textId="77777777" w:rsidR="00454178" w:rsidRPr="007E6716" w:rsidRDefault="00454178" w:rsidP="00454178">
      <w:pPr>
        <w:pStyle w:val="PL"/>
      </w:pPr>
    </w:p>
    <w:p w14:paraId="501E9E13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DLDiscarding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41A3243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AB0CEE9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5BFE8953" w14:textId="77777777" w:rsidR="00454178" w:rsidRDefault="00454178" w:rsidP="00454178">
      <w:pPr>
        <w:pStyle w:val="PL"/>
        <w:rPr>
          <w:snapToGrid w:val="0"/>
        </w:rPr>
      </w:pPr>
    </w:p>
    <w:p w14:paraId="4EE71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50AB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BC7619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6AF7AA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523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E10FB0E" w14:textId="77777777" w:rsidR="00454178" w:rsidRPr="00FD0425" w:rsidRDefault="00454178" w:rsidP="00454178">
      <w:pPr>
        <w:pStyle w:val="PL"/>
        <w:rPr>
          <w:snapToGrid w:val="0"/>
        </w:rPr>
      </w:pPr>
    </w:p>
    <w:p w14:paraId="6C7C4E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 ::= SEQUENCE {</w:t>
      </w:r>
    </w:p>
    <w:p w14:paraId="77CB6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{{RANPaging-IEs}},</w:t>
      </w:r>
    </w:p>
    <w:p w14:paraId="512BC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0974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CB2A49" w14:textId="77777777" w:rsidR="00454178" w:rsidRPr="00FD0425" w:rsidRDefault="00454178" w:rsidP="00454178">
      <w:pPr>
        <w:pStyle w:val="PL"/>
        <w:rPr>
          <w:snapToGrid w:val="0"/>
        </w:rPr>
      </w:pPr>
    </w:p>
    <w:p w14:paraId="362213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RANPaging-IEs XNAP-PROTOCOL-IES ::= {</w:t>
      </w:r>
    </w:p>
    <w:p w14:paraId="544F2A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C2F0E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458C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A87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40F47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285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CE5B421" w14:textId="77777777" w:rsidR="00454178" w:rsidRPr="00CC7F56" w:rsidRDefault="00454178" w:rsidP="00454178">
      <w:pPr>
        <w:pStyle w:val="PL"/>
      </w:pPr>
      <w:r w:rsidRPr="00FD0425">
        <w:rPr>
          <w:snapToGrid w:val="0"/>
        </w:rPr>
        <w:tab/>
        <w:t>{ ID 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CC7F56">
        <w:t>|</w:t>
      </w:r>
    </w:p>
    <w:p w14:paraId="233C3A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88A98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57F9DF7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FE6652" w14:textId="77777777" w:rsidR="00454178" w:rsidRPr="00051F1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 w:rsidRPr="00051F1A">
        <w:rPr>
          <w:snapToGrid w:val="0"/>
        </w:rPr>
        <w:t>|</w:t>
      </w:r>
    </w:p>
    <w:p w14:paraId="65A810F5" w14:textId="77777777" w:rsidR="00454178" w:rsidRDefault="00454178" w:rsidP="00454178">
      <w:pPr>
        <w:pStyle w:val="PL"/>
        <w:rPr>
          <w:snapToGrid w:val="0"/>
        </w:rPr>
      </w:pPr>
      <w:r w:rsidRPr="00051F1A">
        <w:rPr>
          <w:snapToGrid w:val="0"/>
        </w:rPr>
        <w:tab/>
        <w:t>{ ID id-NRPagingeDRXInformationforRRCINACTIVE</w:t>
      </w:r>
      <w:r w:rsidRPr="00051F1A"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CRITICALITY ignore</w:t>
      </w:r>
      <w:r w:rsidRPr="00051F1A">
        <w:rPr>
          <w:snapToGrid w:val="0"/>
        </w:rPr>
        <w:tab/>
        <w:t>TYPE NRPagingeDRXInformationforRRCINACTIVE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PRESENCE optional }</w:t>
      </w:r>
      <w:r>
        <w:rPr>
          <w:snapToGrid w:val="0"/>
        </w:rPr>
        <w:t>|</w:t>
      </w:r>
    </w:p>
    <w:p w14:paraId="7B9F77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90302">
        <w:rPr>
          <w:snapToGrid w:val="0"/>
        </w:rPr>
        <w:t>{ ID id-PagingCause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CRITICALITY ignore</w:t>
      </w:r>
      <w:r w:rsidRPr="00090302">
        <w:rPr>
          <w:snapToGrid w:val="0"/>
        </w:rPr>
        <w:tab/>
        <w:t>TYPE PagingCause</w:t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 w:rsidRPr="0009030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90302">
        <w:rPr>
          <w:snapToGrid w:val="0"/>
        </w:rPr>
        <w:t>PRESENCE optional }</w:t>
      </w:r>
      <w:r>
        <w:rPr>
          <w:snapToGrid w:val="0"/>
        </w:rPr>
        <w:t>|</w:t>
      </w:r>
    </w:p>
    <w:p w14:paraId="2FBA08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}|</w:t>
      </w:r>
    </w:p>
    <w:p w14:paraId="0EF6636B" w14:textId="77777777" w:rsidR="00454178" w:rsidRPr="00E6649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DB5617">
        <w:t>id-</w:t>
      </w:r>
      <w:r w:rsidRPr="00772A8F"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 w:rsidRPr="00772A8F">
        <w:rPr>
          <w:snapToGrid w:val="0"/>
        </w:rPr>
        <w:t>HashedUEIdentityIndexValue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 }</w:t>
      </w:r>
      <w:r w:rsidRPr="00E66497">
        <w:rPr>
          <w:snapToGrid w:val="0"/>
        </w:rPr>
        <w:t>|</w:t>
      </w:r>
    </w:p>
    <w:p w14:paraId="1D50AD21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r w:rsidRPr="00E66497">
        <w:rPr>
          <w:snapToGrid w:val="0"/>
        </w:rPr>
        <w:tab/>
        <w:t>{ ID id-MT-SDT-Information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CRITICALITY</w:t>
      </w:r>
      <w:r w:rsidRPr="00E66497">
        <w:rPr>
          <w:snapToGrid w:val="0"/>
        </w:rPr>
        <w:tab/>
        <w:t>ignore</w:t>
      </w:r>
      <w:r w:rsidRPr="00E66497">
        <w:rPr>
          <w:snapToGrid w:val="0"/>
        </w:rPr>
        <w:tab/>
        <w:t>TYPE MT-SDT-Information</w:t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 w:rsidRPr="00E6649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66497">
        <w:rPr>
          <w:snapToGrid w:val="0"/>
        </w:rPr>
        <w:t>PRESENCE optional }</w:t>
      </w:r>
      <w:bookmarkStart w:id="491" w:name="_Hlk148714587"/>
      <w:r w:rsidRPr="007740E6">
        <w:rPr>
          <w:snapToGrid w:val="0"/>
          <w:lang w:val="en-US"/>
        </w:rPr>
        <w:t>|</w:t>
      </w:r>
    </w:p>
    <w:p w14:paraId="3B0E99BD" w14:textId="77777777" w:rsidR="00454178" w:rsidRPr="00FD0425" w:rsidRDefault="00454178" w:rsidP="00454178">
      <w:pPr>
        <w:pStyle w:val="PL"/>
        <w:rPr>
          <w:snapToGrid w:val="0"/>
        </w:rPr>
      </w:pPr>
      <w:r w:rsidRPr="007740E6">
        <w:rPr>
          <w:snapToGrid w:val="0"/>
          <w:lang w:val="en-US"/>
        </w:rPr>
        <w:tab/>
        <w:t>{ ID id-NRPagingLongeDRXInformationforRRCINACTIVE</w:t>
      </w:r>
      <w:r w:rsidRPr="007740E6">
        <w:rPr>
          <w:snapToGrid w:val="0"/>
          <w:lang w:val="en-US"/>
        </w:rPr>
        <w:tab/>
        <w:t>CRITICALITY ignore</w:t>
      </w:r>
      <w:r w:rsidRPr="007740E6">
        <w:rPr>
          <w:snapToGrid w:val="0"/>
          <w:lang w:val="en-US"/>
        </w:rPr>
        <w:tab/>
        <w:t>TYPE NRPagingLongeDRXInformationforRRCINACTIVE</w:t>
      </w:r>
      <w:r w:rsidRPr="007740E6">
        <w:rPr>
          <w:snapToGrid w:val="0"/>
          <w:lang w:val="en-US"/>
        </w:rPr>
        <w:tab/>
        <w:t>PRESENCE optional}</w:t>
      </w:r>
      <w:bookmarkEnd w:id="491"/>
      <w:r w:rsidRPr="00FD0425">
        <w:rPr>
          <w:snapToGrid w:val="0"/>
        </w:rPr>
        <w:t>,</w:t>
      </w:r>
    </w:p>
    <w:p w14:paraId="3A2CBD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075EA1">
        <w:rPr>
          <w:snapToGrid w:val="0"/>
          <w:lang w:val="fr-FR"/>
        </w:rPr>
        <w:t>...</w:t>
      </w:r>
    </w:p>
    <w:p w14:paraId="617B438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50D9B5BB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B1DA92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4BEF8F1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40524A17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RETRIEVE UE CONTEXT REQUEST</w:t>
      </w:r>
    </w:p>
    <w:p w14:paraId="2FF1262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15273A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632C79D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3C4AACE2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RetrieveUEContextRequest ::= SEQUENCE {</w:t>
      </w:r>
    </w:p>
    <w:p w14:paraId="17D71F0A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{{RetrieveUEContextRequest-IEs}},</w:t>
      </w:r>
    </w:p>
    <w:p w14:paraId="32CE7A4E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636DA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6D1EBC" w14:textId="77777777" w:rsidR="00454178" w:rsidRPr="00FD0425" w:rsidRDefault="00454178" w:rsidP="00454178">
      <w:pPr>
        <w:pStyle w:val="PL"/>
        <w:rPr>
          <w:snapToGrid w:val="0"/>
        </w:rPr>
      </w:pPr>
    </w:p>
    <w:p w14:paraId="0240F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RetrieveUEContextRequest-IEs XNAP-PROTOCOL-IES ::= {</w:t>
      </w:r>
    </w:p>
    <w:p w14:paraId="11171C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EA27FB1" w14:textId="77777777" w:rsidR="00454178" w:rsidRPr="00FD0425" w:rsidRDefault="00454178" w:rsidP="00454178">
      <w:pPr>
        <w:pStyle w:val="PL"/>
      </w:pPr>
      <w:r w:rsidRPr="00FD0425">
        <w:tab/>
        <w:t>{ ID id-UEContextID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B0970A1" w14:textId="77777777" w:rsidR="00454178" w:rsidRPr="00FD0425" w:rsidRDefault="00454178" w:rsidP="00454178">
      <w:pPr>
        <w:pStyle w:val="PL"/>
      </w:pPr>
      <w:r w:rsidRPr="00FD0425">
        <w:tab/>
        <w:t>{ ID id-MAC-I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MAC-I</w:t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432CD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id-new-NG-RAN-Cell-Identity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09ED39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id-RRCResumeCause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DE69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SDTSupportRequest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SDTSupportRequest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467278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928F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9D87FC" w14:textId="77777777" w:rsidR="00454178" w:rsidRPr="00FD0425" w:rsidRDefault="00454178" w:rsidP="00454178">
      <w:pPr>
        <w:pStyle w:val="PL"/>
        <w:rPr>
          <w:snapToGrid w:val="0"/>
        </w:rPr>
      </w:pPr>
    </w:p>
    <w:p w14:paraId="137676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2A3A6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2A2C41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RESPONSE</w:t>
      </w:r>
    </w:p>
    <w:p w14:paraId="3BF08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B7D8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0A966D" w14:textId="77777777" w:rsidR="00454178" w:rsidRPr="00FD0425" w:rsidRDefault="00454178" w:rsidP="00454178">
      <w:pPr>
        <w:pStyle w:val="PL"/>
        <w:rPr>
          <w:snapToGrid w:val="0"/>
        </w:rPr>
      </w:pPr>
    </w:p>
    <w:p w14:paraId="6D39B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 ::= SEQUENCE {</w:t>
      </w:r>
    </w:p>
    <w:p w14:paraId="5B2C57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RetrieveUEContextResponse-IEs}},</w:t>
      </w:r>
    </w:p>
    <w:p w14:paraId="4F25A2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1CA1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7B68EE" w14:textId="77777777" w:rsidR="00454178" w:rsidRPr="00FD0425" w:rsidRDefault="00454178" w:rsidP="00454178">
      <w:pPr>
        <w:pStyle w:val="PL"/>
        <w:rPr>
          <w:snapToGrid w:val="0"/>
        </w:rPr>
      </w:pPr>
    </w:p>
    <w:p w14:paraId="497561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RetrieveUEContextResponse-IEs XNAP-PROTOCOL-IES ::= {</w:t>
      </w:r>
    </w:p>
    <w:p w14:paraId="371C1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B2F2B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BB0635D" w14:textId="77777777" w:rsidR="00454178" w:rsidRPr="00FD0425" w:rsidRDefault="00454178" w:rsidP="00454178">
      <w:pPr>
        <w:pStyle w:val="PL"/>
      </w:pPr>
      <w:r w:rsidRPr="00FD0425">
        <w:tab/>
        <w:t>{ ID 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8E0C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1FFA3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TraceActivation</w:t>
      </w:r>
      <w:r w:rsidRPr="00FD0425">
        <w:rPr>
          <w:rFonts w:eastAsia="Batang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73BB9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9428F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LocationReportingInformation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7F91FA" w14:textId="77777777" w:rsidR="00454178" w:rsidRPr="00DA6DDA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6E0FEEF9" w14:textId="77777777" w:rsidR="00454178" w:rsidRPr="00791720" w:rsidRDefault="00454178" w:rsidP="00454178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}|</w:t>
      </w:r>
    </w:p>
    <w:p w14:paraId="744FA769" w14:textId="77777777" w:rsidR="00454178" w:rsidRPr="00791720" w:rsidRDefault="00454178" w:rsidP="00454178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2ED66926" w14:textId="77777777" w:rsidR="00454178" w:rsidRPr="00FD0425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</w:rPr>
        <w:t>{ ID id-PC5QoSParameters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PC5QoSParameters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 w:rsidRPr="00FD0425">
        <w:rPr>
          <w:snapToGrid w:val="0"/>
        </w:rPr>
        <w:t>|</w:t>
      </w:r>
    </w:p>
    <w:p w14:paraId="728C8FF9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  <w:t>{ ID id-UEHistoryInformation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CRITICALITY ignore</w:t>
      </w:r>
      <w:r w:rsidRPr="00DE394F">
        <w:rPr>
          <w:snapToGrid w:val="0"/>
        </w:rPr>
        <w:tab/>
        <w:t>TYPE UEHistoryInformation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E394F">
        <w:rPr>
          <w:snapToGrid w:val="0"/>
        </w:rPr>
        <w:t>}|</w:t>
      </w:r>
    </w:p>
    <w:p w14:paraId="157C3401" w14:textId="77777777" w:rsidR="00454178" w:rsidRPr="001D7B22" w:rsidRDefault="00454178" w:rsidP="00454178">
      <w:pPr>
        <w:pStyle w:val="PL"/>
        <w:rPr>
          <w:snapToGrid w:val="0"/>
        </w:rPr>
      </w:pPr>
      <w:r w:rsidRPr="00DE394F">
        <w:rPr>
          <w:snapToGrid w:val="0"/>
        </w:rPr>
        <w:tab/>
      </w:r>
      <w:r w:rsidRPr="001D7B22">
        <w:rPr>
          <w:snapToGrid w:val="0"/>
        </w:rPr>
        <w:t>{ ID id-UEHistoryInformationFromTheUE</w:t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CRITICALITY ignore</w:t>
      </w:r>
      <w:r w:rsidRPr="001D7B22">
        <w:rPr>
          <w:snapToGrid w:val="0"/>
        </w:rPr>
        <w:tab/>
        <w:t>TYPE UEHistoryInformationFromTheUE</w:t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 w:rsidRPr="001D7B2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D7B22">
        <w:rPr>
          <w:snapToGrid w:val="0"/>
        </w:rPr>
        <w:t>PRESENCE optional }</w:t>
      </w:r>
      <w:r w:rsidRPr="00DE394F">
        <w:rPr>
          <w:snapToGrid w:val="0"/>
        </w:rPr>
        <w:t>|</w:t>
      </w:r>
    </w:p>
    <w:p w14:paraId="58E3B73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{ ID id-MDTPLMNList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32F9BE29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reject</w:t>
      </w:r>
      <w:r w:rsidRPr="00867CF7">
        <w:rPr>
          <w:rFonts w:cs="Courier New"/>
          <w:snapToGrid w:val="0"/>
          <w:szCs w:val="16"/>
          <w:lang w:eastAsia="zh-CN"/>
        </w:rPr>
        <w:tab/>
        <w:t>TYPE IABNodeIndication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</w:rPr>
        <w:t>|</w:t>
      </w:r>
    </w:p>
    <w:p w14:paraId="3200EF4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8E956F4" w14:textId="77777777" w:rsidR="00454178" w:rsidRPr="00EB1EDA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EB1EDA">
        <w:rPr>
          <w:snapToGrid w:val="0"/>
        </w:rPr>
        <w:t>|</w:t>
      </w:r>
    </w:p>
    <w:p w14:paraId="5AB9C3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EB1EDA">
        <w:rPr>
          <w:snapToGrid w:val="0"/>
        </w:rPr>
        <w:lastRenderedPageBreak/>
        <w:tab/>
        <w:t>{ ID id-QMC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CRITICALITY ignore</w:t>
      </w:r>
      <w:r w:rsidRPr="00EB1EDA">
        <w:rPr>
          <w:snapToGrid w:val="0"/>
        </w:rPr>
        <w:tab/>
        <w:t>TYPE QMC</w:t>
      </w:r>
      <w:r>
        <w:rPr>
          <w:snapToGrid w:val="0"/>
        </w:rPr>
        <w:t>Config</w:t>
      </w:r>
      <w:r w:rsidRPr="00EB1ED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1E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EB1EDA">
        <w:rPr>
          <w:snapToGrid w:val="0"/>
        </w:rPr>
        <w:t>}</w:t>
      </w:r>
      <w:r>
        <w:rPr>
          <w:snapToGrid w:val="0"/>
        </w:rPr>
        <w:t>|</w:t>
      </w:r>
    </w:p>
    <w:p w14:paraId="239799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09E034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7950A7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>
        <w:rPr>
          <w:snapToGrid w:val="0"/>
          <w:lang w:val="en-US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2642926F" w14:textId="77777777" w:rsidR="00454178" w:rsidRPr="00705AB5" w:rsidRDefault="00454178" w:rsidP="00454178">
      <w:pPr>
        <w:pStyle w:val="PL"/>
      </w:pPr>
      <w:r>
        <w:tab/>
      </w:r>
      <w:r w:rsidRPr="00705AB5">
        <w:t>{ ID id-NRA2XServicesAuthorized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  <w:t>TYPE NRA2XServicesAuthorized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2F864E5" w14:textId="77777777" w:rsidR="00454178" w:rsidRPr="00705AB5" w:rsidRDefault="00454178" w:rsidP="00454178">
      <w:pPr>
        <w:pStyle w:val="PL"/>
      </w:pPr>
      <w:r>
        <w:tab/>
      </w:r>
      <w:r w:rsidRPr="00705AB5">
        <w:t>{ ID id-LTEA2XServicesAuthorized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LTEA2XServicesAuthorized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optional }|</w:t>
      </w:r>
    </w:p>
    <w:p w14:paraId="6E438459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val="en-US" w:eastAsia="zh-CN"/>
        </w:rPr>
        <w:t>A2X</w:t>
      </w:r>
      <w:r>
        <w:rPr>
          <w:rFonts w:hint="eastAsia"/>
          <w:snapToGrid w:val="0"/>
          <w:lang w:eastAsia="zh-CN"/>
        </w:rPr>
        <w:t>PC5QoSParameters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val="en-US"/>
        </w:rPr>
        <w:t xml:space="preserve"> 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|</w:t>
      </w:r>
    </w:p>
    <w:p w14:paraId="2F393E66" w14:textId="77777777" w:rsidR="00454178" w:rsidRDefault="00454178" w:rsidP="00454178">
      <w:pPr>
        <w:pStyle w:val="PL"/>
        <w:rPr>
          <w:ins w:id="492" w:author="Author"/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 xml:space="preserve">CRITICALITY </w:t>
      </w:r>
      <w:r>
        <w:rPr>
          <w:snapToGrid w:val="0"/>
          <w:lang w:val="en-US" w:eastAsia="zh-CN"/>
        </w:rPr>
        <w:t>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val="en-US" w:eastAsia="zh-CN"/>
        </w:rPr>
        <w:t xml:space="preserve"> 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</w:rPr>
        <w:t xml:space="preserve"> }</w:t>
      </w:r>
      <w:ins w:id="493" w:author="Author">
        <w:r>
          <w:rPr>
            <w:snapToGrid w:val="0"/>
          </w:rPr>
          <w:t>|</w:t>
        </w:r>
      </w:ins>
    </w:p>
    <w:p w14:paraId="421B9078" w14:textId="77777777" w:rsidR="00454178" w:rsidRPr="00FD0425" w:rsidRDefault="00454178" w:rsidP="00454178">
      <w:pPr>
        <w:pStyle w:val="PL"/>
        <w:rPr>
          <w:snapToGrid w:val="0"/>
        </w:rPr>
      </w:pPr>
      <w:ins w:id="494" w:author="Author">
        <w:r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 w:hint="eastAsia"/>
            <w:snapToGrid w:val="0"/>
            <w:lang w:eastAsia="ko-KR"/>
          </w:rPr>
          <w:t>{ ID 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>CRITICALITY ignore</w:t>
        </w:r>
        <w:r w:rsidRPr="00F55F0F">
          <w:rPr>
            <w:rFonts w:eastAsia="SimSun" w:cs="Courier New"/>
            <w:snapToGrid w:val="0"/>
            <w:lang w:eastAsia="ko-KR"/>
          </w:rPr>
          <w:tab/>
          <w:t>TYPE</w:t>
        </w:r>
        <w:r w:rsidRPr="00F55F0F">
          <w:rPr>
            <w:rFonts w:eastAsia="SimSun" w:cs="Courier New" w:hint="eastAsia"/>
            <w:snapToGrid w:val="0"/>
            <w:lang w:eastAsia="ko-KR"/>
          </w:rPr>
          <w:t xml:space="preserve">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831EF7">
          <w:rPr>
            <w:snapToGrid w:val="0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</w:r>
        <w:r w:rsidRPr="00F55F0F">
          <w:rPr>
            <w:rFonts w:eastAsia="SimSun" w:cs="Courier New"/>
            <w:snapToGrid w:val="0"/>
            <w:lang w:eastAsia="ko-KR"/>
          </w:rPr>
          <w:tab/>
          <w:t>PRESENCE optional</w:t>
        </w:r>
        <w:r w:rsidRPr="00F55F0F">
          <w:rPr>
            <w:rFonts w:eastAsia="SimSun" w:cs="Courier New"/>
            <w:snapToGrid w:val="0"/>
            <w:lang w:eastAsia="ko-KR"/>
          </w:rPr>
          <w:tab/>
          <w:t>}</w:t>
        </w:r>
      </w:ins>
      <w:r>
        <w:rPr>
          <w:snapToGrid w:val="0"/>
          <w:lang w:eastAsia="zh-CN"/>
        </w:rPr>
        <w:t>,</w:t>
      </w:r>
    </w:p>
    <w:p w14:paraId="368215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76D6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3B4DF8" w14:textId="77777777" w:rsidR="00454178" w:rsidRDefault="00454178" w:rsidP="00454178">
      <w:pPr>
        <w:pStyle w:val="PL"/>
      </w:pPr>
    </w:p>
    <w:p w14:paraId="502B12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6C49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4FC42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RETRIEVE UE CONTEXT CONFIRM</w:t>
      </w:r>
    </w:p>
    <w:p w14:paraId="4723E82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8DE2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3938E1" w14:textId="77777777" w:rsidR="00454178" w:rsidRDefault="00454178" w:rsidP="00454178">
      <w:pPr>
        <w:pStyle w:val="PL"/>
        <w:rPr>
          <w:snapToGrid w:val="0"/>
        </w:rPr>
      </w:pPr>
    </w:p>
    <w:p w14:paraId="1347DAA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 xml:space="preserve"> ::= SEQUENCE {</w:t>
      </w:r>
    </w:p>
    <w:p w14:paraId="469C9E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-IEs}},</w:t>
      </w:r>
    </w:p>
    <w:p w14:paraId="016CE5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BA13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7D221A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R</w:t>
      </w:r>
      <w:r w:rsidRPr="00323B72">
        <w:rPr>
          <w:noProof w:val="0"/>
          <w:snapToGrid w:val="0"/>
        </w:rPr>
        <w:t>etrieveUEContextConfirm</w:t>
      </w:r>
      <w:r>
        <w:rPr>
          <w:snapToGrid w:val="0"/>
        </w:rPr>
        <w:t>-IEs XNAP-PROTOCOL-IES ::= {</w:t>
      </w:r>
    </w:p>
    <w:p w14:paraId="1591EC1B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id-oldNG-RANnodeUEXnAPID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1A1B852E" w14:textId="77777777" w:rsidR="00454178" w:rsidRDefault="00454178" w:rsidP="00454178">
      <w:pPr>
        <w:pStyle w:val="PL"/>
        <w:rPr>
          <w:snapToGrid w:val="0"/>
        </w:rPr>
      </w:pPr>
      <w:r w:rsidRPr="00EA75D1">
        <w:rPr>
          <w:snapToGrid w:val="0"/>
        </w:rPr>
        <w:tab/>
        <w:t>{ ID id-newNG-RANnodeUEXnAPID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>TYPE NG-RANnodeUEXnAPID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PRESENCE mandatory}|</w:t>
      </w:r>
    </w:p>
    <w:p w14:paraId="2CD0F720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ab/>
        <w:t>{ ID id-UEContextKeptIndicator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CRITICALITY ignore</w:t>
      </w:r>
      <w:r w:rsidRPr="00605DF6">
        <w:rPr>
          <w:snapToGrid w:val="0"/>
        </w:rPr>
        <w:tab/>
      </w:r>
      <w:r w:rsidRPr="00605DF6">
        <w:rPr>
          <w:snapToGrid w:val="0"/>
        </w:rPr>
        <w:tab/>
        <w:t>TYPE UEContextKeptIndicator</w:t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</w:r>
      <w:r w:rsidRPr="00605DF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7A5500D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>CRITICALITY ignore</w:t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  <w:t xml:space="preserve">PRESENCE </w:t>
      </w:r>
      <w:r>
        <w:rPr>
          <w:snapToGrid w:val="0"/>
        </w:rPr>
        <w:t xml:space="preserve">optional </w:t>
      </w:r>
      <w:r w:rsidRPr="00605DF6">
        <w:rPr>
          <w:snapToGrid w:val="0"/>
        </w:rPr>
        <w:t>},</w:t>
      </w:r>
    </w:p>
    <w:p w14:paraId="4BFD0339" w14:textId="77777777" w:rsidR="00454178" w:rsidRPr="00605DF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05DF6">
        <w:rPr>
          <w:snapToGrid w:val="0"/>
        </w:rPr>
        <w:t>...</w:t>
      </w:r>
    </w:p>
    <w:p w14:paraId="44718F41" w14:textId="77777777" w:rsidR="00454178" w:rsidRDefault="00454178" w:rsidP="00454178">
      <w:pPr>
        <w:pStyle w:val="PL"/>
        <w:rPr>
          <w:snapToGrid w:val="0"/>
        </w:rPr>
      </w:pPr>
      <w:r w:rsidRPr="00605DF6">
        <w:rPr>
          <w:snapToGrid w:val="0"/>
        </w:rPr>
        <w:t>}</w:t>
      </w:r>
    </w:p>
    <w:p w14:paraId="53917985" w14:textId="77777777" w:rsidR="00454178" w:rsidRPr="00EA75D1" w:rsidRDefault="00454178" w:rsidP="00454178">
      <w:pPr>
        <w:pStyle w:val="PL"/>
        <w:rPr>
          <w:snapToGrid w:val="0"/>
        </w:rPr>
      </w:pPr>
    </w:p>
    <w:p w14:paraId="0EEFB30B" w14:textId="77777777" w:rsidR="00454178" w:rsidRPr="00FD0425" w:rsidRDefault="00454178" w:rsidP="00454178">
      <w:pPr>
        <w:pStyle w:val="PL"/>
        <w:rPr>
          <w:snapToGrid w:val="0"/>
        </w:rPr>
      </w:pPr>
    </w:p>
    <w:p w14:paraId="1CB46AAA" w14:textId="77777777" w:rsidR="00454178" w:rsidRPr="00FD0425" w:rsidRDefault="00454178" w:rsidP="00454178">
      <w:pPr>
        <w:pStyle w:val="PL"/>
        <w:rPr>
          <w:snapToGrid w:val="0"/>
        </w:rPr>
      </w:pPr>
    </w:p>
    <w:p w14:paraId="506CC2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5CE2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15741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RETRIEVE UE CONTEXT FAILURE</w:t>
      </w:r>
    </w:p>
    <w:p w14:paraId="4B7A2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C3A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B5D911" w14:textId="77777777" w:rsidR="00454178" w:rsidRPr="00FD0425" w:rsidRDefault="00454178" w:rsidP="00454178">
      <w:pPr>
        <w:pStyle w:val="PL"/>
        <w:rPr>
          <w:snapToGrid w:val="0"/>
        </w:rPr>
      </w:pPr>
    </w:p>
    <w:p w14:paraId="5C554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 ::= SEQUENCE {</w:t>
      </w:r>
    </w:p>
    <w:p w14:paraId="4F4C9D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RetrieveUEContextFailure-IEs}},</w:t>
      </w:r>
    </w:p>
    <w:p w14:paraId="4930E86A" w14:textId="77777777" w:rsidR="00454178" w:rsidRPr="00FD0425" w:rsidRDefault="00454178" w:rsidP="00454178">
      <w:pPr>
        <w:pStyle w:val="PL"/>
        <w:rPr>
          <w:snapToGrid w:val="0"/>
        </w:rPr>
      </w:pPr>
      <w:bookmarkStart w:id="495" w:name="_Hlk514062426"/>
      <w:r w:rsidRPr="00FD0425">
        <w:rPr>
          <w:snapToGrid w:val="0"/>
        </w:rPr>
        <w:tab/>
        <w:t>...</w:t>
      </w:r>
    </w:p>
    <w:p w14:paraId="745100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8562FC" w14:textId="77777777" w:rsidR="00454178" w:rsidRPr="00FD0425" w:rsidRDefault="00454178" w:rsidP="00454178">
      <w:pPr>
        <w:pStyle w:val="PL"/>
        <w:rPr>
          <w:snapToGrid w:val="0"/>
        </w:rPr>
      </w:pPr>
    </w:p>
    <w:p w14:paraId="32335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RetrieveUEContextFailure-IEs XNAP-PROTOCOL-IES ::= {</w:t>
      </w:r>
      <w:r w:rsidRPr="00FD0425">
        <w:rPr>
          <w:snapToGrid w:val="0"/>
        </w:rPr>
        <w:tab/>
      </w:r>
    </w:p>
    <w:bookmarkEnd w:id="495"/>
    <w:p w14:paraId="7669EE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EB3C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id-OldtoNewNG-RANnodeResumeContainer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7A3A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241C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B64EF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4E6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1901FB" w14:textId="77777777" w:rsidR="00454178" w:rsidRPr="00FD0425" w:rsidRDefault="00454178" w:rsidP="00454178">
      <w:pPr>
        <w:pStyle w:val="PL"/>
        <w:rPr>
          <w:snapToGrid w:val="0"/>
        </w:rPr>
      </w:pPr>
    </w:p>
    <w:p w14:paraId="306DCA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046C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7B0BF4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XN-U ADDRESS INDICATION</w:t>
      </w:r>
    </w:p>
    <w:p w14:paraId="02A5E6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183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2E2FB42" w14:textId="77777777" w:rsidR="00454178" w:rsidRPr="00FD0425" w:rsidRDefault="00454178" w:rsidP="00454178">
      <w:pPr>
        <w:pStyle w:val="PL"/>
        <w:rPr>
          <w:snapToGrid w:val="0"/>
        </w:rPr>
      </w:pPr>
    </w:p>
    <w:p w14:paraId="78CDE0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 ::= SEQUENCE {</w:t>
      </w:r>
    </w:p>
    <w:p w14:paraId="0D2B74C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XnUAddressIndication-IEs}},</w:t>
      </w:r>
    </w:p>
    <w:p w14:paraId="572CF40D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729B8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DD9798" w14:textId="77777777" w:rsidR="00454178" w:rsidRPr="00FD0425" w:rsidRDefault="00454178" w:rsidP="00454178">
      <w:pPr>
        <w:pStyle w:val="PL"/>
        <w:rPr>
          <w:snapToGrid w:val="0"/>
        </w:rPr>
      </w:pPr>
    </w:p>
    <w:p w14:paraId="1A0D72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XnUAddressIndication-IEs XNAP-PROTOCOL-IES ::= {</w:t>
      </w:r>
    </w:p>
    <w:p w14:paraId="10E76D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9714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8F8A589" w14:textId="77777777" w:rsidR="00454178" w:rsidRPr="0065482E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XnUAddressInfoperPDUSession-List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</w:t>
      </w:r>
      <w:r w:rsidRPr="0065482E">
        <w:rPr>
          <w:snapToGrid w:val="0"/>
        </w:rPr>
        <w:t>|</w:t>
      </w:r>
    </w:p>
    <w:p w14:paraId="65F341F9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ab/>
        <w:t>{ ID id-CHO-MRDC-Indicator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CHO-MRDC-Indicator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>
        <w:rPr>
          <w:snapToGrid w:val="0"/>
        </w:rPr>
        <w:t>|</w:t>
      </w:r>
    </w:p>
    <w:p w14:paraId="4036D90E" w14:textId="77777777" w:rsidR="00454178" w:rsidRDefault="00454178" w:rsidP="00454178">
      <w:pPr>
        <w:pStyle w:val="PL"/>
        <w:rPr>
          <w:snapToGrid w:val="0"/>
        </w:rPr>
      </w:pPr>
      <w:r>
        <w:tab/>
        <w:t>{ ID id-CHO-MRDC-EarlyDataForwarding</w:t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31C1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>CRITICALITY reject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>TYPE 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76DE2BA1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5482E">
        <w:rPr>
          <w:snapToGrid w:val="0"/>
        </w:rPr>
        <w:t>{ ID 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65482E">
        <w:rPr>
          <w:snapToGrid w:val="0"/>
        </w:rPr>
        <w:tab/>
      </w:r>
      <w:r w:rsidRPr="0065482E">
        <w:rPr>
          <w:snapToGrid w:val="0"/>
        </w:rPr>
        <w:tab/>
        <w:t xml:space="preserve">TYPE </w:t>
      </w: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 w:rsidRPr="0065482E">
        <w:rPr>
          <w:snapToGrid w:val="0"/>
        </w:rPr>
        <w:tab/>
      </w:r>
      <w:r w:rsidRPr="0065482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5482E">
        <w:rPr>
          <w:snapToGrid w:val="0"/>
        </w:rPr>
        <w:t>PRESENCE optional }</w:t>
      </w:r>
      <w:r w:rsidRPr="00A55578">
        <w:t>|</w:t>
      </w:r>
    </w:p>
    <w:p w14:paraId="443CC024" w14:textId="77777777" w:rsidR="00454178" w:rsidRPr="00FD0425" w:rsidRDefault="00454178" w:rsidP="00454178">
      <w:pPr>
        <w:pStyle w:val="PL"/>
        <w:rPr>
          <w:snapToGrid w:val="0"/>
        </w:rPr>
      </w:pPr>
      <w:r w:rsidRPr="00A55578">
        <w:tab/>
        <w:t>{ ID id-MBS-SessionInformationResponse-List</w:t>
      </w:r>
      <w:r w:rsidRPr="00A55578">
        <w:tab/>
      </w:r>
      <w:r w:rsidRPr="00A55578">
        <w:tab/>
        <w:t>CRITICALITY ignore</w:t>
      </w:r>
      <w:r w:rsidRPr="00A55578">
        <w:tab/>
      </w:r>
      <w:r>
        <w:tab/>
      </w:r>
      <w:r w:rsidRPr="00A55578">
        <w:t>TYPE MBS-SessionInformationResponse-List</w:t>
      </w:r>
      <w:r w:rsidRPr="00A55578">
        <w:tab/>
      </w:r>
      <w:r>
        <w:tab/>
      </w:r>
      <w:r w:rsidRPr="00A55578">
        <w:t>PRESENCE optional }</w:t>
      </w:r>
      <w:r w:rsidRPr="00FD0425">
        <w:rPr>
          <w:snapToGrid w:val="0"/>
        </w:rPr>
        <w:t>,</w:t>
      </w:r>
    </w:p>
    <w:p w14:paraId="69A3FA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C51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128D29" w14:textId="77777777" w:rsidR="00454178" w:rsidRPr="00FD0425" w:rsidRDefault="00454178" w:rsidP="00454178">
      <w:pPr>
        <w:pStyle w:val="PL"/>
        <w:rPr>
          <w:snapToGrid w:val="0"/>
        </w:rPr>
      </w:pPr>
    </w:p>
    <w:p w14:paraId="58BE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B3D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5F141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</w:t>
      </w:r>
    </w:p>
    <w:p w14:paraId="7D932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5B5A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BC456F" w14:textId="77777777" w:rsidR="00454178" w:rsidRPr="00FD0425" w:rsidRDefault="00454178" w:rsidP="00454178">
      <w:pPr>
        <w:pStyle w:val="PL"/>
      </w:pPr>
    </w:p>
    <w:p w14:paraId="69C09F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 ::= SEQUENCE {</w:t>
      </w:r>
    </w:p>
    <w:p w14:paraId="1DB496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SNodeAdditionRequest-IEs}},</w:t>
      </w:r>
    </w:p>
    <w:p w14:paraId="33F4BC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DF8F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819163" w14:textId="77777777" w:rsidR="00454178" w:rsidRPr="00FD0425" w:rsidRDefault="00454178" w:rsidP="00454178">
      <w:pPr>
        <w:pStyle w:val="PL"/>
        <w:rPr>
          <w:snapToGrid w:val="0"/>
        </w:rPr>
      </w:pPr>
    </w:p>
    <w:p w14:paraId="12B384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SNodeAdditionRequest-IEs XNAP-PROTOCOL-IES ::= {</w:t>
      </w:r>
    </w:p>
    <w:p w14:paraId="0C00D7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74F15E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 xml:space="preserve">TYPE </w:t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PRESENCE mandatory}|</w:t>
      </w:r>
    </w:p>
    <w:p w14:paraId="50075232" w14:textId="77777777" w:rsidR="00454178" w:rsidRPr="00FD0425" w:rsidRDefault="00454178" w:rsidP="00454178">
      <w:pPr>
        <w:pStyle w:val="PL"/>
      </w:pPr>
      <w:r w:rsidRPr="00FD0425">
        <w:tab/>
        <w:t>{ ID id-s-ng-RANnode-SecurityKey</w:t>
      </w:r>
      <w:r w:rsidRPr="00FD0425">
        <w:tab/>
      </w:r>
      <w:r w:rsidRPr="00FD0425">
        <w:tab/>
      </w:r>
      <w:r w:rsidRPr="00FD0425">
        <w:tab/>
        <w:t>CRITICALITY reject</w:t>
      </w:r>
      <w:r w:rsidRPr="00FD0425">
        <w:tab/>
      </w:r>
      <w:r w:rsidRPr="00FD0425">
        <w:tab/>
        <w:t>TYPE 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43E932D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mandatory}|</w:t>
      </w:r>
    </w:p>
    <w:p w14:paraId="64511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159D0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45312B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</w:t>
      </w:r>
      <w:r w:rsidRPr="00FD0425">
        <w:t>indexToRatFrequSelectionPriority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PRESENCE optional }|</w:t>
      </w:r>
    </w:p>
    <w:p w14:paraId="0A54C2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0B7F9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FA0D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D542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ExpectedUEBehaviour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35EB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AB1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E0CA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FF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id-AvailableDRBIDs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conditional}</w:t>
      </w:r>
    </w:p>
    <w:p w14:paraId="2BEC60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 -- The IE shall be present if there is at least one PDUSessionResourceSetupInfo-SNterminated included --|</w:t>
      </w:r>
    </w:p>
    <w:p w14:paraId="26395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0C7B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0D34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98AB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7066E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CC831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723D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id-S-NG-RANnode-Addition-Trigger-Ind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S-NG-RANnode-Addition-Trigger-Ind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5D4C8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F129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06358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UERadioCapabilityID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4E45CE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0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69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0D9CFFB6" w14:textId="77777777" w:rsidR="00454178" w:rsidRPr="0048292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}</w:t>
      </w:r>
      <w:r w:rsidRPr="00482926">
        <w:rPr>
          <w:snapToGrid w:val="0"/>
        </w:rPr>
        <w:t>|</w:t>
      </w:r>
    </w:p>
    <w:p w14:paraId="5B0AABB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482926">
        <w:rPr>
          <w:snapToGrid w:val="0"/>
        </w:rPr>
        <w:tab/>
        <w:t>{ ID id-PSCellChangeHistory</w:t>
      </w:r>
      <w:r w:rsidRPr="004829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CRITICALITY ignore</w:t>
      </w:r>
      <w:r w:rsidRPr="00482926">
        <w:rPr>
          <w:snapToGrid w:val="0"/>
        </w:rPr>
        <w:tab/>
      </w:r>
      <w:r>
        <w:rPr>
          <w:snapToGrid w:val="0"/>
        </w:rPr>
        <w:tab/>
      </w:r>
      <w:r w:rsidRPr="00482926">
        <w:rPr>
          <w:snapToGrid w:val="0"/>
        </w:rPr>
        <w:t>TYPE PSCellChang</w:t>
      </w:r>
      <w:r>
        <w:rPr>
          <w:snapToGrid w:val="0"/>
        </w:rPr>
        <w:t>eHistory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436AEAC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TYPE IABNodeIndication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optional</w:t>
      </w:r>
      <w:r>
        <w:rPr>
          <w:rFonts w:cs="Courier New"/>
          <w:snapToGrid w:val="0"/>
          <w:szCs w:val="16"/>
        </w:rPr>
        <w:t xml:space="preserve"> </w:t>
      </w:r>
      <w:r w:rsidRPr="00867CF7">
        <w:rPr>
          <w:rFonts w:cs="Courier New"/>
          <w:snapToGrid w:val="0"/>
          <w:szCs w:val="16"/>
        </w:rPr>
        <w:t>}|</w:t>
      </w:r>
    </w:p>
    <w:p w14:paraId="77BD4621" w14:textId="77777777" w:rsidR="00454178" w:rsidRDefault="00454178" w:rsidP="00454178">
      <w:pPr>
        <w:pStyle w:val="PL"/>
        <w:rPr>
          <w:noProof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bookmarkStart w:id="496" w:name="_Hlk94696615"/>
      <w:r>
        <w:rPr>
          <w:noProof w:val="0"/>
        </w:rPr>
        <w:t>|</w:t>
      </w:r>
    </w:p>
    <w:p w14:paraId="33385387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CHOinformation-AddReq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96"/>
      <w:r w:rsidRPr="00290A0A">
        <w:t>|</w:t>
      </w:r>
    </w:p>
    <w:p w14:paraId="12E93F7B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19351892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CPAInformationRequest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24FC461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7D1900B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 w:rsidRPr="00B64500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reject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>TYPE</w:t>
      </w:r>
      <w:r>
        <w:rPr>
          <w:rFonts w:eastAsia="DengXian" w:hint="eastAsia"/>
          <w:snapToGrid w:val="0"/>
          <w:lang w:val="en-US" w:eastAsia="zh-CN"/>
        </w:rPr>
        <w:t xml:space="preserve"> </w:t>
      </w:r>
      <w:r w:rsidRPr="00B64500">
        <w:rPr>
          <w:rFonts w:eastAsia="DengXian"/>
          <w:snapToGrid w:val="0"/>
          <w:lang w:eastAsia="zh-CN"/>
        </w:rPr>
        <w:t>F1-terminatingIAB-donor</w:t>
      </w:r>
      <w:r>
        <w:rPr>
          <w:rFonts w:eastAsia="DengXian" w:hint="eastAsia"/>
          <w:snapToGrid w:val="0"/>
          <w:lang w:val="en-US" w:eastAsia="zh-CN"/>
        </w:rPr>
        <w:t>I</w:t>
      </w:r>
      <w:r w:rsidRPr="00B64500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val="en-US" w:eastAsia="zh-CN"/>
        </w:rPr>
        <w:tab/>
      </w:r>
      <w:r>
        <w:rPr>
          <w:rFonts w:eastAsia="DengXian"/>
          <w:snapToGrid w:val="0"/>
          <w:lang w:eastAsia="zh-CN"/>
        </w:rPr>
        <w:t xml:space="preserve">PRESENCE optional </w:t>
      </w:r>
      <w:r>
        <w:rPr>
          <w:snapToGrid w:val="0"/>
        </w:rPr>
        <w:t>}|</w:t>
      </w:r>
    </w:p>
    <w:p w14:paraId="433E81EB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PRESENCE optional }</w:t>
      </w:r>
      <w:r>
        <w:t>|</w:t>
      </w:r>
    </w:p>
    <w:p w14:paraId="500AE8D1" w14:textId="77777777" w:rsidR="00454178" w:rsidRDefault="00454178" w:rsidP="00454178">
      <w:pPr>
        <w:pStyle w:val="PL"/>
        <w:widowControl w:val="0"/>
      </w:pPr>
      <w:r>
        <w:rPr>
          <w:rFonts w:eastAsia="DengXian"/>
        </w:rPr>
        <w:tab/>
        <w:t>{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ID id-QMC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CRITICALITY ignore</w:t>
      </w:r>
      <w:r>
        <w:rPr>
          <w:rFonts w:eastAsia="DengXian"/>
        </w:rPr>
        <w:tab/>
      </w:r>
      <w:r>
        <w:rPr>
          <w:rFonts w:eastAsia="DengXian"/>
        </w:rPr>
        <w:tab/>
        <w:t>TYPE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>QMC</w:t>
      </w:r>
      <w:r>
        <w:rPr>
          <w:rFonts w:eastAsia="DengXian" w:hint="eastAsia"/>
          <w:lang w:val="en-US" w:eastAsia="zh-CN"/>
        </w:rPr>
        <w:t>Coordination</w:t>
      </w:r>
      <w:r>
        <w:rPr>
          <w:rFonts w:eastAsia="DengXian"/>
        </w:rPr>
        <w:t>Reques</w:t>
      </w:r>
      <w:r>
        <w:rPr>
          <w:rFonts w:eastAsia="DengXian" w:hint="eastAsia"/>
          <w:lang w:val="en-US" w:eastAsia="zh-CN"/>
        </w:rPr>
        <w:t>t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 xml:space="preserve">PRESENCE optional </w:t>
      </w:r>
      <w:r>
        <w:t>}|</w:t>
      </w:r>
    </w:p>
    <w:p w14:paraId="4D92689A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id-QMCConfigInfo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</w:r>
      <w:r>
        <w:tab/>
        <w:t>TYPE QMCConfigInfo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FD0425">
        <w:rPr>
          <w:snapToGrid w:val="0"/>
        </w:rPr>
        <w:t>,</w:t>
      </w:r>
    </w:p>
    <w:p w14:paraId="04C3A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8984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39BF037" w14:textId="77777777" w:rsidR="00454178" w:rsidRPr="00FD0425" w:rsidRDefault="00454178" w:rsidP="00454178">
      <w:pPr>
        <w:pStyle w:val="PL"/>
        <w:rPr>
          <w:snapToGrid w:val="0"/>
        </w:rPr>
      </w:pPr>
    </w:p>
    <w:p w14:paraId="405B53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 ::= SEQUENCE (SIZE(1..maxnoofPDUSessions)) OF PDUSessionToBeAddedAddReq-Item</w:t>
      </w:r>
    </w:p>
    <w:p w14:paraId="0AA8208D" w14:textId="77777777" w:rsidR="00454178" w:rsidRPr="00FD0425" w:rsidRDefault="00454178" w:rsidP="00454178">
      <w:pPr>
        <w:pStyle w:val="PL"/>
        <w:rPr>
          <w:snapToGrid w:val="0"/>
        </w:rPr>
      </w:pPr>
    </w:p>
    <w:p w14:paraId="6EF57F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PDUSessionToBeAddedAddReq-Item ::= SEQUENCE {</w:t>
      </w:r>
    </w:p>
    <w:p w14:paraId="5B1A56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1C7DD34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221FC7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827F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6FC91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10810A9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lang w:eastAsia="ja-JP"/>
        </w:rPr>
        <w:t>PDU Session Resource Setup Info – SN terminated IE</w:t>
      </w:r>
    </w:p>
    <w:p w14:paraId="417F246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45A396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2FE1B4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PDUSessionToBeAddedAddReq-Item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E89B1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693552A" w14:textId="77777777" w:rsidR="00454178" w:rsidRPr="00FD0425" w:rsidRDefault="00454178" w:rsidP="00454178">
      <w:pPr>
        <w:pStyle w:val="PL"/>
      </w:pPr>
      <w:r w:rsidRPr="00FD0425">
        <w:t>}</w:t>
      </w:r>
    </w:p>
    <w:p w14:paraId="0D371DDB" w14:textId="77777777" w:rsidR="00454178" w:rsidRPr="00FD0425" w:rsidRDefault="00454178" w:rsidP="00454178">
      <w:pPr>
        <w:pStyle w:val="PL"/>
      </w:pPr>
    </w:p>
    <w:p w14:paraId="168101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PDUSessionToBeAddedAddReq-Item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E1B96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379E5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6747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32A3E30" w14:textId="77777777" w:rsidR="00454178" w:rsidRPr="00FD0425" w:rsidRDefault="00454178" w:rsidP="00454178">
      <w:pPr>
        <w:pStyle w:val="PL"/>
      </w:pPr>
      <w:r w:rsidRPr="00FD0425">
        <w:t>RequestedFastMCGRecoveryViaSRB3 ::= ENUMERATED {true, ...}</w:t>
      </w:r>
    </w:p>
    <w:p w14:paraId="26A08B22" w14:textId="77777777" w:rsidR="00454178" w:rsidRPr="00FD0425" w:rsidRDefault="00454178" w:rsidP="00454178">
      <w:pPr>
        <w:pStyle w:val="PL"/>
        <w:rPr>
          <w:snapToGrid w:val="0"/>
        </w:rPr>
      </w:pPr>
    </w:p>
    <w:p w14:paraId="78066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931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E2D97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ACKNOWLEDGE</w:t>
      </w:r>
    </w:p>
    <w:p w14:paraId="18BC5E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7993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14ABB8" w14:textId="77777777" w:rsidR="00454178" w:rsidRPr="00FD0425" w:rsidRDefault="00454178" w:rsidP="00454178">
      <w:pPr>
        <w:pStyle w:val="PL"/>
        <w:rPr>
          <w:snapToGrid w:val="0"/>
        </w:rPr>
      </w:pPr>
    </w:p>
    <w:p w14:paraId="100C74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 ::= SEQUENCE {</w:t>
      </w:r>
    </w:p>
    <w:p w14:paraId="48EDB1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SNodeAdditionRequestAcknowledge-IEs}},</w:t>
      </w:r>
    </w:p>
    <w:p w14:paraId="61C1AD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E2A70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260166" w14:textId="77777777" w:rsidR="00454178" w:rsidRPr="00FD0425" w:rsidRDefault="00454178" w:rsidP="00454178">
      <w:pPr>
        <w:pStyle w:val="PL"/>
        <w:rPr>
          <w:snapToGrid w:val="0"/>
        </w:rPr>
      </w:pPr>
    </w:p>
    <w:p w14:paraId="561056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SNodeAdditionRequestAcknowledge-IEs XNAP-PROTOCOL-IES ::= {</w:t>
      </w:r>
    </w:p>
    <w:p w14:paraId="4BD1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F54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5062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id-PDUSessionAdmittedAddedAddReqAck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CF0A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64E00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853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F29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1DDA5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28B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8A760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82196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B95E6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0C67664" w14:textId="77777777" w:rsidR="00454178" w:rsidRDefault="00454178" w:rsidP="00454178">
      <w:pPr>
        <w:pStyle w:val="PL"/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48B8A6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Start w:id="497" w:name="_Hlk152159054"/>
      <w:r>
        <w:rPr>
          <w:snapToGrid w:val="0"/>
        </w:rPr>
        <w:t>|</w:t>
      </w:r>
    </w:p>
    <w:p w14:paraId="6ED69EF5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bookmarkEnd w:id="497"/>
      <w:r>
        <w:t>|</w:t>
      </w:r>
    </w:p>
    <w:p w14:paraId="3A9D0FA5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</w:t>
      </w:r>
      <w:r w:rsidRPr="009D2FE5">
        <w:rPr>
          <w:snapToGrid w:val="0"/>
        </w:rPr>
        <w:t>|</w:t>
      </w:r>
    </w:p>
    <w:p w14:paraId="366E037C" w14:textId="77777777" w:rsidR="00454178" w:rsidRPr="009D2FE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5887E05" w14:textId="77777777" w:rsidR="00454178" w:rsidRPr="00FD0425" w:rsidRDefault="00454178" w:rsidP="00454178">
      <w:pPr>
        <w:pStyle w:val="PL"/>
        <w:rPr>
          <w:snapToGrid w:val="0"/>
        </w:rPr>
      </w:pPr>
      <w:r w:rsidRPr="009D2FE5">
        <w:rPr>
          <w:snapToGrid w:val="0"/>
        </w:rPr>
        <w:tab/>
        <w:t>{ ID id-DirectForwardingPathAvailabilityWithSourceMN CRITICALITY ignore</w:t>
      </w:r>
      <w:r w:rsidRPr="009D2FE5">
        <w:rPr>
          <w:snapToGrid w:val="0"/>
        </w:rPr>
        <w:tab/>
        <w:t>TYPE DirectForwardingPathAvailabilityWithSourceMN</w:t>
      </w:r>
      <w:r w:rsidRPr="009D2FE5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505754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59D4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D4BBF" w14:textId="77777777" w:rsidR="00454178" w:rsidRPr="00FD0425" w:rsidRDefault="00454178" w:rsidP="00454178">
      <w:pPr>
        <w:pStyle w:val="PL"/>
        <w:rPr>
          <w:snapToGrid w:val="0"/>
        </w:rPr>
      </w:pPr>
    </w:p>
    <w:p w14:paraId="008F9C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 ::= SEQUENCE (SIZE(1..maxnoofPDUSessions)) OF PDUSessionAdmittedAddedAddReqAck-Item</w:t>
      </w:r>
    </w:p>
    <w:p w14:paraId="206B2AFC" w14:textId="77777777" w:rsidR="00454178" w:rsidRPr="00FD0425" w:rsidRDefault="00454178" w:rsidP="00454178">
      <w:pPr>
        <w:pStyle w:val="PL"/>
        <w:rPr>
          <w:snapToGrid w:val="0"/>
        </w:rPr>
      </w:pPr>
    </w:p>
    <w:p w14:paraId="4A5CB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PDUSessionAdmittedAddedAddReqAck-Item ::= SEQUENCE {</w:t>
      </w:r>
    </w:p>
    <w:p w14:paraId="628654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6687B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015A8C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09D6785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03D4871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0B4F5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8.3.1.4 apply.</w:t>
      </w:r>
    </w:p>
    <w:p w14:paraId="7D4860F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PDUSessionAdmittedAddedAddReqAck-Item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CBD475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4661DFB" w14:textId="77777777" w:rsidR="00454178" w:rsidRPr="00FD0425" w:rsidRDefault="00454178" w:rsidP="00454178">
      <w:pPr>
        <w:pStyle w:val="PL"/>
      </w:pPr>
      <w:r w:rsidRPr="00FD0425">
        <w:t>}</w:t>
      </w:r>
    </w:p>
    <w:p w14:paraId="3C99166D" w14:textId="77777777" w:rsidR="00454178" w:rsidRPr="00FD0425" w:rsidRDefault="00454178" w:rsidP="00454178">
      <w:pPr>
        <w:pStyle w:val="PL"/>
      </w:pPr>
    </w:p>
    <w:p w14:paraId="57FE312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PDUSessionAdmittedAddedAddReqAck-Item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DB1AC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4298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9DB48EC" w14:textId="77777777" w:rsidR="00454178" w:rsidRPr="00FD0425" w:rsidRDefault="00454178" w:rsidP="00454178">
      <w:pPr>
        <w:pStyle w:val="PL"/>
        <w:rPr>
          <w:snapToGrid w:val="0"/>
        </w:rPr>
      </w:pPr>
    </w:p>
    <w:p w14:paraId="6C8987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PDUSessionNotAdmittedAddReqAck ::= SEQUENCE {</w:t>
      </w:r>
    </w:p>
    <w:p w14:paraId="732357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2DD0DF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PDUSessionResourcesNotAdmitted-List OPTIONAL,</w:t>
      </w:r>
    </w:p>
    <w:p w14:paraId="4128879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PDUSessionNotAdmittedAddReqAck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E653B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6859A" w14:textId="77777777" w:rsidR="00454178" w:rsidRPr="00FD0425" w:rsidRDefault="00454178" w:rsidP="00454178">
      <w:pPr>
        <w:pStyle w:val="PL"/>
      </w:pPr>
      <w:r w:rsidRPr="00FD0425">
        <w:t>}</w:t>
      </w:r>
    </w:p>
    <w:p w14:paraId="3DE00A8F" w14:textId="77777777" w:rsidR="00454178" w:rsidRPr="00FD0425" w:rsidRDefault="00454178" w:rsidP="00454178">
      <w:pPr>
        <w:pStyle w:val="PL"/>
      </w:pPr>
    </w:p>
    <w:p w14:paraId="5701F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PDUSessionNotAdmittedAddReqAck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080FB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F37EC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7558E1" w14:textId="77777777" w:rsidR="00454178" w:rsidRPr="00FD0425" w:rsidRDefault="00454178" w:rsidP="00454178">
      <w:pPr>
        <w:pStyle w:val="PL"/>
        <w:rPr>
          <w:snapToGrid w:val="0"/>
        </w:rPr>
      </w:pPr>
    </w:p>
    <w:p w14:paraId="63DF81E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A</w:t>
      </w:r>
      <w:r>
        <w:rPr>
          <w:snapToGrid w:val="0"/>
        </w:rPr>
        <w:t>vailableFastMCGRecovery</w:t>
      </w:r>
      <w:r w:rsidRPr="00FD0425">
        <w:rPr>
          <w:snapToGrid w:val="0"/>
        </w:rPr>
        <w:t xml:space="preserve">ViaSRB3 ::= </w:t>
      </w:r>
      <w:r w:rsidRPr="00FD0425">
        <w:t>ENUMERATED {true, ...}</w:t>
      </w:r>
    </w:p>
    <w:p w14:paraId="108891A2" w14:textId="77777777" w:rsidR="00454178" w:rsidRPr="00FD0425" w:rsidRDefault="00454178" w:rsidP="00454178">
      <w:pPr>
        <w:pStyle w:val="PL"/>
        <w:rPr>
          <w:snapToGrid w:val="0"/>
        </w:rPr>
      </w:pPr>
    </w:p>
    <w:p w14:paraId="6247A5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19A96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985C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ADDITION REQUEST REJECT</w:t>
      </w:r>
    </w:p>
    <w:p w14:paraId="3A305A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C120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2A649" w14:textId="77777777" w:rsidR="00454178" w:rsidRPr="00FD0425" w:rsidRDefault="00454178" w:rsidP="00454178">
      <w:pPr>
        <w:pStyle w:val="PL"/>
        <w:rPr>
          <w:snapToGrid w:val="0"/>
        </w:rPr>
      </w:pPr>
    </w:p>
    <w:p w14:paraId="6871EB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 ::= SEQUENCE {</w:t>
      </w:r>
    </w:p>
    <w:p w14:paraId="7560A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SNodeAdditionRequestReject-IEs}},</w:t>
      </w:r>
    </w:p>
    <w:p w14:paraId="1701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679B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15048" w14:textId="77777777" w:rsidR="00454178" w:rsidRPr="00FD0425" w:rsidRDefault="00454178" w:rsidP="00454178">
      <w:pPr>
        <w:pStyle w:val="PL"/>
        <w:rPr>
          <w:snapToGrid w:val="0"/>
        </w:rPr>
      </w:pPr>
    </w:p>
    <w:p w14:paraId="0201AC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SNodeAdditionRequestReject-IEs XNAP-PROTOCOL-IES ::= {</w:t>
      </w:r>
    </w:p>
    <w:p w14:paraId="15381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4B41E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D0179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C9ED4CE" w14:textId="77777777" w:rsidR="00454178" w:rsidRPr="00CC78E9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CC78E9">
        <w:rPr>
          <w:snapToGrid w:val="0"/>
        </w:rPr>
        <w:t>|</w:t>
      </w:r>
    </w:p>
    <w:p w14:paraId="6456AA3E" w14:textId="77777777" w:rsidR="00454178" w:rsidRPr="00FD0425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{ ID id-PCellID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>
        <w:rPr>
          <w:snapToGrid w:val="0"/>
        </w:rPr>
        <w:tab/>
      </w:r>
      <w:r w:rsidRPr="00CC78E9">
        <w:rPr>
          <w:snapToGrid w:val="0"/>
        </w:rPr>
        <w:t>CRITICALITY reject</w:t>
      </w:r>
      <w:r w:rsidRPr="00CC78E9">
        <w:rPr>
          <w:snapToGrid w:val="0"/>
        </w:rPr>
        <w:tab/>
      </w:r>
      <w:r w:rsidRPr="00CC78E9">
        <w:rPr>
          <w:snapToGrid w:val="0"/>
        </w:rPr>
        <w:tab/>
        <w:t xml:space="preserve">TYPE </w:t>
      </w:r>
      <w:r w:rsidRPr="00CC78E9">
        <w:t>GlobalNG-RANCell-ID</w:t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6BCDE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A3A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8012D" w14:textId="77777777" w:rsidR="00454178" w:rsidRPr="00FD0425" w:rsidRDefault="00454178" w:rsidP="00454178">
      <w:pPr>
        <w:pStyle w:val="PL"/>
        <w:rPr>
          <w:snapToGrid w:val="0"/>
        </w:rPr>
      </w:pPr>
    </w:p>
    <w:p w14:paraId="36A1D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FCC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D4C65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RECONFIGURATION COMPLETE</w:t>
      </w:r>
    </w:p>
    <w:p w14:paraId="4DCA2F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3B2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57087E" w14:textId="77777777" w:rsidR="00454178" w:rsidRPr="00FD0425" w:rsidRDefault="00454178" w:rsidP="00454178">
      <w:pPr>
        <w:pStyle w:val="PL"/>
        <w:rPr>
          <w:snapToGrid w:val="0"/>
        </w:rPr>
      </w:pPr>
    </w:p>
    <w:p w14:paraId="20EDA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 ::= SEQUENCE {</w:t>
      </w:r>
    </w:p>
    <w:p w14:paraId="573A74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SNodeReconfigurationComplete-IEs}},</w:t>
      </w:r>
    </w:p>
    <w:p w14:paraId="789D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6AD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A3D8F" w14:textId="77777777" w:rsidR="00454178" w:rsidRPr="00FD0425" w:rsidRDefault="00454178" w:rsidP="00454178">
      <w:pPr>
        <w:pStyle w:val="PL"/>
        <w:rPr>
          <w:snapToGrid w:val="0"/>
        </w:rPr>
      </w:pPr>
    </w:p>
    <w:p w14:paraId="67A86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SNodeReconfigurationComplete-IEs XNAP-PROTOCOL-IES ::= {</w:t>
      </w:r>
    </w:p>
    <w:p w14:paraId="42A5B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A5504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A99F7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ResponseInfo-ReconfCompl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FB58C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39E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36D999" w14:textId="77777777" w:rsidR="00454178" w:rsidRPr="00FD0425" w:rsidRDefault="00454178" w:rsidP="00454178">
      <w:pPr>
        <w:pStyle w:val="PL"/>
        <w:rPr>
          <w:snapToGrid w:val="0"/>
        </w:rPr>
      </w:pPr>
    </w:p>
    <w:p w14:paraId="30466221" w14:textId="77777777" w:rsidR="00454178" w:rsidRPr="00FD0425" w:rsidRDefault="00454178" w:rsidP="00454178">
      <w:pPr>
        <w:pStyle w:val="PL"/>
      </w:pPr>
      <w:r w:rsidRPr="00FD0425">
        <w:t>ResponseInfo-ReconfCompl ::= SEQUENCE {</w:t>
      </w:r>
    </w:p>
    <w:p w14:paraId="172F5187" w14:textId="77777777" w:rsidR="00454178" w:rsidRPr="00FD0425" w:rsidRDefault="00454178" w:rsidP="00454178">
      <w:pPr>
        <w:pStyle w:val="PL"/>
      </w:pPr>
      <w:r w:rsidRPr="00FD0425">
        <w:tab/>
        <w:t>responseType-ReconfComplete</w:t>
      </w:r>
      <w:r w:rsidRPr="00FD0425">
        <w:tab/>
      </w:r>
      <w:r w:rsidRPr="00FD0425">
        <w:tab/>
        <w:t>ResponseType-ReconfComplete,</w:t>
      </w:r>
    </w:p>
    <w:p w14:paraId="0D5756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ResponseInfo-ReconfCompl-</w:t>
      </w:r>
      <w:r w:rsidRPr="00FD0425">
        <w:rPr>
          <w:snapToGrid w:val="0"/>
        </w:rPr>
        <w:t>ExtIEs} } OPTIONAL,</w:t>
      </w:r>
    </w:p>
    <w:p w14:paraId="6A9428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D37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7CD6F0" w14:textId="77777777" w:rsidR="00454178" w:rsidRPr="00FD0425" w:rsidRDefault="00454178" w:rsidP="00454178">
      <w:pPr>
        <w:pStyle w:val="PL"/>
        <w:rPr>
          <w:snapToGrid w:val="0"/>
        </w:rPr>
      </w:pPr>
    </w:p>
    <w:p w14:paraId="024EA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ResponseInfo-ReconfCompl-</w:t>
      </w:r>
      <w:r w:rsidRPr="00FD0425">
        <w:rPr>
          <w:snapToGrid w:val="0"/>
        </w:rPr>
        <w:t>ExtIEs XNAP-PROTOCOL-EXTENSION ::= {</w:t>
      </w:r>
    </w:p>
    <w:p w14:paraId="1ED123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3F4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581DEE" w14:textId="77777777" w:rsidR="00454178" w:rsidRPr="00FD0425" w:rsidRDefault="00454178" w:rsidP="00454178">
      <w:pPr>
        <w:pStyle w:val="PL"/>
        <w:rPr>
          <w:snapToGrid w:val="0"/>
        </w:rPr>
      </w:pPr>
    </w:p>
    <w:p w14:paraId="6580DC12" w14:textId="77777777" w:rsidR="00454178" w:rsidRPr="00FD0425" w:rsidRDefault="00454178" w:rsidP="00454178">
      <w:pPr>
        <w:pStyle w:val="PL"/>
      </w:pPr>
      <w:r w:rsidRPr="00FD0425">
        <w:t>ResponseType-ReconfComplete ::= CHOICE {</w:t>
      </w:r>
    </w:p>
    <w:p w14:paraId="1B87899D" w14:textId="77777777" w:rsidR="00454178" w:rsidRPr="00FD0425" w:rsidRDefault="00454178" w:rsidP="00454178">
      <w:pPr>
        <w:pStyle w:val="PL"/>
      </w:pPr>
      <w:r w:rsidRPr="00FD0425">
        <w:tab/>
        <w:t>configuration-successfully-applied</w:t>
      </w:r>
      <w:r w:rsidRPr="00FD0425">
        <w:tab/>
      </w:r>
      <w:r w:rsidRPr="00FD0425">
        <w:tab/>
      </w:r>
      <w:r w:rsidRPr="00FD0425">
        <w:tab/>
        <w:t>Configuration-successfully-applied,</w:t>
      </w:r>
    </w:p>
    <w:p w14:paraId="39B7152A" w14:textId="77777777" w:rsidR="00454178" w:rsidRPr="00FD0425" w:rsidRDefault="00454178" w:rsidP="00454178">
      <w:pPr>
        <w:pStyle w:val="PL"/>
      </w:pPr>
      <w:r w:rsidRPr="00FD0425">
        <w:tab/>
        <w:t>configuration-rejected-by-M-NG-RANNode</w:t>
      </w:r>
      <w:r w:rsidRPr="00FD0425">
        <w:tab/>
      </w:r>
      <w:r w:rsidRPr="00FD0425">
        <w:tab/>
        <w:t>Configuration-rejected-by-M-NG-RANNode,</w:t>
      </w:r>
    </w:p>
    <w:p w14:paraId="3FB3D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ResponseType-ReconfComplete</w:t>
      </w:r>
      <w:r w:rsidRPr="00FD0425">
        <w:rPr>
          <w:snapToGrid w:val="0"/>
        </w:rPr>
        <w:t>-ExtIEs} }</w:t>
      </w:r>
    </w:p>
    <w:p w14:paraId="70616C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7E1BC2" w14:textId="77777777" w:rsidR="00454178" w:rsidRPr="00FD0425" w:rsidRDefault="00454178" w:rsidP="00454178">
      <w:pPr>
        <w:pStyle w:val="PL"/>
        <w:rPr>
          <w:snapToGrid w:val="0"/>
        </w:rPr>
      </w:pPr>
    </w:p>
    <w:p w14:paraId="54FBB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ResponseType-ReconfComplete</w:t>
      </w:r>
      <w:r w:rsidRPr="00FD0425">
        <w:rPr>
          <w:snapToGrid w:val="0"/>
        </w:rPr>
        <w:t>-ExtIEs XNAP-PROTOCOL-IES ::= {</w:t>
      </w:r>
    </w:p>
    <w:p w14:paraId="58E91D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0EC2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4B1723" w14:textId="77777777" w:rsidR="00454178" w:rsidRPr="00FD0425" w:rsidRDefault="00454178" w:rsidP="00454178">
      <w:pPr>
        <w:pStyle w:val="PL"/>
        <w:rPr>
          <w:snapToGrid w:val="0"/>
        </w:rPr>
      </w:pPr>
    </w:p>
    <w:p w14:paraId="5AC340C1" w14:textId="77777777" w:rsidR="00454178" w:rsidRPr="00FD0425" w:rsidRDefault="00454178" w:rsidP="00454178">
      <w:pPr>
        <w:pStyle w:val="PL"/>
      </w:pPr>
      <w:r w:rsidRPr="00FD0425">
        <w:t>Configuration-successfully-applied ::= SEQUENCE {</w:t>
      </w:r>
    </w:p>
    <w:p w14:paraId="0F980E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781C7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Configuration-successfully-applied-</w:t>
      </w:r>
      <w:r w:rsidRPr="00FD0425">
        <w:rPr>
          <w:snapToGrid w:val="0"/>
        </w:rPr>
        <w:t>ExtIEs} } OPTIONAL,</w:t>
      </w:r>
    </w:p>
    <w:p w14:paraId="28DA1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2E99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AA922E" w14:textId="77777777" w:rsidR="00454178" w:rsidRPr="00FD0425" w:rsidRDefault="00454178" w:rsidP="00454178">
      <w:pPr>
        <w:pStyle w:val="PL"/>
        <w:rPr>
          <w:snapToGrid w:val="0"/>
        </w:rPr>
      </w:pPr>
    </w:p>
    <w:p w14:paraId="15B6E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Configuration-successfully-applied-</w:t>
      </w:r>
      <w:r w:rsidRPr="00FD0425">
        <w:rPr>
          <w:snapToGrid w:val="0"/>
        </w:rPr>
        <w:t>ExtIEs XNAP-PROTOCOL-EXTENSION ::= {</w:t>
      </w:r>
    </w:p>
    <w:p w14:paraId="257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0E4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DA9D0B" w14:textId="77777777" w:rsidR="00454178" w:rsidRPr="00FD0425" w:rsidRDefault="00454178" w:rsidP="00454178">
      <w:pPr>
        <w:pStyle w:val="PL"/>
        <w:rPr>
          <w:snapToGrid w:val="0"/>
        </w:rPr>
      </w:pPr>
    </w:p>
    <w:p w14:paraId="0CC7A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 ::= SEQUENCE {</w:t>
      </w:r>
    </w:p>
    <w:p w14:paraId="623D38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61C07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m-NG-RANNode-to-S-NG-RANNode-Container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776A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Configuration-rejected-by-M-NG-RANNode-</w:t>
      </w:r>
      <w:r w:rsidRPr="00FD0425">
        <w:rPr>
          <w:snapToGrid w:val="0"/>
        </w:rPr>
        <w:t>ExtIEs} } OPTIONAL,</w:t>
      </w:r>
    </w:p>
    <w:p w14:paraId="134AB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78A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29475A" w14:textId="77777777" w:rsidR="00454178" w:rsidRPr="00FD0425" w:rsidRDefault="00454178" w:rsidP="00454178">
      <w:pPr>
        <w:pStyle w:val="PL"/>
        <w:rPr>
          <w:snapToGrid w:val="0"/>
        </w:rPr>
      </w:pPr>
    </w:p>
    <w:p w14:paraId="45A30E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Configuration-rejected-by-M-NG-RANNode-</w:t>
      </w:r>
      <w:r w:rsidRPr="00FD0425">
        <w:rPr>
          <w:snapToGrid w:val="0"/>
        </w:rPr>
        <w:t>ExtIEs XNAP-PROTOCOL-EXTENSION ::= {</w:t>
      </w:r>
    </w:p>
    <w:p w14:paraId="1B64B7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C4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9216F6" w14:textId="77777777" w:rsidR="00454178" w:rsidRPr="00FD0425" w:rsidRDefault="00454178" w:rsidP="00454178">
      <w:pPr>
        <w:pStyle w:val="PL"/>
        <w:rPr>
          <w:snapToGrid w:val="0"/>
        </w:rPr>
      </w:pPr>
    </w:p>
    <w:p w14:paraId="3C87C159" w14:textId="77777777" w:rsidR="00454178" w:rsidRPr="00FD0425" w:rsidRDefault="00454178" w:rsidP="00454178">
      <w:pPr>
        <w:pStyle w:val="PL"/>
        <w:rPr>
          <w:snapToGrid w:val="0"/>
        </w:rPr>
      </w:pPr>
    </w:p>
    <w:p w14:paraId="3F1145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4B66F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CFEAEB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</w:t>
      </w:r>
    </w:p>
    <w:p w14:paraId="04740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B040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B9FB8" w14:textId="77777777" w:rsidR="00454178" w:rsidRPr="00FD0425" w:rsidRDefault="00454178" w:rsidP="00454178">
      <w:pPr>
        <w:pStyle w:val="PL"/>
        <w:rPr>
          <w:snapToGrid w:val="0"/>
        </w:rPr>
      </w:pPr>
    </w:p>
    <w:p w14:paraId="634B4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 ::= SEQUENCE {</w:t>
      </w:r>
    </w:p>
    <w:p w14:paraId="5950FD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SNodeModificationRequest-IEs}},</w:t>
      </w:r>
    </w:p>
    <w:p w14:paraId="130EF4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B97F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69543C" w14:textId="77777777" w:rsidR="00454178" w:rsidRPr="00FD0425" w:rsidRDefault="00454178" w:rsidP="00454178">
      <w:pPr>
        <w:pStyle w:val="PL"/>
        <w:rPr>
          <w:snapToGrid w:val="0"/>
        </w:rPr>
      </w:pPr>
    </w:p>
    <w:p w14:paraId="45D15D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SNodeModificationRequest-IEs XNAP-PROTOCOL-IES ::= {</w:t>
      </w:r>
    </w:p>
    <w:p w14:paraId="0BFA4A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C13C4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D5BE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12E4A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PRESENCE optional }|</w:t>
      </w:r>
    </w:p>
    <w:p w14:paraId="34D9C4AA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{ ID 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15A6E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Style w:val="PLChar"/>
        </w:rPr>
        <w:t>MobilityRestrictionList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255C34EF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SCGConfigurationQuery</w:t>
      </w:r>
      <w:r w:rsidRPr="00FD0425">
        <w:rPr>
          <w:rStyle w:val="PLChar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5D677915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UEContextInfo-SNModRequest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59D06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415F1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EB9A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193E3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DesiredActNotificationLevel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1809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DD3E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D2CD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id-S-NG-RANnodeMaxIPDataRate-DL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3226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LocationInformationSNReporting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69EBE4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9B40A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GlobalNG-RANCell-ID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B0E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NE-DC-TDM-Pattern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77C880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201AEBB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R</w:t>
      </w:r>
      <w:r w:rsidRPr="00FD0425">
        <w:rPr>
          <w:snapToGrid w:val="0"/>
        </w:rPr>
        <w:t>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Requested</w:t>
      </w:r>
      <w:r>
        <w:rPr>
          <w:snapToGrid w:val="0"/>
        </w:rPr>
        <w:t>FastMCGRecovery</w:t>
      </w:r>
      <w:r w:rsidRPr="00FD0425">
        <w:rPr>
          <w:snapToGrid w:val="0"/>
        </w:rPr>
        <w:t>ViaSRB3Release</w:t>
      </w:r>
      <w:r w:rsidRPr="00FD0425">
        <w:rPr>
          <w:snapToGrid w:val="0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759924C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B22C47">
        <w:rPr>
          <w:snapToGrid w:val="0"/>
        </w:rPr>
        <w:t>{ ID id-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>
        <w:rPr>
          <w:rFonts w:hint="eastAsia"/>
          <w:snapToGrid w:val="0"/>
          <w:lang w:eastAsia="zh-CN"/>
        </w:rPr>
        <w:t>SNTriggered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0F2404BD" w14:textId="77777777" w:rsidR="00454178" w:rsidRDefault="00454178" w:rsidP="00454178">
      <w:pPr>
        <w:pStyle w:val="PL"/>
        <w:rPr>
          <w:noProof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22C47">
        <w:rPr>
          <w:snapToGrid w:val="0"/>
        </w:rPr>
        <w:t>CRITICALITY ignore</w:t>
      </w:r>
      <w:r w:rsidRPr="00B22C47">
        <w:rPr>
          <w:snapToGrid w:val="0"/>
        </w:rPr>
        <w:tab/>
      </w:r>
      <w:r w:rsidRPr="00B22C47">
        <w:rPr>
          <w:snapToGrid w:val="0"/>
        </w:rPr>
        <w:tab/>
        <w:t xml:space="preserve">TYPE </w:t>
      </w:r>
      <w:r w:rsidRPr="00FD0425">
        <w:t>GlobalNG-RANNode-ID</w:t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 w:rsidRPr="00B22C47"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B22C47">
        <w:rPr>
          <w:snapToGrid w:val="0"/>
        </w:rPr>
        <w:t>}</w:t>
      </w:r>
      <w:bookmarkStart w:id="498" w:name="_Hlk94696641"/>
      <w:r>
        <w:rPr>
          <w:noProof w:val="0"/>
        </w:rPr>
        <w:t>|</w:t>
      </w:r>
    </w:p>
    <w:p w14:paraId="73D68D9D" w14:textId="77777777" w:rsidR="00454178" w:rsidRPr="00F732A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732A5">
        <w:rPr>
          <w:snapToGrid w:val="0"/>
        </w:rPr>
        <w:t>{ ID id-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>CRITICALITY ignore</w:t>
      </w:r>
      <w:r w:rsidRPr="00F732A5">
        <w:rPr>
          <w:snapToGrid w:val="0"/>
        </w:rPr>
        <w:tab/>
      </w:r>
      <w:r w:rsidRPr="00F732A5">
        <w:rPr>
          <w:snapToGrid w:val="0"/>
        </w:rPr>
        <w:tab/>
        <w:t xml:space="preserve">TYPE </w:t>
      </w:r>
      <w:r w:rsidRPr="003D3C3C">
        <w:rPr>
          <w:snapToGrid w:val="0"/>
        </w:rPr>
        <w:t>PSCellHistoryInformationRetrieve</w:t>
      </w:r>
      <w:r w:rsidRPr="00F732A5">
        <w:rPr>
          <w:snapToGrid w:val="0"/>
        </w:rPr>
        <w:tab/>
      </w:r>
      <w:r w:rsidRPr="00F732A5">
        <w:rPr>
          <w:snapToGrid w:val="0"/>
        </w:rPr>
        <w:tab/>
      </w:r>
      <w:r>
        <w:rPr>
          <w:snapToGrid w:val="0"/>
        </w:rPr>
        <w:tab/>
      </w:r>
      <w:r w:rsidRPr="00F732A5">
        <w:rPr>
          <w:snapToGrid w:val="0"/>
        </w:rPr>
        <w:t>PRESENCE optional }|</w:t>
      </w:r>
    </w:p>
    <w:p w14:paraId="0903C0C4" w14:textId="77777777" w:rsidR="00454178" w:rsidRDefault="00454178" w:rsidP="00454178">
      <w:pPr>
        <w:pStyle w:val="PL"/>
        <w:rPr>
          <w:snapToGrid w:val="0"/>
        </w:rPr>
      </w:pPr>
      <w:r w:rsidRPr="00F61AFE"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FD0425">
        <w:rPr>
          <w:snapToGrid w:val="0"/>
        </w:rPr>
        <w:t>|</w:t>
      </w:r>
    </w:p>
    <w:p w14:paraId="7006D513" w14:textId="77777777" w:rsidR="00454178" w:rsidRPr="00290A0A" w:rsidRDefault="00454178" w:rsidP="00454178">
      <w:pPr>
        <w:pStyle w:val="PL"/>
      </w:pPr>
      <w:r>
        <w:rPr>
          <w:snapToGrid w:val="0"/>
        </w:rPr>
        <w:tab/>
        <w:t>{ ID id-CHOinformation-ModReq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FD0425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498"/>
      <w:r w:rsidRPr="00290A0A">
        <w:t>|</w:t>
      </w:r>
    </w:p>
    <w:p w14:paraId="51292ABE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rFonts w:hint="eastAsia"/>
          <w:snapToGrid w:val="0"/>
          <w:lang w:eastAsia="zh-CN"/>
        </w:rPr>
        <w:t>|</w:t>
      </w:r>
    </w:p>
    <w:p w14:paraId="3359AA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 w:rsidRPr="00B22C47">
        <w:rPr>
          <w:snapToGrid w:val="0"/>
        </w:rPr>
        <w:t>ignore</w:t>
      </w:r>
      <w:r>
        <w:rPr>
          <w:snapToGrid w:val="0"/>
        </w:rPr>
        <w:tab/>
      </w:r>
      <w:r>
        <w:rPr>
          <w:snapToGrid w:val="0"/>
        </w:rPr>
        <w:tab/>
        <w:t>TYPE CPAInformationModReq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1E10F3B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snapToGrid w:val="0"/>
        </w:rPr>
        <w:tab/>
        <w:t>{ ID id-CPC</w:t>
      </w:r>
      <w:r>
        <w:rPr>
          <w:rFonts w:eastAsia="Malgun Gothic"/>
        </w:rPr>
        <w:t>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CRITICALITY ignore</w:t>
      </w:r>
      <w:r>
        <w:rPr>
          <w:rFonts w:eastAsia="Malgun Gothic"/>
        </w:rPr>
        <w:tab/>
      </w:r>
      <w:r>
        <w:rPr>
          <w:rFonts w:eastAsia="Malgun Gothic"/>
        </w:rPr>
        <w:tab/>
        <w:t>TYPE CPCInformationUpdate</w:t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</w:r>
      <w:r>
        <w:rPr>
          <w:rFonts w:eastAsia="Malgun Gothic"/>
        </w:rPr>
        <w:tab/>
        <w:t>PRESENCE optional }</w:t>
      </w:r>
      <w:r>
        <w:rPr>
          <w:rFonts w:eastAsia="DengXian"/>
          <w:snapToGrid w:val="0"/>
        </w:rPr>
        <w:t>|</w:t>
      </w:r>
    </w:p>
    <w:p w14:paraId="021210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eastAsia="DengXian"/>
          <w:snapToGrid w:val="0"/>
        </w:rPr>
        <w:tab/>
      </w:r>
      <w:r>
        <w:rPr>
          <w:rFonts w:eastAsia="DengXian"/>
          <w:snapToGrid w:val="0"/>
          <w:lang w:eastAsia="zh-CN"/>
        </w:rPr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>ID id-S-NG-RANnodeUE-Slice-MBR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</w:rPr>
        <w:t xml:space="preserve">TYPE 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snapToGrid w:val="0"/>
          <w:lang w:val="en-US" w:eastAsia="zh-CN"/>
        </w:rPr>
        <w:t>|</w:t>
      </w:r>
    </w:p>
    <w:p w14:paraId="0A09C5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TYPE 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3EAAEEC" w14:textId="77777777" w:rsidR="00454178" w:rsidRDefault="00454178" w:rsidP="00454178">
      <w:pPr>
        <w:pStyle w:val="PL"/>
        <w:widowControl w:val="0"/>
        <w:rPr>
          <w:lang w:val="en-US"/>
        </w:rPr>
      </w:pPr>
      <w:r>
        <w:rPr>
          <w:snapToGrid w:val="0"/>
        </w:rPr>
        <w:tab/>
      </w:r>
      <w:r w:rsidRPr="00E64C3F">
        <w:rPr>
          <w:rFonts w:eastAsia="Malgun Gothic" w:cs="Courier New"/>
          <w:snapToGrid w:val="0"/>
        </w:rPr>
        <w:t>{ ID id-SelectedNID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>CRITICALITY</w:t>
      </w:r>
      <w:r w:rsidRPr="00E64C3F">
        <w:rPr>
          <w:rFonts w:eastAsia="Malgun Gothic" w:cs="Courier New"/>
          <w:snapToGrid w:val="0"/>
        </w:rPr>
        <w:tab/>
        <w:t>ignore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TYPE NID</w:t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</w:r>
      <w:r w:rsidRPr="00E64C3F">
        <w:rPr>
          <w:rFonts w:eastAsia="Malgun Gothic" w:cs="Courier New"/>
          <w:snapToGrid w:val="0"/>
        </w:rPr>
        <w:tab/>
        <w:t>PRESENCE optional }</w:t>
      </w:r>
      <w:r>
        <w:rPr>
          <w:lang w:val="en-US"/>
        </w:rPr>
        <w:t>|</w:t>
      </w:r>
    </w:p>
    <w:p w14:paraId="4D456206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Reques</w:t>
      </w:r>
      <w:r>
        <w:rPr>
          <w:rFonts w:eastAsia="DengXian" w:hint="eastAsia"/>
          <w:szCs w:val="16"/>
          <w:lang w:val="en-US" w:eastAsia="zh-CN"/>
        </w:rPr>
        <w:t>t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79CE6A0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Src-SN-to-Tgt-SNQMCInfoInquiry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EC5F7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BC4AB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F5BDC1" w14:textId="77777777" w:rsidR="00454178" w:rsidRPr="00FD0425" w:rsidRDefault="00454178" w:rsidP="00454178">
      <w:pPr>
        <w:pStyle w:val="PL"/>
        <w:rPr>
          <w:snapToGrid w:val="0"/>
        </w:rPr>
      </w:pPr>
    </w:p>
    <w:p w14:paraId="787D48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UEContextInfo-SNModRequest ::= SEQUENCE {</w:t>
      </w:r>
    </w:p>
    <w:p w14:paraId="795F3A2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5546442E" w14:textId="77777777" w:rsidR="00454178" w:rsidRPr="00FD0425" w:rsidRDefault="00454178" w:rsidP="00454178">
      <w:pPr>
        <w:pStyle w:val="PL"/>
      </w:pP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3B26F1B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F5D22D7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</w:r>
      <w:r w:rsidRPr="00FD0425">
        <w:tab/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0E8F9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tab/>
      </w:r>
      <w:r w:rsidRPr="00FD0425">
        <w:rPr>
          <w:bCs/>
          <w:iCs/>
          <w:lang w:eastAsia="ja-JP"/>
        </w:rPr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LowerLayerPresenceStatusChange</w:t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</w:r>
      <w:r w:rsidRPr="00FD0425">
        <w:rPr>
          <w:bCs/>
          <w:iCs/>
          <w:lang w:eastAsia="ja-JP"/>
        </w:rPr>
        <w:tab/>
        <w:t>OPTIONAL,</w:t>
      </w:r>
    </w:p>
    <w:p w14:paraId="40A837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PDUSessionsToBeAdded-SNModRequest-List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056B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PDUSessionsToBeModified-SNModRequest-List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A6BF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PDUSessionsToBeReleased-SNModRequest-List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A25911D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snapToGrid w:val="0"/>
          <w:lang w:val="fr-FR"/>
        </w:rPr>
        <w:t>UEContextInfo-SNModRequest</w:t>
      </w:r>
      <w:r w:rsidRPr="00B64500">
        <w:rPr>
          <w:lang w:val="fr-FR"/>
        </w:rPr>
        <w:t>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1E3CDAE2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FA5BF4F" w14:textId="77777777" w:rsidR="00454178" w:rsidRPr="00FD0425" w:rsidRDefault="00454178" w:rsidP="00454178">
      <w:pPr>
        <w:pStyle w:val="PL"/>
      </w:pPr>
      <w:r w:rsidRPr="00FD0425">
        <w:t>}</w:t>
      </w:r>
    </w:p>
    <w:p w14:paraId="34A8FDCF" w14:textId="77777777" w:rsidR="00454178" w:rsidRPr="00FD0425" w:rsidRDefault="00454178" w:rsidP="00454178">
      <w:pPr>
        <w:pStyle w:val="PL"/>
      </w:pPr>
    </w:p>
    <w:p w14:paraId="521DCC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UEContextInfo-SNModRequest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33D1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0992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945CF5A" w14:textId="77777777" w:rsidR="00454178" w:rsidRPr="00FD0425" w:rsidRDefault="00454178" w:rsidP="00454178">
      <w:pPr>
        <w:pStyle w:val="PL"/>
        <w:rPr>
          <w:snapToGrid w:val="0"/>
        </w:rPr>
      </w:pPr>
    </w:p>
    <w:p w14:paraId="163098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PDUSessionsToBeAdded-SNModRequest-List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>maxnoofPDUSessions)) OF PDUSessionsToBeAdded-SNModRequest-Item</w:t>
      </w:r>
    </w:p>
    <w:p w14:paraId="616663EE" w14:textId="77777777" w:rsidR="00454178" w:rsidRPr="00FD0425" w:rsidRDefault="00454178" w:rsidP="00454178">
      <w:pPr>
        <w:pStyle w:val="PL"/>
        <w:rPr>
          <w:snapToGrid w:val="0"/>
        </w:rPr>
      </w:pPr>
    </w:p>
    <w:p w14:paraId="30147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PDUSessionsToBeAdded-SNModRequest-Item ::= SEQUENCE {</w:t>
      </w:r>
    </w:p>
    <w:p w14:paraId="1C9A2C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1B72D3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4B4D7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61AA6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776A35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40A1E0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Info – SN terminated</w:t>
      </w:r>
      <w:r w:rsidRPr="00FD0425">
        <w:rPr>
          <w:lang w:eastAsia="ja-JP"/>
        </w:rPr>
        <w:t xml:space="preserve"> IE</w:t>
      </w:r>
    </w:p>
    <w:p w14:paraId="1D2371F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</w:t>
      </w:r>
    </w:p>
    <w:p w14:paraId="73D84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C5D6749" w14:textId="77777777" w:rsidR="00454178" w:rsidRPr="00FD0425" w:rsidRDefault="00454178" w:rsidP="00454178">
      <w:pPr>
        <w:pStyle w:val="PL"/>
      </w:pPr>
      <w:r w:rsidRPr="00FD0425">
        <w:lastRenderedPageBreak/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PDUSessionsToBeAdded-SNModRequest-Item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65032F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DBFE03C" w14:textId="77777777" w:rsidR="00454178" w:rsidRPr="00FD0425" w:rsidRDefault="00454178" w:rsidP="00454178">
      <w:pPr>
        <w:pStyle w:val="PL"/>
      </w:pPr>
      <w:r w:rsidRPr="00FD0425">
        <w:t>}</w:t>
      </w:r>
    </w:p>
    <w:p w14:paraId="050A219C" w14:textId="77777777" w:rsidR="00454178" w:rsidRPr="00FD0425" w:rsidRDefault="00454178" w:rsidP="00454178">
      <w:pPr>
        <w:pStyle w:val="PL"/>
      </w:pPr>
    </w:p>
    <w:p w14:paraId="70B81FE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PDUSessionsToBeAdded-SNModRequest-Item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2ACF6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08C8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39D9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4CBE4F" w14:textId="77777777" w:rsidR="00454178" w:rsidRPr="00FD0425" w:rsidRDefault="00454178" w:rsidP="00454178">
      <w:pPr>
        <w:pStyle w:val="PL"/>
        <w:rPr>
          <w:snapToGrid w:val="0"/>
        </w:rPr>
      </w:pPr>
    </w:p>
    <w:p w14:paraId="6C2D89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PDUSessionsToBeModified-SNModRequest-List ::= SEQUENCE (SIZE(</w:t>
      </w:r>
      <w:r w:rsidRPr="00D07A0A">
        <w:rPr>
          <w:snapToGrid w:val="0"/>
        </w:rPr>
        <w:t>1..</w:t>
      </w:r>
      <w:r w:rsidRPr="00FD0425">
        <w:rPr>
          <w:snapToGrid w:val="0"/>
        </w:rPr>
        <w:t>maxnoofPDUSessions)) OF PDUSessionsToBeModified-SNModRequest-Item</w:t>
      </w:r>
    </w:p>
    <w:p w14:paraId="2A124AC1" w14:textId="77777777" w:rsidR="00454178" w:rsidRPr="00FD0425" w:rsidRDefault="00454178" w:rsidP="00454178">
      <w:pPr>
        <w:pStyle w:val="PL"/>
        <w:rPr>
          <w:snapToGrid w:val="0"/>
        </w:rPr>
      </w:pPr>
    </w:p>
    <w:p w14:paraId="1ACAA4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PDUSessionsToBeModified-SNModRequest-Item ::= SEQUENCE {</w:t>
      </w:r>
    </w:p>
    <w:p w14:paraId="6B101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C9B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F261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PDUSessionResourceModificationInfo-SNterminated</w:t>
      </w:r>
      <w:r w:rsidRPr="00FD0425">
        <w:rPr>
          <w:snapToGrid w:val="0"/>
        </w:rPr>
        <w:tab/>
        <w:t>OPTIONAL,</w:t>
      </w:r>
    </w:p>
    <w:p w14:paraId="23B51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PDUSessionResourceModificationInfo-MNterminated</w:t>
      </w:r>
      <w:r w:rsidRPr="00FD0425">
        <w:rPr>
          <w:snapToGrid w:val="0"/>
        </w:rPr>
        <w:tab/>
        <w:t>OPTIONAL,</w:t>
      </w:r>
    </w:p>
    <w:p w14:paraId="754280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</w:p>
    <w:p w14:paraId="133FF7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Info – MN terminated</w:t>
      </w:r>
      <w:r w:rsidRPr="00FD0425">
        <w:rPr>
          <w:lang w:eastAsia="ja-JP"/>
        </w:rPr>
        <w:t xml:space="preserve"> IE is present,</w:t>
      </w:r>
    </w:p>
    <w:p w14:paraId="1814AB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6C09313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PDUSessionsToBeModified-SNModRequest-Item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B273E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4166706" w14:textId="77777777" w:rsidR="00454178" w:rsidRPr="00FD0425" w:rsidRDefault="00454178" w:rsidP="00454178">
      <w:pPr>
        <w:pStyle w:val="PL"/>
      </w:pPr>
      <w:r w:rsidRPr="00FD0425">
        <w:t>}</w:t>
      </w:r>
    </w:p>
    <w:p w14:paraId="7A7B2ACA" w14:textId="77777777" w:rsidR="00454178" w:rsidRPr="00FD0425" w:rsidRDefault="00454178" w:rsidP="00454178">
      <w:pPr>
        <w:pStyle w:val="PL"/>
      </w:pPr>
    </w:p>
    <w:p w14:paraId="622590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PDUSessionsToBeModified-SNModRequest-Item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633C7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{ID id-S-NSSAI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noProof w:val="0"/>
          <w:snapToGrid w:val="0"/>
          <w:lang w:eastAsia="zh-CN"/>
        </w:rPr>
        <w:t>|</w:t>
      </w:r>
    </w:p>
    <w:p w14:paraId="1B6DE9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{ID 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noProof w:val="0"/>
          <w:snapToGrid w:val="0"/>
        </w:rPr>
        <w:t>ExpectedUEActivityBehaviour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62B554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179FC1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FC9E2A4" w14:textId="77777777" w:rsidR="00454178" w:rsidRPr="00FD0425" w:rsidRDefault="00454178" w:rsidP="00454178">
      <w:pPr>
        <w:pStyle w:val="PL"/>
        <w:rPr>
          <w:snapToGrid w:val="0"/>
        </w:rPr>
      </w:pPr>
    </w:p>
    <w:p w14:paraId="1F087B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PDUSessionsToBeReleased-SNModRequest-List ::= SEQUENCE {</w:t>
      </w:r>
    </w:p>
    <w:p w14:paraId="23881955" w14:textId="77777777" w:rsidR="00454178" w:rsidRPr="00FD0425" w:rsidRDefault="00454178" w:rsidP="00454178">
      <w:pPr>
        <w:pStyle w:val="PL"/>
      </w:pPr>
      <w:r w:rsidRPr="00FD0425">
        <w:tab/>
        <w:t>pdu-session-list</w:t>
      </w:r>
      <w:r w:rsidRPr="00FD0425">
        <w:tab/>
      </w:r>
      <w:r w:rsidRPr="00FD0425">
        <w:tab/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740959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PDUSessionsToBeReleased-SNModRequest-List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3B889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6329A" w14:textId="77777777" w:rsidR="00454178" w:rsidRPr="00FD0425" w:rsidRDefault="00454178" w:rsidP="00454178">
      <w:pPr>
        <w:pStyle w:val="PL"/>
      </w:pPr>
      <w:r w:rsidRPr="00FD0425">
        <w:t>}</w:t>
      </w:r>
    </w:p>
    <w:p w14:paraId="4C4FEA61" w14:textId="77777777" w:rsidR="00454178" w:rsidRPr="00FD0425" w:rsidRDefault="00454178" w:rsidP="00454178">
      <w:pPr>
        <w:pStyle w:val="PL"/>
      </w:pPr>
    </w:p>
    <w:p w14:paraId="30DF5A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PDUSessionsToBeReleased-SNModRequest-List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38EF4F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57DF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C2BC730" w14:textId="77777777" w:rsidR="00454178" w:rsidRPr="00FD0425" w:rsidRDefault="00454178" w:rsidP="00454178">
      <w:pPr>
        <w:pStyle w:val="PL"/>
        <w:rPr>
          <w:snapToGrid w:val="0"/>
        </w:rPr>
      </w:pPr>
    </w:p>
    <w:p w14:paraId="268534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RequestedFastMCGRecoveryViaSRB3Release ::= ENUMERATED {true, ...}</w:t>
      </w:r>
    </w:p>
    <w:p w14:paraId="5F46CD46" w14:textId="77777777" w:rsidR="00454178" w:rsidRDefault="00454178" w:rsidP="00454178">
      <w:pPr>
        <w:pStyle w:val="PL"/>
        <w:rPr>
          <w:snapToGrid w:val="0"/>
        </w:rPr>
      </w:pPr>
    </w:p>
    <w:p w14:paraId="3A3DD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Src-SN-to-Tgt-SNQMCInfoInquiry</w:t>
      </w:r>
      <w:r>
        <w:rPr>
          <w:snapToGrid w:val="0"/>
        </w:rPr>
        <w:tab/>
        <w:t>::= ENUMERATED {true, ...}</w:t>
      </w:r>
    </w:p>
    <w:p w14:paraId="70745859" w14:textId="77777777" w:rsidR="00454178" w:rsidRPr="00FD0425" w:rsidRDefault="00454178" w:rsidP="00454178">
      <w:pPr>
        <w:pStyle w:val="PL"/>
        <w:rPr>
          <w:snapToGrid w:val="0"/>
        </w:rPr>
      </w:pPr>
    </w:p>
    <w:p w14:paraId="3A6E4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DC25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299A02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REQUEST ACKNOWLEDGE</w:t>
      </w:r>
    </w:p>
    <w:p w14:paraId="1AA139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62BAF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4F694D6" w14:textId="77777777" w:rsidR="00454178" w:rsidRPr="00FD0425" w:rsidRDefault="00454178" w:rsidP="00454178">
      <w:pPr>
        <w:pStyle w:val="PL"/>
        <w:rPr>
          <w:snapToGrid w:val="0"/>
        </w:rPr>
      </w:pPr>
    </w:p>
    <w:p w14:paraId="42B8A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 ::= SEQUENCE {</w:t>
      </w:r>
    </w:p>
    <w:p w14:paraId="414063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SNodeModificationRequestAcknowledge-IEs}},</w:t>
      </w:r>
    </w:p>
    <w:p w14:paraId="5E4141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70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17FA" w14:textId="77777777" w:rsidR="00454178" w:rsidRPr="00FD0425" w:rsidRDefault="00454178" w:rsidP="00454178">
      <w:pPr>
        <w:pStyle w:val="PL"/>
        <w:rPr>
          <w:snapToGrid w:val="0"/>
        </w:rPr>
      </w:pPr>
    </w:p>
    <w:p w14:paraId="6599B6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SNodeModificationRequestAcknowledge-IEs XNAP-PROTOCOL-IES ::= {</w:t>
      </w:r>
    </w:p>
    <w:p w14:paraId="550A70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C9125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74B9C5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PDUSessionAdmitted-SNModResponse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6AB8A4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snapToGrid w:val="0"/>
        </w:rPr>
        <w:tab/>
        <w:t>{ ID 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PDUSessionNotAdmitted-SNModResponse</w:t>
      </w:r>
      <w:r w:rsidRPr="00FD0425">
        <w:tab/>
      </w:r>
      <w:r w:rsidRPr="00FD0425">
        <w:tab/>
      </w:r>
      <w:r>
        <w:tab/>
      </w:r>
      <w:r w:rsidRPr="00FD0425">
        <w:rPr>
          <w:rStyle w:val="PLChar"/>
        </w:rPr>
        <w:t>PRESENCE optional }|</w:t>
      </w:r>
    </w:p>
    <w:p w14:paraId="48793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C43B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3BB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SplitSRBsTypes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7B5F7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AE60D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699F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BE7CD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id-PDUSessionDataForwarding-SNModResponse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PDUSessionDataForwarding-SNModResponse</w:t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6C9C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0BAE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AvailableFastMCGRecovery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</w:t>
      </w:r>
      <w:r>
        <w:rPr>
          <w:snapToGrid w:val="0"/>
        </w:rPr>
        <w:t>vailableFastMCGRecovery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C381A6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  <w:t>{ ID id-Release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Release</w:t>
      </w:r>
      <w:r>
        <w:rPr>
          <w:snapToGrid w:val="0"/>
        </w:rPr>
        <w:t>FastMCGRecovery</w:t>
      </w:r>
      <w:r w:rsidRPr="00FD0425">
        <w:rPr>
          <w:snapToGrid w:val="0"/>
        </w:rPr>
        <w:t>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0F59C42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{ ID id-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rFonts w:cs="Arial"/>
          <w:lang w:eastAsia="ja-JP"/>
        </w:rPr>
        <w:t>DirectForwardingPath</w:t>
      </w:r>
      <w:r w:rsidRPr="001D2E49">
        <w:rPr>
          <w:rFonts w:cs="Arial"/>
          <w:lang w:eastAsia="ja-JP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01C7B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F732A5">
        <w:rPr>
          <w:snapToGrid w:val="0"/>
        </w:rPr>
        <w:t>|</w:t>
      </w:r>
    </w:p>
    <w:p w14:paraId="6587466C" w14:textId="77777777" w:rsidR="00454178" w:rsidRDefault="00454178" w:rsidP="00454178">
      <w:pPr>
        <w:pStyle w:val="PL"/>
        <w:rPr>
          <w:snapToGrid w:val="0"/>
        </w:rPr>
      </w:pPr>
      <w:r w:rsidRPr="00290A0A">
        <w:tab/>
        <w:t>{ ID id-SCGActivation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 w:rsidRPr="00290A0A">
        <w:t>CRITICALITY ignore</w:t>
      </w:r>
      <w:r w:rsidRPr="00290A0A">
        <w:tab/>
      </w:r>
      <w:r w:rsidRPr="00290A0A">
        <w:tab/>
        <w:t>TYPE SCGActivation</w:t>
      </w:r>
      <w:r>
        <w:t>Status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>
        <w:tab/>
      </w:r>
      <w:r>
        <w:tab/>
      </w:r>
      <w:r>
        <w:tab/>
      </w:r>
      <w:r w:rsidRPr="00290A0A">
        <w:t>PRESENCE optional</w:t>
      </w:r>
      <w:r>
        <w:t xml:space="preserve"> </w:t>
      </w:r>
      <w:r w:rsidRPr="00290A0A">
        <w:t>}</w:t>
      </w:r>
      <w:r>
        <w:rPr>
          <w:snapToGrid w:val="0"/>
        </w:rPr>
        <w:t>|</w:t>
      </w:r>
    </w:p>
    <w:p w14:paraId="11A58FCE" w14:textId="77777777" w:rsidR="00454178" w:rsidRDefault="00454178" w:rsidP="00454178">
      <w:pPr>
        <w:pStyle w:val="PL"/>
        <w:widowControl w:val="0"/>
      </w:pPr>
      <w:r>
        <w:rPr>
          <w:snapToGrid w:val="0"/>
        </w:rPr>
        <w:tab/>
        <w:t>{ ID id-CPAInformationModReqAck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CPAInformationModReqAck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178A91E7" w14:textId="77777777" w:rsidR="00454178" w:rsidRDefault="00454178" w:rsidP="00454178">
      <w:pPr>
        <w:pStyle w:val="PL"/>
        <w:widowControl w:val="0"/>
        <w:rPr>
          <w:szCs w:val="16"/>
        </w:rPr>
      </w:pPr>
      <w:r>
        <w:rPr>
          <w:rFonts w:eastAsia="DengXian"/>
          <w:szCs w:val="16"/>
        </w:rPr>
        <w:tab/>
        <w:t>{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ID id-QMC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CRITICALITY ignore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>TYPE</w:t>
      </w:r>
      <w:r>
        <w:rPr>
          <w:rFonts w:eastAsia="DengXian" w:hint="eastAsia"/>
          <w:szCs w:val="16"/>
        </w:rPr>
        <w:t xml:space="preserve"> </w:t>
      </w:r>
      <w:r>
        <w:rPr>
          <w:rFonts w:eastAsia="DengXian"/>
          <w:szCs w:val="16"/>
        </w:rPr>
        <w:t>QMC</w:t>
      </w:r>
      <w:r>
        <w:rPr>
          <w:rFonts w:eastAsia="DengXian" w:hint="eastAsia"/>
          <w:szCs w:val="16"/>
          <w:lang w:val="en-US" w:eastAsia="zh-CN"/>
        </w:rPr>
        <w:t>Coordination</w:t>
      </w:r>
      <w:r>
        <w:rPr>
          <w:rFonts w:eastAsia="DengXian"/>
          <w:szCs w:val="16"/>
        </w:rPr>
        <w:t>Re</w:t>
      </w:r>
      <w:r>
        <w:rPr>
          <w:rFonts w:eastAsia="DengXian" w:hint="eastAsia"/>
          <w:szCs w:val="16"/>
          <w:lang w:val="en-US" w:eastAsia="zh-CN"/>
        </w:rPr>
        <w:t>sponse</w:t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</w:r>
      <w:r>
        <w:rPr>
          <w:rFonts w:eastAsia="DengXian"/>
          <w:szCs w:val="16"/>
        </w:rPr>
        <w:tab/>
        <w:t xml:space="preserve">PRESENCE optional </w:t>
      </w:r>
      <w:r>
        <w:rPr>
          <w:szCs w:val="16"/>
        </w:rPr>
        <w:t>}|</w:t>
      </w:r>
    </w:p>
    <w:p w14:paraId="3A0C0A0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zCs w:val="16"/>
        </w:rPr>
        <w:tab/>
        <w:t>{ ID id-QMCConfigInfo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CRITICALITY ignore</w:t>
      </w:r>
      <w:r>
        <w:rPr>
          <w:szCs w:val="16"/>
        </w:rPr>
        <w:tab/>
      </w:r>
      <w:r>
        <w:rPr>
          <w:szCs w:val="16"/>
        </w:rPr>
        <w:tab/>
        <w:t>TYPE QMCConfigInfo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PRESENCE optional }</w:t>
      </w:r>
      <w:r w:rsidRPr="00FD0425">
        <w:rPr>
          <w:snapToGrid w:val="0"/>
        </w:rPr>
        <w:t>,</w:t>
      </w:r>
    </w:p>
    <w:p w14:paraId="7AE8C6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0CF8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9BAB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PDUSessionAdmitted-SNModResponse ::= SEQUENCE {</w:t>
      </w:r>
    </w:p>
    <w:p w14:paraId="51FC08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pduSessionResourcesAdmittedToBeAdded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PDUSessionAdmittedToBeAddedSNModResponse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CD927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PDUSessionAdmittedToBeModifiedSNModResponse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BA48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PDUSessionAdmittedToBeReleasedSNModResponse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6AE9C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A971C9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23151AF" w14:textId="77777777" w:rsidR="00454178" w:rsidRPr="00FD0425" w:rsidRDefault="00454178" w:rsidP="00454178">
      <w:pPr>
        <w:pStyle w:val="PL"/>
      </w:pPr>
      <w:r w:rsidRPr="00FD0425">
        <w:t>}</w:t>
      </w:r>
    </w:p>
    <w:p w14:paraId="0917654B" w14:textId="77777777" w:rsidR="00454178" w:rsidRPr="00FD0425" w:rsidRDefault="00454178" w:rsidP="00454178">
      <w:pPr>
        <w:pStyle w:val="PL"/>
      </w:pPr>
    </w:p>
    <w:p w14:paraId="6195A2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49AE5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6A24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FE3FA9" w14:textId="77777777" w:rsidR="00454178" w:rsidRPr="00FD0425" w:rsidRDefault="00454178" w:rsidP="00454178">
      <w:pPr>
        <w:pStyle w:val="PL"/>
        <w:rPr>
          <w:snapToGrid w:val="0"/>
        </w:rPr>
      </w:pPr>
    </w:p>
    <w:p w14:paraId="5BDD1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 ::= SEQUENCE (SIZE(1..maxnoofPDUSessions)) OF PDUSessionAdmittedToBeAddedSNModResponse-Item</w:t>
      </w:r>
    </w:p>
    <w:p w14:paraId="4B2EF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PDUSessionAdmittedToBeAddedSNModResponse-Item ::= SEQUENCE {</w:t>
      </w:r>
    </w:p>
    <w:p w14:paraId="6453E5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1A90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PDUSessionResourceSetupResponseInfo-SNterminated</w:t>
      </w:r>
      <w:r w:rsidRPr="00FD0425">
        <w:rPr>
          <w:snapToGrid w:val="0"/>
        </w:rPr>
        <w:tab/>
        <w:t>OPTIONAL,</w:t>
      </w:r>
    </w:p>
    <w:p w14:paraId="4C15D4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PDUSessionResourceSetupResponseInfo-MNterminated</w:t>
      </w:r>
      <w:r w:rsidRPr="00FD0425">
        <w:rPr>
          <w:snapToGrid w:val="0"/>
        </w:rPr>
        <w:tab/>
        <w:t>OPTIONAL,</w:t>
      </w:r>
    </w:p>
    <w:p w14:paraId="7C7FB8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Response Info – SN terminated</w:t>
      </w:r>
      <w:r w:rsidRPr="00FD0425">
        <w:rPr>
          <w:lang w:eastAsia="ja-JP"/>
        </w:rPr>
        <w:t xml:space="preserve"> IE</w:t>
      </w:r>
    </w:p>
    <w:p w14:paraId="4AC62F4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Response Info – MN terminated</w:t>
      </w:r>
      <w:r w:rsidRPr="00FD0425">
        <w:rPr>
          <w:lang w:eastAsia="ja-JP"/>
        </w:rPr>
        <w:t xml:space="preserve"> IE is present,</w:t>
      </w:r>
    </w:p>
    <w:p w14:paraId="3010D0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1025F9D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PDUSessionAdmittedToBeAddedSNModResponse-Item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BEDC87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C30CC56" w14:textId="77777777" w:rsidR="00454178" w:rsidRPr="00FD0425" w:rsidRDefault="00454178" w:rsidP="00454178">
      <w:pPr>
        <w:pStyle w:val="PL"/>
      </w:pPr>
      <w:r w:rsidRPr="00FD0425">
        <w:t>}</w:t>
      </w:r>
    </w:p>
    <w:p w14:paraId="471BB4D1" w14:textId="77777777" w:rsidR="00454178" w:rsidRPr="00FD0425" w:rsidRDefault="00454178" w:rsidP="00454178">
      <w:pPr>
        <w:pStyle w:val="PL"/>
      </w:pPr>
    </w:p>
    <w:p w14:paraId="0CF48A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PDUSessionAdmittedToBeAddedSNModResponse-Item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C814C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583E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70CD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7EDA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PDUSessionAdmittedToBeModifiedSNModResponse::= SEQUENCE (SIZE(1..maxnoofPDUSessions)) OF PDUSessionAdmittedToBeModifiedSNModResponse-Item</w:t>
      </w:r>
    </w:p>
    <w:p w14:paraId="0E9A0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PDUSessionAdmittedToBeModifiedSNModResponse-Item ::= SEQUENCE {</w:t>
      </w:r>
    </w:p>
    <w:p w14:paraId="451948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5EF60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PDUSessionResourceModificationResponseInfo-SNterminated</w:t>
      </w:r>
      <w:r w:rsidRPr="00FD0425">
        <w:rPr>
          <w:snapToGrid w:val="0"/>
        </w:rPr>
        <w:tab/>
        <w:t>OPTIONAL,</w:t>
      </w:r>
    </w:p>
    <w:p w14:paraId="7B4CD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PDUSessionResourceModificationResponseInfo-MNterminated</w:t>
      </w:r>
      <w:r w:rsidRPr="00FD0425">
        <w:rPr>
          <w:snapToGrid w:val="0"/>
        </w:rPr>
        <w:tab/>
        <w:t>OPTIONAL,</w:t>
      </w:r>
    </w:p>
    <w:p w14:paraId="4DC3AB3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Response Info – SN terminated</w:t>
      </w:r>
      <w:r w:rsidRPr="00FD0425">
        <w:rPr>
          <w:lang w:eastAsia="ja-JP"/>
        </w:rPr>
        <w:t xml:space="preserve"> IE</w:t>
      </w:r>
    </w:p>
    <w:p w14:paraId="668C3AB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Response Info – MN terminated</w:t>
      </w:r>
      <w:r w:rsidRPr="00FD0425">
        <w:rPr>
          <w:lang w:eastAsia="ja-JP"/>
        </w:rPr>
        <w:t xml:space="preserve"> IE is present,</w:t>
      </w:r>
    </w:p>
    <w:p w14:paraId="2CB56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456024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PDUSessionAdmittedToBeModifiedSNModResponse-Item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54A8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C74D56" w14:textId="77777777" w:rsidR="00454178" w:rsidRPr="00FD0425" w:rsidRDefault="00454178" w:rsidP="00454178">
      <w:pPr>
        <w:pStyle w:val="PL"/>
      </w:pPr>
      <w:r w:rsidRPr="00FD0425">
        <w:t>}</w:t>
      </w:r>
    </w:p>
    <w:p w14:paraId="0EEE848F" w14:textId="77777777" w:rsidR="00454178" w:rsidRPr="00FD0425" w:rsidRDefault="00454178" w:rsidP="00454178">
      <w:pPr>
        <w:pStyle w:val="PL"/>
      </w:pPr>
    </w:p>
    <w:p w14:paraId="6F600AC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PDUSessionAdmittedToBeModifiedSNModResponse-Item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28A9A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5B1BF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4D51F1" w14:textId="77777777" w:rsidR="00454178" w:rsidRPr="00FD0425" w:rsidRDefault="00454178" w:rsidP="00454178">
      <w:pPr>
        <w:pStyle w:val="PL"/>
        <w:rPr>
          <w:snapToGrid w:val="0"/>
        </w:rPr>
      </w:pPr>
    </w:p>
    <w:p w14:paraId="254D3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PDUSessionAdmittedToBeReleasedSNModResponse ::= SEQUENCE {</w:t>
      </w:r>
    </w:p>
    <w:p w14:paraId="1D68BA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5BC1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C3CA74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DE9BEA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451763" w14:textId="77777777" w:rsidR="00454178" w:rsidRPr="00FD0425" w:rsidRDefault="00454178" w:rsidP="00454178">
      <w:pPr>
        <w:pStyle w:val="PL"/>
      </w:pPr>
      <w:r w:rsidRPr="00FD0425">
        <w:t>}</w:t>
      </w:r>
    </w:p>
    <w:p w14:paraId="249F2CAC" w14:textId="77777777" w:rsidR="00454178" w:rsidRPr="00FD0425" w:rsidRDefault="00454178" w:rsidP="00454178">
      <w:pPr>
        <w:pStyle w:val="PL"/>
      </w:pPr>
    </w:p>
    <w:p w14:paraId="09819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BB5F5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876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8D95DE" w14:textId="77777777" w:rsidR="00454178" w:rsidRPr="00FD0425" w:rsidRDefault="00454178" w:rsidP="00454178">
      <w:pPr>
        <w:pStyle w:val="PL"/>
        <w:rPr>
          <w:snapToGrid w:val="0"/>
        </w:rPr>
      </w:pPr>
    </w:p>
    <w:p w14:paraId="11BB3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PDUSessionNotAdmitted-SNModResponse ::= SEQUENCE {</w:t>
      </w:r>
    </w:p>
    <w:p w14:paraId="5631FF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pdu-Session-List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PDUSession-List OPTIONAL,</w:t>
      </w:r>
    </w:p>
    <w:p w14:paraId="5713B3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PDUSessionNotAdmitted-SNModResponse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E1C9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FCD7F2" w14:textId="77777777" w:rsidR="00454178" w:rsidRPr="00FD0425" w:rsidRDefault="00454178" w:rsidP="00454178">
      <w:pPr>
        <w:pStyle w:val="PL"/>
      </w:pPr>
      <w:r w:rsidRPr="00FD0425">
        <w:t>}</w:t>
      </w:r>
    </w:p>
    <w:p w14:paraId="5FF53694" w14:textId="77777777" w:rsidR="00454178" w:rsidRPr="00FD0425" w:rsidRDefault="00454178" w:rsidP="00454178">
      <w:pPr>
        <w:pStyle w:val="PL"/>
      </w:pPr>
    </w:p>
    <w:p w14:paraId="5D3BB9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PDUSessionNotAdmitted-SNModResponse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499A9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BC09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C4E590" w14:textId="77777777" w:rsidR="00454178" w:rsidRPr="00FD0425" w:rsidRDefault="00454178" w:rsidP="00454178">
      <w:pPr>
        <w:pStyle w:val="PL"/>
        <w:rPr>
          <w:snapToGrid w:val="0"/>
        </w:rPr>
      </w:pPr>
    </w:p>
    <w:p w14:paraId="29A7A765" w14:textId="77777777" w:rsidR="00454178" w:rsidRPr="00FD0425" w:rsidRDefault="00454178" w:rsidP="00454178">
      <w:pPr>
        <w:pStyle w:val="PL"/>
        <w:rPr>
          <w:snapToGrid w:val="0"/>
        </w:rPr>
      </w:pPr>
    </w:p>
    <w:p w14:paraId="1FCD9E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 ::= SEQUENCE {</w:t>
      </w:r>
    </w:p>
    <w:p w14:paraId="2E4DAD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PDUSession-List-withDataForwardingRequest,</w:t>
      </w:r>
    </w:p>
    <w:p w14:paraId="74FFAF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{PDUSessionDataForwarding-SNModResponse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0FFEC9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7E8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D1AD6B1" w14:textId="77777777" w:rsidR="00454178" w:rsidRPr="00FD0425" w:rsidRDefault="00454178" w:rsidP="00454178">
      <w:pPr>
        <w:pStyle w:val="PL"/>
        <w:rPr>
          <w:snapToGrid w:val="0"/>
        </w:rPr>
      </w:pPr>
    </w:p>
    <w:p w14:paraId="69AB2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PDUSessionDataForwarding-SNModResponse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5E0C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73A3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5627CB" w14:textId="77777777" w:rsidR="00454178" w:rsidRPr="00FD0425" w:rsidRDefault="00454178" w:rsidP="00454178">
      <w:pPr>
        <w:pStyle w:val="PL"/>
        <w:rPr>
          <w:snapToGrid w:val="0"/>
        </w:rPr>
      </w:pPr>
    </w:p>
    <w:p w14:paraId="3341935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>Release</w:t>
      </w:r>
      <w:r>
        <w:rPr>
          <w:snapToGrid w:val="0"/>
        </w:rPr>
        <w:t>FastMCGRecovery</w:t>
      </w:r>
      <w:r w:rsidRPr="00FD0425">
        <w:rPr>
          <w:snapToGrid w:val="0"/>
        </w:rPr>
        <w:t>ViaSRB3 ::= ENUMERATED {true, ...}</w:t>
      </w:r>
    </w:p>
    <w:p w14:paraId="75BEC03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E17DC9" w14:textId="77777777" w:rsidR="00454178" w:rsidRPr="00FD0425" w:rsidRDefault="00454178" w:rsidP="00454178">
      <w:pPr>
        <w:pStyle w:val="PL"/>
        <w:rPr>
          <w:snapToGrid w:val="0"/>
        </w:rPr>
      </w:pPr>
    </w:p>
    <w:p w14:paraId="32A366A8" w14:textId="77777777" w:rsidR="00454178" w:rsidRPr="00FD0425" w:rsidRDefault="00454178" w:rsidP="00454178">
      <w:pPr>
        <w:pStyle w:val="PL"/>
        <w:rPr>
          <w:snapToGrid w:val="0"/>
        </w:rPr>
      </w:pPr>
    </w:p>
    <w:p w14:paraId="41A5FE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81A47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3A11E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S-NODE MODIFICATION REQUEST REJECT</w:t>
      </w:r>
    </w:p>
    <w:p w14:paraId="25CC8E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93D7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C6609D" w14:textId="77777777" w:rsidR="00454178" w:rsidRPr="00FD0425" w:rsidRDefault="00454178" w:rsidP="00454178">
      <w:pPr>
        <w:pStyle w:val="PL"/>
        <w:rPr>
          <w:snapToGrid w:val="0"/>
        </w:rPr>
      </w:pPr>
    </w:p>
    <w:p w14:paraId="5A7553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 ::= SEQUENCE {</w:t>
      </w:r>
    </w:p>
    <w:p w14:paraId="621262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SNodeModificationRequestReject-IEs}},</w:t>
      </w:r>
    </w:p>
    <w:p w14:paraId="7666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0082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99E088" w14:textId="77777777" w:rsidR="00454178" w:rsidRPr="00FD0425" w:rsidRDefault="00454178" w:rsidP="00454178">
      <w:pPr>
        <w:pStyle w:val="PL"/>
        <w:rPr>
          <w:snapToGrid w:val="0"/>
        </w:rPr>
      </w:pPr>
    </w:p>
    <w:p w14:paraId="1B477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SNodeModificationRequestReject-IEs XNAP-PROTOCOL-IES ::= {</w:t>
      </w:r>
    </w:p>
    <w:p w14:paraId="1FD1AE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A1F21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61E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2B427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55D9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C81D8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6413AA" w14:textId="77777777" w:rsidR="00454178" w:rsidRPr="00FD0425" w:rsidRDefault="00454178" w:rsidP="00454178">
      <w:pPr>
        <w:pStyle w:val="PL"/>
        <w:rPr>
          <w:snapToGrid w:val="0"/>
        </w:rPr>
      </w:pPr>
    </w:p>
    <w:p w14:paraId="36532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2466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BADE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REQUIRED</w:t>
      </w:r>
    </w:p>
    <w:p w14:paraId="46CC8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70BC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ECB3FF" w14:textId="77777777" w:rsidR="00454178" w:rsidRPr="00FD0425" w:rsidRDefault="00454178" w:rsidP="00454178">
      <w:pPr>
        <w:pStyle w:val="PL"/>
        <w:rPr>
          <w:snapToGrid w:val="0"/>
        </w:rPr>
      </w:pPr>
    </w:p>
    <w:p w14:paraId="1DC1F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 ::= SEQUENCE {</w:t>
      </w:r>
    </w:p>
    <w:p w14:paraId="354E6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SNodeModificationRequired-IEs}},</w:t>
      </w:r>
    </w:p>
    <w:p w14:paraId="1C817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10CB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588996" w14:textId="77777777" w:rsidR="00454178" w:rsidRPr="00FD0425" w:rsidRDefault="00454178" w:rsidP="00454178">
      <w:pPr>
        <w:pStyle w:val="PL"/>
        <w:rPr>
          <w:snapToGrid w:val="0"/>
        </w:rPr>
      </w:pPr>
    </w:p>
    <w:p w14:paraId="09A2FE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SNodeModificationRequired-IEs XNAP-PROTOCOL-IES ::= {</w:t>
      </w:r>
    </w:p>
    <w:p w14:paraId="4D07B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43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F31A9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F3F2AA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{ ID 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PDCPChangeIndication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55530148" w14:textId="77777777" w:rsidR="00454178" w:rsidRPr="00FD0425" w:rsidRDefault="00454178" w:rsidP="00454178">
      <w:pPr>
        <w:pStyle w:val="PL"/>
      </w:pPr>
      <w:r w:rsidRPr="00FD0425">
        <w:tab/>
        <w:t>{ ID id-PDUSessionToBeModifiedSNModRequired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PDUSessionToBeModifiedSNModRequired</w:t>
      </w:r>
      <w:r w:rsidRPr="00FD0425">
        <w:tab/>
        <w:t>PRESENCE optional }|</w:t>
      </w:r>
    </w:p>
    <w:p w14:paraId="6C651A18" w14:textId="77777777" w:rsidR="00454178" w:rsidRPr="00FD0425" w:rsidRDefault="00454178" w:rsidP="00454178">
      <w:pPr>
        <w:pStyle w:val="PL"/>
      </w:pPr>
      <w:r w:rsidRPr="00FD0425">
        <w:tab/>
        <w:t>{ ID id-PDUSessionToBeReleasedSNModRequired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PDUSessionToBeReleasedSNModRequired</w:t>
      </w:r>
      <w:r w:rsidRPr="00FD0425">
        <w:tab/>
        <w:t>PRESENCE optional }|</w:t>
      </w:r>
    </w:p>
    <w:p w14:paraId="7DA6FC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4429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id-SpareDRBIDs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3FA4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id-RequiredNumberOfDRBIDs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DRB-Number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453D6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id-LocationInformationSN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Target-CGI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4F6C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EEC77" w14:textId="77777777" w:rsidR="00454178" w:rsidRPr="001D0D86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 w:rsidRPr="001D0D86">
        <w:rPr>
          <w:snapToGrid w:val="0"/>
        </w:rPr>
        <w:t>|</w:t>
      </w:r>
    </w:p>
    <w:p w14:paraId="489256FD" w14:textId="77777777" w:rsidR="00454178" w:rsidRPr="001D0D86" w:rsidRDefault="00454178" w:rsidP="00454178">
      <w:pPr>
        <w:pStyle w:val="PL"/>
        <w:rPr>
          <w:snapToGrid w:val="0"/>
        </w:rPr>
      </w:pPr>
      <w:r w:rsidRPr="001D0D86">
        <w:rPr>
          <w:snapToGrid w:val="0"/>
        </w:rPr>
        <w:tab/>
        <w:t>{ ID id-AvailableFastMCGRecoveryViaSRB3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AvailableFastMCGRecoveryViaSRB3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}|</w:t>
      </w:r>
    </w:p>
    <w:p w14:paraId="312005DF" w14:textId="77777777" w:rsidR="00454178" w:rsidRDefault="00454178" w:rsidP="00454178">
      <w:pPr>
        <w:pStyle w:val="PL"/>
        <w:rPr>
          <w:noProof w:val="0"/>
        </w:rPr>
      </w:pPr>
      <w:r w:rsidRPr="001D0D86">
        <w:rPr>
          <w:snapToGrid w:val="0"/>
        </w:rPr>
        <w:tab/>
        <w:t>{ ID id-ReleaseFastMCGRecoveryViaSRB3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CRITICALITY ignore</w:t>
      </w:r>
      <w:r w:rsidRPr="001D0D86">
        <w:rPr>
          <w:snapToGrid w:val="0"/>
        </w:rPr>
        <w:tab/>
      </w:r>
      <w:r w:rsidRPr="001D0D86">
        <w:rPr>
          <w:snapToGrid w:val="0"/>
        </w:rPr>
        <w:tab/>
        <w:t>TYPE ReleaseFastMCGRecoveryViaSRB3</w:t>
      </w:r>
      <w:r w:rsidRPr="001D0D86">
        <w:rPr>
          <w:snapToGrid w:val="0"/>
        </w:rPr>
        <w:tab/>
      </w:r>
      <w:r w:rsidRPr="001D0D86">
        <w:rPr>
          <w:snapToGrid w:val="0"/>
        </w:rPr>
        <w:tab/>
      </w:r>
      <w:r w:rsidRPr="001D0D86">
        <w:rPr>
          <w:snapToGrid w:val="0"/>
        </w:rPr>
        <w:tab/>
        <w:t>PRESENCE optional }</w:t>
      </w:r>
      <w:r>
        <w:rPr>
          <w:noProof w:val="0"/>
        </w:rPr>
        <w:t>|</w:t>
      </w:r>
    </w:p>
    <w:p w14:paraId="348E0D4F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</w:rPr>
        <w:tab/>
        <w:t>{ ID id-SCGIndicator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SCGIndicator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 w:rsidRPr="001D0D86">
        <w:rPr>
          <w:snapToGrid w:val="0"/>
        </w:rPr>
        <w:t xml:space="preserve"> </w:t>
      </w:r>
      <w:r>
        <w:rPr>
          <w:noProof w:val="0"/>
        </w:rPr>
        <w:t>}</w:t>
      </w:r>
      <w:r>
        <w:rPr>
          <w:snapToGrid w:val="0"/>
        </w:rPr>
        <w:t>|</w:t>
      </w:r>
    </w:p>
    <w:p w14:paraId="48A16C9C" w14:textId="77777777" w:rsidR="00454178" w:rsidRPr="00290A0A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290A0A">
        <w:t>|</w:t>
      </w:r>
    </w:p>
    <w:p w14:paraId="73D07F80" w14:textId="77777777" w:rsidR="00454178" w:rsidRDefault="00454178" w:rsidP="00454178">
      <w:pPr>
        <w:pStyle w:val="PL"/>
      </w:pPr>
      <w:r w:rsidRPr="00290A0A">
        <w:tab/>
        <w:t>{ ID id-SCGActivation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CRITICALITY ignore</w:t>
      </w:r>
      <w:r w:rsidRPr="00290A0A">
        <w:tab/>
      </w:r>
      <w:r w:rsidRPr="00290A0A">
        <w:tab/>
        <w:t>TYPE SCGActivation</w:t>
      </w:r>
      <w:r>
        <w:t>Request</w:t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</w:r>
      <w:r w:rsidRPr="00290A0A">
        <w:tab/>
        <w:t>PRESENCE optional</w:t>
      </w:r>
      <w:r>
        <w:t xml:space="preserve"> </w:t>
      </w:r>
      <w:r w:rsidRPr="00290A0A">
        <w:t>}</w:t>
      </w:r>
      <w:r>
        <w:t>|</w:t>
      </w:r>
    </w:p>
    <w:p w14:paraId="20B841BF" w14:textId="77777777" w:rsidR="00454178" w:rsidRDefault="00454178" w:rsidP="00454178">
      <w:pPr>
        <w:pStyle w:val="PL"/>
      </w:pPr>
      <w:r>
        <w:rPr>
          <w:snapToGrid w:val="0"/>
        </w:rPr>
        <w:tab/>
        <w:t>{ ID id-CPACInformationModRequired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CPACInformationModRequired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7BEF3C2" w14:textId="77777777" w:rsidR="00454178" w:rsidRDefault="00454178" w:rsidP="00454178">
      <w:pPr>
        <w:pStyle w:val="PL"/>
      </w:pPr>
      <w:r>
        <w:rPr>
          <w:snapToGrid w:val="0"/>
        </w:rPr>
        <w:tab/>
        <w:t>{ ID id-SCGreconfigNotification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39A3C3B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  <w:t>{ ID id-SPRAvailability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SPRAvailability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</w:t>
      </w:r>
      <w:r>
        <w:rPr>
          <w:lang w:val="en-US"/>
        </w:rPr>
        <w:t>|</w:t>
      </w:r>
    </w:p>
    <w:p w14:paraId="5F058CB5" w14:textId="77777777" w:rsidR="00454178" w:rsidRDefault="00454178" w:rsidP="00454178">
      <w:pPr>
        <w:pStyle w:val="PL"/>
        <w:widowControl w:val="0"/>
        <w:rPr>
          <w:lang w:val="en-US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QMCCoordinationRequest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}|</w:t>
      </w:r>
    </w:p>
    <w:p w14:paraId="72F3DD7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lang w:val="en-US"/>
        </w:rPr>
        <w:tab/>
        <w:t>{ ID id-QMCConfigInfo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QMCConfigInfo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083CC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41E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6ECBC" w14:textId="77777777" w:rsidR="00454178" w:rsidRPr="00FD0425" w:rsidRDefault="00454178" w:rsidP="00454178">
      <w:pPr>
        <w:pStyle w:val="PL"/>
      </w:pPr>
      <w:r w:rsidRPr="00FD0425">
        <w:lastRenderedPageBreak/>
        <w:t>PDUSessionToBeModifiedSNModRequired::=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  <w:r w:rsidRPr="00FD0425">
        <w:tab/>
        <w:t>PDUSessionToBeModifiedSNModRequired-Item</w:t>
      </w:r>
    </w:p>
    <w:p w14:paraId="7994976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482141A" w14:textId="77777777" w:rsidR="00454178" w:rsidRPr="00FD0425" w:rsidRDefault="00454178" w:rsidP="00454178">
      <w:pPr>
        <w:pStyle w:val="PL"/>
      </w:pPr>
      <w:r w:rsidRPr="00FD0425">
        <w:t>PDUSessionToBeModifiedSNModRequired-Item ::= SEQUENCE {</w:t>
      </w:r>
    </w:p>
    <w:p w14:paraId="1D4A0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3CAECA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PDUSessionResourceModRqdInfo-SNterminated</w:t>
      </w:r>
      <w:r w:rsidRPr="00FD0425">
        <w:rPr>
          <w:snapToGrid w:val="0"/>
        </w:rPr>
        <w:tab/>
        <w:t>OPTIONAL,</w:t>
      </w:r>
    </w:p>
    <w:p w14:paraId="18A359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PDUSessionResourceModRqdInfo-MNterminated</w:t>
      </w:r>
      <w:r w:rsidRPr="00FD0425">
        <w:rPr>
          <w:snapToGrid w:val="0"/>
        </w:rPr>
        <w:tab/>
        <w:t>OPTIONAL,</w:t>
      </w:r>
    </w:p>
    <w:p w14:paraId="4DBE6AB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Required Info – SN terminated</w:t>
      </w:r>
      <w:r w:rsidRPr="00FD0425">
        <w:rPr>
          <w:lang w:eastAsia="ja-JP"/>
        </w:rPr>
        <w:t xml:space="preserve"> IE</w:t>
      </w:r>
    </w:p>
    <w:p w14:paraId="1D1195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Required Info – MN terminated</w:t>
      </w:r>
      <w:r w:rsidRPr="00FD0425">
        <w:rPr>
          <w:lang w:eastAsia="ja-JP"/>
        </w:rPr>
        <w:t xml:space="preserve"> IE is present,</w:t>
      </w:r>
    </w:p>
    <w:p w14:paraId="46A5E1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64B9BBA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PDUSessionToBeModifiedSNModRequired-Item-ExtIEs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461A0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61F6B0" w14:textId="77777777" w:rsidR="00454178" w:rsidRPr="00FD0425" w:rsidRDefault="00454178" w:rsidP="00454178">
      <w:pPr>
        <w:pStyle w:val="PL"/>
      </w:pPr>
      <w:r w:rsidRPr="00FD0425">
        <w:t>}</w:t>
      </w:r>
    </w:p>
    <w:p w14:paraId="7941BC90" w14:textId="77777777" w:rsidR="00454178" w:rsidRPr="00FD0425" w:rsidRDefault="00454178" w:rsidP="00454178">
      <w:pPr>
        <w:pStyle w:val="PL"/>
      </w:pPr>
    </w:p>
    <w:p w14:paraId="69EBDF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PDUSessionToBeModifiedSNModRequired-Item-ExtIEs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8EE7B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FFB31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AE65A3" w14:textId="77777777" w:rsidR="00454178" w:rsidRPr="00FD0425" w:rsidRDefault="00454178" w:rsidP="00454178">
      <w:pPr>
        <w:pStyle w:val="PL"/>
        <w:rPr>
          <w:snapToGrid w:val="0"/>
        </w:rPr>
      </w:pPr>
    </w:p>
    <w:p w14:paraId="677DEE3C" w14:textId="77777777" w:rsidR="00454178" w:rsidRPr="00FD0425" w:rsidRDefault="00454178" w:rsidP="00454178">
      <w:pPr>
        <w:pStyle w:val="PL"/>
      </w:pPr>
      <w:r w:rsidRPr="00FD0425">
        <w:t>PDUSessionToBeReleasedSNModRequired ::= SEQUENCE {</w:t>
      </w:r>
    </w:p>
    <w:p w14:paraId="652973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  <w:t>OPTIONAL,</w:t>
      </w:r>
    </w:p>
    <w:p w14:paraId="02487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EAF95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416B3EC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54BC39" w14:textId="77777777" w:rsidR="00454178" w:rsidRPr="00FD0425" w:rsidRDefault="00454178" w:rsidP="00454178">
      <w:pPr>
        <w:pStyle w:val="PL"/>
      </w:pPr>
      <w:r w:rsidRPr="00FD0425">
        <w:t>}</w:t>
      </w:r>
    </w:p>
    <w:p w14:paraId="2FC5C5AD" w14:textId="77777777" w:rsidR="00454178" w:rsidRPr="00FD0425" w:rsidRDefault="00454178" w:rsidP="00454178">
      <w:pPr>
        <w:pStyle w:val="PL"/>
      </w:pPr>
    </w:p>
    <w:p w14:paraId="513D581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PDUSessionToBeReleasedSNModRequired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9682B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6B678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F6F030D" w14:textId="77777777" w:rsidR="00454178" w:rsidRPr="00FD0425" w:rsidRDefault="00454178" w:rsidP="00454178">
      <w:pPr>
        <w:pStyle w:val="PL"/>
        <w:rPr>
          <w:snapToGrid w:val="0"/>
        </w:rPr>
      </w:pPr>
    </w:p>
    <w:p w14:paraId="10D4EA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32D91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630A2F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CONFIRM</w:t>
      </w:r>
    </w:p>
    <w:p w14:paraId="62E8C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890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04BE45" w14:textId="77777777" w:rsidR="00454178" w:rsidRPr="00FD0425" w:rsidRDefault="00454178" w:rsidP="00454178">
      <w:pPr>
        <w:pStyle w:val="PL"/>
        <w:rPr>
          <w:snapToGrid w:val="0"/>
        </w:rPr>
      </w:pPr>
    </w:p>
    <w:p w14:paraId="510412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 ::= SEQUENCE {</w:t>
      </w:r>
    </w:p>
    <w:p w14:paraId="2437D3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SNodeModificationConfirm-IEs}},</w:t>
      </w:r>
    </w:p>
    <w:p w14:paraId="0CB7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1582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1EDB4" w14:textId="77777777" w:rsidR="00454178" w:rsidRPr="00FD0425" w:rsidRDefault="00454178" w:rsidP="00454178">
      <w:pPr>
        <w:pStyle w:val="PL"/>
        <w:rPr>
          <w:snapToGrid w:val="0"/>
        </w:rPr>
      </w:pPr>
    </w:p>
    <w:p w14:paraId="3648CC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SNodeModificationConfirm-IEs XNAP-PROTOCOL-IES ::= {</w:t>
      </w:r>
    </w:p>
    <w:p w14:paraId="21CFFC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3100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F1A278" w14:textId="77777777" w:rsidR="00454178" w:rsidRPr="00FD0425" w:rsidRDefault="00454178" w:rsidP="00454178">
      <w:pPr>
        <w:pStyle w:val="PL"/>
      </w:pPr>
      <w:r w:rsidRPr="00FD0425">
        <w:tab/>
        <w:t>{ ID 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PDUSessionAdmittedModSNModConfirm</w:t>
      </w:r>
      <w:r w:rsidRPr="00FD0425">
        <w:tab/>
      </w:r>
      <w:r w:rsidRPr="00FD0425">
        <w:tab/>
        <w:t>PRESENCE optional }|</w:t>
      </w:r>
    </w:p>
    <w:p w14:paraId="25F2A9BD" w14:textId="77777777" w:rsidR="00454178" w:rsidRPr="00FD0425" w:rsidRDefault="00454178" w:rsidP="00454178">
      <w:pPr>
        <w:pStyle w:val="PL"/>
      </w:pPr>
      <w:r w:rsidRPr="00FD0425">
        <w:tab/>
        <w:t>{ ID id-PDUSessionReleasedSNModConfirm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PDUSessionReleasedSNModConfirm</w:t>
      </w:r>
      <w:r w:rsidRPr="00FD0425">
        <w:tab/>
      </w:r>
      <w:r w:rsidRPr="00FD0425">
        <w:tab/>
      </w:r>
      <w:r w:rsidRPr="00FD0425">
        <w:tab/>
        <w:t>PRESENCE optional }|</w:t>
      </w:r>
    </w:p>
    <w:p w14:paraId="696690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ECECE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id-AdditionalDRBIDs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ECE91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5AB4146" w14:textId="77777777" w:rsidR="00454178" w:rsidRDefault="00454178" w:rsidP="00454178">
      <w:pPr>
        <w:pStyle w:val="PL"/>
        <w:widowControl w:val="0"/>
      </w:pPr>
      <w:r w:rsidRPr="00FD0425">
        <w:rPr>
          <w:snapToGrid w:val="0"/>
        </w:rPr>
        <w:tab/>
        <w:t>{ ID id-MR-DC-ResourceCoordinationInfo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MR-DC-ResourceCoordinationInfo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5F405F4" w14:textId="77777777" w:rsidR="00454178" w:rsidRPr="00FD0425" w:rsidRDefault="00454178" w:rsidP="00454178">
      <w:pPr>
        <w:pStyle w:val="PL"/>
        <w:rPr>
          <w:snapToGrid w:val="0"/>
        </w:rPr>
      </w:pPr>
      <w:r>
        <w:tab/>
      </w:r>
      <w:r>
        <w:rPr>
          <w:lang w:val="en-US"/>
        </w:rPr>
        <w:t>{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ID id-QMCCoordinationResponse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rPr>
          <w:lang w:val="en-US"/>
        </w:rPr>
        <w:t>CRITICALITY ignore</w:t>
      </w:r>
      <w:r>
        <w:rPr>
          <w:lang w:val="en-US"/>
        </w:rPr>
        <w:tab/>
      </w:r>
      <w:r>
        <w:rPr>
          <w:lang w:val="en-US"/>
        </w:rPr>
        <w:tab/>
        <w:t>TYPE QMCCoordinationResponse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optional }</w:t>
      </w:r>
      <w:r w:rsidRPr="00FD0425">
        <w:rPr>
          <w:snapToGrid w:val="0"/>
        </w:rPr>
        <w:t>,</w:t>
      </w:r>
    </w:p>
    <w:p w14:paraId="1D952E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1AE6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5FFD8CD" w14:textId="77777777" w:rsidR="00454178" w:rsidRPr="00FD0425" w:rsidRDefault="00454178" w:rsidP="00454178">
      <w:pPr>
        <w:pStyle w:val="PL"/>
        <w:rPr>
          <w:snapToGrid w:val="0"/>
        </w:rPr>
      </w:pPr>
    </w:p>
    <w:p w14:paraId="032D09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 xml:space="preserve">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 xml:space="preserve">maxnoofPDUSessions)) OF </w:t>
      </w:r>
      <w:r w:rsidRPr="00FD0425">
        <w:t>PDUSessionAdmittedModSNModConfirm</w:t>
      </w:r>
      <w:r w:rsidRPr="00FD0425">
        <w:rPr>
          <w:snapToGrid w:val="0"/>
        </w:rPr>
        <w:t>-Item</w:t>
      </w:r>
    </w:p>
    <w:p w14:paraId="71C372CD" w14:textId="77777777" w:rsidR="00454178" w:rsidRPr="00FD0425" w:rsidRDefault="00454178" w:rsidP="00454178">
      <w:pPr>
        <w:pStyle w:val="PL"/>
        <w:rPr>
          <w:snapToGrid w:val="0"/>
        </w:rPr>
      </w:pPr>
    </w:p>
    <w:p w14:paraId="721817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PDUSessionAdmittedModSNModConfirm</w:t>
      </w:r>
      <w:r w:rsidRPr="00FD0425">
        <w:rPr>
          <w:snapToGrid w:val="0"/>
        </w:rPr>
        <w:t>-Item ::= SEQUENCE {</w:t>
      </w:r>
    </w:p>
    <w:p w14:paraId="214802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62A4E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PDUSessionResourceModConfirmInfo-SNterminated</w:t>
      </w:r>
      <w:r w:rsidRPr="00FD0425">
        <w:rPr>
          <w:snapToGrid w:val="0"/>
        </w:rPr>
        <w:tab/>
        <w:t>OPTIONAL,</w:t>
      </w:r>
    </w:p>
    <w:p w14:paraId="6C10E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PDUSessionResourceModConfirmInfo-MNterminated</w:t>
      </w:r>
      <w:r w:rsidRPr="00FD0425">
        <w:rPr>
          <w:snapToGrid w:val="0"/>
        </w:rPr>
        <w:tab/>
        <w:t>OPTIONAL,</w:t>
      </w:r>
    </w:p>
    <w:p w14:paraId="60A89FBA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Confirm Info – SN terminated</w:t>
      </w:r>
      <w:r w:rsidRPr="00FD0425">
        <w:rPr>
          <w:lang w:eastAsia="ja-JP"/>
        </w:rPr>
        <w:t xml:space="preserve"> IE</w:t>
      </w:r>
    </w:p>
    <w:p w14:paraId="40047D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Confirm Info – MN terminated</w:t>
      </w:r>
      <w:r w:rsidRPr="00FD0425">
        <w:rPr>
          <w:lang w:eastAsia="ja-JP"/>
        </w:rPr>
        <w:t xml:space="preserve"> IE is present,</w:t>
      </w:r>
    </w:p>
    <w:p w14:paraId="07595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8.3.4.4 apply.</w:t>
      </w:r>
    </w:p>
    <w:p w14:paraId="097E325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95E554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FB4410" w14:textId="77777777" w:rsidR="00454178" w:rsidRPr="00FD0425" w:rsidRDefault="00454178" w:rsidP="00454178">
      <w:pPr>
        <w:pStyle w:val="PL"/>
      </w:pPr>
      <w:r w:rsidRPr="00FD0425">
        <w:t>}</w:t>
      </w:r>
    </w:p>
    <w:p w14:paraId="3C6EF287" w14:textId="77777777" w:rsidR="00454178" w:rsidRPr="00FD0425" w:rsidRDefault="00454178" w:rsidP="00454178">
      <w:pPr>
        <w:pStyle w:val="PL"/>
      </w:pPr>
    </w:p>
    <w:p w14:paraId="075B01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PDUSessionAdmittedModSNModConfirm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94CF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DEC2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E4CC81" w14:textId="77777777" w:rsidR="00454178" w:rsidRPr="00FD0425" w:rsidRDefault="00454178" w:rsidP="00454178">
      <w:pPr>
        <w:pStyle w:val="PL"/>
        <w:rPr>
          <w:snapToGrid w:val="0"/>
        </w:rPr>
      </w:pPr>
    </w:p>
    <w:p w14:paraId="0F863F04" w14:textId="77777777" w:rsidR="00454178" w:rsidRPr="00FD0425" w:rsidRDefault="00454178" w:rsidP="00454178">
      <w:pPr>
        <w:pStyle w:val="PL"/>
        <w:rPr>
          <w:snapToGrid w:val="0"/>
        </w:rPr>
      </w:pPr>
    </w:p>
    <w:p w14:paraId="2C2C41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PDUSessionReleasedSNModConfirm</w:t>
      </w:r>
      <w:r w:rsidRPr="00FD0425">
        <w:rPr>
          <w:snapToGrid w:val="0"/>
        </w:rPr>
        <w:t xml:space="preserve"> ::= SEQUENCE {</w:t>
      </w:r>
    </w:p>
    <w:p w14:paraId="38CF91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E047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B827A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PDUSessionAdmittedToBeReleasedSNModConfirm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792883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817BBB" w14:textId="77777777" w:rsidR="00454178" w:rsidRPr="00FD0425" w:rsidRDefault="00454178" w:rsidP="00454178">
      <w:pPr>
        <w:pStyle w:val="PL"/>
      </w:pPr>
      <w:r w:rsidRPr="00FD0425">
        <w:t>}</w:t>
      </w:r>
    </w:p>
    <w:p w14:paraId="01747A2C" w14:textId="77777777" w:rsidR="00454178" w:rsidRPr="00FD0425" w:rsidRDefault="00454178" w:rsidP="00454178">
      <w:pPr>
        <w:pStyle w:val="PL"/>
      </w:pPr>
    </w:p>
    <w:p w14:paraId="6C7F972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PDUSessionAdmittedToBeReleasedSNModConfirm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5D71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3699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4A1DA07" w14:textId="77777777" w:rsidR="00454178" w:rsidRPr="00FD0425" w:rsidRDefault="00454178" w:rsidP="00454178">
      <w:pPr>
        <w:pStyle w:val="PL"/>
        <w:rPr>
          <w:snapToGrid w:val="0"/>
        </w:rPr>
      </w:pPr>
    </w:p>
    <w:p w14:paraId="30363E12" w14:textId="77777777" w:rsidR="00454178" w:rsidRPr="00FD0425" w:rsidRDefault="00454178" w:rsidP="00454178">
      <w:pPr>
        <w:pStyle w:val="PL"/>
        <w:rPr>
          <w:snapToGrid w:val="0"/>
        </w:rPr>
      </w:pPr>
    </w:p>
    <w:p w14:paraId="2BF818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C61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5FFDB8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MODIFICATION REFUSE</w:t>
      </w:r>
    </w:p>
    <w:p w14:paraId="3394CF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E1F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9A9781" w14:textId="77777777" w:rsidR="00454178" w:rsidRPr="00FD0425" w:rsidRDefault="00454178" w:rsidP="00454178">
      <w:pPr>
        <w:pStyle w:val="PL"/>
        <w:rPr>
          <w:snapToGrid w:val="0"/>
        </w:rPr>
      </w:pPr>
    </w:p>
    <w:p w14:paraId="5EB32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 ::= SEQUENCE {</w:t>
      </w:r>
    </w:p>
    <w:p w14:paraId="1B3C4E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SNodeModificationRefuse-IEs}},</w:t>
      </w:r>
    </w:p>
    <w:p w14:paraId="739A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529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5E5662" w14:textId="77777777" w:rsidR="00454178" w:rsidRPr="00FD0425" w:rsidRDefault="00454178" w:rsidP="00454178">
      <w:pPr>
        <w:pStyle w:val="PL"/>
        <w:rPr>
          <w:snapToGrid w:val="0"/>
        </w:rPr>
      </w:pPr>
    </w:p>
    <w:p w14:paraId="02249C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SNodeModificationRefuse-IEs XNAP-PROTOCOL-IES ::= {</w:t>
      </w:r>
    </w:p>
    <w:p w14:paraId="519215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C6124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5BCAB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2092B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D76C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76F1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B0945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45E30" w14:textId="77777777" w:rsidR="00454178" w:rsidRPr="00FD0425" w:rsidRDefault="00454178" w:rsidP="00454178">
      <w:pPr>
        <w:pStyle w:val="PL"/>
        <w:rPr>
          <w:snapToGrid w:val="0"/>
        </w:rPr>
      </w:pPr>
    </w:p>
    <w:p w14:paraId="5B8E0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2E0E9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95F666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</w:t>
      </w:r>
    </w:p>
    <w:p w14:paraId="1BE94B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F7AB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3B7D95B2" w14:textId="77777777" w:rsidR="00454178" w:rsidRPr="00FD0425" w:rsidRDefault="00454178" w:rsidP="00454178">
      <w:pPr>
        <w:pStyle w:val="PL"/>
        <w:rPr>
          <w:snapToGrid w:val="0"/>
        </w:rPr>
      </w:pPr>
    </w:p>
    <w:p w14:paraId="5BE494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 ::= SEQUENCE {</w:t>
      </w:r>
    </w:p>
    <w:p w14:paraId="6B1253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SNodeReleaseRequest-IEs}},</w:t>
      </w:r>
    </w:p>
    <w:p w14:paraId="39082C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99F2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51D130" w14:textId="77777777" w:rsidR="00454178" w:rsidRPr="00FD0425" w:rsidRDefault="00454178" w:rsidP="00454178">
      <w:pPr>
        <w:pStyle w:val="PL"/>
        <w:rPr>
          <w:snapToGrid w:val="0"/>
        </w:rPr>
      </w:pPr>
    </w:p>
    <w:p w14:paraId="12D2E6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SNodeReleaseRequest-IEs XNAP-PROTOCOL-IES ::= {</w:t>
      </w:r>
    </w:p>
    <w:p w14:paraId="3FDF6C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94875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D5F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B4D57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 w:rsidRPr="00983A33">
        <w:rPr>
          <w:snapToGrid w:val="0"/>
        </w:rPr>
        <w:t>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1357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CRITICALITY ignore</w:t>
      </w:r>
      <w:r w:rsidRPr="00FD0425">
        <w:tab/>
      </w:r>
      <w:r w:rsidRPr="00FD0425">
        <w:tab/>
        <w:t>TYPE 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PRESENCE optional }|</w:t>
      </w:r>
    </w:p>
    <w:p w14:paraId="6C4F06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EA8B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id-DRBs-transferred-to-MN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DRB-List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A142C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F0DB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17F29A" w14:textId="77777777" w:rsidR="00454178" w:rsidRPr="00FD0425" w:rsidRDefault="00454178" w:rsidP="00454178">
      <w:pPr>
        <w:pStyle w:val="PL"/>
        <w:rPr>
          <w:snapToGrid w:val="0"/>
        </w:rPr>
      </w:pPr>
    </w:p>
    <w:p w14:paraId="5AC2D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06425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D03CF8E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REQUEST ACKNOWLEDGE</w:t>
      </w:r>
    </w:p>
    <w:p w14:paraId="363E34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5FF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C185DB" w14:textId="77777777" w:rsidR="00454178" w:rsidRPr="00FD0425" w:rsidRDefault="00454178" w:rsidP="00454178">
      <w:pPr>
        <w:pStyle w:val="PL"/>
        <w:rPr>
          <w:snapToGrid w:val="0"/>
        </w:rPr>
      </w:pPr>
    </w:p>
    <w:p w14:paraId="6D391D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 ::= SEQUENCE {</w:t>
      </w:r>
    </w:p>
    <w:p w14:paraId="431FC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SNodeReleaseRequestAcknowledge-IEs}},</w:t>
      </w:r>
    </w:p>
    <w:p w14:paraId="3636C9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D3A2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D761D" w14:textId="77777777" w:rsidR="00454178" w:rsidRPr="00FD0425" w:rsidRDefault="00454178" w:rsidP="00454178">
      <w:pPr>
        <w:pStyle w:val="PL"/>
        <w:rPr>
          <w:snapToGrid w:val="0"/>
        </w:rPr>
      </w:pPr>
    </w:p>
    <w:p w14:paraId="61A90D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SNodeReleaseRequestAcknowledge-IEs XNAP-PROTOCOL-IES ::= {</w:t>
      </w:r>
    </w:p>
    <w:p w14:paraId="2D8448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6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242E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3B94B28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5291BB0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3BC21C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20C72D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388B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32B63" w14:textId="77777777" w:rsidR="00454178" w:rsidRPr="00FD0425" w:rsidRDefault="00454178" w:rsidP="00454178">
      <w:pPr>
        <w:pStyle w:val="PL"/>
        <w:rPr>
          <w:snapToGrid w:val="0"/>
        </w:rPr>
      </w:pPr>
    </w:p>
    <w:p w14:paraId="09B45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 ::= SEQUENCE {</w:t>
      </w:r>
    </w:p>
    <w:p w14:paraId="656E04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D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{PDUSessionToBeReleasedList-RelReqAck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34D2B8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0AFC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906038" w14:textId="77777777" w:rsidR="00454178" w:rsidRPr="00FD0425" w:rsidRDefault="00454178" w:rsidP="00454178">
      <w:pPr>
        <w:pStyle w:val="PL"/>
        <w:rPr>
          <w:snapToGrid w:val="0"/>
        </w:rPr>
      </w:pPr>
    </w:p>
    <w:p w14:paraId="68C81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PDUSessionToBeReleasedList-RelReqAck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0070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5A80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09E6DF" w14:textId="77777777" w:rsidR="00454178" w:rsidRPr="00FD0425" w:rsidRDefault="00454178" w:rsidP="00454178">
      <w:pPr>
        <w:pStyle w:val="PL"/>
        <w:rPr>
          <w:snapToGrid w:val="0"/>
        </w:rPr>
      </w:pPr>
    </w:p>
    <w:p w14:paraId="7DEAB7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08BB6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AD9A80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REJECT</w:t>
      </w:r>
    </w:p>
    <w:p w14:paraId="0B10F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2C3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0A9758D0" w14:textId="77777777" w:rsidR="00454178" w:rsidRPr="00FD0425" w:rsidRDefault="00454178" w:rsidP="00454178">
      <w:pPr>
        <w:pStyle w:val="PL"/>
        <w:rPr>
          <w:snapToGrid w:val="0"/>
        </w:rPr>
      </w:pPr>
    </w:p>
    <w:p w14:paraId="6B36DA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 ::= SEQUENCE {</w:t>
      </w:r>
    </w:p>
    <w:p w14:paraId="327425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SNodeReleaseReject-IEs}},</w:t>
      </w:r>
    </w:p>
    <w:p w14:paraId="2CDC7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64E8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8F44F" w14:textId="77777777" w:rsidR="00454178" w:rsidRPr="00FD0425" w:rsidRDefault="00454178" w:rsidP="00454178">
      <w:pPr>
        <w:pStyle w:val="PL"/>
        <w:rPr>
          <w:snapToGrid w:val="0"/>
        </w:rPr>
      </w:pPr>
    </w:p>
    <w:p w14:paraId="3BD172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SNodeReleaseReject-IEs XNAP-PROTOCOL-IES ::= {</w:t>
      </w:r>
    </w:p>
    <w:p w14:paraId="6D25AF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9DBAD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B9753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74F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CC432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00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023FA1" w14:textId="77777777" w:rsidR="00454178" w:rsidRPr="00FD0425" w:rsidRDefault="00454178" w:rsidP="00454178">
      <w:pPr>
        <w:pStyle w:val="PL"/>
        <w:rPr>
          <w:snapToGrid w:val="0"/>
        </w:rPr>
      </w:pPr>
    </w:p>
    <w:p w14:paraId="004FD9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6957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3BBAB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REQUIRED</w:t>
      </w:r>
    </w:p>
    <w:p w14:paraId="047823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FF61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2517B" w14:textId="77777777" w:rsidR="00454178" w:rsidRPr="00FD0425" w:rsidRDefault="00454178" w:rsidP="00454178">
      <w:pPr>
        <w:pStyle w:val="PL"/>
        <w:rPr>
          <w:snapToGrid w:val="0"/>
        </w:rPr>
      </w:pPr>
    </w:p>
    <w:p w14:paraId="556CC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 ::= SEQUENCE {</w:t>
      </w:r>
    </w:p>
    <w:p w14:paraId="49D540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SNodeReleaseRequired-IEs}},</w:t>
      </w:r>
    </w:p>
    <w:p w14:paraId="15272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AB3D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646F42" w14:textId="77777777" w:rsidR="00454178" w:rsidRPr="00FD0425" w:rsidRDefault="00454178" w:rsidP="00454178">
      <w:pPr>
        <w:pStyle w:val="PL"/>
        <w:rPr>
          <w:snapToGrid w:val="0"/>
        </w:rPr>
      </w:pPr>
    </w:p>
    <w:p w14:paraId="7D0D23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SNodeReleaseRequired-IEs XNAP-PROTOCOL-IES ::= {</w:t>
      </w:r>
    </w:p>
    <w:p w14:paraId="7C199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C3376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D5B2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D785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02A2D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C2EDD5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},</w:t>
      </w:r>
    </w:p>
    <w:p w14:paraId="5CEF13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DB33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65754A4" w14:textId="77777777" w:rsidR="00454178" w:rsidRPr="00FD0425" w:rsidRDefault="00454178" w:rsidP="00454178">
      <w:pPr>
        <w:pStyle w:val="PL"/>
        <w:rPr>
          <w:snapToGrid w:val="0"/>
        </w:rPr>
      </w:pPr>
    </w:p>
    <w:p w14:paraId="7F56EC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 ::= SEQUENCE {</w:t>
      </w:r>
    </w:p>
    <w:p w14:paraId="44AF30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pduSessionsToBeReleasedList-SNterminated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E82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{PDUSessionToBeReleasedList-RelRqd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7CE9C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569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FE7BD9E" w14:textId="77777777" w:rsidR="00454178" w:rsidRPr="00FD0425" w:rsidRDefault="00454178" w:rsidP="00454178">
      <w:pPr>
        <w:pStyle w:val="PL"/>
        <w:rPr>
          <w:snapToGrid w:val="0"/>
        </w:rPr>
      </w:pPr>
    </w:p>
    <w:p w14:paraId="48620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PDUSessionToBeReleasedList-RelRqd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2C8B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70A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A8D4B7" w14:textId="77777777" w:rsidR="00454178" w:rsidRPr="00FD0425" w:rsidRDefault="00454178" w:rsidP="00454178">
      <w:pPr>
        <w:pStyle w:val="PL"/>
        <w:rPr>
          <w:snapToGrid w:val="0"/>
        </w:rPr>
      </w:pPr>
    </w:p>
    <w:p w14:paraId="3AF56A2A" w14:textId="77777777" w:rsidR="00454178" w:rsidRPr="00FD0425" w:rsidRDefault="00454178" w:rsidP="00454178">
      <w:pPr>
        <w:pStyle w:val="PL"/>
        <w:rPr>
          <w:snapToGrid w:val="0"/>
        </w:rPr>
      </w:pPr>
    </w:p>
    <w:p w14:paraId="73F6A6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5E3C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4EE58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RELEASE CONFIRM</w:t>
      </w:r>
    </w:p>
    <w:p w14:paraId="17C845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13E1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CF8C4F" w14:textId="77777777" w:rsidR="00454178" w:rsidRPr="00FD0425" w:rsidRDefault="00454178" w:rsidP="00454178">
      <w:pPr>
        <w:pStyle w:val="PL"/>
        <w:rPr>
          <w:snapToGrid w:val="0"/>
        </w:rPr>
      </w:pPr>
    </w:p>
    <w:p w14:paraId="574657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SNodeReleaseConfirm ::= SEQUENCE {</w:t>
      </w:r>
    </w:p>
    <w:p w14:paraId="408BB7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SNodeReleaseConfirm-IEs}},</w:t>
      </w:r>
    </w:p>
    <w:p w14:paraId="4B1A4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D8B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6192A4" w14:textId="77777777" w:rsidR="00454178" w:rsidRPr="00FD0425" w:rsidRDefault="00454178" w:rsidP="00454178">
      <w:pPr>
        <w:pStyle w:val="PL"/>
        <w:rPr>
          <w:snapToGrid w:val="0"/>
        </w:rPr>
      </w:pPr>
    </w:p>
    <w:p w14:paraId="2C4353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SNodeReleaseConfirm-IEs XNAP-PROTOCOL-IES ::= {</w:t>
      </w:r>
    </w:p>
    <w:p w14:paraId="2DE273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37F5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79877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F2031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1A6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0A97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5F162C" w14:textId="77777777" w:rsidR="00454178" w:rsidRPr="00FD0425" w:rsidRDefault="00454178" w:rsidP="00454178">
      <w:pPr>
        <w:pStyle w:val="PL"/>
        <w:rPr>
          <w:snapToGrid w:val="0"/>
        </w:rPr>
      </w:pPr>
    </w:p>
    <w:p w14:paraId="63E26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 ::= SEQUENCE {</w:t>
      </w:r>
    </w:p>
    <w:p w14:paraId="7ED4FB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pduSessionsReleasedList-SNterminated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PDUSession-List-withDataForwardingFromTarget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B79A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{PDUSessionReleasedList-RelConf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5DB94D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D3D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A015A7" w14:textId="77777777" w:rsidR="00454178" w:rsidRPr="00FD0425" w:rsidRDefault="00454178" w:rsidP="00454178">
      <w:pPr>
        <w:pStyle w:val="PL"/>
        <w:rPr>
          <w:snapToGrid w:val="0"/>
        </w:rPr>
      </w:pPr>
    </w:p>
    <w:p w14:paraId="326B87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PDUSessionReleasedList-RelConf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317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060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8E72C1" w14:textId="77777777" w:rsidR="00454178" w:rsidRPr="00FD0425" w:rsidRDefault="00454178" w:rsidP="00454178">
      <w:pPr>
        <w:pStyle w:val="PL"/>
        <w:rPr>
          <w:snapToGrid w:val="0"/>
        </w:rPr>
      </w:pPr>
    </w:p>
    <w:p w14:paraId="2AD51F3F" w14:textId="77777777" w:rsidR="00454178" w:rsidRPr="00FD0425" w:rsidRDefault="00454178" w:rsidP="00454178">
      <w:pPr>
        <w:pStyle w:val="PL"/>
        <w:rPr>
          <w:snapToGrid w:val="0"/>
        </w:rPr>
      </w:pPr>
    </w:p>
    <w:p w14:paraId="4D1C7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5419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6FEE2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COUNTER CHECK REQUEST</w:t>
      </w:r>
    </w:p>
    <w:p w14:paraId="711005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44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4B94B5" w14:textId="77777777" w:rsidR="00454178" w:rsidRPr="00FD0425" w:rsidRDefault="00454178" w:rsidP="00454178">
      <w:pPr>
        <w:pStyle w:val="PL"/>
        <w:rPr>
          <w:snapToGrid w:val="0"/>
        </w:rPr>
      </w:pPr>
    </w:p>
    <w:p w14:paraId="5294A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 ::= SEQUENCE {</w:t>
      </w:r>
    </w:p>
    <w:p w14:paraId="2BC209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SNodeCounterCheckRequest-IEs}},</w:t>
      </w:r>
    </w:p>
    <w:p w14:paraId="4E00D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5EE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E74AC6" w14:textId="77777777" w:rsidR="00454178" w:rsidRPr="00FD0425" w:rsidRDefault="00454178" w:rsidP="00454178">
      <w:pPr>
        <w:pStyle w:val="PL"/>
        <w:rPr>
          <w:snapToGrid w:val="0"/>
        </w:rPr>
      </w:pPr>
    </w:p>
    <w:p w14:paraId="1E2C58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SNodeCounterCheckRequest-IEs XNAP-PROTOCOL-IES ::= {</w:t>
      </w:r>
    </w:p>
    <w:p w14:paraId="26511C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B9E9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44E1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BearersSubjectToCounterCheck-List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388B5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E1E7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729B48" w14:textId="77777777" w:rsidR="00454178" w:rsidRPr="00FD0425" w:rsidRDefault="00454178" w:rsidP="00454178">
      <w:pPr>
        <w:pStyle w:val="PL"/>
        <w:rPr>
          <w:snapToGrid w:val="0"/>
        </w:rPr>
      </w:pPr>
    </w:p>
    <w:p w14:paraId="3CBC0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BearersSubjectToCounterCheck-List ::= SEQUENCE (SIZE(1..maxnoofDRBs)) OF BearersSubjectToCounterCheck-Item</w:t>
      </w:r>
    </w:p>
    <w:p w14:paraId="14B5EC4F" w14:textId="77777777" w:rsidR="00454178" w:rsidRPr="00FD0425" w:rsidRDefault="00454178" w:rsidP="00454178">
      <w:pPr>
        <w:pStyle w:val="PL"/>
        <w:rPr>
          <w:snapToGrid w:val="0"/>
        </w:rPr>
      </w:pPr>
    </w:p>
    <w:p w14:paraId="22375F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 ::= SEQUENCE {</w:t>
      </w:r>
    </w:p>
    <w:p w14:paraId="415A72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DRB-ID,</w:t>
      </w:r>
    </w:p>
    <w:p w14:paraId="45DB1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0139F73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ab/>
        <w:t>dl-count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lang w:eastAsia="ja-JP"/>
        </w:rPr>
        <w:t>INTEGER (0..</w:t>
      </w:r>
      <w:r w:rsidRPr="00FD0425">
        <w:rPr>
          <w:lang w:eastAsia="zh-CN"/>
        </w:rPr>
        <w:t xml:space="preserve"> 4294967295</w:t>
      </w:r>
      <w:r w:rsidRPr="00FD0425">
        <w:rPr>
          <w:lang w:eastAsia="ja-JP"/>
        </w:rPr>
        <w:t>),</w:t>
      </w:r>
    </w:p>
    <w:p w14:paraId="27CDE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{BearersSubjectToCounterCheck-Item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21119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18F2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A1C0B2D" w14:textId="77777777" w:rsidR="00454178" w:rsidRPr="00FD0425" w:rsidRDefault="00454178" w:rsidP="00454178">
      <w:pPr>
        <w:pStyle w:val="PL"/>
        <w:rPr>
          <w:snapToGrid w:val="0"/>
        </w:rPr>
      </w:pPr>
    </w:p>
    <w:p w14:paraId="50E5A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BearersSubjectToCounterCheck-Item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15C89C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4C36FF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F333A5" w14:textId="77777777" w:rsidR="00454178" w:rsidRPr="00FD0425" w:rsidRDefault="00454178" w:rsidP="00454178">
      <w:pPr>
        <w:pStyle w:val="PL"/>
        <w:rPr>
          <w:snapToGrid w:val="0"/>
        </w:rPr>
      </w:pPr>
    </w:p>
    <w:p w14:paraId="311142B8" w14:textId="77777777" w:rsidR="00454178" w:rsidRPr="00FD0425" w:rsidRDefault="00454178" w:rsidP="00454178">
      <w:pPr>
        <w:pStyle w:val="PL"/>
        <w:rPr>
          <w:snapToGrid w:val="0"/>
        </w:rPr>
      </w:pPr>
    </w:p>
    <w:p w14:paraId="7E39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DAB3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29FDB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REQUIRED</w:t>
      </w:r>
    </w:p>
    <w:p w14:paraId="5AF7CB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F45A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3F2245" w14:textId="77777777" w:rsidR="00454178" w:rsidRPr="00FD0425" w:rsidRDefault="00454178" w:rsidP="00454178">
      <w:pPr>
        <w:pStyle w:val="PL"/>
        <w:rPr>
          <w:snapToGrid w:val="0"/>
        </w:rPr>
      </w:pPr>
    </w:p>
    <w:p w14:paraId="5A1288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 xml:space="preserve"> ::= SEQUENCE {</w:t>
      </w:r>
    </w:p>
    <w:p w14:paraId="14173B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-IEs}},</w:t>
      </w:r>
    </w:p>
    <w:p w14:paraId="5A5550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EE6C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C37FC5" w14:textId="77777777" w:rsidR="00454178" w:rsidRPr="00FD0425" w:rsidRDefault="00454178" w:rsidP="00454178">
      <w:pPr>
        <w:pStyle w:val="PL"/>
        <w:rPr>
          <w:snapToGrid w:val="0"/>
        </w:rPr>
      </w:pPr>
    </w:p>
    <w:p w14:paraId="45099C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SNodeChangeRequired</w:t>
      </w:r>
      <w:r w:rsidRPr="00FD0425">
        <w:rPr>
          <w:snapToGrid w:val="0"/>
        </w:rPr>
        <w:t>-IEs XNAP-PROTOCOL-IES ::= {</w:t>
      </w:r>
    </w:p>
    <w:p w14:paraId="1CC214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CA200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F391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42C2B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D7C6E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9AA3FD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035ED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69461D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5C415A">
        <w:t>S</w:t>
      </w:r>
      <w:r>
        <w:t>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41DD89CD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E394F">
        <w:t>GlobalNG-RANCell-ID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6AFC5DF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{ ID id-CPCInformationRequired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AE3E3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D95FB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CC32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ACF09D" w14:textId="77777777" w:rsidR="00454178" w:rsidRPr="00FD0425" w:rsidRDefault="00454178" w:rsidP="00454178">
      <w:pPr>
        <w:pStyle w:val="PL"/>
        <w:rPr>
          <w:snapToGrid w:val="0"/>
        </w:rPr>
      </w:pPr>
    </w:p>
    <w:p w14:paraId="7E978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PDUSession-SNChangeRequired-List ::= SEQUENCE (SIZE(1..maxnoofPDUSessions)) OF PDUSession-SNChangeRequired-Item</w:t>
      </w:r>
    </w:p>
    <w:p w14:paraId="1622441F" w14:textId="77777777" w:rsidR="00454178" w:rsidRPr="00FD0425" w:rsidRDefault="00454178" w:rsidP="00454178">
      <w:pPr>
        <w:pStyle w:val="PL"/>
        <w:rPr>
          <w:snapToGrid w:val="0"/>
        </w:rPr>
      </w:pPr>
    </w:p>
    <w:p w14:paraId="3B9C13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PDUSession-SNChangeRequired-Item ::= SEQUENCE {</w:t>
      </w:r>
    </w:p>
    <w:p w14:paraId="6D9E74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2F97C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PDUSessionResourceChangeRequiredInfo-SNterminated</w:t>
      </w:r>
      <w:r w:rsidRPr="00FD0425">
        <w:rPr>
          <w:snapToGrid w:val="0"/>
        </w:rPr>
        <w:tab/>
        <w:t>OPTIONAL,</w:t>
      </w:r>
    </w:p>
    <w:p w14:paraId="682FB5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PDUSessionResourceChangeRequiredInfo-MNterminated</w:t>
      </w:r>
      <w:r w:rsidRPr="00FD0425">
        <w:rPr>
          <w:snapToGrid w:val="0"/>
        </w:rPr>
        <w:tab/>
        <w:t>OPTIONAL,</w:t>
      </w:r>
    </w:p>
    <w:p w14:paraId="0947A86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Required Info – SN terminated</w:t>
      </w:r>
      <w:r w:rsidRPr="00FD0425">
        <w:rPr>
          <w:lang w:eastAsia="ja-JP"/>
        </w:rPr>
        <w:t xml:space="preserve"> IE is not present,</w:t>
      </w:r>
    </w:p>
    <w:p w14:paraId="1D14D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434F9E6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PDUSession-SNChangeRequired-Item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07C24B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59957C6" w14:textId="77777777" w:rsidR="00454178" w:rsidRPr="00FD0425" w:rsidRDefault="00454178" w:rsidP="00454178">
      <w:pPr>
        <w:pStyle w:val="PL"/>
      </w:pPr>
      <w:r w:rsidRPr="00FD0425">
        <w:t>}</w:t>
      </w:r>
    </w:p>
    <w:p w14:paraId="36C911DC" w14:textId="77777777" w:rsidR="00454178" w:rsidRPr="00FD0425" w:rsidRDefault="00454178" w:rsidP="00454178">
      <w:pPr>
        <w:pStyle w:val="PL"/>
      </w:pPr>
    </w:p>
    <w:p w14:paraId="5ABEF0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PDUSession-SNChangeRequired-Item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A2F68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7C16F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CFE81A" w14:textId="77777777" w:rsidR="00454178" w:rsidRPr="00FD0425" w:rsidRDefault="00454178" w:rsidP="00454178">
      <w:pPr>
        <w:pStyle w:val="PL"/>
      </w:pPr>
    </w:p>
    <w:p w14:paraId="4D07F500" w14:textId="77777777" w:rsidR="00454178" w:rsidRPr="00FD0425" w:rsidRDefault="00454178" w:rsidP="00454178">
      <w:pPr>
        <w:pStyle w:val="PL"/>
        <w:rPr>
          <w:snapToGrid w:val="0"/>
        </w:rPr>
      </w:pPr>
    </w:p>
    <w:p w14:paraId="454EEC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FDD3C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574F68D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CONFIRM</w:t>
      </w:r>
    </w:p>
    <w:p w14:paraId="53235A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4A8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ACE8AF" w14:textId="77777777" w:rsidR="00454178" w:rsidRPr="00FD0425" w:rsidRDefault="00454178" w:rsidP="00454178">
      <w:pPr>
        <w:pStyle w:val="PL"/>
        <w:rPr>
          <w:snapToGrid w:val="0"/>
        </w:rPr>
      </w:pPr>
    </w:p>
    <w:p w14:paraId="70677C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lastRenderedPageBreak/>
        <w:t>SNodeChangeConfirm</w:t>
      </w:r>
      <w:r w:rsidRPr="00FD0425">
        <w:rPr>
          <w:snapToGrid w:val="0"/>
        </w:rPr>
        <w:t xml:space="preserve"> ::= SEQUENCE {</w:t>
      </w:r>
    </w:p>
    <w:p w14:paraId="4D12EA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-IEs}},</w:t>
      </w:r>
    </w:p>
    <w:p w14:paraId="69C157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429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3A461" w14:textId="77777777" w:rsidR="00454178" w:rsidRPr="00FD0425" w:rsidRDefault="00454178" w:rsidP="00454178">
      <w:pPr>
        <w:pStyle w:val="PL"/>
        <w:rPr>
          <w:snapToGrid w:val="0"/>
        </w:rPr>
      </w:pPr>
    </w:p>
    <w:p w14:paraId="7A15F4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SNodeChangeConfirm</w:t>
      </w:r>
      <w:r w:rsidRPr="00FD0425">
        <w:rPr>
          <w:snapToGrid w:val="0"/>
        </w:rPr>
        <w:t>-IEs XNAP-PROTOCOL-IES ::= {</w:t>
      </w:r>
    </w:p>
    <w:p w14:paraId="374FF0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C8D5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B297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5750A00" w14:textId="77777777" w:rsidR="00454178" w:rsidRDefault="00454178" w:rsidP="00454178">
      <w:pPr>
        <w:pStyle w:val="PL"/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t>|</w:t>
      </w:r>
    </w:p>
    <w:p w14:paraId="260D8D0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CPCInformationConfirm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0E6FB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>
        <w:rPr>
          <w:snapToGrid w:val="0"/>
        </w:rPr>
        <w:t>M</w:t>
      </w:r>
      <w:r w:rsidRPr="00FD0425">
        <w:rPr>
          <w:snapToGrid w:val="0"/>
        </w:rPr>
        <w:t>N-to-</w:t>
      </w:r>
      <w:r>
        <w:rPr>
          <w:snapToGrid w:val="0"/>
        </w:rPr>
        <w:t>S</w:t>
      </w:r>
      <w:r w:rsidRPr="00FD0425">
        <w:rPr>
          <w:snapToGrid w:val="0"/>
        </w:rPr>
        <w:t>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83E3C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A95D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705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PDUSession-SNChangeConfirm-List ::= SEQUENCE (SIZE(1..maxnoofPDUSessions)) OF PDUSession-SNChangeConfirm-Item</w:t>
      </w:r>
    </w:p>
    <w:p w14:paraId="61F22C67" w14:textId="77777777" w:rsidR="00454178" w:rsidRPr="00FD0425" w:rsidRDefault="00454178" w:rsidP="00454178">
      <w:pPr>
        <w:pStyle w:val="PL"/>
        <w:rPr>
          <w:snapToGrid w:val="0"/>
        </w:rPr>
      </w:pPr>
    </w:p>
    <w:p w14:paraId="229E5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PDUSession-SNChangeConfirm-Item ::= SEQUENCE {</w:t>
      </w:r>
    </w:p>
    <w:p w14:paraId="2F0A0D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FA82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PDUSessionResourceChangeConfirmInfo-SNterminated</w:t>
      </w:r>
      <w:r w:rsidRPr="00FD0425">
        <w:rPr>
          <w:snapToGrid w:val="0"/>
        </w:rPr>
        <w:tab/>
        <w:t>OPTIONAL,</w:t>
      </w:r>
    </w:p>
    <w:p w14:paraId="607FDD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PDUSessionResourceChangeConfirmInfo-MNterminated</w:t>
      </w:r>
      <w:r w:rsidRPr="00FD0425">
        <w:rPr>
          <w:snapToGrid w:val="0"/>
        </w:rPr>
        <w:tab/>
        <w:t>OPTIONAL,</w:t>
      </w:r>
    </w:p>
    <w:p w14:paraId="246E234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the </w:t>
      </w:r>
      <w:r w:rsidRPr="00FD0425">
        <w:rPr>
          <w:i/>
          <w:lang w:eastAsia="ja-JP"/>
        </w:rPr>
        <w:t>PDU Session Resource Change Confirm Info – SN terminated</w:t>
      </w:r>
      <w:r w:rsidRPr="00FD0425">
        <w:rPr>
          <w:lang w:eastAsia="ja-JP"/>
        </w:rPr>
        <w:t xml:space="preserve"> IE is not present,</w:t>
      </w:r>
    </w:p>
    <w:p w14:paraId="304C07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8.3.5.4 apply.</w:t>
      </w:r>
    </w:p>
    <w:p w14:paraId="6FCF4A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PDUSession-SNChangeConfirm-Item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E5B4BA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F72D92F" w14:textId="77777777" w:rsidR="00454178" w:rsidRPr="00FD0425" w:rsidRDefault="00454178" w:rsidP="00454178">
      <w:pPr>
        <w:pStyle w:val="PL"/>
      </w:pPr>
      <w:r w:rsidRPr="00FD0425">
        <w:t>}</w:t>
      </w:r>
    </w:p>
    <w:p w14:paraId="44028F81" w14:textId="77777777" w:rsidR="00454178" w:rsidRPr="00FD0425" w:rsidRDefault="00454178" w:rsidP="00454178">
      <w:pPr>
        <w:pStyle w:val="PL"/>
      </w:pPr>
    </w:p>
    <w:p w14:paraId="31482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PDUSession-SNChangeConfirm-Item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22297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AdditionalListof</w:t>
      </w:r>
      <w:r w:rsidRPr="00D8470D">
        <w:rPr>
          <w:snapToGrid w:val="0"/>
        </w:rPr>
        <w:t>PDUSessionResourceChangeConfirmInfo-SNterminated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 w:rsidRPr="00FD0425">
        <w:t>,</w:t>
      </w:r>
    </w:p>
    <w:p w14:paraId="349E5A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9FF11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95DFD98" w14:textId="77777777" w:rsidR="00454178" w:rsidRPr="00FD0425" w:rsidRDefault="00454178" w:rsidP="00454178">
      <w:pPr>
        <w:pStyle w:val="PL"/>
      </w:pPr>
    </w:p>
    <w:p w14:paraId="75D678AC" w14:textId="77777777" w:rsidR="00454178" w:rsidRPr="00FD0425" w:rsidRDefault="00454178" w:rsidP="00454178">
      <w:pPr>
        <w:pStyle w:val="PL"/>
        <w:rPr>
          <w:snapToGrid w:val="0"/>
        </w:rPr>
      </w:pPr>
    </w:p>
    <w:p w14:paraId="3FE05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950F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073B69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S-NODE CHANGE REFUSE</w:t>
      </w:r>
    </w:p>
    <w:p w14:paraId="3230B4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7AC7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313E9E" w14:textId="77777777" w:rsidR="00454178" w:rsidRPr="00FD0425" w:rsidRDefault="00454178" w:rsidP="00454178">
      <w:pPr>
        <w:pStyle w:val="PL"/>
        <w:rPr>
          <w:snapToGrid w:val="0"/>
        </w:rPr>
      </w:pPr>
    </w:p>
    <w:p w14:paraId="323BF1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 xml:space="preserve"> ::= SEQUENCE {</w:t>
      </w:r>
    </w:p>
    <w:p w14:paraId="40A47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-IEs}},</w:t>
      </w:r>
    </w:p>
    <w:p w14:paraId="01ABB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C74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74DBDE" w14:textId="77777777" w:rsidR="00454178" w:rsidRPr="00FD0425" w:rsidRDefault="00454178" w:rsidP="00454178">
      <w:pPr>
        <w:pStyle w:val="PL"/>
        <w:rPr>
          <w:snapToGrid w:val="0"/>
        </w:rPr>
      </w:pPr>
    </w:p>
    <w:p w14:paraId="78239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SNodeChangeRefuse</w:t>
      </w:r>
      <w:r w:rsidRPr="00FD0425">
        <w:rPr>
          <w:snapToGrid w:val="0"/>
        </w:rPr>
        <w:t>-IEs XNAP-PROTOCOL-IES ::= {</w:t>
      </w:r>
    </w:p>
    <w:p w14:paraId="09596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0D1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35BCB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393C6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2B7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68FF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923041A" w14:textId="77777777" w:rsidR="00454178" w:rsidRPr="00FD0425" w:rsidRDefault="00454178" w:rsidP="00454178">
      <w:pPr>
        <w:pStyle w:val="PL"/>
        <w:rPr>
          <w:snapToGrid w:val="0"/>
        </w:rPr>
      </w:pPr>
    </w:p>
    <w:p w14:paraId="0F6119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B2235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A683F9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RRC TRANSFER</w:t>
      </w:r>
    </w:p>
    <w:p w14:paraId="5C5C1E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511D4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02A996" w14:textId="77777777" w:rsidR="00454178" w:rsidRPr="00FD0425" w:rsidRDefault="00454178" w:rsidP="00454178">
      <w:pPr>
        <w:pStyle w:val="PL"/>
        <w:rPr>
          <w:snapToGrid w:val="0"/>
        </w:rPr>
      </w:pPr>
    </w:p>
    <w:p w14:paraId="0930A5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 ::= SEQUENCE {</w:t>
      </w:r>
    </w:p>
    <w:p w14:paraId="2A4BE5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RRCTransfer-IEs}},</w:t>
      </w:r>
    </w:p>
    <w:p w14:paraId="3CB79E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78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EEB6AE" w14:textId="77777777" w:rsidR="00454178" w:rsidRPr="00FD0425" w:rsidRDefault="00454178" w:rsidP="00454178">
      <w:pPr>
        <w:pStyle w:val="PL"/>
        <w:rPr>
          <w:snapToGrid w:val="0"/>
        </w:rPr>
      </w:pPr>
    </w:p>
    <w:p w14:paraId="0AE2F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RRCTransfer-IEs XNAP-PROTOCOL-IES ::= {</w:t>
      </w:r>
    </w:p>
    <w:p w14:paraId="3FEFE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1BCB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F1B60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85045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A757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7655FE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FastMCGRecoveryRRCTransfer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671CF88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5D767A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QoE-Measurement-Results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253440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9A4B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47D803" w14:textId="77777777" w:rsidR="00454178" w:rsidRPr="00FD0425" w:rsidRDefault="00454178" w:rsidP="00454178">
      <w:pPr>
        <w:pStyle w:val="PL"/>
        <w:rPr>
          <w:snapToGrid w:val="0"/>
        </w:rPr>
      </w:pPr>
    </w:p>
    <w:p w14:paraId="5136BB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 ::= SEQUENCE {</w:t>
      </w:r>
    </w:p>
    <w:p w14:paraId="3BC0A0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7DC5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srbType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{srb1, srb2, ...},</w:t>
      </w:r>
    </w:p>
    <w:p w14:paraId="0B673A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DeliveryStatus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23BFF2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{SplitSRB-RRCTransfer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B7DC3A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2884F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6CFDB2" w14:textId="77777777" w:rsidR="00454178" w:rsidRPr="00FD0425" w:rsidRDefault="00454178" w:rsidP="00454178">
      <w:pPr>
        <w:pStyle w:val="PL"/>
        <w:rPr>
          <w:snapToGrid w:val="0"/>
        </w:rPr>
      </w:pPr>
    </w:p>
    <w:p w14:paraId="6A4D6D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SplitSRB-RRCTransfer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7797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514A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5F8E4" w14:textId="77777777" w:rsidR="00454178" w:rsidRPr="00FD0425" w:rsidRDefault="00454178" w:rsidP="00454178">
      <w:pPr>
        <w:pStyle w:val="PL"/>
        <w:rPr>
          <w:snapToGrid w:val="0"/>
        </w:rPr>
      </w:pPr>
    </w:p>
    <w:p w14:paraId="361A1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UEReportRRCTransfer::= SEQUENCE {</w:t>
      </w:r>
    </w:p>
    <w:p w14:paraId="214F2E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75C5B4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{UEReportRRCTransfer</w:t>
      </w:r>
      <w:r w:rsidRPr="00FD0425">
        <w:t>-</w:t>
      </w:r>
      <w:r w:rsidRPr="00FD0425">
        <w:rPr>
          <w:snapToGrid w:val="0"/>
        </w:rPr>
        <w:t>ExtIEs} } OPTIONAL,</w:t>
      </w:r>
    </w:p>
    <w:p w14:paraId="3CAD08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1F76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31593AA" w14:textId="77777777" w:rsidR="00454178" w:rsidRPr="00FD0425" w:rsidRDefault="00454178" w:rsidP="00454178">
      <w:pPr>
        <w:pStyle w:val="PL"/>
        <w:rPr>
          <w:snapToGrid w:val="0"/>
        </w:rPr>
      </w:pPr>
    </w:p>
    <w:p w14:paraId="5DCEB0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UEReportRRCTransfer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D5822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93396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276D6A" w14:textId="77777777" w:rsidR="00454178" w:rsidRPr="00FD0425" w:rsidRDefault="00454178" w:rsidP="00454178">
      <w:pPr>
        <w:pStyle w:val="PL"/>
        <w:rPr>
          <w:snapToGrid w:val="0"/>
        </w:rPr>
      </w:pPr>
    </w:p>
    <w:p w14:paraId="629D79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FastMCGRecoveryRRCTransfer::= SEQUENCE {</w:t>
      </w:r>
    </w:p>
    <w:p w14:paraId="4E3E0B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D42DC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 FastMCGRecoveryRRCTransfer-ExtIEs} } OPTIONAL,</w:t>
      </w:r>
    </w:p>
    <w:p w14:paraId="490C99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5C3D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1190D" w14:textId="77777777" w:rsidR="00454178" w:rsidRPr="00FD0425" w:rsidRDefault="00454178" w:rsidP="00454178">
      <w:pPr>
        <w:pStyle w:val="PL"/>
        <w:rPr>
          <w:snapToGrid w:val="0"/>
        </w:rPr>
      </w:pPr>
    </w:p>
    <w:p w14:paraId="7EEABA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FastMCGRecoveryRRCTransfer-ExtIEs XNAP-PROTOCOL-EXTENSION ::= {</w:t>
      </w:r>
    </w:p>
    <w:p w14:paraId="0E0846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7649C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F86A0C" w14:textId="77777777" w:rsidR="00454178" w:rsidRDefault="00454178" w:rsidP="00454178">
      <w:pPr>
        <w:pStyle w:val="PL"/>
        <w:rPr>
          <w:snapToGrid w:val="0"/>
        </w:rPr>
      </w:pPr>
    </w:p>
    <w:p w14:paraId="37092EC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::= SEQUENCE {</w:t>
      </w:r>
    </w:p>
    <w:p w14:paraId="7654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rrcContainer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33F42A4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39076E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 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-ExtIEs} } OPTIONAL,</w:t>
      </w:r>
    </w:p>
    <w:p w14:paraId="6D278D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7309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4EC318" w14:textId="77777777" w:rsidR="00454178" w:rsidRPr="00FD0425" w:rsidRDefault="00454178" w:rsidP="00454178">
      <w:pPr>
        <w:pStyle w:val="PL"/>
        <w:rPr>
          <w:snapToGrid w:val="0"/>
        </w:rPr>
      </w:pPr>
    </w:p>
    <w:p w14:paraId="499F5F1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 w:rsidRPr="00FD0425">
        <w:rPr>
          <w:snapToGrid w:val="0"/>
        </w:rPr>
        <w:t>-ExtIEs XNAP-PROTOCOL-EXTENSION ::= {</w:t>
      </w:r>
    </w:p>
    <w:p w14:paraId="020EBF82" w14:textId="77777777" w:rsidR="00454178" w:rsidRPr="00075EA1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75EA1">
        <w:rPr>
          <w:snapToGrid w:val="0"/>
        </w:rPr>
        <w:t>...</w:t>
      </w:r>
    </w:p>
    <w:p w14:paraId="0AD597C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F2C4D97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21A96F57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 ::= SEQUENCE {</w:t>
      </w:r>
    </w:p>
    <w:p w14:paraId="7C2130D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qOEReference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(SIZE(6)),</w:t>
      </w:r>
    </w:p>
    <w:p w14:paraId="205AEECA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rrcContainerForRVQoEReport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B8770A8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5F9BC7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{QoE-Measurement-Results-ExtIEs} }</w:t>
      </w:r>
      <w:r>
        <w:rPr>
          <w:snapToGrid w:val="0"/>
        </w:rPr>
        <w:tab/>
        <w:t>OPTIONAL,</w:t>
      </w:r>
    </w:p>
    <w:p w14:paraId="08C0F0FD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CE9CAD6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60176508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7C8BD652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QoE-Measurement-Results-ExtIEs XNAP-PROTOCOL-EXTENSION ::= {</w:t>
      </w:r>
    </w:p>
    <w:p w14:paraId="1BA9EFA4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615B3720" w14:textId="77777777" w:rsidR="00454178" w:rsidRDefault="00454178" w:rsidP="00454178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035EAA95" w14:textId="77777777" w:rsidR="00454178" w:rsidRDefault="00454178" w:rsidP="00454178">
      <w:pPr>
        <w:pStyle w:val="PL"/>
        <w:widowControl w:val="0"/>
        <w:rPr>
          <w:snapToGrid w:val="0"/>
        </w:rPr>
      </w:pPr>
    </w:p>
    <w:p w14:paraId="61C2D571" w14:textId="77777777" w:rsidR="00454178" w:rsidRPr="00075EA1" w:rsidRDefault="00454178" w:rsidP="00454178">
      <w:pPr>
        <w:pStyle w:val="PL"/>
        <w:rPr>
          <w:snapToGrid w:val="0"/>
        </w:rPr>
      </w:pPr>
    </w:p>
    <w:p w14:paraId="0A833C8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67B6A14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6456C3AA" w14:textId="77777777" w:rsidR="00454178" w:rsidRPr="00075EA1" w:rsidRDefault="00454178" w:rsidP="00454178">
      <w:pPr>
        <w:pStyle w:val="PL"/>
        <w:outlineLvl w:val="3"/>
        <w:rPr>
          <w:snapToGrid w:val="0"/>
        </w:rPr>
      </w:pPr>
      <w:r w:rsidRPr="00075EA1">
        <w:rPr>
          <w:snapToGrid w:val="0"/>
        </w:rPr>
        <w:t>-- NOTIFICATION CONTROL INDICATION</w:t>
      </w:r>
    </w:p>
    <w:p w14:paraId="6F9D2F8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</w:t>
      </w:r>
    </w:p>
    <w:p w14:paraId="7C35B8B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-- **************************************************************</w:t>
      </w:r>
    </w:p>
    <w:p w14:paraId="33FC40CA" w14:textId="77777777" w:rsidR="00454178" w:rsidRPr="00075EA1" w:rsidRDefault="00454178" w:rsidP="00454178">
      <w:pPr>
        <w:pStyle w:val="PL"/>
        <w:rPr>
          <w:snapToGrid w:val="0"/>
        </w:rPr>
      </w:pPr>
    </w:p>
    <w:p w14:paraId="6F4E460B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NotificationControlIndication ::= SEQUENCE {</w:t>
      </w:r>
    </w:p>
    <w:p w14:paraId="28E20AD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{{NotificationControlIndication-IEs}},</w:t>
      </w:r>
    </w:p>
    <w:p w14:paraId="02C66A8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0F11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CB2230A" w14:textId="77777777" w:rsidR="00454178" w:rsidRPr="00FD0425" w:rsidRDefault="00454178" w:rsidP="00454178">
      <w:pPr>
        <w:pStyle w:val="PL"/>
        <w:rPr>
          <w:snapToGrid w:val="0"/>
        </w:rPr>
      </w:pPr>
    </w:p>
    <w:p w14:paraId="28F6DF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NotificationControlIndication-IEs XNAP-PROTOCOL-IES ::= {</w:t>
      </w:r>
    </w:p>
    <w:p w14:paraId="21ED9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2EB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3DD1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BA4E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FAAA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599AD1" w14:textId="77777777" w:rsidR="00454178" w:rsidRPr="00FD0425" w:rsidRDefault="00454178" w:rsidP="00454178">
      <w:pPr>
        <w:pStyle w:val="PL"/>
        <w:rPr>
          <w:snapToGrid w:val="0"/>
        </w:rPr>
      </w:pPr>
    </w:p>
    <w:p w14:paraId="679540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PDUSessionResourcesNotifyList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PDUSessionResourcesNotify</w:t>
      </w:r>
      <w:r w:rsidRPr="00FD0425">
        <w:rPr>
          <w:noProof w:val="0"/>
        </w:rPr>
        <w:t>-Item</w:t>
      </w:r>
    </w:p>
    <w:p w14:paraId="63DF3DAF" w14:textId="77777777" w:rsidR="00454178" w:rsidRPr="00FD0425" w:rsidRDefault="00454178" w:rsidP="00454178">
      <w:pPr>
        <w:pStyle w:val="PL"/>
        <w:rPr>
          <w:snapToGrid w:val="0"/>
        </w:rPr>
      </w:pPr>
    </w:p>
    <w:p w14:paraId="064E40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 ::= SEQUENCE {</w:t>
      </w:r>
    </w:p>
    <w:p w14:paraId="031458D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E9FD1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qosFlowsNotificationContrIndInfo</w:t>
      </w:r>
      <w:r w:rsidRPr="00FD0425">
        <w:rPr>
          <w:snapToGrid w:val="0"/>
        </w:rPr>
        <w:tab/>
      </w:r>
      <w:r w:rsidRPr="00FD0425">
        <w:t>QoSFlowNotificationControlIndicationInfo</w:t>
      </w:r>
      <w:r w:rsidRPr="00FD0425">
        <w:rPr>
          <w:snapToGrid w:val="0"/>
        </w:rPr>
        <w:t>,</w:t>
      </w:r>
    </w:p>
    <w:p w14:paraId="144315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6C925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6B19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AED3FC" w14:textId="77777777" w:rsidR="00454178" w:rsidRPr="00FD0425" w:rsidRDefault="00454178" w:rsidP="00454178">
      <w:pPr>
        <w:pStyle w:val="PL"/>
        <w:rPr>
          <w:snapToGrid w:val="0"/>
        </w:rPr>
      </w:pPr>
    </w:p>
    <w:p w14:paraId="5D0746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B307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0D6A28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959FD2" w14:textId="77777777" w:rsidR="00454178" w:rsidRPr="00FD0425" w:rsidRDefault="00454178" w:rsidP="00454178">
      <w:pPr>
        <w:pStyle w:val="PL"/>
        <w:rPr>
          <w:snapToGrid w:val="0"/>
        </w:rPr>
      </w:pPr>
    </w:p>
    <w:p w14:paraId="53210C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5FB1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0B6A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ACTIVITY NOTIFICATION</w:t>
      </w:r>
    </w:p>
    <w:p w14:paraId="5D0947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7FB22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86723A1" w14:textId="77777777" w:rsidR="00454178" w:rsidRPr="00FD0425" w:rsidRDefault="00454178" w:rsidP="00454178">
      <w:pPr>
        <w:pStyle w:val="PL"/>
        <w:rPr>
          <w:snapToGrid w:val="0"/>
        </w:rPr>
      </w:pPr>
    </w:p>
    <w:p w14:paraId="77CE8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 ::= SEQUENCE {</w:t>
      </w:r>
    </w:p>
    <w:p w14:paraId="484BC7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{{ActivityNotification-IEs}},</w:t>
      </w:r>
    </w:p>
    <w:p w14:paraId="1E38E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CC70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1322DB" w14:textId="77777777" w:rsidR="00454178" w:rsidRPr="00FD0425" w:rsidRDefault="00454178" w:rsidP="00454178">
      <w:pPr>
        <w:pStyle w:val="PL"/>
        <w:rPr>
          <w:snapToGrid w:val="0"/>
        </w:rPr>
      </w:pPr>
    </w:p>
    <w:p w14:paraId="7E2D11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ActivityNotification-IEs XNAP-PROTOCOL-IES ::= {</w:t>
      </w:r>
    </w:p>
    <w:p w14:paraId="2203B6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8CB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75957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6F9D45" w14:textId="77777777" w:rsidR="00454178" w:rsidRPr="00FD0425" w:rsidRDefault="00454178" w:rsidP="00454178">
      <w:pPr>
        <w:pStyle w:val="PL"/>
        <w:rPr>
          <w:rFonts w:cs="Courier New"/>
          <w:snapToGrid w:val="0"/>
        </w:rPr>
      </w:pPr>
      <w:r w:rsidRPr="00FD0425">
        <w:rPr>
          <w:snapToGrid w:val="0"/>
        </w:rPr>
        <w:tab/>
        <w:t>{ ID id-PDUSessionResourcesActivityNotifyList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PDUSessionResourcesActivityNotifyList</w:t>
      </w:r>
      <w:r w:rsidRPr="00FD0425">
        <w:rPr>
          <w:snapToGrid w:val="0"/>
        </w:rPr>
        <w:tab/>
        <w:t>PRESENCE optional }</w:t>
      </w:r>
      <w:r w:rsidRPr="00FD0425">
        <w:rPr>
          <w:rFonts w:cs="Courier New"/>
          <w:snapToGrid w:val="0"/>
        </w:rPr>
        <w:t>|</w:t>
      </w:r>
    </w:p>
    <w:p w14:paraId="59F140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cs="Courier New"/>
          <w:snapToGrid w:val="0"/>
        </w:rPr>
        <w:tab/>
        <w:t>{ ID id-RANPagingFailure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CRITICALITY ignore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TYPE RANPagingFailure</w:t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</w:r>
      <w:r w:rsidRPr="00FD0425">
        <w:rPr>
          <w:rFonts w:cs="Courier New"/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7471F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8E1C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CE07F2D" w14:textId="77777777" w:rsidR="00454178" w:rsidRPr="00FD0425" w:rsidRDefault="00454178" w:rsidP="00454178">
      <w:pPr>
        <w:pStyle w:val="PL"/>
        <w:rPr>
          <w:snapToGrid w:val="0"/>
        </w:rPr>
      </w:pPr>
    </w:p>
    <w:p w14:paraId="5B7BC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PDUSessionResourcesActivityNotifyList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maxnoofPDUSessions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PDUSessionResourcesActivityNotify</w:t>
      </w:r>
      <w:r w:rsidRPr="00FD0425">
        <w:rPr>
          <w:noProof w:val="0"/>
        </w:rPr>
        <w:t>-Item</w:t>
      </w:r>
    </w:p>
    <w:p w14:paraId="37723376" w14:textId="77777777" w:rsidR="00454178" w:rsidRPr="00FD0425" w:rsidRDefault="00454178" w:rsidP="00454178">
      <w:pPr>
        <w:pStyle w:val="PL"/>
        <w:rPr>
          <w:snapToGrid w:val="0"/>
        </w:rPr>
      </w:pPr>
    </w:p>
    <w:p w14:paraId="332CF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 ::= SEQUENCE {</w:t>
      </w:r>
    </w:p>
    <w:p w14:paraId="600BA39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-ID,</w:t>
      </w:r>
    </w:p>
    <w:p w14:paraId="398FD3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B71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2534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{PDUSessionResourcesActivityNotify-Item</w:t>
      </w:r>
      <w:r w:rsidRPr="00FD0425">
        <w:t>-</w:t>
      </w:r>
      <w:r w:rsidRPr="00FD0425">
        <w:rPr>
          <w:snapToGrid w:val="0"/>
        </w:rPr>
        <w:t>ExtIEs} } OPTIONAL,</w:t>
      </w:r>
    </w:p>
    <w:p w14:paraId="4F5D6F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7CBB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3987CA" w14:textId="77777777" w:rsidR="00454178" w:rsidRPr="00FD0425" w:rsidRDefault="00454178" w:rsidP="00454178">
      <w:pPr>
        <w:pStyle w:val="PL"/>
        <w:rPr>
          <w:snapToGrid w:val="0"/>
        </w:rPr>
      </w:pPr>
    </w:p>
    <w:p w14:paraId="141B0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PDUSessionResourcesActivityNotify-Item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C0DF9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28C0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716A0E" w14:textId="77777777" w:rsidR="00454178" w:rsidRPr="00FD0425" w:rsidRDefault="00454178" w:rsidP="00454178">
      <w:pPr>
        <w:pStyle w:val="PL"/>
        <w:rPr>
          <w:snapToGrid w:val="0"/>
        </w:rPr>
      </w:pPr>
    </w:p>
    <w:p w14:paraId="5EFE3E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QoSFlowsActivityNotifyList ::= </w:t>
      </w:r>
      <w:r w:rsidRPr="00FD0425">
        <w:t xml:space="preserve">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maxnoofQoSFlows</w:t>
      </w:r>
      <w:r w:rsidRPr="00FD0425">
        <w:rPr>
          <w:noProof w:val="0"/>
          <w:snapToGrid w:val="0"/>
        </w:rPr>
        <w:t xml:space="preserve">)) OF </w:t>
      </w:r>
      <w:r w:rsidRPr="00FD0425">
        <w:rPr>
          <w:snapToGrid w:val="0"/>
        </w:rPr>
        <w:t>QoSFlowsActivityNotifyItem</w:t>
      </w:r>
    </w:p>
    <w:p w14:paraId="5AB75766" w14:textId="77777777" w:rsidR="00454178" w:rsidRPr="00FD0425" w:rsidRDefault="00454178" w:rsidP="00454178">
      <w:pPr>
        <w:pStyle w:val="PL"/>
        <w:rPr>
          <w:snapToGrid w:val="0"/>
        </w:rPr>
      </w:pPr>
    </w:p>
    <w:p w14:paraId="46A0DB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 ::= SEQUENCE {</w:t>
      </w:r>
    </w:p>
    <w:p w14:paraId="2402D96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C5C08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pduSessionLevelUPactivityreport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UserPlaneTrafficActivityReport,</w:t>
      </w:r>
    </w:p>
    <w:p w14:paraId="11AD08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{QoSFlowsActivityNotifyItem</w:t>
      </w:r>
      <w:r w:rsidRPr="00FD0425">
        <w:t>-</w:t>
      </w:r>
      <w:r w:rsidRPr="00FD0425">
        <w:rPr>
          <w:snapToGrid w:val="0"/>
        </w:rPr>
        <w:t>ExtIEs} } OPTIONAL,</w:t>
      </w:r>
    </w:p>
    <w:p w14:paraId="361E93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0FDB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55FD9" w14:textId="77777777" w:rsidR="00454178" w:rsidRPr="00FD0425" w:rsidRDefault="00454178" w:rsidP="00454178">
      <w:pPr>
        <w:pStyle w:val="PL"/>
        <w:rPr>
          <w:snapToGrid w:val="0"/>
        </w:rPr>
      </w:pPr>
    </w:p>
    <w:p w14:paraId="391AD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QoSFlowsActivityNotifyItem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567E7E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CB86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032529" w14:textId="77777777" w:rsidR="00454178" w:rsidRPr="00FD0425" w:rsidRDefault="00454178" w:rsidP="00454178">
      <w:pPr>
        <w:pStyle w:val="PL"/>
        <w:rPr>
          <w:snapToGrid w:val="0"/>
        </w:rPr>
      </w:pPr>
    </w:p>
    <w:p w14:paraId="57B556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B81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C4006C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REQUEST</w:t>
      </w:r>
    </w:p>
    <w:p w14:paraId="4F5075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5CAA4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F356F5" w14:textId="77777777" w:rsidR="00454178" w:rsidRPr="00FD0425" w:rsidRDefault="00454178" w:rsidP="00454178">
      <w:pPr>
        <w:pStyle w:val="PL"/>
        <w:rPr>
          <w:snapToGrid w:val="0"/>
        </w:rPr>
      </w:pPr>
    </w:p>
    <w:p w14:paraId="115BBC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 ::= SEQUENCE {</w:t>
      </w:r>
    </w:p>
    <w:p w14:paraId="076C050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XnSetupRequest-IEs}},</w:t>
      </w:r>
    </w:p>
    <w:p w14:paraId="560A9099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E5A25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5803DB" w14:textId="77777777" w:rsidR="00454178" w:rsidRPr="00FD0425" w:rsidRDefault="00454178" w:rsidP="00454178">
      <w:pPr>
        <w:pStyle w:val="PL"/>
        <w:rPr>
          <w:snapToGrid w:val="0"/>
        </w:rPr>
      </w:pPr>
    </w:p>
    <w:p w14:paraId="32989C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XnSetupRequest-IEs XNAP-PROTOCOL-IES ::= {</w:t>
      </w:r>
    </w:p>
    <w:p w14:paraId="23B25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BAA5C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1AB90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DD6AE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FF210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48195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A5A74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3B41154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4ADA0E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7D398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2115C0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5A96EA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AAAAAD5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068A9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CC5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87C81C4" w14:textId="77777777" w:rsidR="00454178" w:rsidRPr="00FD0425" w:rsidRDefault="00454178" w:rsidP="00454178">
      <w:pPr>
        <w:pStyle w:val="PL"/>
        <w:rPr>
          <w:snapToGrid w:val="0"/>
        </w:rPr>
      </w:pPr>
    </w:p>
    <w:p w14:paraId="6B8B1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D3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871F71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RESPONSE</w:t>
      </w:r>
    </w:p>
    <w:p w14:paraId="67206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08F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D67E40" w14:textId="77777777" w:rsidR="00454178" w:rsidRPr="00FD0425" w:rsidRDefault="00454178" w:rsidP="00454178">
      <w:pPr>
        <w:pStyle w:val="PL"/>
        <w:rPr>
          <w:snapToGrid w:val="0"/>
        </w:rPr>
      </w:pPr>
    </w:p>
    <w:p w14:paraId="40B644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 ::= SEQUENCE {</w:t>
      </w:r>
    </w:p>
    <w:p w14:paraId="2B6068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XnSetupResponse-IEs}},</w:t>
      </w:r>
    </w:p>
    <w:p w14:paraId="2C99A1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E03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403BE2" w14:textId="77777777" w:rsidR="00454178" w:rsidRPr="00FD0425" w:rsidRDefault="00454178" w:rsidP="00454178">
      <w:pPr>
        <w:pStyle w:val="PL"/>
        <w:rPr>
          <w:snapToGrid w:val="0"/>
        </w:rPr>
      </w:pPr>
    </w:p>
    <w:p w14:paraId="1B462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XnSetupResponse-IEs XNAP-PROTOCOL-IES ::= {</w:t>
      </w:r>
    </w:p>
    <w:p w14:paraId="6DD4F7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1F14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951AF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CEA3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B5B6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D8C7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51A7A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7E5279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D2CEE6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5FC1B1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D24994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5D6C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5223EF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DD5960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5E9EC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20EA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CDE143" w14:textId="77777777" w:rsidR="00454178" w:rsidRPr="00FD0425" w:rsidRDefault="00454178" w:rsidP="00454178">
      <w:pPr>
        <w:pStyle w:val="PL"/>
        <w:rPr>
          <w:snapToGrid w:val="0"/>
        </w:rPr>
      </w:pPr>
    </w:p>
    <w:p w14:paraId="5447B1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7A7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2C79D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FAILURE</w:t>
      </w:r>
    </w:p>
    <w:p w14:paraId="4B4A8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425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95B6EA" w14:textId="77777777" w:rsidR="00454178" w:rsidRPr="00FD0425" w:rsidRDefault="00454178" w:rsidP="00454178">
      <w:pPr>
        <w:pStyle w:val="PL"/>
        <w:rPr>
          <w:snapToGrid w:val="0"/>
        </w:rPr>
      </w:pPr>
    </w:p>
    <w:p w14:paraId="3F9707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 ::= SEQUENCE {</w:t>
      </w:r>
    </w:p>
    <w:p w14:paraId="2015E0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XnSetupFailure-IEs}},</w:t>
      </w:r>
    </w:p>
    <w:p w14:paraId="02465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F04DD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A6E710" w14:textId="77777777" w:rsidR="00454178" w:rsidRPr="00FD0425" w:rsidRDefault="00454178" w:rsidP="00454178">
      <w:pPr>
        <w:pStyle w:val="PL"/>
        <w:rPr>
          <w:snapToGrid w:val="0"/>
        </w:rPr>
      </w:pPr>
    </w:p>
    <w:p w14:paraId="15FB33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XnSetupFailure-IEs XNAP-PROTOCOL-IES ::= {</w:t>
      </w:r>
    </w:p>
    <w:p w14:paraId="60E4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9341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DBBEF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DEA62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  <w:t>PRESENCE optional }|</w:t>
      </w:r>
    </w:p>
    <w:p w14:paraId="03DA9E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id-MessageOversizeNotification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MessageOversizeNotification</w:t>
      </w:r>
      <w:r w:rsidRPr="00FD0425">
        <w:rPr>
          <w:snapToGrid w:val="0"/>
        </w:rPr>
        <w:tab/>
        <w:t>PRESENCE optional },</w:t>
      </w:r>
    </w:p>
    <w:p w14:paraId="74EDB4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1F8A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0DEEAE" w14:textId="77777777" w:rsidR="00454178" w:rsidRPr="00FD0425" w:rsidRDefault="00454178" w:rsidP="00454178">
      <w:pPr>
        <w:pStyle w:val="PL"/>
        <w:rPr>
          <w:snapToGrid w:val="0"/>
        </w:rPr>
      </w:pPr>
    </w:p>
    <w:p w14:paraId="608A71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A3D01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F678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1FB40A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90F23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BEB09C" w14:textId="77777777" w:rsidR="00454178" w:rsidRPr="00FD0425" w:rsidRDefault="00454178" w:rsidP="00454178">
      <w:pPr>
        <w:pStyle w:val="PL"/>
        <w:rPr>
          <w:snapToGrid w:val="0"/>
        </w:rPr>
      </w:pPr>
    </w:p>
    <w:p w14:paraId="128A2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586B62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2AA7DD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F3C3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A6C062" w14:textId="77777777" w:rsidR="00454178" w:rsidRPr="00FD0425" w:rsidRDefault="00454178" w:rsidP="00454178">
      <w:pPr>
        <w:pStyle w:val="PL"/>
        <w:rPr>
          <w:snapToGrid w:val="0"/>
        </w:rPr>
      </w:pPr>
    </w:p>
    <w:p w14:paraId="162F1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28BACF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1B4DD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32B25F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FC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92EF5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99E2C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4140C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030A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50601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855F8D" w14:textId="77777777" w:rsidR="00454178" w:rsidRPr="00D9187F" w:rsidRDefault="00454178" w:rsidP="00454178">
      <w:pPr>
        <w:pStyle w:val="PL"/>
        <w:rPr>
          <w:lang w:val="en-US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01AF9EBC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{ ID id-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CRITICALITY </w:t>
      </w:r>
      <w:r>
        <w:rPr>
          <w:rFonts w:hint="eastAsia"/>
          <w:snapToGrid w:val="0"/>
          <w:lang w:val="en-US" w:eastAsia="zh-CN" w:bidi="ar"/>
        </w:rPr>
        <w:t>reject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TYPE 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PRESENCE optional</w:t>
      </w:r>
      <w:r>
        <w:rPr>
          <w:lang w:val="en-US" w:eastAsia="zh-CN" w:bidi="ar"/>
        </w:rPr>
        <w:t xml:space="preserve"> </w:t>
      </w:r>
      <w:r>
        <w:rPr>
          <w:snapToGrid w:val="0"/>
          <w:lang w:val="en-US" w:eastAsia="zh-CN" w:bidi="ar"/>
        </w:rPr>
        <w:t>}</w:t>
      </w:r>
      <w:r>
        <w:rPr>
          <w:snapToGrid w:val="0"/>
          <w:lang w:eastAsia="zh-CN"/>
        </w:rPr>
        <w:t>|</w:t>
      </w:r>
    </w:p>
    <w:p w14:paraId="4969452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68F8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864B3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499" w:name="OLE_LINK27"/>
      <w:bookmarkStart w:id="500" w:name="OLE_LINK28"/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bookmarkEnd w:id="499"/>
      <w:bookmarkEnd w:id="500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37003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8330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6F50C50" w14:textId="77777777" w:rsidR="00454178" w:rsidRPr="00FD0425" w:rsidRDefault="00454178" w:rsidP="00454178">
      <w:pPr>
        <w:pStyle w:val="PL"/>
        <w:rPr>
          <w:snapToGrid w:val="0"/>
        </w:rPr>
      </w:pPr>
    </w:p>
    <w:p w14:paraId="01E5FD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6F3FD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7EEFF6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56E309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EDDFF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5932C94" w14:textId="77777777" w:rsidR="00454178" w:rsidRPr="00FD0425" w:rsidRDefault="00454178" w:rsidP="00454178">
      <w:pPr>
        <w:pStyle w:val="PL"/>
        <w:rPr>
          <w:snapToGrid w:val="0"/>
        </w:rPr>
      </w:pPr>
    </w:p>
    <w:p w14:paraId="7A21EB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024DCC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DB9CC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D9A3A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68F4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207A6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350356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71D77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1076985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id-ServedCellSpecificInfoReq</w:t>
      </w:r>
      <w:r>
        <w:t>-NR</w:t>
      </w:r>
      <w:r>
        <w:rPr>
          <w:snapToGrid w:val="0"/>
        </w:rPr>
        <w:tab/>
        <w:t>CRITICALITY ignore TYPE</w:t>
      </w:r>
      <w:r>
        <w:rPr>
          <w:snapToGrid w:val="0"/>
        </w:rPr>
        <w:tab/>
        <w:t>ServedCellSpecificInfoReq</w:t>
      </w:r>
      <w:r>
        <w:t>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30C02E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BF3B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5DE439" w14:textId="77777777" w:rsidR="00454178" w:rsidRPr="00FD0425" w:rsidRDefault="00454178" w:rsidP="00454178">
      <w:pPr>
        <w:pStyle w:val="PL"/>
        <w:rPr>
          <w:snapToGrid w:val="0"/>
        </w:rPr>
      </w:pPr>
    </w:p>
    <w:p w14:paraId="53094CC7" w14:textId="77777777" w:rsidR="00454178" w:rsidRPr="00FD0425" w:rsidRDefault="00454178" w:rsidP="00454178">
      <w:pPr>
        <w:pStyle w:val="PL"/>
        <w:rPr>
          <w:snapToGrid w:val="0"/>
        </w:rPr>
      </w:pPr>
    </w:p>
    <w:p w14:paraId="26D341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1188FD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F694D1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15BEF2A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596EAF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649F7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AD6620" w14:textId="77777777" w:rsidR="00454178" w:rsidRPr="00FD0425" w:rsidRDefault="00454178" w:rsidP="00454178">
      <w:pPr>
        <w:pStyle w:val="PL"/>
        <w:rPr>
          <w:snapToGrid w:val="0"/>
        </w:rPr>
      </w:pPr>
    </w:p>
    <w:p w14:paraId="3D33D1E3" w14:textId="77777777" w:rsidR="00454178" w:rsidRPr="00FD0425" w:rsidRDefault="00454178" w:rsidP="00454178">
      <w:pPr>
        <w:pStyle w:val="PL"/>
        <w:rPr>
          <w:snapToGrid w:val="0"/>
        </w:rPr>
      </w:pPr>
    </w:p>
    <w:p w14:paraId="0807B966" w14:textId="77777777" w:rsidR="00454178" w:rsidRPr="00FD0425" w:rsidRDefault="00454178" w:rsidP="00454178">
      <w:pPr>
        <w:pStyle w:val="PL"/>
        <w:rPr>
          <w:snapToGrid w:val="0"/>
        </w:rPr>
      </w:pPr>
    </w:p>
    <w:p w14:paraId="2B603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680E7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3443A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02149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B6BFD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BDDF4" w14:textId="77777777" w:rsidR="00454178" w:rsidRPr="00FD0425" w:rsidRDefault="00454178" w:rsidP="00454178">
      <w:pPr>
        <w:pStyle w:val="PL"/>
        <w:rPr>
          <w:snapToGrid w:val="0"/>
        </w:rPr>
      </w:pPr>
    </w:p>
    <w:p w14:paraId="7BAE93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73543E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02006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5011D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E47251" w14:textId="77777777" w:rsidR="00454178" w:rsidRPr="00FD0425" w:rsidRDefault="00454178" w:rsidP="00454178">
      <w:pPr>
        <w:pStyle w:val="PL"/>
        <w:rPr>
          <w:snapToGrid w:val="0"/>
        </w:rPr>
      </w:pPr>
    </w:p>
    <w:p w14:paraId="350291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3E8185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9E53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9FCE0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54B91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F2311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F7073E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481BE0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707313A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C5E58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080444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B30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9752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7142D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2C83E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5C4821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564B67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BF4C01" w14:textId="77777777" w:rsidR="00454178" w:rsidRPr="00FD0425" w:rsidRDefault="00454178" w:rsidP="00454178">
      <w:pPr>
        <w:pStyle w:val="PL"/>
        <w:rPr>
          <w:snapToGrid w:val="0"/>
        </w:rPr>
      </w:pPr>
    </w:p>
    <w:p w14:paraId="36D38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6C61C7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4212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C3C77E" w14:textId="77777777" w:rsidR="00454178" w:rsidRPr="00FD0425" w:rsidRDefault="00454178" w:rsidP="00454178">
      <w:pPr>
        <w:pStyle w:val="PL"/>
        <w:rPr>
          <w:snapToGrid w:val="0"/>
        </w:rPr>
      </w:pPr>
    </w:p>
    <w:p w14:paraId="3CC912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RespondingNodeTypeConfigUpdateAck-ng-eNB ::= SEQUENCE {</w:t>
      </w:r>
    </w:p>
    <w:p w14:paraId="08CFF289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C982E1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52CE44C" w14:textId="77777777" w:rsidR="00454178" w:rsidRPr="00FD0425" w:rsidRDefault="00454178" w:rsidP="00454178">
      <w:pPr>
        <w:pStyle w:val="PL"/>
      </w:pPr>
      <w:r w:rsidRPr="00FD0425">
        <w:t>}</w:t>
      </w:r>
    </w:p>
    <w:p w14:paraId="063F1D71" w14:textId="77777777" w:rsidR="00454178" w:rsidRPr="00FD0425" w:rsidRDefault="00454178" w:rsidP="00454178">
      <w:pPr>
        <w:pStyle w:val="PL"/>
      </w:pPr>
    </w:p>
    <w:p w14:paraId="3E5925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D0A55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0858B4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6E3D6D9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45A361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7E045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D0EC47" w14:textId="77777777" w:rsidR="00454178" w:rsidRPr="00FD0425" w:rsidRDefault="00454178" w:rsidP="00454178">
      <w:pPr>
        <w:pStyle w:val="PL"/>
        <w:rPr>
          <w:snapToGrid w:val="0"/>
        </w:rPr>
      </w:pPr>
    </w:p>
    <w:p w14:paraId="2705392F" w14:textId="77777777" w:rsidR="00454178" w:rsidRPr="00FD0425" w:rsidRDefault="00454178" w:rsidP="00454178">
      <w:pPr>
        <w:pStyle w:val="PL"/>
        <w:rPr>
          <w:snapToGrid w:val="0"/>
        </w:rPr>
      </w:pPr>
    </w:p>
    <w:p w14:paraId="0E6F8E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68B2EB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30A0A8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37D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F3BB68A" w14:textId="77777777" w:rsidR="00454178" w:rsidRPr="00FD0425" w:rsidRDefault="00454178" w:rsidP="00454178">
      <w:pPr>
        <w:pStyle w:val="PL"/>
      </w:pPr>
      <w:r w:rsidRPr="00FD0425">
        <w:t>}</w:t>
      </w:r>
    </w:p>
    <w:p w14:paraId="60D6C823" w14:textId="77777777" w:rsidR="00454178" w:rsidRPr="00FD0425" w:rsidRDefault="00454178" w:rsidP="00454178">
      <w:pPr>
        <w:pStyle w:val="PL"/>
      </w:pPr>
    </w:p>
    <w:p w14:paraId="2AC8D8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61C3063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7947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1C4EE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AFF5D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A380CB" w14:textId="77777777" w:rsidR="00454178" w:rsidRPr="00FD0425" w:rsidRDefault="00454178" w:rsidP="00454178">
      <w:pPr>
        <w:pStyle w:val="PL"/>
        <w:rPr>
          <w:snapToGrid w:val="0"/>
        </w:rPr>
      </w:pPr>
    </w:p>
    <w:p w14:paraId="1890B720" w14:textId="77777777" w:rsidR="00454178" w:rsidRPr="00FD0425" w:rsidRDefault="00454178" w:rsidP="00454178">
      <w:pPr>
        <w:pStyle w:val="PL"/>
        <w:rPr>
          <w:snapToGrid w:val="0"/>
        </w:rPr>
      </w:pPr>
    </w:p>
    <w:p w14:paraId="02CE1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73398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77D06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FAILURE</w:t>
      </w:r>
    </w:p>
    <w:p w14:paraId="7C82B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CB10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3A5284" w14:textId="77777777" w:rsidR="00454178" w:rsidRPr="00FD0425" w:rsidRDefault="00454178" w:rsidP="00454178">
      <w:pPr>
        <w:pStyle w:val="PL"/>
        <w:rPr>
          <w:snapToGrid w:val="0"/>
        </w:rPr>
      </w:pPr>
    </w:p>
    <w:p w14:paraId="397C7C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 ::= SEQUENCE {</w:t>
      </w:r>
    </w:p>
    <w:p w14:paraId="77CC9F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{{NGRANNodeConfigurationUpdateFailure-IEs}},</w:t>
      </w:r>
    </w:p>
    <w:p w14:paraId="7FFEF3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CE0C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C5F543" w14:textId="77777777" w:rsidR="00454178" w:rsidRPr="00FD0425" w:rsidRDefault="00454178" w:rsidP="00454178">
      <w:pPr>
        <w:pStyle w:val="PL"/>
        <w:rPr>
          <w:snapToGrid w:val="0"/>
        </w:rPr>
      </w:pPr>
    </w:p>
    <w:p w14:paraId="765F07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NGRANNodeConfigurationUpdateFailure-IEs XNAP-PROTOCOL-IES ::= {</w:t>
      </w:r>
    </w:p>
    <w:p w14:paraId="36B52B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F61B9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32382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452B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3520C1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BDBF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696A9F" w14:textId="77777777" w:rsidR="00454178" w:rsidRPr="00FD0425" w:rsidRDefault="00454178" w:rsidP="00454178">
      <w:pPr>
        <w:pStyle w:val="PL"/>
        <w:rPr>
          <w:snapToGrid w:val="0"/>
        </w:rPr>
      </w:pPr>
    </w:p>
    <w:p w14:paraId="6D2C21A9" w14:textId="77777777" w:rsidR="00454178" w:rsidRPr="00FD0425" w:rsidRDefault="00454178" w:rsidP="00454178">
      <w:pPr>
        <w:pStyle w:val="PL"/>
        <w:rPr>
          <w:snapToGrid w:val="0"/>
        </w:rPr>
      </w:pPr>
    </w:p>
    <w:p w14:paraId="511450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67AF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BB633E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E-UTRA NR CELL RESOURCE COORDINATION REQUEST</w:t>
      </w:r>
    </w:p>
    <w:p w14:paraId="67F1A6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9881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1BF318E" w14:textId="77777777" w:rsidR="00454178" w:rsidRPr="00FD0425" w:rsidRDefault="00454178" w:rsidP="00454178">
      <w:pPr>
        <w:pStyle w:val="PL"/>
        <w:rPr>
          <w:snapToGrid w:val="0"/>
        </w:rPr>
      </w:pPr>
    </w:p>
    <w:p w14:paraId="5EDCF7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 ::= SEQUENCE {</w:t>
      </w:r>
    </w:p>
    <w:p w14:paraId="5E09A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{{E-UTRA-NR-CellResourceCoordinationRequest-IEs}},</w:t>
      </w:r>
    </w:p>
    <w:p w14:paraId="346072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1353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84ED99" w14:textId="77777777" w:rsidR="00454178" w:rsidRPr="00FD0425" w:rsidRDefault="00454178" w:rsidP="00454178">
      <w:pPr>
        <w:pStyle w:val="PL"/>
        <w:rPr>
          <w:snapToGrid w:val="0"/>
        </w:rPr>
      </w:pPr>
    </w:p>
    <w:p w14:paraId="519BD5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E-UTRA-NR-CellResourceCoordinationRequest-IEs XNAP-PROTOCOL-IES ::= {</w:t>
      </w:r>
    </w:p>
    <w:p w14:paraId="626AF3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id-initiatingNodeType-ResourceCoordRequest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F994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0D521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B6C33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F5722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3297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 ::= CHOICE {</w:t>
      </w:r>
    </w:p>
    <w:p w14:paraId="09AEC2ED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ResourceCoordRequest-ng-eNB-initiated,</w:t>
      </w:r>
    </w:p>
    <w:p w14:paraId="1078ACDB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ResourceCoordRequest-gNB-initiated,</w:t>
      </w:r>
    </w:p>
    <w:p w14:paraId="008C0E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{InitiatingNodeType-ResourceCoordRequest-ExtIEs} }</w:t>
      </w:r>
    </w:p>
    <w:p w14:paraId="180A7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A4CEB2" w14:textId="77777777" w:rsidR="00454178" w:rsidRPr="00FD0425" w:rsidRDefault="00454178" w:rsidP="00454178">
      <w:pPr>
        <w:pStyle w:val="PL"/>
        <w:rPr>
          <w:snapToGrid w:val="0"/>
        </w:rPr>
      </w:pPr>
    </w:p>
    <w:p w14:paraId="449A7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InitiatingNodeType-ResourceCoordRequest-ExtIEs XNAP-PROTOCOL-IES ::= {</w:t>
      </w:r>
    </w:p>
    <w:p w14:paraId="74F91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5E9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666F90" w14:textId="77777777" w:rsidR="00454178" w:rsidRPr="00FD0425" w:rsidRDefault="00454178" w:rsidP="00454178">
      <w:pPr>
        <w:pStyle w:val="PL"/>
        <w:rPr>
          <w:snapToGrid w:val="0"/>
        </w:rPr>
      </w:pPr>
    </w:p>
    <w:p w14:paraId="61D2C7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 ::= SEQUENCE {</w:t>
      </w:r>
    </w:p>
    <w:p w14:paraId="6E3D1B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396228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5AD1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CE7F2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495474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1702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CB27CF" w14:textId="77777777" w:rsidR="00454178" w:rsidRPr="00FD0425" w:rsidRDefault="00454178" w:rsidP="00454178">
      <w:pPr>
        <w:pStyle w:val="PL"/>
        <w:rPr>
          <w:snapToGrid w:val="0"/>
        </w:rPr>
      </w:pPr>
    </w:p>
    <w:p w14:paraId="4DC2F8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4BC731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C070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9D3E8C" w14:textId="77777777" w:rsidR="00454178" w:rsidRPr="00FD0425" w:rsidRDefault="00454178" w:rsidP="00454178">
      <w:pPr>
        <w:pStyle w:val="PL"/>
        <w:rPr>
          <w:snapToGrid w:val="0"/>
        </w:rPr>
      </w:pPr>
    </w:p>
    <w:p w14:paraId="437581E3" w14:textId="77777777" w:rsidR="00454178" w:rsidRPr="00FD0425" w:rsidRDefault="00454178" w:rsidP="00454178">
      <w:pPr>
        <w:pStyle w:val="PL"/>
        <w:rPr>
          <w:snapToGrid w:val="0"/>
        </w:rPr>
      </w:pPr>
    </w:p>
    <w:p w14:paraId="0E04B3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 ::= SEQUENCE {</w:t>
      </w:r>
    </w:p>
    <w:p w14:paraId="655BFE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15518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3B1FE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0E72BF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32A6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{ResourceCoordRequest-gNB-initiated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  <w:t>OPTIONAL,</w:t>
      </w:r>
    </w:p>
    <w:p w14:paraId="6D4082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CA13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7BE98" w14:textId="77777777" w:rsidR="00454178" w:rsidRPr="00FD0425" w:rsidRDefault="00454178" w:rsidP="00454178">
      <w:pPr>
        <w:pStyle w:val="PL"/>
        <w:rPr>
          <w:snapToGrid w:val="0"/>
        </w:rPr>
      </w:pPr>
    </w:p>
    <w:p w14:paraId="20678D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ResourceCoordRequest-gNB-initiated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FB247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7F9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060227" w14:textId="77777777" w:rsidR="00454178" w:rsidRPr="00FD0425" w:rsidRDefault="00454178" w:rsidP="00454178">
      <w:pPr>
        <w:pStyle w:val="PL"/>
        <w:rPr>
          <w:snapToGrid w:val="0"/>
        </w:rPr>
      </w:pPr>
    </w:p>
    <w:p w14:paraId="538D88D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77C808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FFF1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</w:t>
      </w:r>
    </w:p>
    <w:p w14:paraId="07BC85DC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E-UTRA NR CELL RESOURCE COORDINATION RESPONSE</w:t>
      </w:r>
    </w:p>
    <w:p w14:paraId="6667EF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4DD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23BD051" w14:textId="77777777" w:rsidR="00454178" w:rsidRPr="00FD0425" w:rsidRDefault="00454178" w:rsidP="00454178">
      <w:pPr>
        <w:pStyle w:val="PL"/>
        <w:rPr>
          <w:snapToGrid w:val="0"/>
        </w:rPr>
      </w:pPr>
    </w:p>
    <w:p w14:paraId="1BB365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E-UTRA-NR-CellResourceCoordinationResponse::= SEQUENCE {</w:t>
      </w:r>
    </w:p>
    <w:p w14:paraId="4C517F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{{E-UTRA-NR-CellResourceCoordinationResponse-IEs}},</w:t>
      </w:r>
    </w:p>
    <w:p w14:paraId="6D9B44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B2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4CC61" w14:textId="77777777" w:rsidR="00454178" w:rsidRPr="00FD0425" w:rsidRDefault="00454178" w:rsidP="00454178">
      <w:pPr>
        <w:pStyle w:val="PL"/>
        <w:rPr>
          <w:snapToGrid w:val="0"/>
        </w:rPr>
      </w:pPr>
    </w:p>
    <w:p w14:paraId="53A1AE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E-UTRA-NR-CellResourceCoordinationResponse-IEs XNAP-PROTOCOL-IES ::= {</w:t>
      </w:r>
    </w:p>
    <w:p w14:paraId="7CADA2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id-respondingNodeType-ResourceCoordResponse</w:t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RespondingNodeType-ResourceCoordResponse </w:t>
      </w:r>
      <w:r w:rsidRPr="00FD0425">
        <w:rPr>
          <w:snapToGrid w:val="0"/>
        </w:rPr>
        <w:tab/>
        <w:t>PRESENCE mandatory}|</w:t>
      </w:r>
    </w:p>
    <w:p w14:paraId="2C3762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3C4C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E33DB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6C228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2D75F62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 ::= CHOICE {</w:t>
      </w:r>
    </w:p>
    <w:p w14:paraId="21701C5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ng-eNB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ResourceCoordResponse-ng-eNB-initiated,</w:t>
      </w:r>
    </w:p>
    <w:p w14:paraId="64FC12F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gNB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ResourceCoordResponse-gNB-initiated,</w:t>
      </w:r>
    </w:p>
    <w:p w14:paraId="357074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{RespondingNodeType-ResourceCoordResponse-ExtIEs} }</w:t>
      </w:r>
    </w:p>
    <w:p w14:paraId="361F48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23525B" w14:textId="77777777" w:rsidR="00454178" w:rsidRPr="00FD0425" w:rsidRDefault="00454178" w:rsidP="00454178">
      <w:pPr>
        <w:pStyle w:val="PL"/>
        <w:rPr>
          <w:snapToGrid w:val="0"/>
        </w:rPr>
      </w:pPr>
    </w:p>
    <w:p w14:paraId="0B1B53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RespondingNodeType-ResourceCoordResponse-ExtIEs XNAP-PROTOCOL-IES ::= {</w:t>
      </w:r>
    </w:p>
    <w:p w14:paraId="325042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0671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425F25" w14:textId="77777777" w:rsidR="00454178" w:rsidRPr="00FD0425" w:rsidRDefault="00454178" w:rsidP="00454178">
      <w:pPr>
        <w:pStyle w:val="PL"/>
        <w:rPr>
          <w:snapToGrid w:val="0"/>
        </w:rPr>
      </w:pPr>
    </w:p>
    <w:p w14:paraId="4348DB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 ::= SEQUENCE {</w:t>
      </w:r>
    </w:p>
    <w:p w14:paraId="5D1E19A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66CC2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42091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listofE-UTRACells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E-UTRA-CGI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20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{ResourceCoordResponse-ng-eNB-initiated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FDDB4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7615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32B2D" w14:textId="77777777" w:rsidR="00454178" w:rsidRPr="00FD0425" w:rsidRDefault="00454178" w:rsidP="00454178">
      <w:pPr>
        <w:pStyle w:val="PL"/>
        <w:rPr>
          <w:snapToGrid w:val="0"/>
        </w:rPr>
      </w:pPr>
    </w:p>
    <w:p w14:paraId="14DC4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ResourceCoordResponse-ng-eNB-initiated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62ECD3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284D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E34FBF0" w14:textId="77777777" w:rsidR="00454178" w:rsidRPr="00FD0425" w:rsidRDefault="00454178" w:rsidP="00454178">
      <w:pPr>
        <w:pStyle w:val="PL"/>
        <w:rPr>
          <w:snapToGrid w:val="0"/>
        </w:rPr>
      </w:pPr>
    </w:p>
    <w:p w14:paraId="41B1EE1E" w14:textId="77777777" w:rsidR="00454178" w:rsidRPr="00FD0425" w:rsidRDefault="00454178" w:rsidP="00454178">
      <w:pPr>
        <w:pStyle w:val="PL"/>
        <w:rPr>
          <w:snapToGrid w:val="0"/>
        </w:rPr>
      </w:pPr>
    </w:p>
    <w:p w14:paraId="6208DD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 ::= SEQUENCE {</w:t>
      </w:r>
    </w:p>
    <w:p w14:paraId="0917E18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dataTrafficResourceIndication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DataTrafficResourceIndication,</w:t>
      </w:r>
    </w:p>
    <w:p w14:paraId="7432D3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spectrumSharingGroupID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SpectrumSharingGroupID,</w:t>
      </w:r>
    </w:p>
    <w:p w14:paraId="5CE014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listofNRCells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</w:t>
      </w:r>
      <w:r w:rsidRPr="00FD0425">
        <w:t xml:space="preserve"> maxnoofCellsinNG-RANnode)) OF NR-CGI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74A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{ResourceCoordResponse-gNB-initiated</w:t>
      </w:r>
      <w:r w:rsidRPr="00FD0425">
        <w:t>-</w:t>
      </w:r>
      <w:r w:rsidRPr="00FD0425">
        <w:rPr>
          <w:snapToGrid w:val="0"/>
        </w:rPr>
        <w:t>ExtIEs} }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57E54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69E6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B72726" w14:textId="77777777" w:rsidR="00454178" w:rsidRPr="00FD0425" w:rsidRDefault="00454178" w:rsidP="00454178">
      <w:pPr>
        <w:pStyle w:val="PL"/>
        <w:rPr>
          <w:snapToGrid w:val="0"/>
        </w:rPr>
      </w:pPr>
    </w:p>
    <w:p w14:paraId="0C659A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ResourceCoordResponse-gNB-initiated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30E3DA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383E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C3E894" w14:textId="77777777" w:rsidR="00454178" w:rsidRPr="00FD0425" w:rsidRDefault="00454178" w:rsidP="00454178">
      <w:pPr>
        <w:pStyle w:val="PL"/>
        <w:rPr>
          <w:snapToGrid w:val="0"/>
        </w:rPr>
      </w:pPr>
    </w:p>
    <w:p w14:paraId="0EBE7BA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3C9AF30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1F69942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lastRenderedPageBreak/>
        <w:t>-- SECONDARY RAT DATA USAGE REPORT</w:t>
      </w:r>
    </w:p>
    <w:p w14:paraId="306582B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</w:t>
      </w:r>
    </w:p>
    <w:p w14:paraId="4155A66A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0DDDFFD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8AD5C1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 ::= SEQUENCE {</w:t>
      </w:r>
    </w:p>
    <w:p w14:paraId="4DB3790F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protocolIEs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ProtocolIE-Container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  <w:t>{{SecondaryRATDataUsageReport-IEs}},</w:t>
      </w:r>
    </w:p>
    <w:p w14:paraId="79381AF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786EC8B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4D164E9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6BD12542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SecondaryRATDataUsageReport-IEs XNAP-PROTOCOL-IES ::= {</w:t>
      </w:r>
    </w:p>
    <w:p w14:paraId="518F36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E206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004EE4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snapToGrid w:val="0"/>
        </w:rPr>
        <w:t>{ ID id-PDUSessionResource</w:t>
      </w:r>
      <w:r w:rsidRPr="00FD0425">
        <w:t>SecondaryRATUsageList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PDUSessionResource</w:t>
      </w:r>
      <w:r w:rsidRPr="00FD0425">
        <w:t>SecondaryRATUsageList</w:t>
      </w:r>
      <w:r w:rsidRPr="00FD0425">
        <w:rPr>
          <w:snapToGrid w:val="0"/>
        </w:rPr>
        <w:tab/>
        <w:t>PRESENCE mandatory}</w:t>
      </w:r>
      <w:r w:rsidRPr="00FD0425">
        <w:rPr>
          <w:rFonts w:eastAsia="DengXian" w:cs="Courier New"/>
          <w:snapToGrid w:val="0"/>
          <w:lang w:eastAsia="zh-CN"/>
        </w:rPr>
        <w:t>,</w:t>
      </w:r>
    </w:p>
    <w:p w14:paraId="4FDF45B0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...</w:t>
      </w:r>
    </w:p>
    <w:p w14:paraId="4381480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51B42AC0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7D8E02B" w14:textId="77777777" w:rsidR="00454178" w:rsidRPr="00FD0425" w:rsidRDefault="00454178" w:rsidP="00454178">
      <w:pPr>
        <w:pStyle w:val="PL"/>
        <w:rPr>
          <w:snapToGrid w:val="0"/>
        </w:rPr>
      </w:pPr>
    </w:p>
    <w:p w14:paraId="261C91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194B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72A7B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REQUEST</w:t>
      </w:r>
    </w:p>
    <w:p w14:paraId="73983F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2DABA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347D23" w14:textId="77777777" w:rsidR="00454178" w:rsidRPr="00FD0425" w:rsidRDefault="00454178" w:rsidP="00454178">
      <w:pPr>
        <w:pStyle w:val="PL"/>
        <w:rPr>
          <w:snapToGrid w:val="0"/>
        </w:rPr>
      </w:pPr>
    </w:p>
    <w:p w14:paraId="54B152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 ::= SEQUENCE {</w:t>
      </w:r>
    </w:p>
    <w:p w14:paraId="31A868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XnRemovalRequest-IEs}},</w:t>
      </w:r>
    </w:p>
    <w:p w14:paraId="24AF469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3363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56AAD0E" w14:textId="77777777" w:rsidR="00454178" w:rsidRPr="00FD0425" w:rsidRDefault="00454178" w:rsidP="00454178">
      <w:pPr>
        <w:pStyle w:val="PL"/>
        <w:rPr>
          <w:snapToGrid w:val="0"/>
        </w:rPr>
      </w:pPr>
    </w:p>
    <w:p w14:paraId="387DBDD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XnRemovalRequest-IEs XNAP-PROTOCOL-IES ::= {</w:t>
      </w:r>
    </w:p>
    <w:p w14:paraId="4AE8A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44DF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id-XnRemovalThreshold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XnBenefitValue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C3F7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2A15FC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90A9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B34539" w14:textId="77777777" w:rsidR="00454178" w:rsidRPr="00FD0425" w:rsidRDefault="00454178" w:rsidP="00454178">
      <w:pPr>
        <w:pStyle w:val="PL"/>
        <w:rPr>
          <w:snapToGrid w:val="0"/>
        </w:rPr>
      </w:pPr>
    </w:p>
    <w:p w14:paraId="087377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B08A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FC54D65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RESPONSE</w:t>
      </w:r>
    </w:p>
    <w:p w14:paraId="6F36C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4351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8457A2" w14:textId="77777777" w:rsidR="00454178" w:rsidRPr="00FD0425" w:rsidRDefault="00454178" w:rsidP="00454178">
      <w:pPr>
        <w:pStyle w:val="PL"/>
        <w:rPr>
          <w:snapToGrid w:val="0"/>
        </w:rPr>
      </w:pPr>
    </w:p>
    <w:p w14:paraId="0422A6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 ::= SEQUENCE {</w:t>
      </w:r>
    </w:p>
    <w:p w14:paraId="404E4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XnRemovalResponse-IEs}},</w:t>
      </w:r>
    </w:p>
    <w:p w14:paraId="16C9E1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D24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824E4C" w14:textId="77777777" w:rsidR="00454178" w:rsidRPr="00FD0425" w:rsidRDefault="00454178" w:rsidP="00454178">
      <w:pPr>
        <w:pStyle w:val="PL"/>
        <w:rPr>
          <w:snapToGrid w:val="0"/>
        </w:rPr>
      </w:pPr>
    </w:p>
    <w:p w14:paraId="0C02B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XnRemovalResponse-IEs XNAP-PROTOCOL-IES ::= {</w:t>
      </w:r>
    </w:p>
    <w:p w14:paraId="5E68C0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3A534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3E9F0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60C2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33637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20BC9AD" w14:textId="77777777" w:rsidR="00454178" w:rsidRPr="00FD0425" w:rsidRDefault="00454178" w:rsidP="00454178">
      <w:pPr>
        <w:pStyle w:val="PL"/>
        <w:rPr>
          <w:snapToGrid w:val="0"/>
        </w:rPr>
      </w:pPr>
    </w:p>
    <w:p w14:paraId="3944B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C58B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1BF749A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REMOVAL FAILURE</w:t>
      </w:r>
    </w:p>
    <w:p w14:paraId="78E8F1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B76D6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FF9083" w14:textId="77777777" w:rsidR="00454178" w:rsidRPr="00FD0425" w:rsidRDefault="00454178" w:rsidP="00454178">
      <w:pPr>
        <w:pStyle w:val="PL"/>
        <w:rPr>
          <w:snapToGrid w:val="0"/>
        </w:rPr>
      </w:pPr>
    </w:p>
    <w:p w14:paraId="3F57C3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 ::= SEQUENCE {</w:t>
      </w:r>
    </w:p>
    <w:p w14:paraId="2501B9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XnRemovalFailure-IEs}},</w:t>
      </w:r>
    </w:p>
    <w:p w14:paraId="4E3DB5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06080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25AD3D" w14:textId="77777777" w:rsidR="00454178" w:rsidRPr="00FD0425" w:rsidRDefault="00454178" w:rsidP="00454178">
      <w:pPr>
        <w:pStyle w:val="PL"/>
        <w:rPr>
          <w:snapToGrid w:val="0"/>
        </w:rPr>
      </w:pPr>
    </w:p>
    <w:p w14:paraId="1D73A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XnRemovalFailure-IEs XNAP-PROTOCOL-IES ::= {</w:t>
      </w:r>
    </w:p>
    <w:p w14:paraId="79A576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BBA1B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83717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  <w:t>PRESENCE optional },</w:t>
      </w:r>
    </w:p>
    <w:p w14:paraId="04851B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0178BD4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002CAA7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56252B6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AFFFA3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92F94BA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>-- CELL ACTIVATION REQUEST</w:t>
      </w:r>
    </w:p>
    <w:p w14:paraId="3169A7F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3D5DAD6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DD35B15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05A13B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CellActivationRequest ::= SEQUENCE {</w:t>
      </w:r>
    </w:p>
    <w:p w14:paraId="5AB31A3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CellActivationRequest-IEs}},</w:t>
      </w:r>
    </w:p>
    <w:p w14:paraId="24017571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70332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A74A80" w14:textId="77777777" w:rsidR="00454178" w:rsidRPr="00FD0425" w:rsidRDefault="00454178" w:rsidP="00454178">
      <w:pPr>
        <w:pStyle w:val="PL"/>
        <w:rPr>
          <w:snapToGrid w:val="0"/>
        </w:rPr>
      </w:pPr>
    </w:p>
    <w:p w14:paraId="2CE1C5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CellActivationRequest-IEs XNAP-PROTOCOL-IES ::= {</w:t>
      </w:r>
    </w:p>
    <w:p w14:paraId="6C647C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id-ServedCellsToActivate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613B9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DBB2F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12A7C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C4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9C75A25" w14:textId="77777777" w:rsidR="00454178" w:rsidRPr="00FD0425" w:rsidRDefault="00454178" w:rsidP="00454178">
      <w:pPr>
        <w:pStyle w:val="PL"/>
        <w:rPr>
          <w:snapToGrid w:val="0"/>
        </w:rPr>
      </w:pPr>
    </w:p>
    <w:p w14:paraId="4FDA20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 xml:space="preserve"> ::= CHOICE {</w:t>
      </w:r>
    </w:p>
    <w:p w14:paraId="7E0F27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66DCB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D24E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ServedCellsToActivate</w:t>
      </w:r>
      <w:r w:rsidRPr="00FD0425">
        <w:rPr>
          <w:snapToGrid w:val="0"/>
        </w:rPr>
        <w:t>-ExtIEs} }</w:t>
      </w:r>
    </w:p>
    <w:p w14:paraId="6BE56D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B5A383" w14:textId="77777777" w:rsidR="00454178" w:rsidRPr="00FD0425" w:rsidRDefault="00454178" w:rsidP="00454178">
      <w:pPr>
        <w:pStyle w:val="PL"/>
        <w:rPr>
          <w:snapToGrid w:val="0"/>
        </w:rPr>
      </w:pPr>
    </w:p>
    <w:p w14:paraId="624EB0C7" w14:textId="77777777" w:rsidR="00454178" w:rsidRDefault="00454178" w:rsidP="00454178">
      <w:pPr>
        <w:pStyle w:val="PL"/>
        <w:rPr>
          <w:snapToGrid w:val="0"/>
        </w:rPr>
      </w:pPr>
      <w:r w:rsidRPr="00FD0425">
        <w:t>ServedCellsToActivate</w:t>
      </w:r>
      <w:r w:rsidRPr="00FD0425">
        <w:rPr>
          <w:snapToGrid w:val="0"/>
        </w:rPr>
        <w:t>-ExtIEs XNAP-PROTOCOL-IES ::= {</w:t>
      </w:r>
    </w:p>
    <w:p w14:paraId="7FE0BA7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id-NRCellsAndSSBs</w:t>
      </w:r>
      <w:r>
        <w:rPr>
          <w:rFonts w:hint="eastAsia"/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ToBeActivated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6B5EC1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D37C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4E9A54" w14:textId="77777777" w:rsidR="00454178" w:rsidRDefault="00454178" w:rsidP="00454178">
      <w:pPr>
        <w:pStyle w:val="PL"/>
        <w:rPr>
          <w:snapToGrid w:val="0"/>
        </w:rPr>
      </w:pPr>
    </w:p>
    <w:p w14:paraId="158376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ToBeActivated</w:t>
      </w:r>
      <w:r>
        <w:rPr>
          <w:snapToGrid w:val="0"/>
          <w:lang w:eastAsia="zh-CN"/>
        </w:rPr>
        <w:t>NRCellsAndSSBsList</w:t>
      </w:r>
      <w:r>
        <w:t xml:space="preserve"> </w:t>
      </w:r>
      <w:r>
        <w:rPr>
          <w:snapToGrid w:val="0"/>
        </w:rPr>
        <w:t>::</w:t>
      </w:r>
      <w:r>
        <w:rPr>
          <w:snapToGrid w:val="0"/>
          <w:lang w:eastAsia="zh-CN"/>
        </w:rPr>
        <w:t xml:space="preserve">= </w:t>
      </w:r>
      <w:r>
        <w:t xml:space="preserve">SEQUENCE (SIZE(1..maxnoofCellsinNG-RANnode)) OF </w:t>
      </w:r>
      <w:r>
        <w:rPr>
          <w:snapToGrid w:val="0"/>
        </w:rPr>
        <w:t>ToBeActivated</w:t>
      </w:r>
      <w:r>
        <w:rPr>
          <w:snapToGrid w:val="0"/>
          <w:lang w:eastAsia="zh-CN"/>
        </w:rPr>
        <w:t>NRCellsAndSSBs</w:t>
      </w:r>
      <w:r>
        <w:t>-Item</w:t>
      </w:r>
    </w:p>
    <w:p w14:paraId="6F6C0BA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F090DB2" w14:textId="77777777" w:rsidR="00454178" w:rsidRPr="00705AB5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</w:t>
      </w:r>
      <w:r w:rsidRPr="006E4FBA">
        <w:t xml:space="preserve">-Item </w:t>
      </w:r>
      <w:r w:rsidRPr="00705AB5">
        <w:t>::= SEQUENCE {</w:t>
      </w:r>
    </w:p>
    <w:p w14:paraId="395F2654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24E34FE" w14:textId="77777777" w:rsidR="00454178" w:rsidRPr="006E4FBA" w:rsidRDefault="00454178" w:rsidP="00454178">
      <w:pPr>
        <w:pStyle w:val="PL"/>
      </w:pPr>
      <w:r w:rsidRPr="00705AB5">
        <w:tab/>
        <w:t>sSBstobeActivatedList</w:t>
      </w:r>
      <w:r w:rsidRPr="00705AB5">
        <w:tab/>
      </w:r>
      <w:r>
        <w:tab/>
      </w:r>
      <w:r w:rsidRPr="006E4FBA">
        <w:t xml:space="preserve">SEQUENCE (SIZE(1.. </w:t>
      </w:r>
      <w:r>
        <w:rPr>
          <w:szCs w:val="16"/>
        </w:rPr>
        <w:t>maxnoofSSBAreas</w:t>
      </w:r>
      <w:r w:rsidRPr="006E4FBA">
        <w:t>)) OF SSBsToBeActivated-Item</w:t>
      </w:r>
      <w:r w:rsidRPr="006E4FBA">
        <w:tab/>
        <w:t>OPTIONAL,</w:t>
      </w:r>
    </w:p>
    <w:p w14:paraId="5D53AAE5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 xml:space="preserve">ProtocolExtensionContainer { { </w:t>
      </w:r>
      <w:r w:rsidRPr="00705AB5">
        <w:t>ToBeActivatedN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6DCFFCFD" w14:textId="77777777" w:rsidR="00454178" w:rsidRPr="00705AB5" w:rsidRDefault="00454178" w:rsidP="00454178">
      <w:pPr>
        <w:pStyle w:val="PL"/>
      </w:pPr>
      <w:r w:rsidRPr="00705AB5">
        <w:lastRenderedPageBreak/>
        <w:tab/>
        <w:t>...</w:t>
      </w:r>
    </w:p>
    <w:p w14:paraId="5F296208" w14:textId="77777777" w:rsidR="00454178" w:rsidRPr="00705AB5" w:rsidRDefault="00454178" w:rsidP="00454178">
      <w:pPr>
        <w:pStyle w:val="PL"/>
      </w:pPr>
      <w:r w:rsidRPr="00705AB5">
        <w:t>}</w:t>
      </w:r>
    </w:p>
    <w:p w14:paraId="51A2AAF1" w14:textId="77777777" w:rsidR="00454178" w:rsidRPr="00705AB5" w:rsidRDefault="00454178" w:rsidP="00454178">
      <w:pPr>
        <w:pStyle w:val="PL"/>
      </w:pPr>
    </w:p>
    <w:p w14:paraId="6884B7D0" w14:textId="77777777" w:rsidR="00454178" w:rsidRPr="006E4FBA" w:rsidRDefault="00454178" w:rsidP="00454178">
      <w:pPr>
        <w:pStyle w:val="PL"/>
      </w:pPr>
      <w:r w:rsidRPr="00705AB5">
        <w:t>ToBeActivatedN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468CA5B7" w14:textId="77777777" w:rsidR="00454178" w:rsidRPr="006E4FBA" w:rsidRDefault="00454178" w:rsidP="00454178">
      <w:pPr>
        <w:pStyle w:val="PL"/>
      </w:pPr>
      <w:r w:rsidRPr="006E4FBA">
        <w:t>}</w:t>
      </w:r>
    </w:p>
    <w:p w14:paraId="1CBE40B0" w14:textId="77777777" w:rsidR="00454178" w:rsidRPr="00705AB5" w:rsidRDefault="00454178" w:rsidP="00454178">
      <w:pPr>
        <w:pStyle w:val="PL"/>
      </w:pPr>
    </w:p>
    <w:p w14:paraId="49C4664B" w14:textId="77777777" w:rsidR="00454178" w:rsidRPr="00705AB5" w:rsidRDefault="00454178" w:rsidP="00454178">
      <w:pPr>
        <w:pStyle w:val="PL"/>
      </w:pPr>
      <w:r w:rsidRPr="006E4FBA">
        <w:t xml:space="preserve">SSBsToBeActivated-Item </w:t>
      </w:r>
      <w:r w:rsidRPr="00705AB5">
        <w:t>::= SEQUENCE {</w:t>
      </w:r>
    </w:p>
    <w:p w14:paraId="0E953A98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0DF5898D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</w:r>
      <w:r w:rsidRPr="006E4FBA">
        <w:tab/>
        <w:t>ProtocolExtensionContainer { { SSB</w:t>
      </w:r>
      <w:r w:rsidRPr="00705AB5">
        <w:t>s</w:t>
      </w:r>
      <w:r w:rsidRPr="006E4FBA">
        <w:t>ToBeActivated-Item-ExtIEs} }</w:t>
      </w:r>
      <w:r w:rsidRPr="006E4FBA">
        <w:tab/>
        <w:t>OPTIONAL,</w:t>
      </w:r>
    </w:p>
    <w:p w14:paraId="1FAA9FC5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6FC00F39" w14:textId="77777777" w:rsidR="00454178" w:rsidRPr="00705AB5" w:rsidRDefault="00454178" w:rsidP="00454178">
      <w:pPr>
        <w:pStyle w:val="PL"/>
      </w:pPr>
      <w:r w:rsidRPr="00705AB5">
        <w:t>}</w:t>
      </w:r>
    </w:p>
    <w:p w14:paraId="3614E290" w14:textId="77777777" w:rsidR="00454178" w:rsidRPr="00705AB5" w:rsidRDefault="00454178" w:rsidP="00454178">
      <w:pPr>
        <w:pStyle w:val="PL"/>
      </w:pPr>
    </w:p>
    <w:p w14:paraId="5A4474AB" w14:textId="77777777" w:rsidR="00454178" w:rsidRPr="006E4FBA" w:rsidRDefault="00454178" w:rsidP="00454178">
      <w:pPr>
        <w:pStyle w:val="PL"/>
      </w:pPr>
      <w:r w:rsidRPr="00705AB5">
        <w:t>SSBsToBeActivated-Item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0F3CB378" w14:textId="77777777" w:rsidR="00454178" w:rsidRPr="00705AB5" w:rsidRDefault="00454178" w:rsidP="00454178">
      <w:pPr>
        <w:pStyle w:val="PL"/>
      </w:pPr>
      <w:r w:rsidRPr="00705AB5">
        <w:t>}</w:t>
      </w:r>
    </w:p>
    <w:p w14:paraId="26BDB2E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685E7A4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6A146B9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C70B17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7A53DBE4" w14:textId="77777777" w:rsidR="00454178" w:rsidRPr="00075EA1" w:rsidRDefault="00454178" w:rsidP="00454178">
      <w:pPr>
        <w:pStyle w:val="PL"/>
        <w:outlineLvl w:val="3"/>
        <w:rPr>
          <w:snapToGrid w:val="0"/>
          <w:lang w:val="fr-FR"/>
        </w:rPr>
      </w:pPr>
      <w:r w:rsidRPr="00075EA1">
        <w:rPr>
          <w:snapToGrid w:val="0"/>
          <w:lang w:val="fr-FR"/>
        </w:rPr>
        <w:t>-- CELL ACTIVATION RESPONSE</w:t>
      </w:r>
    </w:p>
    <w:p w14:paraId="7E27C19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</w:t>
      </w:r>
    </w:p>
    <w:p w14:paraId="563AE98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-- **************************************************************</w:t>
      </w:r>
    </w:p>
    <w:p w14:paraId="2D1D4C30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5800A2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CellActivationResponse ::= SEQUENCE {</w:t>
      </w:r>
    </w:p>
    <w:p w14:paraId="2B57C96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protocolIEs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ProtocolIE-Container</w:t>
      </w:r>
      <w:r w:rsidRPr="00075EA1">
        <w:rPr>
          <w:snapToGrid w:val="0"/>
          <w:lang w:val="fr-FR"/>
        </w:rPr>
        <w:tab/>
        <w:t>{{CellActivationResponse-IEs}},</w:t>
      </w:r>
    </w:p>
    <w:p w14:paraId="61D5C42A" w14:textId="77777777" w:rsidR="00454178" w:rsidRPr="00FD0425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0D359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306434" w14:textId="77777777" w:rsidR="00454178" w:rsidRPr="00FD0425" w:rsidRDefault="00454178" w:rsidP="00454178">
      <w:pPr>
        <w:pStyle w:val="PL"/>
        <w:rPr>
          <w:snapToGrid w:val="0"/>
        </w:rPr>
      </w:pPr>
    </w:p>
    <w:p w14:paraId="0680ED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CellActivationResponse-IEs XNAP-PROTOCOL-IES ::= {</w:t>
      </w:r>
    </w:p>
    <w:p w14:paraId="1B184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id-ActivatedServedCells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CE333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3CF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3D10D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16014E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2EC1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CABBE2" w14:textId="77777777" w:rsidR="00454178" w:rsidRPr="00FD0425" w:rsidRDefault="00454178" w:rsidP="00454178">
      <w:pPr>
        <w:pStyle w:val="PL"/>
        <w:rPr>
          <w:snapToGrid w:val="0"/>
        </w:rPr>
      </w:pPr>
    </w:p>
    <w:p w14:paraId="0B96B9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 ::= CHOICE {</w:t>
      </w:r>
    </w:p>
    <w:p w14:paraId="305AFD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NR-CGI,</w:t>
      </w:r>
    </w:p>
    <w:p w14:paraId="2DA98B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SEQUENCE (SIZE(1..maxnoofCellsinNG-RANnode)) OF E-UTRA-CGI,</w:t>
      </w:r>
    </w:p>
    <w:p w14:paraId="5C67C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{ActivatedServedCells-ExtIEs} }</w:t>
      </w:r>
    </w:p>
    <w:p w14:paraId="148F0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EB291D2" w14:textId="77777777" w:rsidR="00454178" w:rsidRPr="00FD0425" w:rsidRDefault="00454178" w:rsidP="00454178">
      <w:pPr>
        <w:pStyle w:val="PL"/>
        <w:rPr>
          <w:snapToGrid w:val="0"/>
        </w:rPr>
      </w:pPr>
    </w:p>
    <w:p w14:paraId="33910C3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ActivatedServedCells-ExtIEs XNAP-PROTOCOL-IES ::= {</w:t>
      </w:r>
    </w:p>
    <w:p w14:paraId="5E8F700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id-ActivatedNRCellsAndSSBsList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Activated</w:t>
      </w:r>
      <w:r>
        <w:rPr>
          <w:snapToGrid w:val="0"/>
          <w:lang w:eastAsia="zh-CN"/>
        </w:rPr>
        <w:t>NRCellsAndSSBsList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rPr>
          <w:snapToGrid w:val="0"/>
          <w:lang w:eastAsia="zh-CN"/>
        </w:rPr>
        <w:t>mandatory</w:t>
      </w:r>
      <w:r>
        <w:rPr>
          <w:snapToGrid w:val="0"/>
        </w:rPr>
        <w:t>},</w:t>
      </w:r>
    </w:p>
    <w:p w14:paraId="3FC99D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B1D2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4EE1937" w14:textId="77777777" w:rsidR="00454178" w:rsidRDefault="00454178" w:rsidP="00454178">
      <w:pPr>
        <w:pStyle w:val="PL"/>
        <w:rPr>
          <w:snapToGrid w:val="0"/>
        </w:rPr>
      </w:pPr>
    </w:p>
    <w:p w14:paraId="5D4A1F2E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 xml:space="preserve">CellsAndSSBsList ::= </w:t>
      </w:r>
      <w:r w:rsidRPr="006E4FBA">
        <w:t>SEQUENCE (SIZE(1..maxnoofCellsinNG-RANnode)) OF 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</w:p>
    <w:p w14:paraId="7F9B1D7F" w14:textId="77777777" w:rsidR="00454178" w:rsidRPr="006E4FBA" w:rsidRDefault="00454178" w:rsidP="00454178">
      <w:pPr>
        <w:pStyle w:val="PL"/>
      </w:pPr>
    </w:p>
    <w:p w14:paraId="7CC77FA7" w14:textId="77777777" w:rsidR="00454178" w:rsidRPr="00705AB5" w:rsidRDefault="00454178" w:rsidP="00454178">
      <w:pPr>
        <w:pStyle w:val="PL"/>
      </w:pPr>
      <w:r w:rsidRPr="006E4FBA">
        <w:t>Activated</w:t>
      </w:r>
      <w:r w:rsidRPr="00705AB5">
        <w:t>N</w:t>
      </w:r>
      <w:r>
        <w:t>R</w:t>
      </w:r>
      <w:r w:rsidRPr="00705AB5">
        <w:t>CellsAndSSBs</w:t>
      </w:r>
      <w:r w:rsidRPr="006E4FBA">
        <w:t>-Item</w:t>
      </w:r>
      <w:r w:rsidRPr="00705AB5">
        <w:t xml:space="preserve"> ::= SEQUENCE {</w:t>
      </w:r>
    </w:p>
    <w:p w14:paraId="0C7926E0" w14:textId="77777777" w:rsidR="00454178" w:rsidRPr="00705AB5" w:rsidRDefault="00454178" w:rsidP="00454178">
      <w:pPr>
        <w:pStyle w:val="PL"/>
      </w:pPr>
      <w:r w:rsidRPr="00705AB5">
        <w:tab/>
        <w:t>nrCGI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NR-CGI,</w:t>
      </w:r>
    </w:p>
    <w:p w14:paraId="1ED526EF" w14:textId="77777777" w:rsidR="00454178" w:rsidRPr="006E4FBA" w:rsidRDefault="00454178" w:rsidP="00454178">
      <w:pPr>
        <w:pStyle w:val="PL"/>
      </w:pPr>
      <w:r w:rsidRPr="00705AB5">
        <w:tab/>
        <w:t>sSBsActivatedList</w:t>
      </w:r>
      <w:r w:rsidRPr="00705AB5">
        <w:tab/>
      </w:r>
      <w:r w:rsidRPr="006E4FBA">
        <w:t>SEQUENCE (SIZE(1..</w:t>
      </w:r>
      <w:r>
        <w:rPr>
          <w:szCs w:val="16"/>
        </w:rPr>
        <w:t>maxnoofSSBAreas</w:t>
      </w:r>
      <w:r w:rsidRPr="006E4FBA">
        <w:t>)) OF SSBsActivated-Item</w:t>
      </w:r>
      <w:r w:rsidRPr="006E4FBA">
        <w:tab/>
      </w:r>
      <w:r w:rsidRPr="006E4FBA">
        <w:tab/>
        <w:t>OPTIONAL,</w:t>
      </w:r>
    </w:p>
    <w:p w14:paraId="72436434" w14:textId="77777777" w:rsidR="00454178" w:rsidRPr="00705AB5" w:rsidRDefault="00454178" w:rsidP="00454178">
      <w:pPr>
        <w:pStyle w:val="PL"/>
      </w:pPr>
      <w:r w:rsidRPr="00705AB5">
        <w:lastRenderedPageBreak/>
        <w:tab/>
      </w:r>
      <w:r w:rsidRPr="006E4FBA">
        <w:t>iE-Extensions</w:t>
      </w:r>
      <w:r w:rsidRPr="006E4FBA">
        <w:tab/>
        <w:t>ProtocolExtensionContainer { {</w:t>
      </w:r>
      <w:r w:rsidRPr="00705AB5">
        <w:t>ActivatedN</w:t>
      </w:r>
      <w:r>
        <w:t>R</w:t>
      </w:r>
      <w:r w:rsidRPr="00705AB5">
        <w:t>CellsAndSSBs-Item</w:t>
      </w:r>
      <w:r w:rsidRPr="006E4FBA">
        <w:t>-ExtIEs} }</w:t>
      </w:r>
      <w:r w:rsidRPr="006E4FBA">
        <w:tab/>
        <w:t>OPTIONAL,</w:t>
      </w:r>
    </w:p>
    <w:p w14:paraId="1E6826BD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1CA2E047" w14:textId="77777777" w:rsidR="00454178" w:rsidRPr="00705AB5" w:rsidRDefault="00454178" w:rsidP="00454178">
      <w:pPr>
        <w:pStyle w:val="PL"/>
      </w:pPr>
      <w:r w:rsidRPr="00705AB5">
        <w:t>}</w:t>
      </w:r>
    </w:p>
    <w:p w14:paraId="2F82BF70" w14:textId="77777777" w:rsidR="00454178" w:rsidRPr="00705AB5" w:rsidRDefault="00454178" w:rsidP="00454178">
      <w:pPr>
        <w:pStyle w:val="PL"/>
      </w:pPr>
    </w:p>
    <w:p w14:paraId="45F6F5A4" w14:textId="77777777" w:rsidR="00454178" w:rsidRPr="006E4FBA" w:rsidRDefault="00454178" w:rsidP="00454178">
      <w:pPr>
        <w:pStyle w:val="PL"/>
      </w:pPr>
      <w:r w:rsidRPr="00705AB5">
        <w:t>ActivatedN</w:t>
      </w:r>
      <w:r>
        <w:t>R</w:t>
      </w:r>
      <w:r w:rsidRPr="00705AB5">
        <w:t>CellsAndSSBs-Item</w:t>
      </w:r>
      <w:r w:rsidRPr="006E4FBA">
        <w:t>-ExtIEs XNAP-PROTOCOL-EXTENSION ::= {</w:t>
      </w:r>
      <w:r w:rsidRPr="006E4FBA">
        <w:br/>
      </w:r>
      <w:r w:rsidRPr="006E4FBA">
        <w:tab/>
        <w:t>...</w:t>
      </w:r>
    </w:p>
    <w:p w14:paraId="2E3A7922" w14:textId="77777777" w:rsidR="00454178" w:rsidRPr="006E4FBA" w:rsidRDefault="00454178" w:rsidP="00454178">
      <w:pPr>
        <w:pStyle w:val="PL"/>
      </w:pPr>
      <w:r w:rsidRPr="006E4FBA">
        <w:t>}</w:t>
      </w:r>
    </w:p>
    <w:p w14:paraId="1445DE0D" w14:textId="77777777" w:rsidR="00454178" w:rsidRPr="00705AB5" w:rsidRDefault="00454178" w:rsidP="00454178">
      <w:pPr>
        <w:pStyle w:val="PL"/>
      </w:pPr>
    </w:p>
    <w:p w14:paraId="57646440" w14:textId="77777777" w:rsidR="00454178" w:rsidRPr="00705AB5" w:rsidRDefault="00454178" w:rsidP="00454178">
      <w:pPr>
        <w:pStyle w:val="PL"/>
      </w:pPr>
      <w:r w:rsidRPr="006E4FBA">
        <w:t xml:space="preserve">SSBsActivated-Item </w:t>
      </w:r>
      <w:r w:rsidRPr="00705AB5">
        <w:t>::= SEQUENCE {</w:t>
      </w:r>
    </w:p>
    <w:p w14:paraId="4166C8B0" w14:textId="77777777" w:rsidR="00454178" w:rsidRPr="00705AB5" w:rsidRDefault="00454178" w:rsidP="00454178">
      <w:pPr>
        <w:pStyle w:val="PL"/>
      </w:pPr>
      <w:r w:rsidRPr="00705AB5">
        <w:tab/>
        <w:t>ssbIndex</w:t>
      </w:r>
      <w:r w:rsidRPr="00705AB5">
        <w:tab/>
      </w:r>
      <w:r w:rsidRPr="00705AB5">
        <w:tab/>
      </w:r>
      <w:r w:rsidRPr="006E4FBA">
        <w:t>INTEGER(0..63)</w:t>
      </w:r>
      <w:r w:rsidRPr="00705AB5">
        <w:t>,</w:t>
      </w:r>
    </w:p>
    <w:p w14:paraId="1F2DCED2" w14:textId="77777777" w:rsidR="00454178" w:rsidRPr="00705AB5" w:rsidRDefault="00454178" w:rsidP="00454178">
      <w:pPr>
        <w:pStyle w:val="PL"/>
      </w:pPr>
      <w:r w:rsidRPr="006E4FBA">
        <w:tab/>
        <w:t>iE-Extensions</w:t>
      </w:r>
      <w:r w:rsidRPr="006E4FBA">
        <w:tab/>
        <w:t>ProtocolExtensionContainer { {SSBsActivated-Item-ExtIEs} }</w:t>
      </w:r>
      <w:r w:rsidRPr="006E4FBA">
        <w:tab/>
        <w:t>OPTIONAL,</w:t>
      </w:r>
    </w:p>
    <w:p w14:paraId="3B6421AF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0B6D16C9" w14:textId="77777777" w:rsidR="00454178" w:rsidRPr="00705AB5" w:rsidRDefault="00454178" w:rsidP="00454178">
      <w:pPr>
        <w:pStyle w:val="PL"/>
      </w:pPr>
      <w:r w:rsidRPr="00705AB5">
        <w:t>}</w:t>
      </w:r>
    </w:p>
    <w:p w14:paraId="730FD92F" w14:textId="77777777" w:rsidR="00454178" w:rsidRPr="00705AB5" w:rsidRDefault="00454178" w:rsidP="00454178">
      <w:pPr>
        <w:pStyle w:val="PL"/>
      </w:pPr>
    </w:p>
    <w:p w14:paraId="420BDACF" w14:textId="77777777" w:rsidR="00454178" w:rsidRPr="006E4FBA" w:rsidRDefault="00454178" w:rsidP="00454178">
      <w:pPr>
        <w:pStyle w:val="PL"/>
      </w:pPr>
      <w:r w:rsidRPr="00705AB5">
        <w:t>SSBsActivated-Item</w:t>
      </w:r>
      <w:r w:rsidRPr="006E4FBA">
        <w:t>-ExtIEs XNAP-PROTOCOL-EXTENSION ::= {</w:t>
      </w:r>
    </w:p>
    <w:p w14:paraId="5BD5FF0E" w14:textId="77777777" w:rsidR="00454178" w:rsidRPr="006E4FBA" w:rsidRDefault="00454178" w:rsidP="00454178">
      <w:pPr>
        <w:pStyle w:val="PL"/>
      </w:pPr>
      <w:r w:rsidRPr="006E4FBA">
        <w:tab/>
        <w:t>...</w:t>
      </w:r>
    </w:p>
    <w:p w14:paraId="3BA69D58" w14:textId="77777777" w:rsidR="00454178" w:rsidRPr="006E4FBA" w:rsidRDefault="00454178" w:rsidP="00454178">
      <w:pPr>
        <w:pStyle w:val="PL"/>
      </w:pPr>
      <w:r w:rsidRPr="006E4FBA">
        <w:t>}</w:t>
      </w:r>
    </w:p>
    <w:p w14:paraId="01EF09F8" w14:textId="77777777" w:rsidR="00454178" w:rsidRPr="00FD0425" w:rsidRDefault="00454178" w:rsidP="00454178">
      <w:pPr>
        <w:pStyle w:val="PL"/>
        <w:rPr>
          <w:snapToGrid w:val="0"/>
        </w:rPr>
      </w:pPr>
    </w:p>
    <w:p w14:paraId="4A5E3022" w14:textId="77777777" w:rsidR="00454178" w:rsidRPr="00FD0425" w:rsidRDefault="00454178" w:rsidP="00454178">
      <w:pPr>
        <w:pStyle w:val="PL"/>
        <w:rPr>
          <w:snapToGrid w:val="0"/>
        </w:rPr>
      </w:pPr>
    </w:p>
    <w:p w14:paraId="1A6955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FA70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C3257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CELL ACTIVATION FAILURE</w:t>
      </w:r>
    </w:p>
    <w:p w14:paraId="708088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F2AA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32AE5" w14:textId="77777777" w:rsidR="00454178" w:rsidRPr="00FD0425" w:rsidRDefault="00454178" w:rsidP="00454178">
      <w:pPr>
        <w:pStyle w:val="PL"/>
        <w:rPr>
          <w:snapToGrid w:val="0"/>
        </w:rPr>
      </w:pPr>
    </w:p>
    <w:p w14:paraId="101150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 ::= SEQUENCE {</w:t>
      </w:r>
    </w:p>
    <w:p w14:paraId="03496E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{{CellActivationFailure-IEs}},</w:t>
      </w:r>
    </w:p>
    <w:p w14:paraId="332E77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B73F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0C19A5" w14:textId="77777777" w:rsidR="00454178" w:rsidRPr="00FD0425" w:rsidRDefault="00454178" w:rsidP="00454178">
      <w:pPr>
        <w:pStyle w:val="PL"/>
        <w:rPr>
          <w:snapToGrid w:val="0"/>
        </w:rPr>
      </w:pPr>
    </w:p>
    <w:p w14:paraId="7040AA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CellActivationFailure-IEs XNAP-PROTOCOL-IES ::= {</w:t>
      </w:r>
    </w:p>
    <w:p w14:paraId="7BD42F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t>ActivationIDforCellActivation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63369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D6A3B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8186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27114D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DCEEE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A6E757" w14:textId="77777777" w:rsidR="00454178" w:rsidRPr="00FD0425" w:rsidRDefault="00454178" w:rsidP="00454178">
      <w:pPr>
        <w:pStyle w:val="PL"/>
        <w:rPr>
          <w:snapToGrid w:val="0"/>
        </w:rPr>
      </w:pPr>
    </w:p>
    <w:p w14:paraId="2C05F0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F801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62141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REQUEST</w:t>
      </w:r>
    </w:p>
    <w:p w14:paraId="28A971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76795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DA6F66" w14:textId="77777777" w:rsidR="00454178" w:rsidRPr="00FD0425" w:rsidRDefault="00454178" w:rsidP="00454178">
      <w:pPr>
        <w:pStyle w:val="PL"/>
        <w:rPr>
          <w:snapToGrid w:val="0"/>
        </w:rPr>
      </w:pPr>
    </w:p>
    <w:p w14:paraId="75F068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 ::= SEQUENCE {</w:t>
      </w:r>
    </w:p>
    <w:p w14:paraId="22EAD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{{ResetRequest-IEs}},</w:t>
      </w:r>
    </w:p>
    <w:p w14:paraId="26D6F8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F8DD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45333C" w14:textId="77777777" w:rsidR="00454178" w:rsidRPr="00FD0425" w:rsidRDefault="00454178" w:rsidP="00454178">
      <w:pPr>
        <w:pStyle w:val="PL"/>
        <w:rPr>
          <w:snapToGrid w:val="0"/>
        </w:rPr>
      </w:pPr>
    </w:p>
    <w:p w14:paraId="5ECB53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ResetRequest-IEs XNAP-PROTOCOL-IES ::= {</w:t>
      </w:r>
    </w:p>
    <w:p w14:paraId="395997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ResetRequestTypeInfo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D1B37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834FF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04362A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2D0060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81DFC5" w14:textId="77777777" w:rsidR="00454178" w:rsidRPr="00FD0425" w:rsidRDefault="00454178" w:rsidP="00454178">
      <w:pPr>
        <w:pStyle w:val="PL"/>
        <w:rPr>
          <w:snapToGrid w:val="0"/>
        </w:rPr>
      </w:pPr>
    </w:p>
    <w:p w14:paraId="4B724B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AD7A8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E5E985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RESET RESPONSE</w:t>
      </w:r>
    </w:p>
    <w:p w14:paraId="4E06E3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4317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E3359B" w14:textId="77777777" w:rsidR="00454178" w:rsidRPr="00FD0425" w:rsidRDefault="00454178" w:rsidP="00454178">
      <w:pPr>
        <w:pStyle w:val="PL"/>
        <w:rPr>
          <w:snapToGrid w:val="0"/>
        </w:rPr>
      </w:pPr>
    </w:p>
    <w:p w14:paraId="308C3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 ::= SEQUENCE {</w:t>
      </w:r>
    </w:p>
    <w:p w14:paraId="0EF6CF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{{ResetResponse-IEs}},</w:t>
      </w:r>
    </w:p>
    <w:p w14:paraId="2D75F5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633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927CF3" w14:textId="77777777" w:rsidR="00454178" w:rsidRPr="00FD0425" w:rsidRDefault="00454178" w:rsidP="00454178">
      <w:pPr>
        <w:pStyle w:val="PL"/>
        <w:rPr>
          <w:snapToGrid w:val="0"/>
        </w:rPr>
      </w:pPr>
    </w:p>
    <w:p w14:paraId="0FD072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ResetResponse-IEs XNAP-PROTOCOL-IES ::= {</w:t>
      </w:r>
    </w:p>
    <w:p w14:paraId="4AB485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ResetResponseTypeInfo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84FA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A9A28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76FEE3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648D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B914138" w14:textId="77777777" w:rsidR="00454178" w:rsidRPr="00FD0425" w:rsidRDefault="00454178" w:rsidP="00454178">
      <w:pPr>
        <w:pStyle w:val="PL"/>
        <w:rPr>
          <w:snapToGrid w:val="0"/>
        </w:rPr>
      </w:pPr>
    </w:p>
    <w:p w14:paraId="1E7FDF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ABD8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36E66E3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ERROR INDICATION</w:t>
      </w:r>
    </w:p>
    <w:p w14:paraId="7D6DF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EDB29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CCDAC6" w14:textId="77777777" w:rsidR="00454178" w:rsidRPr="00FD0425" w:rsidRDefault="00454178" w:rsidP="00454178">
      <w:pPr>
        <w:pStyle w:val="PL"/>
        <w:rPr>
          <w:snapToGrid w:val="0"/>
        </w:rPr>
      </w:pPr>
    </w:p>
    <w:p w14:paraId="25F1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 ::= SEQUENCE {</w:t>
      </w:r>
    </w:p>
    <w:p w14:paraId="42FBEB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{{ErrorIndication-IEs}},</w:t>
      </w:r>
    </w:p>
    <w:p w14:paraId="5575DC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9A93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A12AF" w14:textId="77777777" w:rsidR="00454178" w:rsidRPr="00FD0425" w:rsidRDefault="00454178" w:rsidP="00454178">
      <w:pPr>
        <w:pStyle w:val="PL"/>
        <w:rPr>
          <w:snapToGrid w:val="0"/>
        </w:rPr>
      </w:pPr>
    </w:p>
    <w:p w14:paraId="214B945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ErrorIndication-IEs XNAP-PROTOCOL-IES ::= {</w:t>
      </w:r>
    </w:p>
    <w:p w14:paraId="6B86EC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2385A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6EE36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B9FAC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7ACE8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6F5EB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51F1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A20072" w14:textId="77777777" w:rsidR="00454178" w:rsidRPr="00FD0425" w:rsidRDefault="00454178" w:rsidP="00454178">
      <w:pPr>
        <w:pStyle w:val="PL"/>
        <w:rPr>
          <w:snapToGrid w:val="0"/>
        </w:rPr>
      </w:pPr>
    </w:p>
    <w:p w14:paraId="52F7CC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5E3E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A165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PRIVATE MESSAGE</w:t>
      </w:r>
    </w:p>
    <w:p w14:paraId="5BB3C0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F739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6D9D0F" w14:textId="77777777" w:rsidR="00454178" w:rsidRPr="00FD0425" w:rsidRDefault="00454178" w:rsidP="00454178">
      <w:pPr>
        <w:pStyle w:val="PL"/>
        <w:rPr>
          <w:snapToGrid w:val="0"/>
        </w:rPr>
      </w:pPr>
    </w:p>
    <w:p w14:paraId="542F2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 ::= SEQUENCE {</w:t>
      </w:r>
    </w:p>
    <w:p w14:paraId="30E40F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PrivateIE-Container</w:t>
      </w:r>
      <w:r w:rsidRPr="00FD0425">
        <w:rPr>
          <w:snapToGrid w:val="0"/>
        </w:rPr>
        <w:tab/>
        <w:t>{{PrivateMessage-IEs}},</w:t>
      </w:r>
    </w:p>
    <w:p w14:paraId="383F15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1A24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F50F9D" w14:textId="77777777" w:rsidR="00454178" w:rsidRPr="00FD0425" w:rsidRDefault="00454178" w:rsidP="00454178">
      <w:pPr>
        <w:pStyle w:val="PL"/>
        <w:rPr>
          <w:snapToGrid w:val="0"/>
        </w:rPr>
      </w:pPr>
    </w:p>
    <w:p w14:paraId="0464F0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PrivateMessage-IEs XNAP-PRIVATE-IES ::= {</w:t>
      </w:r>
    </w:p>
    <w:p w14:paraId="2F7C57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5046A5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13C578A" w14:textId="77777777" w:rsidR="00454178" w:rsidRPr="00FD0425" w:rsidRDefault="00454178" w:rsidP="00454178">
      <w:pPr>
        <w:pStyle w:val="PL"/>
        <w:rPr>
          <w:snapToGrid w:val="0"/>
        </w:rPr>
      </w:pPr>
    </w:p>
    <w:p w14:paraId="42F723F2" w14:textId="77777777" w:rsidR="00454178" w:rsidRPr="00FD0425" w:rsidRDefault="00454178" w:rsidP="00454178">
      <w:pPr>
        <w:pStyle w:val="PL"/>
        <w:rPr>
          <w:snapToGrid w:val="0"/>
        </w:rPr>
      </w:pPr>
    </w:p>
    <w:p w14:paraId="1E2ADA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D0B37F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6E8519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44F4FA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4877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10EE76" w14:textId="77777777" w:rsidR="00454178" w:rsidRPr="00FD0425" w:rsidRDefault="00454178" w:rsidP="00454178">
      <w:pPr>
        <w:pStyle w:val="PL"/>
        <w:rPr>
          <w:snapToGrid w:val="0"/>
        </w:rPr>
      </w:pPr>
    </w:p>
    <w:p w14:paraId="4C98FB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23E35D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6490E5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BB43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DA64" w14:textId="77777777" w:rsidR="00454178" w:rsidRPr="00FD0425" w:rsidRDefault="00454178" w:rsidP="00454178">
      <w:pPr>
        <w:pStyle w:val="PL"/>
        <w:rPr>
          <w:snapToGrid w:val="0"/>
        </w:rPr>
      </w:pPr>
    </w:p>
    <w:p w14:paraId="5A7FE0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6C730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296D4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F50B0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5585E7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D13F2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5701E8" w14:textId="77777777" w:rsidR="00454178" w:rsidRPr="00FD0425" w:rsidRDefault="00454178" w:rsidP="00454178">
      <w:pPr>
        <w:pStyle w:val="PL"/>
        <w:rPr>
          <w:snapToGrid w:val="0"/>
        </w:rPr>
      </w:pPr>
    </w:p>
    <w:p w14:paraId="11F11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9EBA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C6EC2B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DEACTIVATE TRACE</w:t>
      </w:r>
    </w:p>
    <w:p w14:paraId="302FFE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C53C9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5C7F74" w14:textId="77777777" w:rsidR="00454178" w:rsidRPr="00FD0425" w:rsidRDefault="00454178" w:rsidP="00454178">
      <w:pPr>
        <w:pStyle w:val="PL"/>
        <w:rPr>
          <w:snapToGrid w:val="0"/>
        </w:rPr>
      </w:pPr>
    </w:p>
    <w:p w14:paraId="789271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 ::= SEQUENCE {</w:t>
      </w:r>
    </w:p>
    <w:p w14:paraId="2526F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{DeactivateTraceIEs} },</w:t>
      </w:r>
    </w:p>
    <w:p w14:paraId="62788B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8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D191B2" w14:textId="77777777" w:rsidR="00454178" w:rsidRPr="00FD0425" w:rsidRDefault="00454178" w:rsidP="00454178">
      <w:pPr>
        <w:pStyle w:val="PL"/>
        <w:rPr>
          <w:snapToGrid w:val="0"/>
        </w:rPr>
      </w:pPr>
    </w:p>
    <w:p w14:paraId="12CF3B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DeactivateTraceIEs XNAP-PROTOCOL-IES ::= {</w:t>
      </w:r>
    </w:p>
    <w:p w14:paraId="33257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0AA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E15E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mandatory},</w:t>
      </w:r>
    </w:p>
    <w:p w14:paraId="59CE97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65A0D09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56FB0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C222E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1AC2415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2950F095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FAILURE </w:t>
      </w:r>
      <w:r w:rsidRPr="00B64500">
        <w:rPr>
          <w:szCs w:val="24"/>
          <w:lang w:val="fr-FR"/>
        </w:rPr>
        <w:t>INDICATION</w:t>
      </w:r>
    </w:p>
    <w:p w14:paraId="212A5F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719A624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4ABA488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77CC54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 ::= SEQUENCE {</w:t>
      </w:r>
    </w:p>
    <w:p w14:paraId="38A9CA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{{FailureIndication-IEs}},</w:t>
      </w:r>
    </w:p>
    <w:p w14:paraId="64BE0A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69B1F86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B9340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B162B8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FailureIndication-IEs XNAP-PROTOCOL-IES ::= {</w:t>
      </w:r>
    </w:p>
    <w:p w14:paraId="6C91A3F3" w14:textId="77777777" w:rsidR="00454178" w:rsidRPr="00B64500" w:rsidRDefault="00454178" w:rsidP="00454178">
      <w:pPr>
        <w:pStyle w:val="PL"/>
        <w:tabs>
          <w:tab w:val="left" w:pos="4556"/>
        </w:tabs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ab/>
        <w:t>{ ID id-InitiatingCondition-FailureIndication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CRITICALITY reject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TYPE InitiatingCondition-FailureIndication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PRESENCE mandatory},</w:t>
      </w:r>
    </w:p>
    <w:p w14:paraId="2A4B986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122ED2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3F0D86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9AB663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F7E75D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617CD6EF" w14:textId="77777777" w:rsidR="00454178" w:rsidRPr="00B64500" w:rsidRDefault="00454178" w:rsidP="00454178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HANDOVER </w:t>
      </w:r>
      <w:r w:rsidRPr="00B64500">
        <w:rPr>
          <w:szCs w:val="24"/>
          <w:lang w:val="fr-FR"/>
        </w:rPr>
        <w:t>REPORT</w:t>
      </w:r>
    </w:p>
    <w:p w14:paraId="0D4E707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153D05F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611B4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D98AC0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HandoverReport ::= SEQUENCE {</w:t>
      </w:r>
    </w:p>
    <w:p w14:paraId="150BA5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HandoverReport-IEs}},</w:t>
      </w:r>
    </w:p>
    <w:p w14:paraId="7AE6E0BB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B64500">
        <w:rPr>
          <w:snapToGrid w:val="0"/>
          <w:lang w:val="fr-FR"/>
        </w:rPr>
        <w:tab/>
      </w:r>
      <w:r w:rsidRPr="00826BC3">
        <w:rPr>
          <w:snapToGrid w:val="0"/>
          <w:lang w:val="it-IT"/>
        </w:rPr>
        <w:t>...</w:t>
      </w:r>
    </w:p>
    <w:p w14:paraId="064850C9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}</w:t>
      </w:r>
    </w:p>
    <w:p w14:paraId="1F4FE366" w14:textId="77777777" w:rsidR="00454178" w:rsidRPr="00826BC3" w:rsidRDefault="00454178" w:rsidP="00454178">
      <w:pPr>
        <w:pStyle w:val="PL"/>
        <w:rPr>
          <w:snapToGrid w:val="0"/>
          <w:lang w:val="it-IT"/>
        </w:rPr>
      </w:pPr>
    </w:p>
    <w:p w14:paraId="56D37241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HandoverReport-IEs XNAP-PROTOCOL-IES ::= {</w:t>
      </w:r>
    </w:p>
    <w:p w14:paraId="08D31C48" w14:textId="77777777" w:rsidR="00454178" w:rsidRDefault="00454178" w:rsidP="00454178">
      <w:pPr>
        <w:pStyle w:val="PL"/>
        <w:rPr>
          <w:snapToGrid w:val="0"/>
        </w:rPr>
      </w:pPr>
      <w:r w:rsidRPr="00826BC3">
        <w:rPr>
          <w:snapToGrid w:val="0"/>
          <w:lang w:val="it-IT"/>
        </w:rPr>
        <w:tab/>
      </w:r>
      <w:r>
        <w:rPr>
          <w:snapToGrid w:val="0"/>
        </w:rPr>
        <w:t>{ ID id-HandoverReportType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5F0A284" w14:textId="77777777" w:rsidR="00454178" w:rsidRDefault="00454178" w:rsidP="00454178">
      <w:pPr>
        <w:pStyle w:val="PL"/>
        <w:tabs>
          <w:tab w:val="clear" w:pos="4224"/>
          <w:tab w:val="left" w:pos="4228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Handover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B9769D0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}|</w:t>
      </w:r>
    </w:p>
    <w:p w14:paraId="1AC30B75" w14:textId="77777777" w:rsidR="00454178" w:rsidRPr="00DE394F" w:rsidRDefault="00454178" w:rsidP="00454178">
      <w:pPr>
        <w:pStyle w:val="PL"/>
        <w:tabs>
          <w:tab w:val="left" w:pos="4556"/>
        </w:tabs>
        <w:rPr>
          <w:snapToGrid w:val="0"/>
          <w:lang w:eastAsia="zh-CN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TargetCellCGI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</w:t>
      </w:r>
      <w:r w:rsidRPr="00DE394F">
        <w:rPr>
          <w:rFonts w:hint="eastAsia"/>
          <w:snapToGrid w:val="0"/>
          <w:lang w:eastAsia="zh-CN"/>
        </w:rPr>
        <w:t>|</w:t>
      </w:r>
    </w:p>
    <w:p w14:paraId="479B5880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ReEstablishmentCellCGI</w:t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2D9F0DE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"HO to wrong cell"</w:t>
      </w:r>
    </w:p>
    <w:p w14:paraId="49E523DE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769DEA64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"Inter</w:t>
      </w:r>
      <w:r>
        <w:rPr>
          <w:lang w:eastAsia="ja-JP"/>
        </w:rPr>
        <w:t>-system</w:t>
      </w:r>
      <w:r w:rsidRPr="00AA5DA2">
        <w:rPr>
          <w:lang w:eastAsia="ja-JP"/>
        </w:rPr>
        <w:t xml:space="preserve"> ping-pong"</w:t>
      </w:r>
    </w:p>
    <w:p w14:paraId="2335EA01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65EDC96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41577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|</w:t>
      </w:r>
    </w:p>
    <w:p w14:paraId="45C60697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}|</w:t>
      </w:r>
    </w:p>
    <w:p w14:paraId="58F7A0D3" w14:textId="77777777" w:rsidR="00454178" w:rsidRPr="00705AB5" w:rsidRDefault="00454178" w:rsidP="00454178">
      <w:pPr>
        <w:pStyle w:val="PL"/>
      </w:pPr>
      <w:r w:rsidRPr="00705AB5">
        <w:tab/>
        <w:t>{ ID id-TargetCell</w:t>
      </w:r>
      <w:r w:rsidRPr="00156D95">
        <w:t>CRNTI</w:t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ignore</w:t>
      </w:r>
      <w:r w:rsidRPr="00705AB5">
        <w:tab/>
      </w:r>
      <w:r w:rsidRPr="00705AB5">
        <w:tab/>
        <w:t xml:space="preserve">TYPE </w:t>
      </w:r>
      <w:r w:rsidRPr="00156D95">
        <w:t>C-RNTI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>
        <w:tab/>
      </w:r>
      <w:r>
        <w:tab/>
      </w:r>
      <w:r w:rsidRPr="00705AB5">
        <w:t>PRESENCE optional}|</w:t>
      </w:r>
    </w:p>
    <w:p w14:paraId="2EE1B3EB" w14:textId="77777777" w:rsidR="00454178" w:rsidRDefault="00454178" w:rsidP="00454178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D01433">
        <w:rPr>
          <w:lang w:eastAsia="zh-CN"/>
        </w:rPr>
        <w:t>TimeSinceFailure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rFonts w:hint="eastAsia"/>
          <w:snapToGrid w:val="0"/>
          <w:lang w:eastAsia="zh-CN"/>
        </w:rPr>
        <w:t>,</w:t>
      </w:r>
    </w:p>
    <w:p w14:paraId="23BFF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37B1C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C5046" w14:textId="77777777" w:rsidR="00454178" w:rsidRDefault="00454178" w:rsidP="00454178">
      <w:pPr>
        <w:pStyle w:val="PL"/>
        <w:rPr>
          <w:snapToGrid w:val="0"/>
        </w:rPr>
      </w:pPr>
    </w:p>
    <w:p w14:paraId="4390689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0A51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E2051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REQUEST</w:t>
      </w:r>
    </w:p>
    <w:p w14:paraId="0DE9CB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3485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2F8F033" w14:textId="77777777" w:rsidR="00454178" w:rsidRDefault="00454178" w:rsidP="00454178">
      <w:pPr>
        <w:pStyle w:val="PL"/>
        <w:rPr>
          <w:snapToGrid w:val="0"/>
        </w:rPr>
      </w:pPr>
    </w:p>
    <w:p w14:paraId="6323B0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 ::= SEQUENCE {</w:t>
      </w:r>
    </w:p>
    <w:p w14:paraId="6B4119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{{ResourceStatusRequest-IEs}},</w:t>
      </w:r>
    </w:p>
    <w:p w14:paraId="3B83172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1D1A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B471F" w14:textId="77777777" w:rsidR="00454178" w:rsidRDefault="00454178" w:rsidP="00454178">
      <w:pPr>
        <w:pStyle w:val="PL"/>
        <w:rPr>
          <w:snapToGrid w:val="0"/>
        </w:rPr>
      </w:pPr>
    </w:p>
    <w:p w14:paraId="366430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ResourceStatusRequest-IEs XNAP-PROTOCOL-IES ::= {</w:t>
      </w:r>
    </w:p>
    <w:p w14:paraId="3CB5C49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442F207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id-NGRAN-Node2-Measurement-ID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Measurement-ID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374BB9FB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 w:rsidRPr="00AA5DA2">
        <w:rPr>
          <w:i/>
          <w:iCs/>
          <w:lang w:eastAsia="ja-JP"/>
        </w:rPr>
        <w:t xml:space="preserve">Registration Request </w:t>
      </w:r>
      <w:r w:rsidRPr="00AA5DA2">
        <w:rPr>
          <w:lang w:eastAsia="ja-JP"/>
        </w:rPr>
        <w:t>IE is set to the value "stop" or "add".</w:t>
      </w:r>
    </w:p>
    <w:p w14:paraId="6F2A97F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013D683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{ ID id-ReportCharacteristics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ReportCharacteristics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conditional}|</w:t>
      </w:r>
    </w:p>
    <w:p w14:paraId="2419310A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E394F">
        <w:rPr>
          <w:noProof w:val="0"/>
          <w:snapToGrid w:val="0"/>
        </w:rPr>
        <w:t>--</w:t>
      </w:r>
      <w:r w:rsidRPr="00DE394F">
        <w:rPr>
          <w:lang w:eastAsia="ja-JP"/>
        </w:rPr>
        <w:t xml:space="preserve"> This IE shall be present if the </w:t>
      </w:r>
      <w:r w:rsidRPr="00DE394F">
        <w:rPr>
          <w:i/>
          <w:iCs/>
          <w:lang w:eastAsia="ja-JP"/>
        </w:rPr>
        <w:t xml:space="preserve">Registration Request </w:t>
      </w:r>
      <w:r w:rsidRPr="00DE394F">
        <w:rPr>
          <w:lang w:eastAsia="ja-JP"/>
        </w:rPr>
        <w:t>IE is set to the value "start".</w:t>
      </w:r>
    </w:p>
    <w:p w14:paraId="757B11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CellToReport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D4C867D" w14:textId="77777777" w:rsidR="00454178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{ ID id-ReportingPeriodicity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ReportingPeriodicity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>
        <w:rPr>
          <w:snapToGrid w:val="0"/>
        </w:rPr>
        <w:t>,</w:t>
      </w:r>
    </w:p>
    <w:p w14:paraId="4BD034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6C1A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300C37" w14:textId="77777777" w:rsidR="00454178" w:rsidRDefault="00454178" w:rsidP="00454178">
      <w:pPr>
        <w:pStyle w:val="PL"/>
        <w:rPr>
          <w:snapToGrid w:val="0"/>
        </w:rPr>
      </w:pPr>
    </w:p>
    <w:p w14:paraId="595142E4" w14:textId="77777777" w:rsidR="00454178" w:rsidRDefault="00454178" w:rsidP="00454178">
      <w:pPr>
        <w:pStyle w:val="PL"/>
        <w:rPr>
          <w:snapToGrid w:val="0"/>
        </w:rPr>
      </w:pPr>
    </w:p>
    <w:p w14:paraId="1D8005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5C6C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DFA4C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RESOURCE STATUS </w:t>
      </w:r>
      <w:r>
        <w:rPr>
          <w:snapToGrid w:val="0"/>
          <w:lang w:eastAsia="zh-CN"/>
        </w:rPr>
        <w:t>RESPONSE</w:t>
      </w:r>
    </w:p>
    <w:p w14:paraId="7C67FF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B5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0DD2F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46344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 xml:space="preserve"> ::= SEQUENCE {</w:t>
      </w:r>
    </w:p>
    <w:p w14:paraId="4F500B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-IEs}},</w:t>
      </w:r>
    </w:p>
    <w:p w14:paraId="4CD24F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2F0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DA9D6E" w14:textId="77777777" w:rsidR="00454178" w:rsidRDefault="00454178" w:rsidP="00454178">
      <w:pPr>
        <w:pStyle w:val="PL"/>
        <w:rPr>
          <w:snapToGrid w:val="0"/>
        </w:rPr>
      </w:pPr>
    </w:p>
    <w:p w14:paraId="18D679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770A81A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91D1D5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CF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51D1B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C206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76F542" w14:textId="77777777" w:rsidR="00454178" w:rsidRDefault="00454178" w:rsidP="00454178">
      <w:pPr>
        <w:pStyle w:val="PL"/>
        <w:rPr>
          <w:snapToGrid w:val="0"/>
        </w:rPr>
      </w:pPr>
    </w:p>
    <w:p w14:paraId="5CABB260" w14:textId="77777777" w:rsidR="00454178" w:rsidRDefault="00454178" w:rsidP="00454178">
      <w:pPr>
        <w:pStyle w:val="PL"/>
        <w:rPr>
          <w:snapToGrid w:val="0"/>
        </w:rPr>
      </w:pPr>
    </w:p>
    <w:p w14:paraId="41E6FF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D40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623C06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FAILURE</w:t>
      </w:r>
    </w:p>
    <w:p w14:paraId="70A587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93BB60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2E105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93F32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 ::= SEQUENCE {</w:t>
      </w:r>
    </w:p>
    <w:p w14:paraId="787A1B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{{ResourceStatusFailure-IEs}},</w:t>
      </w:r>
    </w:p>
    <w:p w14:paraId="7F7B01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013A8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2F9FF8" w14:textId="77777777" w:rsidR="00454178" w:rsidRDefault="00454178" w:rsidP="00454178">
      <w:pPr>
        <w:pStyle w:val="PL"/>
        <w:rPr>
          <w:snapToGrid w:val="0"/>
        </w:rPr>
      </w:pPr>
    </w:p>
    <w:p w14:paraId="7518AC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ResourceStatusFailure-IEs XNAP-PROTOCOL-IES ::= {</w:t>
      </w:r>
    </w:p>
    <w:p w14:paraId="4EA95D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279D5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70A5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3F9AE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CB8BE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6287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3C4C1" w14:textId="77777777" w:rsidR="00454178" w:rsidRDefault="00454178" w:rsidP="00454178">
      <w:pPr>
        <w:pStyle w:val="PL"/>
        <w:rPr>
          <w:snapToGrid w:val="0"/>
        </w:rPr>
      </w:pPr>
    </w:p>
    <w:p w14:paraId="59000172" w14:textId="77777777" w:rsidR="00454178" w:rsidRDefault="00454178" w:rsidP="00454178">
      <w:pPr>
        <w:pStyle w:val="PL"/>
        <w:rPr>
          <w:snapToGrid w:val="0"/>
        </w:rPr>
      </w:pPr>
    </w:p>
    <w:p w14:paraId="70444A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E64E8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5F11B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RESOURCE STATUS UPDATE</w:t>
      </w:r>
    </w:p>
    <w:p w14:paraId="76378B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F618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1410CC" w14:textId="77777777" w:rsidR="00454178" w:rsidRDefault="00454178" w:rsidP="00454178">
      <w:pPr>
        <w:pStyle w:val="PL"/>
        <w:rPr>
          <w:snapToGrid w:val="0"/>
        </w:rPr>
      </w:pPr>
    </w:p>
    <w:p w14:paraId="0BD53D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 ::= SEQUENCE {</w:t>
      </w:r>
    </w:p>
    <w:p w14:paraId="0EB747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{{ResourceStatusUpdate-IEs}},</w:t>
      </w:r>
    </w:p>
    <w:p w14:paraId="283D30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2B4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075FBC0D" w14:textId="77777777" w:rsidR="00454178" w:rsidRDefault="00454178" w:rsidP="00454178">
      <w:pPr>
        <w:pStyle w:val="PL"/>
        <w:rPr>
          <w:snapToGrid w:val="0"/>
        </w:rPr>
      </w:pPr>
    </w:p>
    <w:p w14:paraId="7EBD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ResourceStatusUpdate-IEs XNAP-PROTOCOL-IES ::= {</w:t>
      </w:r>
    </w:p>
    <w:p w14:paraId="58CA97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F1552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2001BCCB" w14:textId="77777777" w:rsidR="00454178" w:rsidRPr="00CA67DA" w:rsidRDefault="00454178" w:rsidP="00454178">
      <w:pPr>
        <w:pStyle w:val="PL"/>
      </w:pPr>
      <w:r>
        <w:tab/>
      </w:r>
      <w:r w:rsidRPr="00CA67DA">
        <w:t>{ ID id-CellMeasurementResult</w:t>
      </w:r>
      <w:r w:rsidRPr="00CA67DA">
        <w:tab/>
      </w:r>
      <w:r w:rsidRPr="00CA67DA">
        <w:tab/>
      </w:r>
      <w:r w:rsidRPr="00CA67DA">
        <w:tab/>
        <w:t>CRITICALITY ignore</w:t>
      </w:r>
      <w:r w:rsidRPr="00CA67DA">
        <w:tab/>
        <w:t>TYPE CellMeasurementResult</w:t>
      </w:r>
      <w:r w:rsidRPr="00CA67DA">
        <w:tab/>
      </w:r>
      <w:r w:rsidRPr="00CA67DA">
        <w:tab/>
      </w:r>
      <w:r w:rsidRPr="00CA67DA">
        <w:tab/>
        <w:t>PRESENCE mandatory},</w:t>
      </w:r>
    </w:p>
    <w:p w14:paraId="7DB473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EB8AD6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E17DF8" w14:textId="77777777" w:rsidR="00454178" w:rsidRDefault="00454178" w:rsidP="00454178">
      <w:pPr>
        <w:pStyle w:val="PL"/>
        <w:rPr>
          <w:snapToGrid w:val="0"/>
        </w:rPr>
      </w:pPr>
    </w:p>
    <w:p w14:paraId="2EAA71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BCB76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9BEF14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</w:t>
      </w:r>
      <w:r w:rsidRPr="006C003A">
        <w:rPr>
          <w:snapToGrid w:val="0"/>
        </w:rPr>
        <w:t>MOBILITY CHANGE REQUEST</w:t>
      </w:r>
    </w:p>
    <w:p w14:paraId="242F903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BD0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25BDC0" w14:textId="77777777" w:rsidR="00454178" w:rsidRDefault="00454178" w:rsidP="00454178">
      <w:pPr>
        <w:pStyle w:val="PL"/>
        <w:rPr>
          <w:snapToGrid w:val="0"/>
        </w:rPr>
      </w:pPr>
    </w:p>
    <w:p w14:paraId="1CED24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 ::= SEQUENCE {</w:t>
      </w:r>
    </w:p>
    <w:p w14:paraId="50A5B87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{{MobilityChangeRequest-IEs}},</w:t>
      </w:r>
    </w:p>
    <w:p w14:paraId="00A2E4C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08D6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AE593A" w14:textId="77777777" w:rsidR="00454178" w:rsidRDefault="00454178" w:rsidP="00454178">
      <w:pPr>
        <w:pStyle w:val="PL"/>
        <w:rPr>
          <w:snapToGrid w:val="0"/>
        </w:rPr>
      </w:pPr>
    </w:p>
    <w:p w14:paraId="1CA1E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MobilityChangeRequest-IEs XNAP-PROTOCOL-IES ::= {</w:t>
      </w:r>
    </w:p>
    <w:p w14:paraId="0A525331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134E2A30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 xml:space="preserve">PRESENCE </w:t>
      </w:r>
      <w:bookmarkStart w:id="501" w:name="OLE_LINK18"/>
      <w:r w:rsidRPr="00705AB5">
        <w:t>mandatory</w:t>
      </w:r>
      <w:bookmarkEnd w:id="501"/>
      <w:r w:rsidRPr="00705AB5">
        <w:t>}|</w:t>
      </w:r>
    </w:p>
    <w:p w14:paraId="38B52D6F" w14:textId="77777777" w:rsidR="00454178" w:rsidRPr="00705AB5" w:rsidRDefault="00454178" w:rsidP="00454178">
      <w:pPr>
        <w:pStyle w:val="PL"/>
      </w:pPr>
      <w:r w:rsidRPr="00705AB5">
        <w:tab/>
        <w:t>{ ID id-NG-RANnode1MobilityParameters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optional}|</w:t>
      </w:r>
    </w:p>
    <w:p w14:paraId="199CC56E" w14:textId="77777777" w:rsidR="00454178" w:rsidRPr="00705AB5" w:rsidRDefault="00454178" w:rsidP="00454178">
      <w:pPr>
        <w:pStyle w:val="PL"/>
      </w:pPr>
      <w:r w:rsidRPr="00705AB5">
        <w:tab/>
        <w:t>{ ID id-NG-RANnode2ProposedMobilityParameters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MobilityParametersInformation</w:t>
      </w:r>
      <w:r w:rsidRPr="00705AB5">
        <w:tab/>
      </w:r>
      <w:r w:rsidRPr="00705AB5">
        <w:tab/>
      </w:r>
      <w:r w:rsidRPr="00705AB5">
        <w:tab/>
        <w:t>PRESENCE mandatory}|</w:t>
      </w:r>
    </w:p>
    <w:p w14:paraId="2E4ED91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1EB0FD0" w14:textId="77777777" w:rsidR="00454178" w:rsidRPr="00705AB5" w:rsidRDefault="00454178" w:rsidP="00454178">
      <w:pPr>
        <w:pStyle w:val="PL"/>
      </w:pPr>
      <w:r w:rsidRPr="00705AB5">
        <w:tab/>
        <w:t>{ ID id-SSBOffsets-List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SSBOffsets-List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optional},</w:t>
      </w:r>
    </w:p>
    <w:p w14:paraId="51CA6A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7190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C14288" w14:textId="77777777" w:rsidR="00454178" w:rsidRDefault="00454178" w:rsidP="00454178">
      <w:pPr>
        <w:pStyle w:val="PL"/>
        <w:rPr>
          <w:snapToGrid w:val="0"/>
        </w:rPr>
      </w:pPr>
    </w:p>
    <w:p w14:paraId="592258E9" w14:textId="77777777" w:rsidR="00454178" w:rsidRDefault="00454178" w:rsidP="00454178">
      <w:pPr>
        <w:pStyle w:val="PL"/>
        <w:rPr>
          <w:snapToGrid w:val="0"/>
        </w:rPr>
      </w:pPr>
    </w:p>
    <w:p w14:paraId="15B9C6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EDC2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439E59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</w:t>
      </w:r>
      <w:r w:rsidRPr="00D65EDC">
        <w:rPr>
          <w:snapToGrid w:val="0"/>
          <w:lang w:eastAsia="zh-CN"/>
        </w:rPr>
        <w:t>MOBILITY CHANGE ACKNOWLEDGE</w:t>
      </w:r>
    </w:p>
    <w:p w14:paraId="2B1E9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F17EBC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BDB4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D283F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 ::= SEQUENCE {</w:t>
      </w:r>
    </w:p>
    <w:p w14:paraId="4A1DB0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{{MobilityChangeAcknowledge-IEs}},</w:t>
      </w:r>
    </w:p>
    <w:p w14:paraId="7014EE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1A4D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1ADF85" w14:textId="77777777" w:rsidR="00454178" w:rsidRDefault="00454178" w:rsidP="00454178">
      <w:pPr>
        <w:pStyle w:val="PL"/>
        <w:rPr>
          <w:snapToGrid w:val="0"/>
        </w:rPr>
      </w:pPr>
    </w:p>
    <w:p w14:paraId="5BFDAC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MobilityChangeAcknowledge-IEs XNAP-PROTOCOL-IES ::= {</w:t>
      </w:r>
    </w:p>
    <w:p w14:paraId="2DD2C3F9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id-NG-RANnode1Cell</w:t>
      </w:r>
      <w:r w:rsidRPr="006C003A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 w:rsidRPr="001C4990">
        <w:t>GlobalNG-RANCell-ID</w:t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  <w:t>PRESENCE mandatory}|</w:t>
      </w:r>
    </w:p>
    <w:p w14:paraId="09B4EAE5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7CA418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E5E00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73BF5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4A2629" w14:textId="77777777" w:rsidR="00454178" w:rsidRDefault="00454178" w:rsidP="00454178">
      <w:pPr>
        <w:pStyle w:val="PL"/>
        <w:rPr>
          <w:snapToGrid w:val="0"/>
        </w:rPr>
      </w:pPr>
    </w:p>
    <w:p w14:paraId="41A6A71F" w14:textId="77777777" w:rsidR="00454178" w:rsidRDefault="00454178" w:rsidP="00454178">
      <w:pPr>
        <w:pStyle w:val="PL"/>
        <w:rPr>
          <w:snapToGrid w:val="0"/>
        </w:rPr>
      </w:pPr>
    </w:p>
    <w:p w14:paraId="31661A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52273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B0D57D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MOBILITY CHANGE FAILURE</w:t>
      </w:r>
    </w:p>
    <w:p w14:paraId="6BFAC4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0E625C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70F91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F0FE5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 ::= SEQUENCE {</w:t>
      </w:r>
    </w:p>
    <w:p w14:paraId="1FE188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{{MobilityChangeFailure-IEs}},</w:t>
      </w:r>
    </w:p>
    <w:p w14:paraId="2A36B5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E2E28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18B38E" w14:textId="77777777" w:rsidR="00454178" w:rsidRDefault="00454178" w:rsidP="00454178">
      <w:pPr>
        <w:pStyle w:val="PL"/>
        <w:rPr>
          <w:snapToGrid w:val="0"/>
        </w:rPr>
      </w:pPr>
    </w:p>
    <w:p w14:paraId="64ACFA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MobilityChangeFailure-IEs XNAP-PROTOCOL-IES ::= {</w:t>
      </w:r>
    </w:p>
    <w:p w14:paraId="5B185E49" w14:textId="77777777" w:rsidR="00454178" w:rsidRPr="00705AB5" w:rsidRDefault="00454178" w:rsidP="00454178">
      <w:pPr>
        <w:pStyle w:val="PL"/>
      </w:pPr>
      <w:r w:rsidRPr="00705AB5">
        <w:tab/>
        <w:t>{ ID id-NG-RANnode1CellID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0E60843" w14:textId="77777777" w:rsidR="00454178" w:rsidRPr="00705AB5" w:rsidRDefault="00454178" w:rsidP="00454178">
      <w:pPr>
        <w:pStyle w:val="PL"/>
      </w:pPr>
      <w:r w:rsidRPr="00705AB5">
        <w:tab/>
        <w:t>{ ID id-NG-RANnode2CellID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reject</w:t>
      </w:r>
      <w:r w:rsidRPr="00705AB5">
        <w:tab/>
        <w:t xml:space="preserve">TYPE </w:t>
      </w:r>
      <w:r w:rsidRPr="009E710C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3D7C1D7" w14:textId="77777777" w:rsidR="00454178" w:rsidRPr="00705AB5" w:rsidRDefault="00454178" w:rsidP="00454178">
      <w:pPr>
        <w:pStyle w:val="PL"/>
      </w:pPr>
      <w:r w:rsidRPr="00705AB5">
        <w:tab/>
        <w:t>{ ID id-Cause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Cause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2734243B" w14:textId="77777777" w:rsidR="00454178" w:rsidRPr="00705AB5" w:rsidRDefault="00454178" w:rsidP="00454178">
      <w:pPr>
        <w:pStyle w:val="PL"/>
      </w:pPr>
      <w:r w:rsidRPr="00705AB5">
        <w:tab/>
        <w:t>{ ID id-MobilityParametersModificationRange</w:t>
      </w:r>
      <w:r w:rsidRPr="00705AB5">
        <w:tab/>
      </w:r>
      <w:r>
        <w:tab/>
      </w:r>
      <w:r w:rsidRPr="00705AB5">
        <w:t>CRITICALITY reject</w:t>
      </w:r>
      <w:r w:rsidRPr="00705AB5">
        <w:tab/>
        <w:t>TYPE MobilityParametersModificationRange</w:t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165EBE15" w14:textId="77777777" w:rsidR="00454178" w:rsidRPr="00705AB5" w:rsidRDefault="00454178" w:rsidP="00454178">
      <w:pPr>
        <w:pStyle w:val="PL"/>
      </w:pPr>
      <w:r w:rsidRPr="00705AB5">
        <w:tab/>
        <w:t>{ ID id-CriticalityDiagnostics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CriticalityDiagnostics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optional}|</w:t>
      </w:r>
    </w:p>
    <w:p w14:paraId="4BAEEC84" w14:textId="77777777" w:rsidR="00454178" w:rsidRPr="00705AB5" w:rsidRDefault="00454178" w:rsidP="00454178">
      <w:pPr>
        <w:pStyle w:val="PL"/>
      </w:pPr>
      <w:r w:rsidRPr="00705AB5">
        <w:tab/>
        <w:t>{ ID id-NG-RANnode2SSBOffsetsModificationRange</w:t>
      </w:r>
      <w:r w:rsidRPr="00705AB5">
        <w:tab/>
        <w:t>CRITICALITY ignore</w:t>
      </w:r>
      <w:r w:rsidRPr="00705AB5">
        <w:tab/>
        <w:t>TYPE NG-RANnode2SSBOffsetsModificationRange</w:t>
      </w:r>
      <w:r w:rsidRPr="00705AB5">
        <w:tab/>
      </w:r>
      <w:r w:rsidRPr="00705AB5">
        <w:tab/>
      </w:r>
      <w:r w:rsidRPr="00705AB5">
        <w:tab/>
        <w:t>PRESENCE optional},</w:t>
      </w:r>
    </w:p>
    <w:p w14:paraId="10B4695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7439B2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81C36C" w14:textId="77777777" w:rsidR="00454178" w:rsidRDefault="00454178" w:rsidP="00454178">
      <w:pPr>
        <w:pStyle w:val="PL"/>
        <w:rPr>
          <w:snapToGrid w:val="0"/>
        </w:rPr>
      </w:pPr>
    </w:p>
    <w:p w14:paraId="6132E7DD" w14:textId="77777777" w:rsidR="00454178" w:rsidRDefault="00454178" w:rsidP="00454178">
      <w:pPr>
        <w:pStyle w:val="PL"/>
        <w:rPr>
          <w:snapToGrid w:val="0"/>
        </w:rPr>
      </w:pPr>
    </w:p>
    <w:p w14:paraId="78F5F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FC8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5E40922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ACCESS AND MOBILITY INDICATION</w:t>
      </w:r>
    </w:p>
    <w:p w14:paraId="783F41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BEF2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73BA72" w14:textId="77777777" w:rsidR="00454178" w:rsidRDefault="00454178" w:rsidP="00454178">
      <w:pPr>
        <w:pStyle w:val="PL"/>
        <w:rPr>
          <w:snapToGrid w:val="0"/>
        </w:rPr>
      </w:pPr>
    </w:p>
    <w:p w14:paraId="1FC46336" w14:textId="77777777" w:rsidR="00454178" w:rsidRDefault="00454178" w:rsidP="00454178">
      <w:pPr>
        <w:pStyle w:val="PL"/>
        <w:rPr>
          <w:snapToGrid w:val="0"/>
        </w:rPr>
      </w:pPr>
      <w:bookmarkStart w:id="502" w:name="OLE_LINK114"/>
      <w:r>
        <w:rPr>
          <w:noProof w:val="0"/>
          <w:snapToGrid w:val="0"/>
        </w:rPr>
        <w:t>AccessAndMobilityIndication</w:t>
      </w:r>
      <w:r>
        <w:rPr>
          <w:snapToGrid w:val="0"/>
        </w:rPr>
        <w:t xml:space="preserve"> </w:t>
      </w:r>
      <w:bookmarkEnd w:id="502"/>
      <w:r>
        <w:rPr>
          <w:snapToGrid w:val="0"/>
        </w:rPr>
        <w:t>::= SEQUENCE {</w:t>
      </w:r>
    </w:p>
    <w:p w14:paraId="4C1EC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>-IEs}},</w:t>
      </w:r>
    </w:p>
    <w:p w14:paraId="52BE27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07E88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71A0CD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AccessAndMobilityIndication</w:t>
      </w:r>
      <w:r>
        <w:rPr>
          <w:snapToGrid w:val="0"/>
        </w:rPr>
        <w:t>-IEs XNAP-PROTOCOL-IES ::= {</w:t>
      </w:r>
    </w:p>
    <w:p w14:paraId="08328CB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snapToGrid w:val="0"/>
        </w:rPr>
        <w:tab/>
        <w:t>{ ID id</w:t>
      </w:r>
      <w:r w:rsidRPr="002B01EC">
        <w:t>-RAReport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2B01EC">
        <w:t>RAReport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64C79A9" w14:textId="77777777" w:rsidR="00454178" w:rsidRPr="00417FA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lang w:eastAsia="zh-CN"/>
        </w:rPr>
        <w:t>SuccessfulHOReportInformation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 w:rsidRPr="00417FA0">
        <w:rPr>
          <w:snapToGrid w:val="0"/>
        </w:rPr>
        <w:t>}|</w:t>
      </w:r>
    </w:p>
    <w:p w14:paraId="0EE3F894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 w:rsidRPr="00417FA0">
        <w:rPr>
          <w:snapToGrid w:val="0"/>
        </w:rPr>
        <w:tab/>
        <w:t>{ ID id-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CRITICALITY ignore</w:t>
      </w:r>
      <w:r w:rsidRPr="00417FA0">
        <w:rPr>
          <w:snapToGrid w:val="0"/>
        </w:rPr>
        <w:tab/>
        <w:t xml:space="preserve">TYPE </w:t>
      </w:r>
      <w:r w:rsidRPr="00417FA0">
        <w:rPr>
          <w:lang w:eastAsia="zh-CN"/>
        </w:rPr>
        <w:t>SuccessfulPSCellChangeReportInformation</w:t>
      </w:r>
      <w:r w:rsidRPr="00417FA0">
        <w:rPr>
          <w:snapToGrid w:val="0"/>
        </w:rPr>
        <w:tab/>
      </w:r>
      <w:r w:rsidRPr="00417FA0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5AC3F15F" w14:textId="77777777" w:rsidR="00454178" w:rsidRPr="00D441D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 xml:space="preserve">{ ID </w:t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r w:rsidRPr="00417FA0">
        <w:rPr>
          <w:snapToGrid w:val="0"/>
        </w:rPr>
        <w:t>,</w:t>
      </w:r>
    </w:p>
    <w:p w14:paraId="2A0FBEC7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...</w:t>
      </w:r>
    </w:p>
    <w:p w14:paraId="3916960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286A486" w14:textId="77777777" w:rsidR="00454178" w:rsidRPr="00075EA1" w:rsidRDefault="00454178" w:rsidP="00454178">
      <w:pPr>
        <w:pStyle w:val="PL"/>
        <w:rPr>
          <w:snapToGrid w:val="0"/>
        </w:rPr>
      </w:pPr>
    </w:p>
    <w:p w14:paraId="7262669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4405CA3A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2D2BEF29" w14:textId="77777777" w:rsidR="00454178" w:rsidRPr="00075EA1" w:rsidRDefault="00454178" w:rsidP="00454178">
      <w:pPr>
        <w:pStyle w:val="PL"/>
        <w:outlineLvl w:val="3"/>
        <w:rPr>
          <w:noProof w:val="0"/>
        </w:rPr>
      </w:pPr>
      <w:r w:rsidRPr="00075EA1">
        <w:rPr>
          <w:noProof w:val="0"/>
        </w:rPr>
        <w:t>-- CELL TRAFFIC TRACE</w:t>
      </w:r>
    </w:p>
    <w:p w14:paraId="0982B471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</w:t>
      </w:r>
    </w:p>
    <w:p w14:paraId="7650FD88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-- **************************************************************</w:t>
      </w:r>
    </w:p>
    <w:p w14:paraId="1C1B4A3D" w14:textId="77777777" w:rsidR="00454178" w:rsidRPr="00075EA1" w:rsidRDefault="00454178" w:rsidP="00454178">
      <w:pPr>
        <w:pStyle w:val="PL"/>
        <w:rPr>
          <w:lang w:eastAsia="zh-CN"/>
        </w:rPr>
      </w:pPr>
    </w:p>
    <w:p w14:paraId="5DFBB524" w14:textId="77777777" w:rsidR="00454178" w:rsidRPr="00075EA1" w:rsidRDefault="00454178" w:rsidP="00454178">
      <w:pPr>
        <w:pStyle w:val="PL"/>
        <w:rPr>
          <w:lang w:eastAsia="zh-CN"/>
        </w:rPr>
      </w:pPr>
      <w:r w:rsidRPr="00075EA1">
        <w:rPr>
          <w:lang w:eastAsia="zh-CN"/>
        </w:rPr>
        <w:t>CellTrafficTrace ::= SEQUENCE {</w:t>
      </w:r>
    </w:p>
    <w:p w14:paraId="1C60FBA6" w14:textId="77777777" w:rsidR="00454178" w:rsidRPr="00075EA1" w:rsidRDefault="00454178" w:rsidP="00454178">
      <w:pPr>
        <w:pStyle w:val="PL"/>
      </w:pPr>
      <w:r w:rsidRPr="00075EA1">
        <w:tab/>
        <w:t>protocolIEs</w:t>
      </w:r>
      <w:r w:rsidRPr="00075EA1">
        <w:tab/>
      </w:r>
      <w:r w:rsidRPr="00075EA1">
        <w:tab/>
        <w:t>ProtocolIE-Container</w:t>
      </w:r>
      <w:r w:rsidRPr="00075EA1">
        <w:tab/>
      </w:r>
      <w:r w:rsidRPr="00075EA1">
        <w:tab/>
        <w:t>{ {CellTrafficTraceIEs} },</w:t>
      </w:r>
    </w:p>
    <w:p w14:paraId="4FA2D36A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 w:rsidRPr="00075EA1">
        <w:rPr>
          <w:lang w:eastAsia="zh-CN"/>
        </w:rPr>
        <w:tab/>
      </w:r>
      <w:r>
        <w:rPr>
          <w:lang w:eastAsia="zh-CN"/>
        </w:rPr>
        <w:t>...</w:t>
      </w:r>
    </w:p>
    <w:p w14:paraId="3495679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2B4F7A1" w14:textId="77777777" w:rsidR="00454178" w:rsidRDefault="00454178" w:rsidP="00454178">
      <w:pPr>
        <w:pStyle w:val="PL"/>
        <w:rPr>
          <w:lang w:eastAsia="zh-CN"/>
        </w:rPr>
      </w:pPr>
    </w:p>
    <w:p w14:paraId="538CD685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 xml:space="preserve">CellTrafficTraceIEs </w:t>
      </w:r>
      <w:r>
        <w:rPr>
          <w:rFonts w:cs="MS LineDraw"/>
          <w:snapToGrid w:val="0"/>
        </w:rPr>
        <w:t>X</w:t>
      </w:r>
      <w:r>
        <w:rPr>
          <w:rFonts w:cs="MS LineDraw"/>
          <w:snapToGrid w:val="0"/>
          <w:lang w:eastAsia="zh-CN"/>
        </w:rPr>
        <w:t>N</w:t>
      </w:r>
      <w:r>
        <w:rPr>
          <w:rFonts w:cs="MS LineDraw"/>
          <w:snapToGrid w:val="0"/>
        </w:rPr>
        <w:t>AP-PROTOCOL-IES</w:t>
      </w:r>
      <w:r>
        <w:rPr>
          <w:lang w:eastAsia="zh-CN"/>
        </w:rPr>
        <w:t xml:space="preserve"> ::= {</w:t>
      </w:r>
    </w:p>
    <w:p w14:paraId="5D0E8FE5" w14:textId="77777777" w:rsidR="00454178" w:rsidRDefault="00454178" w:rsidP="00454178">
      <w:pPr>
        <w:pStyle w:val="PL"/>
        <w:tabs>
          <w:tab w:val="clear" w:pos="768"/>
          <w:tab w:val="left" w:pos="436"/>
        </w:tabs>
        <w:rPr>
          <w:rFonts w:cs="MS LineDraw"/>
          <w:snapToGrid w:val="0"/>
        </w:rPr>
      </w:pPr>
      <w:r>
        <w:rPr>
          <w:lang w:eastAsia="zh-CN"/>
        </w:rPr>
        <w:tab/>
      </w:r>
      <w:r>
        <w:rPr>
          <w:rFonts w:cs="MS LineDraw"/>
          <w:snapToGrid w:val="0"/>
        </w:rPr>
        <w:t xml:space="preserve">{ </w:t>
      </w:r>
      <w:r>
        <w:rPr>
          <w:snapToGrid w:val="0"/>
        </w:rPr>
        <w:t>ID id-M-NG-RANnodeUEXnAPID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2B32D65" w14:textId="77777777" w:rsidR="00454178" w:rsidRDefault="00454178" w:rsidP="00454178">
      <w:pPr>
        <w:pStyle w:val="PL"/>
        <w:rPr>
          <w:snapToGrid w:val="0"/>
        </w:rPr>
      </w:pPr>
      <w:r>
        <w:rPr>
          <w:rFonts w:cs="MS LineDraw"/>
          <w:snapToGrid w:val="0"/>
        </w:rPr>
        <w:tab/>
        <w:t xml:space="preserve">{ </w:t>
      </w:r>
      <w:r>
        <w:rPr>
          <w:snapToGrid w:val="0"/>
        </w:rPr>
        <w:t>ID id-S-NG-RANnodeUEXnAPID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EE13010" w14:textId="77777777" w:rsidR="00454178" w:rsidRPr="00705AB5" w:rsidRDefault="00454178" w:rsidP="00454178">
      <w:pPr>
        <w:pStyle w:val="PL"/>
      </w:pPr>
      <w:r w:rsidRPr="00705AB5">
        <w:tab/>
        <w:t>{ ID id-NG-RANTraceID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  <w:t>TYPE NG-RANTraceID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>
        <w:tab/>
      </w:r>
      <w:r w:rsidRPr="00705AB5">
        <w:t>PRESENCE mandatory}|</w:t>
      </w:r>
    </w:p>
    <w:p w14:paraId="1FFDD4BE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mandatory}|</w:t>
      </w:r>
    </w:p>
    <w:p w14:paraId="67D74B79" w14:textId="77777777" w:rsidR="00454178" w:rsidRDefault="00454178" w:rsidP="00454178">
      <w:pPr>
        <w:pStyle w:val="PL"/>
        <w:rPr>
          <w:rFonts w:eastAsia="CG Times (WN)"/>
          <w:snapToGrid w:val="0"/>
          <w:lang w:eastAsia="zh-CN"/>
        </w:rPr>
      </w:pPr>
      <w:r>
        <w:rPr>
          <w:lang w:eastAsia="zh-CN"/>
        </w:rPr>
        <w:lastRenderedPageBreak/>
        <w:tab/>
        <w:t>{ 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</w:t>
      </w:r>
      <w:r>
        <w:rPr>
          <w:rFonts w:eastAsia="CG Times (WN)"/>
          <w:snapToGrid w:val="0"/>
          <w:lang w:eastAsia="zh-CN"/>
        </w:rPr>
        <w:t>|</w:t>
      </w:r>
    </w:p>
    <w:p w14:paraId="4977419D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id-TraceCollectionEntityURI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},</w:t>
      </w:r>
    </w:p>
    <w:p w14:paraId="7F1D0A02" w14:textId="77777777" w:rsidR="00454178" w:rsidRDefault="00454178" w:rsidP="0045417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lang w:eastAsia="zh-CN"/>
        </w:rPr>
      </w:pPr>
      <w:r>
        <w:rPr>
          <w:lang w:eastAsia="zh-CN"/>
        </w:rPr>
        <w:tab/>
        <w:t>...</w:t>
      </w:r>
    </w:p>
    <w:p w14:paraId="1815F719" w14:textId="77777777" w:rsidR="00454178" w:rsidRPr="00CA67DA" w:rsidRDefault="00454178" w:rsidP="00454178">
      <w:pPr>
        <w:pStyle w:val="PL"/>
      </w:pPr>
      <w:r w:rsidRPr="00CA67DA">
        <w:t>}</w:t>
      </w:r>
    </w:p>
    <w:p w14:paraId="1DB5440A" w14:textId="77777777" w:rsidR="00454178" w:rsidRDefault="00454178" w:rsidP="00454178">
      <w:pPr>
        <w:pStyle w:val="PL"/>
        <w:rPr>
          <w:snapToGrid w:val="0"/>
        </w:rPr>
      </w:pPr>
    </w:p>
    <w:p w14:paraId="4DFFF1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ECFC5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499D43A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RAN MULTICAST GROUP PAGING</w:t>
      </w:r>
    </w:p>
    <w:p w14:paraId="6C6F6C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9948E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24D9B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7C06FC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RANMulticastGroupPaging</w:t>
      </w:r>
      <w:r>
        <w:rPr>
          <w:noProof w:val="0"/>
          <w:snapToGrid w:val="0"/>
        </w:rPr>
        <w:t xml:space="preserve"> ::= SEQUENCE {</w:t>
      </w:r>
    </w:p>
    <w:p w14:paraId="0C8E32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{{RANMulticastGroupPaging-IEs}},</w:t>
      </w:r>
    </w:p>
    <w:p w14:paraId="4633BA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87B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13E702" w14:textId="77777777" w:rsidR="00454178" w:rsidRDefault="00454178" w:rsidP="00454178">
      <w:pPr>
        <w:pStyle w:val="PL"/>
        <w:rPr>
          <w:snapToGrid w:val="0"/>
        </w:rPr>
      </w:pPr>
    </w:p>
    <w:p w14:paraId="74923B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RANMulticastGroupPaging-IEs XNAP-PROTOCOL-IES ::= {</w:t>
      </w:r>
    </w:p>
    <w:p w14:paraId="28F131C7" w14:textId="77777777" w:rsidR="00454178" w:rsidRPr="001C499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MBS-Session-ID</w:t>
      </w:r>
      <w:r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 w:rsidRPr="001C4990">
        <w:rPr>
          <w:snapToGrid w:val="0"/>
        </w:rPr>
        <w:tab/>
      </w:r>
      <w:r>
        <w:rPr>
          <w:snapToGrid w:val="0"/>
        </w:rPr>
        <w:tab/>
      </w:r>
      <w:r w:rsidRPr="001C4990">
        <w:rPr>
          <w:snapToGrid w:val="0"/>
        </w:rPr>
        <w:t>PRESENCE mandatory}|</w:t>
      </w:r>
    </w:p>
    <w:p w14:paraId="480F6C18" w14:textId="77777777" w:rsidR="00454178" w:rsidRPr="00705AB5" w:rsidRDefault="00454178" w:rsidP="00454178">
      <w:pPr>
        <w:pStyle w:val="PL"/>
      </w:pPr>
      <w:r w:rsidRPr="00705AB5">
        <w:tab/>
        <w:t>{ ID id-UEIdentityIndexList-MBSGroupPaging</w:t>
      </w:r>
      <w:r w:rsidRPr="00705AB5">
        <w:tab/>
      </w:r>
      <w:r w:rsidRPr="00705AB5">
        <w:tab/>
        <w:t>CRITICALITY reject</w:t>
      </w:r>
      <w:r w:rsidRPr="00705AB5">
        <w:tab/>
        <w:t>TYPE UEIdentityIndexList-MBSGroupPaging</w:t>
      </w:r>
      <w:r w:rsidRPr="00705AB5">
        <w:tab/>
      </w:r>
      <w:r w:rsidRPr="00705AB5">
        <w:tab/>
        <w:t>PRESENCE mandatory}|</w:t>
      </w:r>
    </w:p>
    <w:p w14:paraId="12B2B5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id-MulticastRANPagingArea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cs="Courier New"/>
          <w:szCs w:val="16"/>
          <w:lang w:val="en-US" w:eastAsia="zh-CN"/>
        </w:rPr>
        <w:t>reject</w:t>
      </w:r>
      <w:r>
        <w:rPr>
          <w:snapToGrid w:val="0"/>
        </w:rPr>
        <w:tab/>
        <w:t>TYPE 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CEAC9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4A5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A07F67" w14:textId="77777777" w:rsidR="00454178" w:rsidRDefault="00454178" w:rsidP="00454178">
      <w:pPr>
        <w:pStyle w:val="PL"/>
        <w:rPr>
          <w:snapToGrid w:val="0"/>
        </w:rPr>
      </w:pPr>
    </w:p>
    <w:p w14:paraId="32445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DDB57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87B2F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SCG FAILURE INFORMATION REPORT</w:t>
      </w:r>
    </w:p>
    <w:p w14:paraId="06EA20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F64C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DCB952" w14:textId="77777777" w:rsidR="00454178" w:rsidRDefault="00454178" w:rsidP="00454178">
      <w:pPr>
        <w:pStyle w:val="PL"/>
        <w:rPr>
          <w:snapToGrid w:val="0"/>
        </w:rPr>
      </w:pPr>
    </w:p>
    <w:p w14:paraId="13BE4C58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</w:t>
      </w:r>
      <w:r>
        <w:rPr>
          <w:snapToGrid w:val="0"/>
        </w:rPr>
        <w:t xml:space="preserve"> ::= SEQUENCE {</w:t>
      </w:r>
    </w:p>
    <w:p w14:paraId="06837F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ScgFailureInformationReport</w:t>
      </w:r>
      <w:r>
        <w:rPr>
          <w:snapToGrid w:val="0"/>
        </w:rPr>
        <w:t>-IEs}},</w:t>
      </w:r>
    </w:p>
    <w:p w14:paraId="7DBA2A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25D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978A1" w14:textId="77777777" w:rsidR="00454178" w:rsidRDefault="00454178" w:rsidP="00454178">
      <w:pPr>
        <w:pStyle w:val="PL"/>
        <w:rPr>
          <w:snapToGrid w:val="0"/>
        </w:rPr>
      </w:pPr>
    </w:p>
    <w:p w14:paraId="2A956167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ScgFailureInformationReport-IEs</w:t>
      </w:r>
      <w:r>
        <w:rPr>
          <w:snapToGrid w:val="0"/>
        </w:rPr>
        <w:t xml:space="preserve"> XNAP-PROTOCOL-IES ::= {</w:t>
      </w:r>
    </w:p>
    <w:p w14:paraId="3FC666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95C5A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26FE22D6" w14:textId="77777777" w:rsidR="00454178" w:rsidRPr="00705AB5" w:rsidRDefault="00454178" w:rsidP="00454178">
      <w:pPr>
        <w:pStyle w:val="PL"/>
      </w:pPr>
      <w:r w:rsidRPr="00705AB5">
        <w:tab/>
        <w:t>{ ID id-SourcePSCellCGI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7E8B3551" w14:textId="77777777" w:rsidR="00454178" w:rsidRPr="00705AB5" w:rsidRDefault="00454178" w:rsidP="00454178">
      <w:pPr>
        <w:pStyle w:val="PL"/>
      </w:pPr>
      <w:r w:rsidRPr="00705AB5">
        <w:tab/>
        <w:t>{ ID id-FailedPSCellCGI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 xml:space="preserve">TYPE </w:t>
      </w:r>
      <w:r w:rsidRPr="00156D95">
        <w:t>GlobalNG-RANCell-ID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optional }|</w:t>
      </w:r>
    </w:p>
    <w:p w14:paraId="3D8972DD" w14:textId="77777777" w:rsidR="00454178" w:rsidRPr="00705AB5" w:rsidRDefault="00454178" w:rsidP="00454178">
      <w:pPr>
        <w:pStyle w:val="PL"/>
      </w:pPr>
      <w:r w:rsidRPr="00705AB5">
        <w:tab/>
        <w:t>{ ID id-SCGFailureReportContainer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  <w:t>CRITICALITY ignore</w:t>
      </w:r>
      <w:r w:rsidRPr="00705AB5">
        <w:tab/>
      </w:r>
      <w:r w:rsidRPr="00705AB5">
        <w:tab/>
        <w:t>TYPE SCGFailureReportContainer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PRESENCE mandatory}|</w:t>
      </w:r>
    </w:p>
    <w:p w14:paraId="5D086DA9" w14:textId="77777777" w:rsidR="00454178" w:rsidRDefault="00454178" w:rsidP="00454178">
      <w:pPr>
        <w:pStyle w:val="PL"/>
        <w:tabs>
          <w:tab w:val="clear" w:pos="3840"/>
        </w:tabs>
        <w:rPr>
          <w:rFonts w:eastAsia="DengXian" w:cs="Courier New"/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SNMobility</w:t>
      </w:r>
      <w:r w:rsidRPr="00312695">
        <w:rPr>
          <w:lang w:eastAsia="ja-JP"/>
        </w:rPr>
        <w:t>Information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E394F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 xml:space="preserve"> </w:t>
      </w:r>
      <w:r w:rsidRPr="00DE394F">
        <w:rPr>
          <w:snapToGrid w:val="0"/>
        </w:rPr>
        <w:t>}</w:t>
      </w:r>
      <w:r>
        <w:rPr>
          <w:rFonts w:eastAsia="DengXian" w:cs="Courier New"/>
          <w:snapToGrid w:val="0"/>
        </w:rPr>
        <w:t>|</w:t>
      </w:r>
    </w:p>
    <w:p w14:paraId="2763E362" w14:textId="77777777" w:rsidR="00454178" w:rsidRDefault="00454178" w:rsidP="00454178">
      <w:pPr>
        <w:pStyle w:val="PL"/>
        <w:tabs>
          <w:tab w:val="clear" w:pos="3840"/>
        </w:tabs>
        <w:rPr>
          <w:snapToGrid w:val="0"/>
        </w:rPr>
      </w:pPr>
      <w:r>
        <w:rPr>
          <w:rFonts w:eastAsia="DengXian" w:cs="Courier New"/>
          <w:snapToGrid w:val="0"/>
        </w:rPr>
        <w:tab/>
        <w:t>{ ID id-CPAC</w:t>
      </w:r>
      <w:r w:rsidRPr="00635084">
        <w:rPr>
          <w:rFonts w:eastAsia="DengXian" w:cs="Courier New"/>
          <w:snapToGrid w:val="0"/>
        </w:rPr>
        <w:t>Configuratio</w:t>
      </w:r>
      <w:r>
        <w:rPr>
          <w:rFonts w:eastAsia="DengXian" w:cs="Courier New"/>
          <w:snapToGrid w:val="0"/>
        </w:rPr>
        <w:t>n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CRITICALITY ignore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  <w:t>TYPE CPAC</w:t>
      </w:r>
      <w:r w:rsidRPr="00635084">
        <w:rPr>
          <w:rFonts w:eastAsia="DengXian" w:cs="Courier New"/>
          <w:snapToGrid w:val="0"/>
        </w:rPr>
        <w:t>Configuration</w:t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35084">
        <w:rPr>
          <w:rFonts w:eastAsia="DengXian" w:cs="Courier New"/>
          <w:snapToGrid w:val="0"/>
        </w:rPr>
        <w:t>PRESENCE optional</w:t>
      </w:r>
      <w:r>
        <w:rPr>
          <w:rFonts w:eastAsia="DengXian" w:cs="Courier New"/>
          <w:snapToGrid w:val="0"/>
        </w:rPr>
        <w:t xml:space="preserve"> </w:t>
      </w:r>
      <w:r w:rsidRPr="00635084">
        <w:rPr>
          <w:rFonts w:eastAsia="DengXian" w:cs="Courier New"/>
          <w:snapToGrid w:val="0"/>
        </w:rPr>
        <w:t>}</w:t>
      </w:r>
      <w:r>
        <w:rPr>
          <w:snapToGrid w:val="0"/>
        </w:rPr>
        <w:t>,</w:t>
      </w:r>
    </w:p>
    <w:p w14:paraId="3E16EB2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4865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8D9A6" w14:textId="77777777" w:rsidR="00454178" w:rsidRDefault="00454178" w:rsidP="00454178">
      <w:pPr>
        <w:pStyle w:val="PL"/>
        <w:rPr>
          <w:snapToGrid w:val="0"/>
        </w:rPr>
      </w:pPr>
    </w:p>
    <w:p w14:paraId="0572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67A35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9562030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 xml:space="preserve">SCG FAILURE </w:t>
      </w:r>
      <w:r>
        <w:t>TRANSFER</w:t>
      </w:r>
    </w:p>
    <w:p w14:paraId="281DB7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123F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21B74E9" w14:textId="77777777" w:rsidR="00454178" w:rsidRDefault="00454178" w:rsidP="00454178">
      <w:pPr>
        <w:pStyle w:val="PL"/>
      </w:pPr>
    </w:p>
    <w:p w14:paraId="6260CCD5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ScgFailureTransfer</w:t>
      </w:r>
      <w:r>
        <w:rPr>
          <w:snapToGrid w:val="0"/>
        </w:rPr>
        <w:t xml:space="preserve"> ::= SEQUENCE {</w:t>
      </w:r>
    </w:p>
    <w:p w14:paraId="369EF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 w:rsidRPr="004D3C53">
        <w:rPr>
          <w:snapToGrid w:val="0"/>
        </w:rPr>
        <w:t>ScgFailure</w:t>
      </w:r>
      <w:r>
        <w:rPr>
          <w:noProof w:val="0"/>
          <w:snapToGrid w:val="0"/>
        </w:rPr>
        <w:t>Transfer</w:t>
      </w:r>
      <w:r>
        <w:rPr>
          <w:snapToGrid w:val="0"/>
        </w:rPr>
        <w:t>-IEs}},</w:t>
      </w:r>
    </w:p>
    <w:p w14:paraId="0C9400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24E70B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A590C6" w14:textId="77777777" w:rsidR="00454178" w:rsidRDefault="00454178" w:rsidP="00454178">
      <w:pPr>
        <w:pStyle w:val="PL"/>
        <w:rPr>
          <w:snapToGrid w:val="0"/>
        </w:rPr>
      </w:pPr>
      <w:r w:rsidRPr="002D38DD">
        <w:rPr>
          <w:noProof w:val="0"/>
          <w:snapToGrid w:val="0"/>
        </w:rPr>
        <w:t>ScgFailure</w:t>
      </w:r>
      <w:r>
        <w:rPr>
          <w:noProof w:val="0"/>
          <w:snapToGrid w:val="0"/>
        </w:rPr>
        <w:t>Transfer</w:t>
      </w:r>
      <w:r w:rsidRPr="002D38DD">
        <w:rPr>
          <w:noProof w:val="0"/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40AFCF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}|</w:t>
      </w:r>
    </w:p>
    <w:p w14:paraId="33B1835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FD0425">
        <w:rPr>
          <w:snapToGrid w:val="0"/>
        </w:rPr>
        <w:t>}</w:t>
      </w:r>
      <w:r>
        <w:rPr>
          <w:snapToGrid w:val="0"/>
        </w:rPr>
        <w:t>,</w:t>
      </w:r>
    </w:p>
    <w:p w14:paraId="3C0942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5A5F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FBBDCD" w14:textId="77777777" w:rsidR="00454178" w:rsidRDefault="00454178" w:rsidP="00454178">
      <w:pPr>
        <w:pStyle w:val="PL"/>
        <w:rPr>
          <w:snapToGrid w:val="0"/>
        </w:rPr>
      </w:pPr>
    </w:p>
    <w:p w14:paraId="5FAD0E6E" w14:textId="77777777" w:rsidR="00454178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0D0F6B34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23906A2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76463AB4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F1-C </w:t>
      </w:r>
      <w:r w:rsidRPr="00867CF7">
        <w:rPr>
          <w:snapToGrid w:val="0"/>
          <w:lang w:val="en-US" w:eastAsia="zh-CN"/>
        </w:rPr>
        <w:t>TRAFFIC</w:t>
      </w:r>
      <w:r w:rsidRPr="00867CF7">
        <w:rPr>
          <w:snapToGrid w:val="0"/>
        </w:rPr>
        <w:t xml:space="preserve"> TRANSFER</w:t>
      </w:r>
    </w:p>
    <w:p w14:paraId="7F46FCFA" w14:textId="77777777" w:rsidR="00454178" w:rsidRPr="00867CF7" w:rsidRDefault="00454178" w:rsidP="00454178">
      <w:pPr>
        <w:pStyle w:val="PL"/>
        <w:snapToGrid w:val="0"/>
        <w:rPr>
          <w:rFonts w:cs="Courier New"/>
          <w:snapToGrid w:val="0"/>
          <w:szCs w:val="16"/>
          <w:lang w:val="en-US" w:eastAsia="zh-CN"/>
        </w:rPr>
      </w:pPr>
    </w:p>
    <w:p w14:paraId="6164111C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</w:t>
      </w:r>
    </w:p>
    <w:p w14:paraId="56F1369D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-- **************************************************************</w:t>
      </w:r>
    </w:p>
    <w:p w14:paraId="7EC8FDE6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7FC14AB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 xml:space="preserve"> ::= SEQUENCE {</w:t>
      </w:r>
    </w:p>
    <w:p w14:paraId="355CAA3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protocolIEs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ProtocolIE-Container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{{</w:t>
      </w:r>
      <w:r w:rsidRPr="00867CF7">
        <w:rPr>
          <w:rFonts w:eastAsia="DengXian" w:cs="Courier New"/>
          <w:snapToGrid w:val="0"/>
          <w:szCs w:val="16"/>
          <w:lang w:val="en-US" w:eastAsia="zh-CN"/>
        </w:rPr>
        <w:t xml:space="preserve"> 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-IEs}},</w:t>
      </w:r>
    </w:p>
    <w:p w14:paraId="3EFC034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...</w:t>
      </w:r>
    </w:p>
    <w:p w14:paraId="6516DD89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>}</w:t>
      </w:r>
    </w:p>
    <w:p w14:paraId="393DBEB1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</w:p>
    <w:p w14:paraId="10C951B0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val="en-US" w:eastAsia="zh-CN"/>
        </w:rPr>
        <w:t>F</w:t>
      </w:r>
      <w:r w:rsidRPr="00867CF7">
        <w:rPr>
          <w:rFonts w:cs="Courier New"/>
          <w:snapToGrid w:val="0"/>
          <w:szCs w:val="16"/>
          <w:lang w:val="en-US" w:eastAsia="zh-CN"/>
        </w:rPr>
        <w:t>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eastAsia="DengXian" w:cs="Courier New"/>
          <w:snapToGrid w:val="0"/>
          <w:szCs w:val="16"/>
          <w:lang w:eastAsia="zh-CN"/>
        </w:rPr>
        <w:t>-IEs XNAP-PROTOCOL-IES ::= {</w:t>
      </w:r>
    </w:p>
    <w:p w14:paraId="164F880F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id-M-NG-RANnodeUEXnAPID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042366FE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{ ID </w:t>
      </w:r>
      <w:r w:rsidRPr="00867CF7">
        <w:rPr>
          <w:rFonts w:cs="Courier New"/>
          <w:snapToGrid w:val="0"/>
          <w:szCs w:val="16"/>
        </w:rPr>
        <w:t>id-S-NG-RANnodeUEXnAPID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mandatory}|</w:t>
      </w:r>
    </w:p>
    <w:p w14:paraId="5D32D2F2" w14:textId="77777777" w:rsidR="00454178" w:rsidRPr="00867CF7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  <w:t>{ ID 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CRITICALITY reject</w:t>
      </w:r>
      <w:r w:rsidRPr="00867CF7">
        <w:rPr>
          <w:rFonts w:eastAsia="DengXian" w:cs="Courier New"/>
          <w:snapToGrid w:val="0"/>
          <w:szCs w:val="16"/>
          <w:lang w:eastAsia="zh-CN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  <w:t>PRESENCE mandatory},</w:t>
      </w:r>
    </w:p>
    <w:p w14:paraId="01D3825B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B64500">
        <w:rPr>
          <w:rFonts w:eastAsia="DengXian" w:cs="Courier New"/>
          <w:snapToGrid w:val="0"/>
          <w:szCs w:val="16"/>
          <w:lang w:val="fr-FR" w:eastAsia="zh-CN"/>
        </w:rPr>
        <w:t>...</w:t>
      </w:r>
    </w:p>
    <w:p w14:paraId="2A3C9AE0" w14:textId="77777777" w:rsidR="00454178" w:rsidRPr="00B64500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val="fr-FR" w:eastAsia="zh-CN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>}</w:t>
      </w:r>
    </w:p>
    <w:p w14:paraId="720E579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2B43595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1C7CA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B842A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FE172F5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REQUEST</w:t>
      </w:r>
    </w:p>
    <w:p w14:paraId="1703F1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D5C5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29BF81CF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2E3A91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IABTransportMigrationManagementRequest ::= SEQUENCE {</w:t>
      </w:r>
    </w:p>
    <w:p w14:paraId="62DA5E0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IABTransportMigrationManagementRequest-IEs}},</w:t>
      </w:r>
    </w:p>
    <w:p w14:paraId="6E55EC6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715A747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3634009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40722E2" w14:textId="77777777" w:rsidR="00454178" w:rsidRPr="00075EA1" w:rsidRDefault="00454178" w:rsidP="00454178">
      <w:pPr>
        <w:pStyle w:val="PL"/>
      </w:pPr>
      <w:r w:rsidRPr="00B64500">
        <w:rPr>
          <w:rFonts w:cs="Courier New"/>
          <w:snapToGrid w:val="0"/>
          <w:szCs w:val="16"/>
          <w:lang w:val="fr-FR"/>
        </w:rPr>
        <w:t>IABTransportMigrationManagementRequest-IEs XNAP-PROTOCOL-IES ::= {</w:t>
      </w:r>
    </w:p>
    <w:p w14:paraId="20D1E7E8" w14:textId="77777777" w:rsidR="00454178" w:rsidRPr="00075EA1" w:rsidRDefault="00454178" w:rsidP="00454178">
      <w:pPr>
        <w:pStyle w:val="PL"/>
      </w:pPr>
      <w:r w:rsidRPr="00075EA1">
        <w:tab/>
        <w:t>{ ID id-F1-Terminating-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FBA84C7" w14:textId="77777777" w:rsidR="00454178" w:rsidRPr="00075EA1" w:rsidRDefault="00454178" w:rsidP="00454178">
      <w:pPr>
        <w:pStyle w:val="PL"/>
      </w:pPr>
      <w:r w:rsidRPr="00075EA1">
        <w:tab/>
        <w:t>{ ID id-nonF1-Terminating-</w:t>
      </w:r>
      <w:r w:rsidRPr="00075EA1">
        <w:rPr>
          <w:rFonts w:hint="eastAsia"/>
        </w:rPr>
        <w:t>IAB-</w:t>
      </w:r>
      <w:r w:rsidRPr="00075EA1">
        <w:t>DonorUEXnAPID</w:t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NG-RANnodeUEXnAPID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mandatory}|</w:t>
      </w:r>
    </w:p>
    <w:p w14:paraId="21848370" w14:textId="77777777" w:rsidR="00454178" w:rsidRPr="00075EA1" w:rsidRDefault="00454178" w:rsidP="00454178">
      <w:pPr>
        <w:pStyle w:val="PL"/>
      </w:pPr>
      <w:r w:rsidRPr="00075EA1">
        <w:tab/>
        <w:t>{ ID id-TrafficToBeAddedList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TrafficToBeAddedList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73B31B8D" w14:textId="77777777" w:rsidR="00454178" w:rsidRPr="00075EA1" w:rsidRDefault="00454178" w:rsidP="00454178">
      <w:pPr>
        <w:pStyle w:val="PL"/>
      </w:pPr>
      <w:r w:rsidRPr="00075EA1">
        <w:tab/>
        <w:t>{ ID id-TrafficToBeModifiedList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TrafficToBeModifiedList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934F572" w14:textId="77777777" w:rsidR="00454178" w:rsidRPr="00075EA1" w:rsidRDefault="00454178" w:rsidP="00454178">
      <w:pPr>
        <w:pStyle w:val="PL"/>
      </w:pPr>
      <w:r w:rsidRPr="00075EA1">
        <w:tab/>
        <w:t>{ ID id-TrafficToBeReleaseInformation</w:t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TrafficToBeReleaseInformation</w:t>
      </w:r>
      <w:r w:rsidRPr="00075EA1">
        <w:tab/>
      </w:r>
      <w:r w:rsidRPr="00075EA1">
        <w:tab/>
        <w:t>PRESENCE optional }|</w:t>
      </w:r>
    </w:p>
    <w:p w14:paraId="3FB8EEC1" w14:textId="77777777" w:rsidR="00454178" w:rsidRPr="00075EA1" w:rsidRDefault="00454178" w:rsidP="00454178">
      <w:pPr>
        <w:pStyle w:val="PL"/>
      </w:pPr>
      <w:r w:rsidRPr="00075EA1">
        <w:tab/>
        <w:t>{ ID id-IAB-TNL-Address-Request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>CRITICALITY reject</w:t>
      </w:r>
      <w:r w:rsidRPr="00075EA1">
        <w:tab/>
      </w:r>
      <w:r w:rsidRPr="00075EA1">
        <w:tab/>
        <w:t>TYPE IAB-TNL-Address-Request</w:t>
      </w:r>
      <w:r w:rsidRPr="00075EA1">
        <w:tab/>
      </w:r>
      <w:r w:rsidRPr="00075EA1">
        <w:tab/>
      </w:r>
      <w:r w:rsidRPr="00075EA1">
        <w:tab/>
      </w:r>
      <w:r w:rsidRPr="00075EA1">
        <w:tab/>
        <w:t>PRESENCE optional }|</w:t>
      </w:r>
    </w:p>
    <w:p w14:paraId="34AC41DF" w14:textId="77777777" w:rsidR="00454178" w:rsidRDefault="00454178" w:rsidP="00454178">
      <w:pPr>
        <w:pStyle w:val="PL"/>
      </w:pPr>
      <w:r w:rsidRPr="00075EA1">
        <w:tab/>
        <w:t>{ ID id-IABTNLAddressException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  <w:t xml:space="preserve">CRITICALITY </w:t>
      </w:r>
      <w:r w:rsidRPr="00075EA1">
        <w:rPr>
          <w:rFonts w:hint="eastAsia"/>
        </w:rPr>
        <w:t>reject</w:t>
      </w:r>
      <w:r w:rsidRPr="00075EA1">
        <w:tab/>
      </w:r>
      <w:r w:rsidRPr="00075EA1">
        <w:tab/>
        <w:t>TYPE IABTNLAddressException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ab/>
      </w:r>
      <w:r w:rsidRPr="00075EA1">
        <w:t>PRESENCE optional }</w:t>
      </w:r>
      <w:r>
        <w:t>|</w:t>
      </w:r>
    </w:p>
    <w:p w14:paraId="4F67E71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>
        <w:tab/>
        <w:t xml:space="preserve">{ ID </w:t>
      </w:r>
      <w:r w:rsidRPr="00075EA1">
        <w:t>id-MIAB-MT-BAP-Address</w:t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 w:rsidRPr="00075EA1">
        <w:tab/>
      </w:r>
      <w:r>
        <w:t xml:space="preserve">CRITICALITY </w:t>
      </w:r>
      <w:r w:rsidRPr="00075EA1">
        <w:rPr>
          <w:rFonts w:hint="eastAsia"/>
        </w:rPr>
        <w:t>reject</w:t>
      </w:r>
      <w:r>
        <w:tab/>
      </w:r>
      <w:r>
        <w:tab/>
        <w:t xml:space="preserve">TYPE </w:t>
      </w:r>
      <w:r w:rsidRPr="00075EA1"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5EA1">
        <w:tab/>
      </w:r>
      <w:r>
        <w:tab/>
        <w:t>PRESENCE optional }</w:t>
      </w:r>
      <w:r w:rsidRPr="00075EA1">
        <w:t>,</w:t>
      </w:r>
    </w:p>
    <w:p w14:paraId="601970D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4B09C76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132E30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3D4B8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</w:p>
    <w:p w14:paraId="52866F4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67C1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497142E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920946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TrafficProfile,</w:t>
      </w:r>
    </w:p>
    <w:p w14:paraId="11E8F56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11B31A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B4DC21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11AE88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30587C7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4DAB6B7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447BC8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0F197020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DEF3B9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DCED48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</w:p>
    <w:p w14:paraId="42BBCE07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DBC8F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3FB9B78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2C34D7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trafficProfile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zCs w:val="16"/>
        </w:rPr>
        <w:t>TrafficProfile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zCs w:val="16"/>
        </w:rPr>
        <w:t>,</w:t>
      </w:r>
    </w:p>
    <w:p w14:paraId="297F1B9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F1-TerminatingTopologyBHInformation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OPTIONAL</w:t>
      </w:r>
      <w:r w:rsidRPr="00867CF7">
        <w:rPr>
          <w:rFonts w:cs="Courier New"/>
          <w:snapToGrid w:val="0"/>
          <w:szCs w:val="16"/>
        </w:rPr>
        <w:t>,</w:t>
      </w:r>
    </w:p>
    <w:p w14:paraId="0C51DEB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BD93C0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027C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D625A8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137BC1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237B066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D76FE1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68FD90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2A9761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A2369B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5B9AFE13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MANAGEMENT RESPONSE</w:t>
      </w:r>
    </w:p>
    <w:p w14:paraId="6411F70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203E45A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0039C9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759A52A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 ::= SEQUENCE {</w:t>
      </w:r>
    </w:p>
    <w:p w14:paraId="3C617A5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IABTransportMigrationManagementResponse-IEs}},</w:t>
      </w:r>
    </w:p>
    <w:p w14:paraId="029EC20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F876F4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29C3ADC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52EDF59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IABTransportMigrationManagementResponse-IEs XNAP-PROTOCOL-IES ::= {</w:t>
      </w:r>
    </w:p>
    <w:p w14:paraId="0DF2B2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32C2A8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PRESENCE mandatory}|</w:t>
      </w:r>
    </w:p>
    <w:p w14:paraId="70B620C3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613C676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0FB16CD2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TrafficNotAddedList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24A86080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TrafficNotModifiedList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6A8AC8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IAB-TNL-Address-Response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69379A5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1529FEC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071F46E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F09B8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A8B9B6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</w:p>
    <w:p w14:paraId="28D5A6F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772544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818E5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E202CA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535D0EE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4119B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291A4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8726DBF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8E9264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36F6A1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445891C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AA9DD1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192FCF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</w:p>
    <w:p w14:paraId="0EFE77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340194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D17998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6D6ABCB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32D6BA6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72BA006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64AF0480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294C979D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7A61383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EB5F86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2606AB2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68E1ECF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E4D61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</w:p>
    <w:p w14:paraId="3998CF0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64C412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266B37D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A4973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casue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Cause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6ED7DAD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9F30334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2ACEDC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5CEA0E3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305A0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TrafficNotAdded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FA96A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7729C3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2E1085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E0990D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</w:p>
    <w:p w14:paraId="5006CB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FAEFCE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67284643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0F1C62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Cause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OPTIONAL,</w:t>
      </w:r>
    </w:p>
    <w:p w14:paraId="4EF0A4B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Style w:val="PLChar"/>
          <w:rFonts w:cs="Courier New"/>
          <w:szCs w:val="16"/>
          <w:lang w:val="fr-FR"/>
        </w:rPr>
        <w:t>TrafficNotModified</w:t>
      </w:r>
      <w:r w:rsidRPr="00B64500">
        <w:rPr>
          <w:rFonts w:cs="Courier New"/>
          <w:snapToGrid w:val="0"/>
          <w:szCs w:val="16"/>
          <w:lang w:val="fr-FR"/>
        </w:rPr>
        <w:t>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00EB8D9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...</w:t>
      </w:r>
    </w:p>
    <w:p w14:paraId="67A3D1E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2B7F13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5ADCB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TrafficNotModified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6752DC0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CEF3F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4E734B1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8156A7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8A2CD72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 xml:space="preserve">TrafficReleasedList </w:t>
      </w:r>
      <w:r w:rsidRPr="00867CF7">
        <w:rPr>
          <w:rFonts w:cs="Courier New"/>
          <w:snapToGrid w:val="0"/>
          <w:szCs w:val="16"/>
        </w:rPr>
        <w:t xml:space="preserve">::= SEQUENCE (SIZE(1..maxnoofTrafficIndexEntries)) OF </w:t>
      </w: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</w:p>
    <w:p w14:paraId="08B0635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1DE9FD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4A6182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lastRenderedPageBreak/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72F85F8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BHInfoList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OPTIONAL,</w:t>
      </w:r>
    </w:p>
    <w:p w14:paraId="3D76EC4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16535F66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7F8C59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1337DFF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6197D1F5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szCs w:val="16"/>
        </w:rPr>
        <w:t>TrafficReleased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85E8BEF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E2B00D3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2CB96E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769570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F3BFD4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**************************************************************</w:t>
      </w:r>
    </w:p>
    <w:p w14:paraId="4B70A246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</w:t>
      </w:r>
    </w:p>
    <w:p w14:paraId="3B0E3F95" w14:textId="77777777" w:rsidR="00454178" w:rsidRDefault="00454178" w:rsidP="00454178">
      <w:pPr>
        <w:pStyle w:val="PL"/>
        <w:outlineLvl w:val="3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-- IAB TRANSPORT MIGRATION MANAGEMENT REJECT</w:t>
      </w:r>
    </w:p>
    <w:p w14:paraId="2CA9FD0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105D2E2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61C0F0A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41DDFA8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IABTransportMigrationManagementReject ::= SEQUENCE {</w:t>
      </w:r>
    </w:p>
    <w:p w14:paraId="7BE0290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IABTransportMigrationManagementReject-IEs}},</w:t>
      </w:r>
    </w:p>
    <w:p w14:paraId="6192457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43808761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4D66C35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101EA2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IABTransportMigrationManagementReject-IEs XNAP-PROTOCOL-IES ::= {</w:t>
      </w:r>
    </w:p>
    <w:p w14:paraId="6181674F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3C652CE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>
        <w:rPr>
          <w:rFonts w:cs="Courier New"/>
          <w:snapToGrid w:val="0"/>
          <w:szCs w:val="16"/>
        </w:rPr>
        <w:t>DonorUEXnAPID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CRITICALITY reject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 xml:space="preserve">TYPE </w:t>
      </w:r>
      <w:r>
        <w:rPr>
          <w:rFonts w:eastAsia="Batang" w:cs="Courier New"/>
          <w:szCs w:val="16"/>
        </w:rPr>
        <w:t>NG-RANnodeUEXnAPID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PRESENCE mandatory}|</w:t>
      </w:r>
    </w:p>
    <w:p w14:paraId="107930CE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snapToGrid w:val="0"/>
          <w:szCs w:val="16"/>
        </w:rPr>
        <w:tab/>
      </w:r>
      <w:r>
        <w:rPr>
          <w:snapToGrid w:val="0"/>
        </w:rPr>
        <w:t xml:space="preserve">{ ID </w:t>
      </w:r>
      <w:r>
        <w:t>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45204D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99144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>
        <w:rPr>
          <w:snapToGrid w:val="0"/>
        </w:rPr>
        <w:tab/>
      </w:r>
      <w:r w:rsidRPr="00B64500">
        <w:rPr>
          <w:snapToGrid w:val="0"/>
          <w:lang w:val="fr-FR"/>
        </w:rPr>
        <w:t>...</w:t>
      </w:r>
    </w:p>
    <w:p w14:paraId="44F77DF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65A86E0E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992FC8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66EFBBE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1607C75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4376055B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REQUEST</w:t>
      </w:r>
    </w:p>
    <w:p w14:paraId="21B83DDD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42A1DE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4EC9FFDB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66965B4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 ::= SEQUENCE {</w:t>
      </w:r>
    </w:p>
    <w:p w14:paraId="046F6883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IABTransportMigrationModificationRequest-IEs}},</w:t>
      </w:r>
    </w:p>
    <w:p w14:paraId="41090CF5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...</w:t>
      </w:r>
    </w:p>
    <w:p w14:paraId="1342E2A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}</w:t>
      </w:r>
    </w:p>
    <w:p w14:paraId="07FDFDB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35FBB957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IABTransportMigrationModificationRequest-IEs XNAP-PROTOCOL-IES ::= {</w:t>
      </w:r>
    </w:p>
    <w:p w14:paraId="1502003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{ ID id-F1-Terminating-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08D028D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 w:rsidRPr="00075EA1">
        <w:rPr>
          <w:rFonts w:cs="Courier New" w:hint="eastAsia"/>
          <w:snapToGrid w:val="0"/>
          <w:szCs w:val="16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rFonts w:cs="Courier New"/>
          <w:snapToGrid w:val="0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34BC4DB3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075EA1">
        <w:rPr>
          <w:rFonts w:cs="Courier New"/>
          <w:snapToGrid w:val="0"/>
          <w:szCs w:val="16"/>
        </w:rPr>
        <w:t>TrafficRequiredToBeModifiedList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075EA1">
        <w:rPr>
          <w:snapToGrid w:val="0"/>
        </w:rPr>
        <w:t>TrafficRequiredToBeModifiedList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6FD9456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id-TrafficToBeReleaseInformation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TrafficToBeReleaseInformation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39306595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867CF7">
        <w:rPr>
          <w:rFonts w:cs="Courier New"/>
          <w:snapToGrid w:val="0"/>
          <w:szCs w:val="16"/>
        </w:rPr>
        <w:t>{ ID id-IABTNLAddressToBeAdded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reject</w:t>
      </w:r>
      <w:r w:rsidRPr="00075EA1">
        <w:rPr>
          <w:rFonts w:cs="Courier New"/>
          <w:snapToGrid w:val="0"/>
          <w:szCs w:val="16"/>
        </w:rPr>
        <w:tab/>
        <w:t>TYPE IAB-TNL-Address-Response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10B5E3C4" w14:textId="77777777" w:rsidR="00454178" w:rsidRPr="00075EA1" w:rsidRDefault="00454178" w:rsidP="00454178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{ ID id-IABTNLAddressToBeReleasedList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reject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IABTNLAddressToBeReleasedList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}|</w:t>
      </w:r>
    </w:p>
    <w:p w14:paraId="2CEF997D" w14:textId="77777777" w:rsidR="00454178" w:rsidRPr="00075EA1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CRITICALITY ignore</w:t>
      </w:r>
      <w:r w:rsidRPr="00075EA1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cs="Courier New"/>
          <w:snapToGrid w:val="0"/>
          <w:szCs w:val="16"/>
        </w:rPr>
        <w:t>IAB</w:t>
      </w:r>
      <w:r>
        <w:rPr>
          <w:rFonts w:cs="Courier New"/>
          <w:snapToGrid w:val="0"/>
          <w:szCs w:val="16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cs="Courier New"/>
          <w:snapToGrid w:val="0"/>
          <w:szCs w:val="16"/>
        </w:rPr>
        <w:t>|</w:t>
      </w:r>
    </w:p>
    <w:p w14:paraId="7EE02E9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cs="Courier New"/>
          <w:snapToGrid w:val="0"/>
          <w:szCs w:val="16"/>
        </w:rPr>
        <w:tab/>
        <w:t>{ ID id-MobileIAB-AuthorizationStatus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  <w:t>CRITICALITY ignore</w:t>
      </w:r>
      <w:r w:rsidRPr="00075EA1">
        <w:rPr>
          <w:rFonts w:cs="Courier New"/>
          <w:snapToGrid w:val="0"/>
          <w:szCs w:val="16"/>
        </w:rPr>
        <w:tab/>
        <w:t>TYPE MobileIAB-AuthorizationStatus</w:t>
      </w:r>
      <w:r w:rsidRPr="00075EA1"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075EA1">
        <w:rPr>
          <w:rFonts w:cs="Courier New"/>
          <w:snapToGrid w:val="0"/>
          <w:szCs w:val="16"/>
        </w:rPr>
        <w:t>PRESENCE optional }</w:t>
      </w:r>
      <w:r w:rsidRPr="00075EA1">
        <w:rPr>
          <w:snapToGrid w:val="0"/>
        </w:rPr>
        <w:t>,</w:t>
      </w:r>
    </w:p>
    <w:p w14:paraId="7968636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34BAF6C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039A3AB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ECA383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</w:p>
    <w:p w14:paraId="3EDBA4B8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B4B01A9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578B699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1A5DA9DB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867CF7">
        <w:rPr>
          <w:rFonts w:cs="Courier New"/>
          <w:snapToGrid w:val="0"/>
          <w:szCs w:val="16"/>
        </w:rPr>
        <w:tab/>
      </w:r>
      <w:r w:rsidRPr="00B64500">
        <w:rPr>
          <w:rFonts w:cs="Courier New"/>
          <w:snapToGrid w:val="0"/>
          <w:szCs w:val="16"/>
          <w:lang w:val="fr-FR"/>
        </w:rPr>
        <w:t>non-f1-TerminatingTopologyBHInformation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Non-F1-TerminatingTopologyBHInformation,</w:t>
      </w:r>
    </w:p>
    <w:p w14:paraId="164A09A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867CF7">
        <w:rPr>
          <w:rFonts w:cs="Courier New"/>
          <w:szCs w:val="16"/>
        </w:rPr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Style w:val="PLChar"/>
          <w:rFonts w:cs="Courier New"/>
          <w:szCs w:val="16"/>
        </w:rPr>
        <w:t xml:space="preserve"> 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3161365E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796F80C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5AD0B58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1A9904EA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TrafficRequiredToBeModified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7B5E4598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AA0C816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528D52D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A86E960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 xml:space="preserve">IABTNLAddressToBeReleasedList ::= SEQUENCE (SIZE(1..maxnoofTLAsIAB)) OF </w:t>
      </w: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</w:p>
    <w:p w14:paraId="24B3F36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68D5CB5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182A5EA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iabTNLAddress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IABTNLAddress,</w:t>
      </w:r>
    </w:p>
    <w:p w14:paraId="2C7CF5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ProtocolExtensionContainer{ {</w:t>
      </w:r>
      <w:r w:rsidRPr="00867CF7">
        <w:rPr>
          <w:rFonts w:cs="Courier New"/>
          <w:snapToGrid w:val="0"/>
          <w:szCs w:val="16"/>
        </w:rPr>
        <w:t xml:space="preserve"> I</w:t>
      </w:r>
      <w:r w:rsidRPr="00867CF7">
        <w:rPr>
          <w:rStyle w:val="PLChar"/>
          <w:rFonts w:cs="Courier New"/>
          <w:szCs w:val="16"/>
        </w:rPr>
        <w:t>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50F31163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17EED4B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40632A7A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3761546D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IABTNLAddressToBeReleased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2BF0A5BA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...</w:t>
      </w:r>
    </w:p>
    <w:p w14:paraId="4A129907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>}</w:t>
      </w:r>
    </w:p>
    <w:p w14:paraId="46856DD2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07D2E7AF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410EE89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</w:p>
    <w:p w14:paraId="73FE7FD0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057A31EC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3BD9D8D1" w14:textId="77777777" w:rsidR="00454178" w:rsidRPr="00B64500" w:rsidRDefault="00454178" w:rsidP="00454178">
      <w:pPr>
        <w:pStyle w:val="PL"/>
        <w:outlineLvl w:val="3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IAB TRANSPORT MIGRATION MODIFICATION RESPONSE</w:t>
      </w:r>
    </w:p>
    <w:p w14:paraId="2F5F989A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</w:t>
      </w:r>
    </w:p>
    <w:p w14:paraId="016E1B26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-- **************************************************************</w:t>
      </w:r>
    </w:p>
    <w:p w14:paraId="7814340D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3A1DE038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IABTransportMigrationModificationResponse ::= SEQUENCE {</w:t>
      </w:r>
    </w:p>
    <w:p w14:paraId="272F8F59" w14:textId="77777777" w:rsidR="00454178" w:rsidRPr="00B64500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ab/>
        <w:t>protocolIEs</w:t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</w:r>
      <w:r w:rsidRPr="00B64500">
        <w:rPr>
          <w:rFonts w:cs="Courier New"/>
          <w:snapToGrid w:val="0"/>
          <w:szCs w:val="16"/>
          <w:lang w:val="fr-FR"/>
        </w:rPr>
        <w:tab/>
        <w:t>ProtocolIE-Container</w:t>
      </w:r>
      <w:r w:rsidRPr="00B64500">
        <w:rPr>
          <w:rFonts w:cs="Courier New"/>
          <w:snapToGrid w:val="0"/>
          <w:szCs w:val="16"/>
          <w:lang w:val="fr-FR"/>
        </w:rPr>
        <w:tab/>
        <w:t>{{ IABTransportMigrationModificationResponse-IEs}},</w:t>
      </w:r>
    </w:p>
    <w:p w14:paraId="669B1C5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B64500">
        <w:rPr>
          <w:rFonts w:cs="Courier New"/>
          <w:snapToGrid w:val="0"/>
          <w:szCs w:val="16"/>
          <w:lang w:val="fr-FR"/>
        </w:rPr>
        <w:tab/>
      </w:r>
      <w:r w:rsidRPr="00867CF7">
        <w:rPr>
          <w:rFonts w:cs="Courier New"/>
          <w:snapToGrid w:val="0"/>
          <w:szCs w:val="16"/>
        </w:rPr>
        <w:t>...</w:t>
      </w:r>
    </w:p>
    <w:p w14:paraId="679B8C6C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5567025F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6BD2C90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IABTransportMigrationModificationResponse-IEs XNAP-PROTOCOL-IES ::= {</w:t>
      </w:r>
    </w:p>
    <w:p w14:paraId="10762B0B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205E0C41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{ ID 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CRITICALITY reject</w:t>
      </w:r>
      <w:r w:rsidRPr="00867CF7">
        <w:rPr>
          <w:rFonts w:cs="Courier New"/>
          <w:snapToGrid w:val="0"/>
          <w:szCs w:val="16"/>
        </w:rPr>
        <w:tab/>
        <w:t xml:space="preserve">TYPE </w:t>
      </w:r>
      <w:r w:rsidRPr="00867CF7">
        <w:rPr>
          <w:rFonts w:eastAsia="Batang" w:cs="Courier New"/>
          <w:szCs w:val="16"/>
        </w:rPr>
        <w:t>NG-RANnodeUEXnAPID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PRESENCE mandatory}|</w:t>
      </w:r>
    </w:p>
    <w:p w14:paraId="5308E97C" w14:textId="77777777" w:rsidR="00454178" w:rsidRPr="00867CF7" w:rsidRDefault="00454178" w:rsidP="00454178">
      <w:pPr>
        <w:pStyle w:val="PL"/>
        <w:rPr>
          <w:rStyle w:val="PLChar"/>
          <w:rFonts w:cs="Courier New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TrafficRequiredModifiedList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 xml:space="preserve">TYPE </w:t>
      </w: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}|</w:t>
      </w:r>
    </w:p>
    <w:p w14:paraId="17F22C04" w14:textId="77777777" w:rsidR="00454178" w:rsidRPr="00867CF7" w:rsidRDefault="00454178" w:rsidP="00454178">
      <w:pPr>
        <w:pStyle w:val="PL"/>
        <w:rPr>
          <w:rStyle w:val="PLChar"/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ab/>
      </w:r>
      <w:r w:rsidRPr="00867CF7">
        <w:rPr>
          <w:rFonts w:cs="Courier New"/>
          <w:snapToGrid w:val="0"/>
          <w:szCs w:val="16"/>
        </w:rPr>
        <w:t>{ ID id-</w:t>
      </w:r>
      <w:r w:rsidRPr="00867CF7">
        <w:rPr>
          <w:rFonts w:cs="Courier New"/>
          <w:szCs w:val="16"/>
        </w:rPr>
        <w:t>TrafficReleasedList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>CRITICALITY reject</w:t>
      </w:r>
      <w:r w:rsidRPr="00867CF7">
        <w:rPr>
          <w:rFonts w:cs="Courier New"/>
          <w:szCs w:val="16"/>
        </w:rPr>
        <w:tab/>
        <w:t>TYPE TrafficReleasedList</w:t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>
        <w:rPr>
          <w:rStyle w:val="PLChar"/>
          <w:rFonts w:cs="Courier New"/>
          <w:szCs w:val="16"/>
        </w:rPr>
        <w:tab/>
      </w:r>
      <w:r w:rsidRPr="00867CF7">
        <w:rPr>
          <w:rStyle w:val="PLChar"/>
          <w:rFonts w:cs="Courier New"/>
          <w:szCs w:val="16"/>
        </w:rPr>
        <w:t>PRESENCE optional }</w:t>
      </w:r>
      <w:r w:rsidRPr="00867CF7">
        <w:rPr>
          <w:rFonts w:cs="Courier New"/>
          <w:snapToGrid w:val="0"/>
          <w:szCs w:val="16"/>
        </w:rPr>
        <w:t>,</w:t>
      </w:r>
    </w:p>
    <w:p w14:paraId="408F537E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...</w:t>
      </w:r>
    </w:p>
    <w:p w14:paraId="5582F1E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>}</w:t>
      </w:r>
    </w:p>
    <w:p w14:paraId="1B86D85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F25C4D7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6FD3A09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BA81B2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TrafficRequiredModifiedList</w:t>
      </w:r>
      <w:r w:rsidRPr="00867CF7">
        <w:rPr>
          <w:rFonts w:cs="Courier New"/>
          <w:snapToGrid w:val="0"/>
          <w:szCs w:val="16"/>
        </w:rPr>
        <w:t xml:space="preserve"> ::= SEQUENCE (SIZE(1..maxnoofTrafficIndexEntries)) OF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</w:p>
    <w:p w14:paraId="3B265D44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49D4D916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 ::= SEQUENCE {</w:t>
      </w:r>
    </w:p>
    <w:p w14:paraId="0599039A" w14:textId="77777777" w:rsidR="00454178" w:rsidRPr="00867CF7" w:rsidRDefault="00454178" w:rsidP="00454178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trafficIndex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TrafficIndex,</w:t>
      </w:r>
    </w:p>
    <w:p w14:paraId="5A2BDFEB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lastRenderedPageBreak/>
        <w:tab/>
        <w:t>iE-Extensions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867CF7">
        <w:rPr>
          <w:rFonts w:cs="Courier New"/>
          <w:szCs w:val="16"/>
        </w:rPr>
        <w:t xml:space="preserve"> </w:t>
      </w: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>-ExtIEs</w:t>
      </w:r>
      <w:r w:rsidRPr="00867CF7">
        <w:rPr>
          <w:rFonts w:cs="Courier New"/>
          <w:noProof w:val="0"/>
          <w:snapToGrid w:val="0"/>
          <w:szCs w:val="16"/>
          <w:lang w:eastAsia="zh-CN"/>
        </w:rPr>
        <w:t>} }</w:t>
      </w:r>
      <w:r w:rsidRPr="00867CF7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867CF7">
        <w:rPr>
          <w:rFonts w:cs="Courier New"/>
          <w:szCs w:val="16"/>
        </w:rPr>
        <w:t>,</w:t>
      </w:r>
    </w:p>
    <w:p w14:paraId="603A2451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ab/>
        <w:t>...</w:t>
      </w:r>
    </w:p>
    <w:p w14:paraId="3190317C" w14:textId="77777777" w:rsidR="00454178" w:rsidRPr="00867CF7" w:rsidRDefault="00454178" w:rsidP="00454178">
      <w:pPr>
        <w:pStyle w:val="PL"/>
        <w:rPr>
          <w:rFonts w:cs="Courier New"/>
          <w:szCs w:val="16"/>
        </w:rPr>
      </w:pPr>
      <w:r w:rsidRPr="00867CF7">
        <w:rPr>
          <w:rFonts w:cs="Courier New"/>
          <w:szCs w:val="16"/>
        </w:rPr>
        <w:t>}</w:t>
      </w:r>
    </w:p>
    <w:p w14:paraId="03C737C5" w14:textId="77777777" w:rsidR="00454178" w:rsidRPr="00867CF7" w:rsidRDefault="00454178" w:rsidP="00454178">
      <w:pPr>
        <w:pStyle w:val="PL"/>
        <w:rPr>
          <w:rFonts w:cs="Courier New"/>
          <w:szCs w:val="16"/>
        </w:rPr>
      </w:pPr>
    </w:p>
    <w:p w14:paraId="0CB32C4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Style w:val="PLChar"/>
          <w:rFonts w:cs="Courier New"/>
          <w:szCs w:val="16"/>
        </w:rPr>
        <w:t>TrafficRequiredModified</w:t>
      </w:r>
      <w:r w:rsidRPr="00867CF7">
        <w:rPr>
          <w:rFonts w:cs="Courier New"/>
          <w:snapToGrid w:val="0"/>
          <w:szCs w:val="16"/>
        </w:rPr>
        <w:t>-Item</w:t>
      </w:r>
      <w:r w:rsidRPr="00867CF7">
        <w:rPr>
          <w:rFonts w:cs="Courier New"/>
          <w:szCs w:val="16"/>
        </w:rPr>
        <w:t xml:space="preserve">-ExtIEs </w:t>
      </w:r>
      <w:r w:rsidRPr="00867CF7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50B5691E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5A8E83E1" w14:textId="77777777" w:rsidR="00454178" w:rsidRPr="00867CF7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6642BB" w14:textId="77777777" w:rsidR="00454178" w:rsidRPr="00867CF7" w:rsidRDefault="00454178" w:rsidP="00454178">
      <w:pPr>
        <w:pStyle w:val="PL"/>
        <w:rPr>
          <w:snapToGrid w:val="0"/>
        </w:rPr>
      </w:pPr>
    </w:p>
    <w:p w14:paraId="761ABA4D" w14:textId="77777777" w:rsidR="00454178" w:rsidRPr="00867CF7" w:rsidRDefault="00454178" w:rsidP="00454178">
      <w:pPr>
        <w:pStyle w:val="PL"/>
        <w:rPr>
          <w:snapToGrid w:val="0"/>
        </w:rPr>
      </w:pPr>
    </w:p>
    <w:p w14:paraId="7A6A08EA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50E4FD68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7BDA571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REQUEST</w:t>
      </w:r>
    </w:p>
    <w:p w14:paraId="024D200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63D23F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13C9AA66" w14:textId="77777777" w:rsidR="00454178" w:rsidRPr="00867CF7" w:rsidRDefault="00454178" w:rsidP="00454178">
      <w:pPr>
        <w:pStyle w:val="PL"/>
      </w:pPr>
    </w:p>
    <w:p w14:paraId="3A9AB8E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 ::= SEQUENCE {</w:t>
      </w:r>
    </w:p>
    <w:p w14:paraId="5CB4A2C7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Request-IEs}},</w:t>
      </w:r>
    </w:p>
    <w:p w14:paraId="18D587D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C9B50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1F337B0F" w14:textId="77777777" w:rsidR="00454178" w:rsidRPr="00867CF7" w:rsidRDefault="00454178" w:rsidP="00454178">
      <w:pPr>
        <w:pStyle w:val="PL"/>
        <w:rPr>
          <w:snapToGrid w:val="0"/>
        </w:rPr>
      </w:pPr>
    </w:p>
    <w:p w14:paraId="15049E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Request-IEs XNAP-PROTOCOL-IES ::= {</w:t>
      </w:r>
    </w:p>
    <w:p w14:paraId="6D51D7F1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77D61D54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6C30053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  <w:t>PRESENCE optional }|</w:t>
      </w:r>
    </w:p>
    <w:p w14:paraId="09441560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3F4BEF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F4FFC2D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2A8A2563" w14:textId="77777777" w:rsidR="00454178" w:rsidRPr="00867CF7" w:rsidRDefault="00454178" w:rsidP="00454178">
      <w:pPr>
        <w:pStyle w:val="PL"/>
        <w:rPr>
          <w:snapToGrid w:val="0"/>
        </w:rPr>
      </w:pPr>
    </w:p>
    <w:p w14:paraId="10C9150B" w14:textId="77777777" w:rsidR="00454178" w:rsidRPr="00867CF7" w:rsidRDefault="00454178" w:rsidP="00454178">
      <w:pPr>
        <w:pStyle w:val="PL"/>
        <w:rPr>
          <w:snapToGrid w:val="0"/>
        </w:rPr>
      </w:pPr>
    </w:p>
    <w:p w14:paraId="0D3904D1" w14:textId="77777777" w:rsidR="00454178" w:rsidRPr="00867CF7" w:rsidRDefault="00454178" w:rsidP="00454178">
      <w:pPr>
        <w:pStyle w:val="PL"/>
      </w:pPr>
      <w:r w:rsidRPr="00867CF7">
        <w:rPr>
          <w:lang w:val="en-US"/>
        </w:rPr>
        <w:t>BoundaryNodeCellsList</w:t>
      </w:r>
      <w:r w:rsidRPr="00867CF7">
        <w:t xml:space="preserve"> ::= SEQUENCE (SIZE(1..maxnoofServedCellsIAB)) OF BoundaryNodeCellsList</w:t>
      </w:r>
      <w:r w:rsidRPr="00867CF7">
        <w:rPr>
          <w:lang w:val="en-US"/>
        </w:rPr>
        <w:t>-</w:t>
      </w:r>
      <w:r w:rsidRPr="00867CF7">
        <w:t>Item</w:t>
      </w:r>
    </w:p>
    <w:p w14:paraId="5F7A73C8" w14:textId="77777777" w:rsidR="00454178" w:rsidRPr="00867CF7" w:rsidRDefault="00454178" w:rsidP="00454178">
      <w:pPr>
        <w:pStyle w:val="PL"/>
      </w:pPr>
    </w:p>
    <w:p w14:paraId="77B89FC9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00D6E3F3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b</w:t>
      </w:r>
      <w:r w:rsidRPr="00867CF7">
        <w:rPr>
          <w:snapToGrid w:val="0"/>
        </w:rPr>
        <w:t>oundary</w:t>
      </w:r>
      <w:r w:rsidRPr="00867CF7">
        <w:rPr>
          <w:snapToGrid w:val="0"/>
          <w:lang w:val="en-US"/>
        </w:rPr>
        <w:t>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4EF3938E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eastAsia="ja-JP"/>
        </w:rPr>
        <w:t>BoundaryNodeCellsList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OPTIONAL</w:t>
      </w:r>
      <w:r w:rsidRPr="00867CF7">
        <w:t>,</w:t>
      </w:r>
    </w:p>
    <w:p w14:paraId="717083DA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47F42A0" w14:textId="77777777" w:rsidR="00454178" w:rsidRPr="00867CF7" w:rsidRDefault="00454178" w:rsidP="00454178">
      <w:pPr>
        <w:pStyle w:val="PL"/>
      </w:pPr>
      <w:r w:rsidRPr="00867CF7">
        <w:t>}</w:t>
      </w:r>
    </w:p>
    <w:p w14:paraId="212BB47E" w14:textId="77777777" w:rsidR="00454178" w:rsidRPr="00867CF7" w:rsidRDefault="00454178" w:rsidP="00454178">
      <w:pPr>
        <w:pStyle w:val="PL"/>
      </w:pPr>
    </w:p>
    <w:p w14:paraId="24B7FA6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Boundary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410CFBF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2A2BB47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69B7CCE4" w14:textId="77777777" w:rsidR="00454178" w:rsidRPr="00867CF7" w:rsidRDefault="00454178" w:rsidP="00454178">
      <w:pPr>
        <w:pStyle w:val="PL"/>
        <w:rPr>
          <w:snapToGrid w:val="0"/>
        </w:rPr>
      </w:pPr>
    </w:p>
    <w:p w14:paraId="4B3C2A7B" w14:textId="77777777" w:rsidR="00454178" w:rsidRPr="00867CF7" w:rsidRDefault="00454178" w:rsidP="00454178">
      <w:pPr>
        <w:pStyle w:val="PL"/>
      </w:pPr>
      <w:r w:rsidRPr="00867CF7">
        <w:rPr>
          <w:snapToGrid w:val="0"/>
          <w:lang w:val="en-US"/>
        </w:rPr>
        <w:t>Parent</w:t>
      </w:r>
      <w:r w:rsidRPr="00867CF7">
        <w:rPr>
          <w:lang w:val="en-US"/>
        </w:rPr>
        <w:t>NodeCellsList</w:t>
      </w:r>
      <w:r w:rsidRPr="00867CF7">
        <w:t xml:space="preserve"> ::= SEQUENCE (SIZE(1..</w:t>
      </w:r>
      <w:r w:rsidRPr="00867CF7">
        <w:rPr>
          <w:lang w:eastAsia="ja-JP"/>
        </w:rPr>
        <w:t>maxnoofServingCells</w:t>
      </w:r>
      <w:r w:rsidRPr="00867CF7">
        <w:t xml:space="preserve">)) OF </w:t>
      </w:r>
      <w:r w:rsidRPr="00867CF7">
        <w:rPr>
          <w:snapToGrid w:val="0"/>
          <w:lang w:val="en-US"/>
        </w:rPr>
        <w:t>Parent</w:t>
      </w:r>
      <w:r w:rsidRPr="00867CF7">
        <w:t>NodeCellsList</w:t>
      </w:r>
      <w:r w:rsidRPr="00867CF7">
        <w:rPr>
          <w:lang w:val="en-US"/>
        </w:rPr>
        <w:t>-</w:t>
      </w:r>
      <w:r w:rsidRPr="00867CF7">
        <w:t>Item</w:t>
      </w:r>
    </w:p>
    <w:p w14:paraId="5E36A0DA" w14:textId="77777777" w:rsidR="00454178" w:rsidRPr="00867CF7" w:rsidRDefault="00454178" w:rsidP="00454178">
      <w:pPr>
        <w:pStyle w:val="PL"/>
      </w:pPr>
    </w:p>
    <w:p w14:paraId="70C5A1CF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rPr>
          <w:snapToGrid w:val="0"/>
        </w:rPr>
        <w:t xml:space="preserve"> ::= SEQUENCE {</w:t>
      </w:r>
    </w:p>
    <w:p w14:paraId="68DD818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parentN</w:t>
      </w:r>
      <w:r w:rsidRPr="00867CF7">
        <w:rPr>
          <w:snapToGrid w:val="0"/>
        </w:rPr>
        <w:t>ode</w:t>
      </w:r>
      <w:r w:rsidRPr="00867CF7">
        <w:rPr>
          <w:snapToGrid w:val="0"/>
          <w:lang w:val="en-US"/>
        </w:rPr>
        <w:t>C</w:t>
      </w:r>
      <w:r w:rsidRPr="00867CF7">
        <w:rPr>
          <w:snapToGrid w:val="0"/>
        </w:rPr>
        <w:t>ell</w:t>
      </w:r>
      <w:r w:rsidRPr="00867CF7">
        <w:rPr>
          <w:snapToGrid w:val="0"/>
          <w:lang w:val="en-US"/>
        </w:rPr>
        <w:t>Information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  <w:lang w:val="en-US"/>
        </w:rPr>
        <w:t>IABCellInformation</w:t>
      </w:r>
      <w:r w:rsidRPr="00867CF7">
        <w:rPr>
          <w:snapToGrid w:val="0"/>
        </w:rPr>
        <w:t>,</w:t>
      </w:r>
    </w:p>
    <w:p w14:paraId="14BDFCB8" w14:textId="77777777" w:rsidR="00454178" w:rsidRPr="00867CF7" w:rsidRDefault="00454178" w:rsidP="00454178">
      <w:pPr>
        <w:pStyle w:val="PL"/>
      </w:pPr>
      <w:r w:rsidRPr="00867CF7">
        <w:rPr>
          <w:snapToGrid w:val="0"/>
        </w:rPr>
        <w:tab/>
        <w:t>iE-Extensions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>ProtocolExtensionContainer { {</w:t>
      </w: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>-ExtIEs</w:t>
      </w:r>
      <w:r w:rsidRPr="00867CF7">
        <w:rPr>
          <w:snapToGrid w:val="0"/>
        </w:rPr>
        <w:t>} }</w:t>
      </w:r>
      <w:r w:rsidRPr="00867CF7">
        <w:rPr>
          <w:snapToGrid w:val="0"/>
        </w:rPr>
        <w:tab/>
        <w:t>OPTIONAL</w:t>
      </w:r>
      <w:r w:rsidRPr="00867CF7">
        <w:t>,</w:t>
      </w:r>
    </w:p>
    <w:p w14:paraId="5794E3ED" w14:textId="77777777" w:rsidR="00454178" w:rsidRPr="00867CF7" w:rsidRDefault="00454178" w:rsidP="00454178">
      <w:pPr>
        <w:pStyle w:val="PL"/>
      </w:pPr>
      <w:r w:rsidRPr="00867CF7">
        <w:tab/>
        <w:t>...</w:t>
      </w:r>
    </w:p>
    <w:p w14:paraId="05F8E713" w14:textId="77777777" w:rsidR="00454178" w:rsidRPr="00867CF7" w:rsidRDefault="00454178" w:rsidP="00454178">
      <w:pPr>
        <w:pStyle w:val="PL"/>
      </w:pPr>
      <w:r w:rsidRPr="00867CF7">
        <w:t>}</w:t>
      </w:r>
    </w:p>
    <w:p w14:paraId="38C56D90" w14:textId="77777777" w:rsidR="00454178" w:rsidRPr="00867CF7" w:rsidRDefault="00454178" w:rsidP="00454178">
      <w:pPr>
        <w:pStyle w:val="PL"/>
      </w:pPr>
    </w:p>
    <w:p w14:paraId="090906D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  <w:lang w:val="en-US"/>
        </w:rPr>
        <w:t>Parent</w:t>
      </w:r>
      <w:r w:rsidRPr="00867CF7">
        <w:rPr>
          <w:snapToGrid w:val="0"/>
          <w:lang w:eastAsia="ja-JP"/>
        </w:rPr>
        <w:t>NodeCellsList</w:t>
      </w:r>
      <w:r w:rsidRPr="00867CF7">
        <w:rPr>
          <w:snapToGrid w:val="0"/>
          <w:lang w:val="en-US"/>
        </w:rPr>
        <w:t>-</w:t>
      </w:r>
      <w:r w:rsidRPr="00867CF7">
        <w:rPr>
          <w:snapToGrid w:val="0"/>
          <w:lang w:eastAsia="ja-JP"/>
        </w:rPr>
        <w:t>Item</w:t>
      </w:r>
      <w:r w:rsidRPr="00867CF7">
        <w:t xml:space="preserve">-ExtIEs </w:t>
      </w:r>
      <w:r w:rsidRPr="00867CF7">
        <w:rPr>
          <w:snapToGrid w:val="0"/>
        </w:rPr>
        <w:t>XNAP-PROTOCOL-EXTENSION ::= {</w:t>
      </w:r>
    </w:p>
    <w:p w14:paraId="3A58B55C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78324DEE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3CE4968D" w14:textId="77777777" w:rsidR="00454178" w:rsidRPr="00867CF7" w:rsidRDefault="00454178" w:rsidP="00454178">
      <w:pPr>
        <w:pStyle w:val="PL"/>
        <w:rPr>
          <w:snapToGrid w:val="0"/>
        </w:rPr>
      </w:pPr>
    </w:p>
    <w:p w14:paraId="28707910" w14:textId="77777777" w:rsidR="00454178" w:rsidRPr="00867CF7" w:rsidRDefault="00454178" w:rsidP="00454178">
      <w:pPr>
        <w:pStyle w:val="PL"/>
        <w:rPr>
          <w:snapToGrid w:val="0"/>
        </w:rPr>
      </w:pPr>
    </w:p>
    <w:p w14:paraId="7DE12C7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42746A70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072418FE" w14:textId="77777777" w:rsidR="00454178" w:rsidRPr="00867CF7" w:rsidRDefault="00454178" w:rsidP="00454178">
      <w:pPr>
        <w:pStyle w:val="PL"/>
        <w:outlineLvl w:val="3"/>
        <w:rPr>
          <w:snapToGrid w:val="0"/>
        </w:rPr>
      </w:pPr>
      <w:r w:rsidRPr="00867CF7">
        <w:rPr>
          <w:snapToGrid w:val="0"/>
        </w:rPr>
        <w:t xml:space="preserve">-- IAB </w:t>
      </w:r>
      <w:r w:rsidRPr="00867CF7">
        <w:rPr>
          <w:snapToGrid w:val="0"/>
          <w:lang w:val="en-US"/>
        </w:rPr>
        <w:t>RESOURCE COORDINATION</w:t>
      </w:r>
      <w:r w:rsidRPr="00867CF7">
        <w:rPr>
          <w:snapToGrid w:val="0"/>
        </w:rPr>
        <w:t xml:space="preserve"> RESPONSE</w:t>
      </w:r>
    </w:p>
    <w:p w14:paraId="0EDF74A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</w:t>
      </w:r>
    </w:p>
    <w:p w14:paraId="2D8A32B6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-- **************************************************************</w:t>
      </w:r>
    </w:p>
    <w:p w14:paraId="29C82B03" w14:textId="77777777" w:rsidR="00454178" w:rsidRPr="00867CF7" w:rsidRDefault="00454178" w:rsidP="00454178">
      <w:pPr>
        <w:pStyle w:val="PL"/>
      </w:pPr>
    </w:p>
    <w:p w14:paraId="7F26E31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 ::= SEQUENCE {</w:t>
      </w:r>
    </w:p>
    <w:p w14:paraId="11E2AA6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protocolIEs</w:t>
      </w:r>
      <w:r w:rsidRPr="00867CF7">
        <w:rPr>
          <w:snapToGrid w:val="0"/>
        </w:rPr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ProtocolIE-Container</w:t>
      </w:r>
      <w:r w:rsidRPr="00867CF7">
        <w:rPr>
          <w:snapToGrid w:val="0"/>
        </w:rPr>
        <w:tab/>
        <w:t>{{ 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Response-IEs}},</w:t>
      </w:r>
    </w:p>
    <w:p w14:paraId="3FAFB1A5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523ECF5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EA46876" w14:textId="77777777" w:rsidR="00454178" w:rsidRPr="00867CF7" w:rsidRDefault="00454178" w:rsidP="00454178">
      <w:pPr>
        <w:pStyle w:val="PL"/>
        <w:rPr>
          <w:snapToGrid w:val="0"/>
        </w:rPr>
      </w:pPr>
    </w:p>
    <w:p w14:paraId="14485162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IAB</w:t>
      </w:r>
      <w:r w:rsidRPr="00867CF7">
        <w:rPr>
          <w:snapToGrid w:val="0"/>
          <w:lang w:val="en-US"/>
        </w:rPr>
        <w:t>ResourceCoordination</w:t>
      </w:r>
      <w:r w:rsidRPr="00867CF7">
        <w:rPr>
          <w:snapToGrid w:val="0"/>
        </w:rPr>
        <w:t>Re</w:t>
      </w:r>
      <w:r w:rsidRPr="00867CF7">
        <w:rPr>
          <w:snapToGrid w:val="0"/>
          <w:lang w:val="en-US"/>
        </w:rPr>
        <w:t>sponse</w:t>
      </w:r>
      <w:r w:rsidRPr="00867CF7">
        <w:rPr>
          <w:snapToGrid w:val="0"/>
        </w:rPr>
        <w:t>-IEs XNAP-PROTOCOL-IES ::= {</w:t>
      </w:r>
    </w:p>
    <w:p w14:paraId="3566E043" w14:textId="77777777" w:rsidR="00454178" w:rsidRPr="00867CF7" w:rsidRDefault="00454178" w:rsidP="00454178">
      <w:pPr>
        <w:pStyle w:val="PL"/>
      </w:pPr>
      <w:r w:rsidRPr="00867CF7">
        <w:tab/>
        <w:t>{ ID 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DonorUEXnAPID</w:t>
      </w:r>
      <w:r w:rsidRPr="00867CF7">
        <w:tab/>
      </w:r>
      <w:r w:rsidRPr="00867CF7">
        <w:tab/>
        <w:t>CRITICALITY reject</w:t>
      </w:r>
      <w:r w:rsidRPr="00867CF7">
        <w:tab/>
      </w:r>
      <w:r w:rsidRPr="00867CF7">
        <w:tab/>
        <w:t>TYPE NG-RANnodeUEXnAPID</w:t>
      </w:r>
      <w:r w:rsidRPr="00867CF7">
        <w:tab/>
      </w:r>
      <w:r w:rsidRPr="00867CF7">
        <w:tab/>
      </w:r>
      <w:r w:rsidRPr="00867CF7">
        <w:tab/>
      </w:r>
      <w:r w:rsidRPr="00867CF7">
        <w:tab/>
      </w:r>
      <w:r w:rsidRPr="00867CF7">
        <w:tab/>
        <w:t>PRESENCE mandatory}|</w:t>
      </w:r>
    </w:p>
    <w:p w14:paraId="46B64501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  <w:t>{ ID id-</w:t>
      </w:r>
      <w:r w:rsidRPr="00867CF7">
        <w:rPr>
          <w:lang w:val="en-US"/>
        </w:rPr>
        <w:t>nonF1-Terminating</w:t>
      </w:r>
      <w:r w:rsidRPr="00867CF7">
        <w:t>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t>Donor</w:t>
      </w:r>
      <w:r w:rsidRPr="00867CF7">
        <w:rPr>
          <w:lang w:eastAsia="ja-JP"/>
        </w:rPr>
        <w:t>UEXnAPID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>CRITICALITY reject</w:t>
      </w:r>
      <w:r w:rsidRPr="00867CF7">
        <w:rPr>
          <w:snapToGrid w:val="0"/>
        </w:rPr>
        <w:tab/>
      </w:r>
      <w:r w:rsidRPr="00867CF7">
        <w:rPr>
          <w:snapToGrid w:val="0"/>
        </w:rPr>
        <w:tab/>
        <w:t xml:space="preserve">TYPE </w:t>
      </w:r>
      <w:r w:rsidRPr="00867CF7">
        <w:rPr>
          <w:lang w:eastAsia="ja-JP"/>
        </w:rPr>
        <w:t>NG-RANnodeUEXnAPID</w:t>
      </w:r>
      <w:r w:rsidRPr="00867CF7">
        <w:tab/>
      </w:r>
      <w:r w:rsidRPr="00867CF7">
        <w:tab/>
      </w:r>
      <w:r w:rsidRPr="00867CF7">
        <w:tab/>
      </w:r>
      <w:r w:rsidRPr="00867CF7">
        <w:rPr>
          <w:snapToGrid w:val="0"/>
        </w:rPr>
        <w:tab/>
      </w:r>
      <w:r w:rsidRPr="00867CF7">
        <w:rPr>
          <w:snapToGrid w:val="0"/>
        </w:rPr>
        <w:tab/>
        <w:t>PRESENCE mandatory}|</w:t>
      </w:r>
    </w:p>
    <w:p w14:paraId="598208F5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tab/>
      </w:r>
      <w:r w:rsidRPr="00867CF7">
        <w:rPr>
          <w:lang w:val="en-US"/>
        </w:rPr>
        <w:t>{ ID id-BoundaryNodeCellsList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BoundaryNodeCellsList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}|</w:t>
      </w:r>
    </w:p>
    <w:p w14:paraId="6C9E97C9" w14:textId="77777777" w:rsidR="00454178" w:rsidRPr="00867CF7" w:rsidRDefault="00454178" w:rsidP="00454178">
      <w:pPr>
        <w:pStyle w:val="PL"/>
        <w:rPr>
          <w:lang w:val="en-US"/>
        </w:rPr>
      </w:pPr>
      <w:r w:rsidRPr="00867CF7">
        <w:rPr>
          <w:snapToGrid w:val="0"/>
        </w:rPr>
        <w:tab/>
      </w:r>
      <w:r w:rsidRPr="00867CF7">
        <w:rPr>
          <w:lang w:val="en-US"/>
        </w:rPr>
        <w:t>{ ID id-ParentNodeCellsList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CRITICALITY reject</w:t>
      </w:r>
      <w:r w:rsidRPr="00867CF7">
        <w:rPr>
          <w:lang w:val="en-US"/>
        </w:rPr>
        <w:tab/>
      </w:r>
      <w:r w:rsidRPr="00867CF7">
        <w:rPr>
          <w:lang w:val="en-US"/>
        </w:rPr>
        <w:tab/>
        <w:t>TYPE ParentNodeCellsList</w:t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 w:rsidRPr="00867CF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CF7">
        <w:rPr>
          <w:lang w:val="en-US"/>
        </w:rPr>
        <w:t>PRESENCE optional },</w:t>
      </w:r>
    </w:p>
    <w:p w14:paraId="1B31F2BB" w14:textId="77777777" w:rsidR="00454178" w:rsidRPr="00867CF7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ab/>
        <w:t>...</w:t>
      </w:r>
    </w:p>
    <w:p w14:paraId="6639BB62" w14:textId="77777777" w:rsidR="00454178" w:rsidRDefault="00454178" w:rsidP="00454178">
      <w:pPr>
        <w:pStyle w:val="PL"/>
        <w:rPr>
          <w:snapToGrid w:val="0"/>
        </w:rPr>
      </w:pPr>
      <w:r w:rsidRPr="00867CF7">
        <w:rPr>
          <w:snapToGrid w:val="0"/>
        </w:rPr>
        <w:t>}</w:t>
      </w:r>
    </w:p>
    <w:p w14:paraId="4FD69B6E" w14:textId="77777777" w:rsidR="00454178" w:rsidRPr="00867CF7" w:rsidRDefault="00454178" w:rsidP="00454178">
      <w:pPr>
        <w:pStyle w:val="PL"/>
        <w:rPr>
          <w:snapToGrid w:val="0"/>
        </w:rPr>
      </w:pPr>
    </w:p>
    <w:p w14:paraId="7715BC5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7E6B5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8CF2C81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CONDITIONAL PSCELL CHANGE CANCEL</w:t>
      </w:r>
    </w:p>
    <w:p w14:paraId="0EEAFB4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B67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302369" w14:textId="77777777" w:rsidR="00454178" w:rsidRDefault="00454178" w:rsidP="00454178">
      <w:pPr>
        <w:pStyle w:val="PL"/>
        <w:rPr>
          <w:snapToGrid w:val="0"/>
        </w:rPr>
      </w:pPr>
    </w:p>
    <w:p w14:paraId="54CB60C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 ::= SEQUENCE {</w:t>
      </w:r>
    </w:p>
    <w:p w14:paraId="194C0F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CPCCancel-IEs}},</w:t>
      </w:r>
    </w:p>
    <w:p w14:paraId="15EB3D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CB152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A5A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CPCCancel-IEs XNAP-PROTOCOL-IES ::= {</w:t>
      </w:r>
    </w:p>
    <w:p w14:paraId="22D849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E8F558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3BCFFFAB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 w:rsidRPr="00FD0425">
        <w:rPr>
          <w:snapToGrid w:val="0"/>
        </w:rPr>
        <w:t>}|</w:t>
      </w:r>
    </w:p>
    <w:p w14:paraId="359019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id-target-S-NG-RANnodeID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,</w:t>
      </w:r>
    </w:p>
    <w:p w14:paraId="743840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131EB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E83D6" w14:textId="77777777" w:rsidR="00454178" w:rsidRDefault="00454178" w:rsidP="00454178">
      <w:pPr>
        <w:pStyle w:val="PL"/>
        <w:rPr>
          <w:snapToGrid w:val="0"/>
        </w:rPr>
      </w:pPr>
    </w:p>
    <w:p w14:paraId="6364806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19F03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C581608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</w:t>
      </w:r>
    </w:p>
    <w:p w14:paraId="0A521AA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D477B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01908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 xml:space="preserve"> ::= SEQUENCE {</w:t>
      </w:r>
    </w:p>
    <w:p w14:paraId="1B127E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</w:t>
      </w:r>
      <w:r w:rsidRPr="00FD0425">
        <w:rPr>
          <w:snapToGrid w:val="0"/>
        </w:rPr>
        <w:t>-IEs}},</w:t>
      </w:r>
    </w:p>
    <w:p w14:paraId="2F8098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3566B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61A88C" w14:textId="77777777" w:rsidR="00454178" w:rsidRPr="00FD0425" w:rsidRDefault="00454178" w:rsidP="00454178">
      <w:pPr>
        <w:pStyle w:val="PL"/>
        <w:rPr>
          <w:snapToGrid w:val="0"/>
        </w:rPr>
      </w:pPr>
    </w:p>
    <w:p w14:paraId="1E8BF414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-IEs XNAP-PROTOCOL-IES ::= {</w:t>
      </w:r>
    </w:p>
    <w:p w14:paraId="7A1F685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1F30A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3DF2270" w14:textId="77777777" w:rsidR="00454178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SDTPartialUEContextInfo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SDTPartialUEContextInfo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</w:t>
      </w:r>
      <w:r>
        <w:rPr>
          <w:snapToGrid w:val="0"/>
        </w:rPr>
        <w:t>|</w:t>
      </w:r>
    </w:p>
    <w:p w14:paraId="2238DCD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/>
        </w:rPr>
        <w:t>PosPartialUEContextInfo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/>
        </w:rPr>
        <w:t>PosPartialUEContextInfo</w:t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PRESENCE optional }</w:t>
      </w:r>
      <w:r w:rsidRPr="00FD0425">
        <w:rPr>
          <w:snapToGrid w:val="0"/>
        </w:rPr>
        <w:t>,</w:t>
      </w:r>
    </w:p>
    <w:p w14:paraId="7A7CAF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1C628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C01C9F" w14:textId="77777777" w:rsidR="00454178" w:rsidRDefault="00454178" w:rsidP="00454178">
      <w:pPr>
        <w:pStyle w:val="PL"/>
        <w:rPr>
          <w:snapToGrid w:val="0"/>
        </w:rPr>
      </w:pPr>
    </w:p>
    <w:p w14:paraId="0716AC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E7285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038080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ACKNOWLEDGE</w:t>
      </w:r>
    </w:p>
    <w:p w14:paraId="276581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C2F4E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96DC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 xml:space="preserve"> ::= SEQUENCE {</w:t>
      </w:r>
    </w:p>
    <w:p w14:paraId="3F264B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</w:t>
      </w:r>
      <w:r w:rsidRPr="00BB3483">
        <w:rPr>
          <w:snapToGrid w:val="0"/>
        </w:rPr>
        <w:t xml:space="preserve"> </w:t>
      </w:r>
      <w:r>
        <w:rPr>
          <w:snapToGrid w:val="0"/>
        </w:rPr>
        <w:t>PartialUEContextTransferAcknowledge</w:t>
      </w:r>
      <w:r w:rsidRPr="00FD0425">
        <w:rPr>
          <w:snapToGrid w:val="0"/>
        </w:rPr>
        <w:t>-IEs}},</w:t>
      </w:r>
    </w:p>
    <w:p w14:paraId="3B2C76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BC7B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E14B5A" w14:textId="77777777" w:rsidR="00454178" w:rsidRPr="00FD0425" w:rsidRDefault="00454178" w:rsidP="00454178">
      <w:pPr>
        <w:pStyle w:val="PL"/>
        <w:rPr>
          <w:snapToGrid w:val="0"/>
        </w:rPr>
      </w:pPr>
    </w:p>
    <w:p w14:paraId="3E149BA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PartialUEContextTransferAcknowledge</w:t>
      </w:r>
      <w:r w:rsidRPr="00FD0425">
        <w:rPr>
          <w:snapToGrid w:val="0"/>
        </w:rPr>
        <w:t>-IEs XNAP-PROTOCOL-IES ::= {</w:t>
      </w:r>
    </w:p>
    <w:p w14:paraId="37A52FD6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72905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BC3DF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{ ID id-</w:t>
      </w:r>
      <w:r>
        <w:t>SDTDataForwardingDRBList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>
        <w:t>SDTDataForwardingDRBList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4717EC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11A6F2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>{ ID id-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946FDB">
        <w:rPr>
          <w:snapToGrid w:val="0"/>
          <w:lang w:val="en-US" w:eastAsia="zh-CN"/>
        </w:rPr>
        <w:t>CRITICALITY ignore</w:t>
      </w:r>
      <w:r w:rsidRPr="00946FDB"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46FDB">
        <w:rPr>
          <w:snapToGrid w:val="0"/>
          <w:lang w:val="en-US" w:eastAsia="zh-CN"/>
        </w:rPr>
        <w:t xml:space="preserve">TYPE </w:t>
      </w:r>
      <w:r w:rsidRPr="00946FDB">
        <w:rPr>
          <w:lang w:val="en-US" w:eastAsia="ja-JP"/>
        </w:rPr>
        <w:t>SRSConfiguration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snapToGrid w:val="0"/>
          <w:lang w:val="en-US" w:eastAsia="zh-CN"/>
        </w:rPr>
        <w:t>PRESENCE optional }</w:t>
      </w:r>
      <w:r w:rsidRPr="005F73B8">
        <w:rPr>
          <w:rFonts w:hint="eastAsia"/>
          <w:snapToGrid w:val="0"/>
          <w:lang w:val="en-US" w:eastAsia="zh-CN"/>
        </w:rPr>
        <w:t>,</w:t>
      </w:r>
    </w:p>
    <w:p w14:paraId="3E277F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4B1C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8B0302" w14:textId="77777777" w:rsidR="00454178" w:rsidRPr="00FD0425" w:rsidRDefault="00454178" w:rsidP="00454178">
      <w:pPr>
        <w:pStyle w:val="PL"/>
        <w:rPr>
          <w:snapToGrid w:val="0"/>
        </w:rPr>
      </w:pPr>
    </w:p>
    <w:p w14:paraId="47FF2F8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3D02D8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6F972C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PARTIAL UE CONTEXT TRANSFER FAILURE</w:t>
      </w:r>
    </w:p>
    <w:p w14:paraId="480721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D971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B990BD" w14:textId="77777777" w:rsidR="00454178" w:rsidRPr="00FD0425" w:rsidRDefault="00454178" w:rsidP="00454178">
      <w:pPr>
        <w:pStyle w:val="PL"/>
        <w:rPr>
          <w:snapToGrid w:val="0"/>
        </w:rPr>
      </w:pPr>
    </w:p>
    <w:p w14:paraId="35F27E8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PartialUEContextTransferFailure</w:t>
      </w:r>
      <w:r w:rsidRPr="00FD0425">
        <w:rPr>
          <w:snapToGrid w:val="0"/>
        </w:rPr>
        <w:t>::= SEQUENCE {</w:t>
      </w:r>
    </w:p>
    <w:p w14:paraId="32ECA8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 xml:space="preserve">{{ </w:t>
      </w:r>
      <w:r>
        <w:rPr>
          <w:snapToGrid w:val="0"/>
        </w:rPr>
        <w:t>PartialUEContextTransfer</w:t>
      </w:r>
      <w:r w:rsidRPr="00FD0425">
        <w:rPr>
          <w:snapToGrid w:val="0"/>
        </w:rPr>
        <w:t>Failure-IEs}},</w:t>
      </w:r>
    </w:p>
    <w:p w14:paraId="3C0FF8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BA1F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A2A29" w14:textId="77777777" w:rsidR="00454178" w:rsidRPr="00FD0425" w:rsidRDefault="00454178" w:rsidP="00454178">
      <w:pPr>
        <w:pStyle w:val="PL"/>
        <w:rPr>
          <w:snapToGrid w:val="0"/>
        </w:rPr>
      </w:pPr>
    </w:p>
    <w:p w14:paraId="241045FB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PartialUEContextTransfer</w:t>
      </w:r>
      <w:r w:rsidRPr="00FD0425">
        <w:rPr>
          <w:snapToGrid w:val="0"/>
        </w:rPr>
        <w:t>Failure-IEs XNAP-PROTOCOL-IES ::= {</w:t>
      </w:r>
      <w:r w:rsidRPr="00FD0425">
        <w:rPr>
          <w:snapToGrid w:val="0"/>
        </w:rPr>
        <w:tab/>
      </w:r>
    </w:p>
    <w:p w14:paraId="1F5974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5E720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EE34D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t>id-Cause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11FB0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},</w:t>
      </w:r>
    </w:p>
    <w:p w14:paraId="37B03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F5AA5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388D4E8" w14:textId="77777777" w:rsidR="00454178" w:rsidRDefault="00454178" w:rsidP="00454178">
      <w:pPr>
        <w:pStyle w:val="PL"/>
        <w:rPr>
          <w:snapToGrid w:val="0"/>
        </w:rPr>
      </w:pPr>
    </w:p>
    <w:p w14:paraId="435CBCCB" w14:textId="77777777" w:rsidR="00454178" w:rsidRDefault="00454178" w:rsidP="00454178">
      <w:pPr>
        <w:pStyle w:val="PL"/>
        <w:rPr>
          <w:snapToGrid w:val="0"/>
        </w:rPr>
      </w:pPr>
    </w:p>
    <w:p w14:paraId="57C3A2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74CFB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F512664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 xml:space="preserve">-- </w:t>
      </w:r>
      <w:r>
        <w:rPr>
          <w:lang w:eastAsia="zh-CN"/>
        </w:rPr>
        <w:t>RACH INDICATION</w:t>
      </w:r>
    </w:p>
    <w:p w14:paraId="573AA2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F73DA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E4443" w14:textId="77777777" w:rsidR="00454178" w:rsidRDefault="00454178" w:rsidP="00454178">
      <w:pPr>
        <w:pStyle w:val="PL"/>
      </w:pPr>
    </w:p>
    <w:p w14:paraId="5EDD83A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RachIndication ::= SEQUENCE {</w:t>
      </w:r>
    </w:p>
    <w:p w14:paraId="731051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</w:t>
      </w:r>
      <w:r w:rsidRPr="003B1447">
        <w:rPr>
          <w:snapToGrid w:val="0"/>
        </w:rPr>
        <w:t xml:space="preserve"> </w:t>
      </w:r>
      <w:r>
        <w:rPr>
          <w:snapToGrid w:val="0"/>
        </w:rPr>
        <w:t>RachIndication-IEs}},</w:t>
      </w:r>
    </w:p>
    <w:p w14:paraId="541FA8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A14D0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146B06" w14:textId="77777777" w:rsidR="00454178" w:rsidRPr="000E7C3C" w:rsidRDefault="00454178" w:rsidP="00454178">
      <w:pPr>
        <w:pStyle w:val="PL"/>
        <w:rPr>
          <w:snapToGrid w:val="0"/>
          <w:lang w:val="en-US"/>
        </w:rPr>
      </w:pPr>
    </w:p>
    <w:p w14:paraId="7A5A6D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RachIndication</w:t>
      </w:r>
      <w:r w:rsidRPr="002D38DD">
        <w:rPr>
          <w:snapToGrid w:val="0"/>
        </w:rPr>
        <w:t>-IEs</w:t>
      </w:r>
      <w:r>
        <w:rPr>
          <w:snapToGrid w:val="0"/>
        </w:rPr>
        <w:t xml:space="preserve"> XNAP-PROTOCOL-IES ::= {</w:t>
      </w:r>
    </w:p>
    <w:p w14:paraId="7A18EA9E" w14:textId="77777777" w:rsidR="00454178" w:rsidRPr="00867CF7" w:rsidRDefault="00454178" w:rsidP="00454178">
      <w:pPr>
        <w:pStyle w:val="PL"/>
        <w:rPr>
          <w:rStyle w:val="PLChar"/>
          <w:rFonts w:eastAsia="MS Mincho" w:cs="Courier New"/>
          <w:szCs w:val="16"/>
        </w:rPr>
      </w:pPr>
      <w:r w:rsidRPr="00867CF7">
        <w:rPr>
          <w:rFonts w:cs="Courier New"/>
          <w:snapToGrid w:val="0"/>
          <w:szCs w:val="16"/>
        </w:rPr>
        <w:tab/>
        <w:t>{ ID 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CRITICALITY </w:t>
      </w:r>
      <w:r>
        <w:rPr>
          <w:rFonts w:cs="Courier New"/>
          <w:szCs w:val="16"/>
        </w:rPr>
        <w:t>reject</w:t>
      </w:r>
      <w:r w:rsidRPr="00867CF7">
        <w:rPr>
          <w:rFonts w:cs="Courier New"/>
          <w:szCs w:val="16"/>
        </w:rPr>
        <w:tab/>
      </w:r>
      <w:r w:rsidRPr="00867CF7">
        <w:rPr>
          <w:rFonts w:cs="Courier New"/>
          <w:szCs w:val="16"/>
        </w:rPr>
        <w:tab/>
        <w:t xml:space="preserve">TYPE </w:t>
      </w:r>
      <w:r>
        <w:rPr>
          <w:rStyle w:val="PLChar"/>
          <w:rFonts w:eastAsia="MS Mincho" w:cs="Courier New"/>
          <w:szCs w:val="16"/>
        </w:rPr>
        <w:t>RaReportIndicationList</w:t>
      </w:r>
      <w:r>
        <w:rPr>
          <w:rStyle w:val="PLChar"/>
          <w:rFonts w:eastAsia="MS Mincho" w:cs="Courier New"/>
          <w:szCs w:val="16"/>
        </w:rPr>
        <w:tab/>
      </w:r>
      <w:r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</w:r>
      <w:r w:rsidRPr="00867CF7">
        <w:rPr>
          <w:rStyle w:val="PLChar"/>
          <w:rFonts w:eastAsia="MS Mincho" w:cs="Courier New"/>
          <w:szCs w:val="16"/>
        </w:rPr>
        <w:tab/>
        <w:t xml:space="preserve">PRESENCE </w:t>
      </w:r>
      <w:r>
        <w:rPr>
          <w:rStyle w:val="PLChar"/>
          <w:rFonts w:eastAsia="MS Mincho" w:cs="Courier New"/>
          <w:szCs w:val="16"/>
        </w:rPr>
        <w:t>mandatory</w:t>
      </w:r>
      <w:r w:rsidRPr="00867CF7">
        <w:rPr>
          <w:rStyle w:val="PLChar"/>
          <w:rFonts w:eastAsia="MS Mincho" w:cs="Courier New"/>
          <w:szCs w:val="16"/>
        </w:rPr>
        <w:t xml:space="preserve"> }</w:t>
      </w:r>
      <w:r>
        <w:rPr>
          <w:rStyle w:val="PLChar"/>
          <w:rFonts w:eastAsia="MS Mincho" w:cs="Courier New"/>
          <w:szCs w:val="16"/>
        </w:rPr>
        <w:t>,</w:t>
      </w:r>
    </w:p>
    <w:p w14:paraId="28ED9D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C497B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FDB8E7" w14:textId="77777777" w:rsidR="00454178" w:rsidRDefault="00454178" w:rsidP="00454178">
      <w:pPr>
        <w:pStyle w:val="PL"/>
        <w:rPr>
          <w:snapToGrid w:val="0"/>
        </w:rPr>
      </w:pPr>
    </w:p>
    <w:p w14:paraId="1EAB32D6" w14:textId="77777777" w:rsidR="00454178" w:rsidRDefault="00454178" w:rsidP="00454178">
      <w:pPr>
        <w:pStyle w:val="PL"/>
        <w:rPr>
          <w:snapToGrid w:val="0"/>
        </w:rPr>
      </w:pPr>
      <w:bookmarkStart w:id="503" w:name="_Hlk148727469"/>
      <w:r>
        <w:rPr>
          <w:snapToGrid w:val="0"/>
        </w:rPr>
        <w:t>-- **************************************************************</w:t>
      </w:r>
    </w:p>
    <w:p w14:paraId="28CA0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CABC65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REQUEST</w:t>
      </w:r>
    </w:p>
    <w:p w14:paraId="21AA6C20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</w:t>
      </w:r>
    </w:p>
    <w:p w14:paraId="2202BDA7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-- **************************************************************</w:t>
      </w:r>
    </w:p>
    <w:p w14:paraId="5E3261B8" w14:textId="77777777" w:rsidR="00454178" w:rsidRPr="00B0705A" w:rsidRDefault="00454178" w:rsidP="00454178">
      <w:pPr>
        <w:pStyle w:val="PL"/>
        <w:rPr>
          <w:snapToGrid w:val="0"/>
        </w:rPr>
      </w:pPr>
    </w:p>
    <w:p w14:paraId="4DDBB692" w14:textId="77777777" w:rsidR="00454178" w:rsidRPr="00B0705A" w:rsidRDefault="00454178" w:rsidP="00454178">
      <w:pPr>
        <w:pStyle w:val="PL"/>
        <w:rPr>
          <w:snapToGrid w:val="0"/>
        </w:rPr>
      </w:pPr>
      <w:r w:rsidRPr="00B0705A">
        <w:rPr>
          <w:snapToGrid w:val="0"/>
        </w:rPr>
        <w:t>DataCollectionRequest ::= SEQUENCE {</w:t>
      </w:r>
    </w:p>
    <w:p w14:paraId="00F7DA02" w14:textId="77777777" w:rsidR="00454178" w:rsidRPr="00BA5658" w:rsidRDefault="00454178" w:rsidP="00454178">
      <w:pPr>
        <w:pStyle w:val="PL"/>
        <w:rPr>
          <w:snapToGrid w:val="0"/>
          <w:lang w:val="it-IT"/>
        </w:rPr>
      </w:pPr>
      <w:r w:rsidRPr="00B0705A">
        <w:rPr>
          <w:snapToGrid w:val="0"/>
        </w:rPr>
        <w:tab/>
      </w:r>
      <w:r w:rsidRPr="00BA5658">
        <w:rPr>
          <w:snapToGrid w:val="0"/>
          <w:lang w:val="it-IT"/>
        </w:rPr>
        <w:t>protocolIEs</w:t>
      </w:r>
      <w:r w:rsidRPr="00BA5658">
        <w:rPr>
          <w:snapToGrid w:val="0"/>
          <w:lang w:val="it-IT"/>
        </w:rPr>
        <w:tab/>
      </w:r>
      <w:r w:rsidRPr="00BA5658">
        <w:rPr>
          <w:snapToGrid w:val="0"/>
          <w:lang w:val="it-IT"/>
        </w:rPr>
        <w:tab/>
        <w:t>ProtocolIE-Container</w:t>
      </w:r>
      <w:r w:rsidRPr="00BA5658">
        <w:rPr>
          <w:snapToGrid w:val="0"/>
          <w:lang w:val="it-IT"/>
        </w:rPr>
        <w:tab/>
        <w:t>{{DataCollectionRequest-IEs}},</w:t>
      </w:r>
    </w:p>
    <w:p w14:paraId="3F731F78" w14:textId="77777777" w:rsidR="00454178" w:rsidRDefault="00454178" w:rsidP="00454178">
      <w:pPr>
        <w:pStyle w:val="PL"/>
        <w:rPr>
          <w:snapToGrid w:val="0"/>
        </w:rPr>
      </w:pPr>
      <w:r w:rsidRPr="00BA5658"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E8B26E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FFE7F" w14:textId="77777777" w:rsidR="00454178" w:rsidRDefault="00454178" w:rsidP="00454178">
      <w:pPr>
        <w:pStyle w:val="PL"/>
        <w:rPr>
          <w:snapToGrid w:val="0"/>
        </w:rPr>
      </w:pPr>
    </w:p>
    <w:p w14:paraId="2CB350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DataCollectionRequest-IEs XNAP-PROTOCOL-IES ::= {</w:t>
      </w:r>
    </w:p>
    <w:p w14:paraId="76162E3F" w14:textId="77777777" w:rsidR="00454178" w:rsidRPr="008A1581" w:rsidRDefault="00454178" w:rsidP="00454178">
      <w:pPr>
        <w:pStyle w:val="PL"/>
      </w:pPr>
      <w:r w:rsidRPr="008A1581">
        <w:tab/>
        <w:t>{ ID id-NGRAN-Node1-Measurement-ID</w:t>
      </w:r>
      <w:r w:rsidRPr="008A1581">
        <w:tab/>
      </w:r>
      <w:r w:rsidRPr="008A1581">
        <w:tab/>
      </w:r>
      <w:r w:rsidRPr="008A1581">
        <w:tab/>
      </w:r>
      <w:r>
        <w:tab/>
      </w:r>
      <w:r w:rsidRPr="008A1581">
        <w:t>CRITICALITY reject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mandatory}|</w:t>
      </w:r>
    </w:p>
    <w:p w14:paraId="4BF9176E" w14:textId="77777777" w:rsidR="00454178" w:rsidRPr="008A1581" w:rsidRDefault="00454178" w:rsidP="00454178">
      <w:pPr>
        <w:pStyle w:val="PL"/>
      </w:pPr>
      <w:r w:rsidRPr="008A1581">
        <w:tab/>
        <w:t>{ ID id-NGRAN-Node2-Measurement-ID</w:t>
      </w:r>
      <w:r w:rsidRPr="008A1581">
        <w:tab/>
      </w:r>
      <w:r w:rsidRPr="008A1581">
        <w:tab/>
      </w:r>
      <w:r w:rsidRPr="008A1581">
        <w:tab/>
      </w:r>
      <w:r w:rsidRPr="008A1581">
        <w:tab/>
        <w:t>CRITICALITY ignore</w:t>
      </w:r>
      <w:r w:rsidRPr="008A1581">
        <w:tab/>
        <w:t>TYPE Measurement-ID</w:t>
      </w:r>
      <w:r w:rsidRPr="008A1581">
        <w:tab/>
      </w:r>
      <w:r w:rsidRPr="008A1581">
        <w:tab/>
      </w:r>
      <w:r w:rsidRPr="008A1581">
        <w:tab/>
      </w:r>
      <w:r w:rsidRPr="008A1581">
        <w:tab/>
      </w:r>
      <w:r w:rsidRPr="008A1581">
        <w:tab/>
      </w:r>
      <w:r>
        <w:tab/>
      </w:r>
      <w:r>
        <w:tab/>
      </w:r>
      <w:r>
        <w:tab/>
      </w:r>
      <w:r>
        <w:tab/>
      </w:r>
      <w:r>
        <w:tab/>
      </w:r>
      <w:r w:rsidRPr="008A1581">
        <w:t>PRESENCE conditional}|</w:t>
      </w:r>
    </w:p>
    <w:p w14:paraId="2E04AA35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t xml:space="preserve">--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"stop".</w:t>
      </w:r>
    </w:p>
    <w:p w14:paraId="04028587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reject</w:t>
      </w:r>
      <w:r w:rsidRPr="008A1581">
        <w:rPr>
          <w:snapToGrid w:val="0"/>
        </w:rPr>
        <w:tab/>
        <w:t>TYPE RegistrationRequest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mandatory}|</w:t>
      </w:r>
    </w:p>
    <w:p w14:paraId="6FC9507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reject</w:t>
      </w:r>
      <w:r w:rsidRPr="008A1581">
        <w:rPr>
          <w:snapToGrid w:val="0"/>
        </w:rPr>
        <w:tab/>
        <w:t>TYPE ReportCharacteristics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conditional}|</w:t>
      </w:r>
    </w:p>
    <w:p w14:paraId="192045C3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--</w:t>
      </w:r>
      <w:r w:rsidRPr="008A1581">
        <w:rPr>
          <w:lang w:eastAsia="ja-JP"/>
        </w:rPr>
        <w:t xml:space="preserve"> This IE shall be present if the </w:t>
      </w:r>
      <w:r w:rsidRPr="008A1581">
        <w:rPr>
          <w:i/>
          <w:iCs/>
          <w:lang w:eastAsia="ja-JP"/>
        </w:rPr>
        <w:t xml:space="preserve">Registration Request </w:t>
      </w:r>
      <w:r w:rsidRPr="008A1581">
        <w:rPr>
          <w:lang w:eastAsia="ja-JP"/>
        </w:rPr>
        <w:t>IE is set to the value "start".</w:t>
      </w:r>
    </w:p>
    <w:p w14:paraId="0621189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CellToReportForDataCollection</w:t>
      </w:r>
      <w:r>
        <w:rPr>
          <w:snapToGrid w:val="0"/>
        </w:rPr>
        <w:t>-List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PRESENCE optional}|</w:t>
      </w:r>
    </w:p>
    <w:p w14:paraId="3EB92F06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ReportingPeriodicity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614DCEAC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RequestedPredictionTime</w:t>
      </w:r>
      <w:r w:rsidRPr="008A1581">
        <w:rPr>
          <w:snapToGrid w:val="0"/>
        </w:rPr>
        <w:tab/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00FE7FFE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CRITICALITY ignore</w:t>
      </w:r>
      <w:r w:rsidRPr="008A1581">
        <w:rPr>
          <w:snapToGrid w:val="0"/>
        </w:rPr>
        <w:tab/>
        <w:t>TYPE UETrajectoryCollectionConfiguration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optional}|</w:t>
      </w:r>
    </w:p>
    <w:p w14:paraId="3E80EF24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{ ID id-UEPerformanceCollectionConfiguration</w:t>
      </w:r>
      <w:r w:rsidRPr="008A1581">
        <w:rPr>
          <w:snapToGrid w:val="0"/>
        </w:rPr>
        <w:tab/>
        <w:t>CRITICALITY ignore</w:t>
      </w:r>
      <w:r w:rsidRPr="008A1581">
        <w:rPr>
          <w:snapToGrid w:val="0"/>
        </w:rPr>
        <w:tab/>
        <w:t>TYPE UEPerformanceCollectionConfiguration</w:t>
      </w:r>
      <w:r w:rsidRPr="008A1581">
        <w:rPr>
          <w:snapToGrid w:val="0"/>
        </w:rPr>
        <w:tab/>
      </w:r>
      <w:r>
        <w:rPr>
          <w:snapToGrid w:val="0"/>
        </w:rPr>
        <w:tab/>
      </w:r>
      <w:r w:rsidRPr="008A1581">
        <w:rPr>
          <w:snapToGrid w:val="0"/>
        </w:rPr>
        <w:t>PRESENCE optional},</w:t>
      </w:r>
    </w:p>
    <w:p w14:paraId="736316F0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ab/>
        <w:t>...</w:t>
      </w:r>
    </w:p>
    <w:p w14:paraId="3B73D8D8" w14:textId="77777777" w:rsidR="00454178" w:rsidRPr="008A1581" w:rsidRDefault="00454178" w:rsidP="00454178">
      <w:pPr>
        <w:pStyle w:val="PL"/>
        <w:rPr>
          <w:snapToGrid w:val="0"/>
        </w:rPr>
      </w:pPr>
      <w:r w:rsidRPr="008A1581">
        <w:rPr>
          <w:snapToGrid w:val="0"/>
        </w:rPr>
        <w:t>}</w:t>
      </w:r>
    </w:p>
    <w:p w14:paraId="6652A06C" w14:textId="77777777" w:rsidR="00454178" w:rsidRDefault="00454178" w:rsidP="00454178">
      <w:pPr>
        <w:pStyle w:val="PL"/>
        <w:rPr>
          <w:snapToGrid w:val="0"/>
        </w:rPr>
      </w:pPr>
    </w:p>
    <w:p w14:paraId="0AE133CB" w14:textId="77777777" w:rsidR="00454178" w:rsidRDefault="00454178" w:rsidP="00454178">
      <w:pPr>
        <w:pStyle w:val="PL"/>
        <w:rPr>
          <w:snapToGrid w:val="0"/>
        </w:rPr>
      </w:pPr>
    </w:p>
    <w:p w14:paraId="7C8C9D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972FA2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AF3ADF8" w14:textId="77777777" w:rsidR="00454178" w:rsidRDefault="00454178" w:rsidP="00454178">
      <w:pPr>
        <w:pStyle w:val="PL"/>
        <w:outlineLvl w:val="3"/>
        <w:rPr>
          <w:snapToGrid w:val="0"/>
          <w:lang w:eastAsia="zh-CN"/>
        </w:rPr>
      </w:pPr>
      <w:r>
        <w:rPr>
          <w:snapToGrid w:val="0"/>
        </w:rPr>
        <w:t xml:space="preserve">-- DATA COLLECTION </w:t>
      </w:r>
      <w:r>
        <w:rPr>
          <w:snapToGrid w:val="0"/>
          <w:lang w:eastAsia="zh-CN"/>
        </w:rPr>
        <w:t>RESPONSE</w:t>
      </w:r>
    </w:p>
    <w:p w14:paraId="4165C9FA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</w:t>
      </w:r>
    </w:p>
    <w:p w14:paraId="79024F3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-- **************************************************************</w:t>
      </w:r>
    </w:p>
    <w:p w14:paraId="68A5D130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3C5700F8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 xml:space="preserve"> ::= SEQUENCE {</w:t>
      </w:r>
    </w:p>
    <w:p w14:paraId="70CCFE7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protocolIEs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ProtocolIE-Container</w:t>
      </w:r>
      <w:r w:rsidRPr="00705AB5">
        <w:rPr>
          <w:snapToGrid w:val="0"/>
          <w:lang w:val="fr-FR"/>
        </w:rPr>
        <w:tab/>
        <w:t>{{DataCollection</w:t>
      </w:r>
      <w:r w:rsidRPr="00705AB5">
        <w:rPr>
          <w:snapToGrid w:val="0"/>
          <w:lang w:val="fr-FR" w:eastAsia="zh-CN"/>
        </w:rPr>
        <w:t>Response</w:t>
      </w:r>
      <w:r w:rsidRPr="00705AB5">
        <w:rPr>
          <w:snapToGrid w:val="0"/>
          <w:lang w:val="fr-FR"/>
        </w:rPr>
        <w:t>-IEs}},</w:t>
      </w:r>
    </w:p>
    <w:p w14:paraId="034AE2F1" w14:textId="77777777" w:rsidR="00454178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AF0E49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7E0857" w14:textId="77777777" w:rsidR="00454178" w:rsidRDefault="00454178" w:rsidP="00454178">
      <w:pPr>
        <w:pStyle w:val="PL"/>
        <w:rPr>
          <w:snapToGrid w:val="0"/>
        </w:rPr>
      </w:pPr>
    </w:p>
    <w:p w14:paraId="1C12C4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</w:t>
      </w:r>
      <w:r>
        <w:rPr>
          <w:snapToGrid w:val="0"/>
          <w:lang w:eastAsia="zh-CN"/>
        </w:rPr>
        <w:t>Response</w:t>
      </w:r>
      <w:r>
        <w:rPr>
          <w:snapToGrid w:val="0"/>
        </w:rPr>
        <w:t>-IEs XNAP-PROTOCOL-IES ::= {</w:t>
      </w:r>
    </w:p>
    <w:p w14:paraId="1716B1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CA30D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636B2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id-NodeMeasurementInitiationResult-List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NodeMeasurementInitiationResult-List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B7D3C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id-CellMeasurementInitiationResult-List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CellMeasurementInitiationResult-List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E7F05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6A105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026049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89F8DB" w14:textId="77777777" w:rsidR="00454178" w:rsidRDefault="00454178" w:rsidP="00454178">
      <w:pPr>
        <w:pStyle w:val="PL"/>
        <w:rPr>
          <w:snapToGrid w:val="0"/>
        </w:rPr>
      </w:pPr>
    </w:p>
    <w:p w14:paraId="511CBCA7" w14:textId="77777777" w:rsidR="00454178" w:rsidRDefault="00454178" w:rsidP="00454178">
      <w:pPr>
        <w:pStyle w:val="PL"/>
        <w:rPr>
          <w:snapToGrid w:val="0"/>
        </w:rPr>
      </w:pPr>
    </w:p>
    <w:p w14:paraId="567E3D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44050B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A28A59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FAILURE</w:t>
      </w:r>
    </w:p>
    <w:p w14:paraId="46A227C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5DC3C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176F4D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715E3B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 ::= SEQUENCE {</w:t>
      </w:r>
    </w:p>
    <w:p w14:paraId="6DCCEDE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{{DataCollectionFailure-IEs}},</w:t>
      </w:r>
    </w:p>
    <w:p w14:paraId="69D02A6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F8CB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928CAF" w14:textId="77777777" w:rsidR="00454178" w:rsidRDefault="00454178" w:rsidP="00454178">
      <w:pPr>
        <w:pStyle w:val="PL"/>
        <w:rPr>
          <w:snapToGrid w:val="0"/>
        </w:rPr>
      </w:pPr>
    </w:p>
    <w:p w14:paraId="412C03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DataCollectionFailure-IEs XNAP-PROTOCOL-IES ::= {</w:t>
      </w:r>
    </w:p>
    <w:p w14:paraId="508365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BCADC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106AD8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6DF0D3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AFC48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B81F5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AE7AD3" w14:textId="77777777" w:rsidR="00454178" w:rsidRDefault="00454178" w:rsidP="00454178">
      <w:pPr>
        <w:pStyle w:val="PL"/>
        <w:rPr>
          <w:snapToGrid w:val="0"/>
        </w:rPr>
      </w:pPr>
    </w:p>
    <w:p w14:paraId="67AAD787" w14:textId="77777777" w:rsidR="00454178" w:rsidRDefault="00454178" w:rsidP="00454178">
      <w:pPr>
        <w:pStyle w:val="PL"/>
        <w:rPr>
          <w:snapToGrid w:val="0"/>
        </w:rPr>
      </w:pPr>
    </w:p>
    <w:p w14:paraId="201B3E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04A88C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2357" w14:textId="77777777" w:rsidR="00454178" w:rsidRDefault="00454178" w:rsidP="00454178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A4EB3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8536D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397C96D" w14:textId="77777777" w:rsidR="00454178" w:rsidRDefault="00454178" w:rsidP="00454178">
      <w:pPr>
        <w:pStyle w:val="PL"/>
        <w:rPr>
          <w:snapToGrid w:val="0"/>
        </w:rPr>
      </w:pPr>
    </w:p>
    <w:p w14:paraId="0117345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72409E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40CFE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9C7D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7902DA" w14:textId="77777777" w:rsidR="00454178" w:rsidRDefault="00454178" w:rsidP="00454178">
      <w:pPr>
        <w:pStyle w:val="PL"/>
        <w:rPr>
          <w:snapToGrid w:val="0"/>
        </w:rPr>
      </w:pPr>
    </w:p>
    <w:p w14:paraId="0C6F30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20B5A6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3B7EC7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1F898A7" w14:textId="77777777" w:rsidR="00454178" w:rsidRDefault="00454178" w:rsidP="00454178">
      <w:pPr>
        <w:pStyle w:val="PL"/>
      </w:pPr>
      <w:r>
        <w:tab/>
        <w:t>{ ID id-CellMeasurementResultForDataCollection</w:t>
      </w:r>
      <w:r>
        <w:tab/>
      </w:r>
      <w:r>
        <w:tab/>
        <w:t>CRITICALITY ignore</w:t>
      </w:r>
      <w:r>
        <w:tab/>
        <w:t>TYPE CellMeasurementResultForDataCollection</w:t>
      </w:r>
      <w:r>
        <w:tab/>
      </w:r>
      <w:r>
        <w:tab/>
      </w:r>
      <w:r>
        <w:tab/>
        <w:t>PRESENCE optional }|</w:t>
      </w:r>
    </w:p>
    <w:p w14:paraId="69053AAC" w14:textId="77777777" w:rsidR="00454178" w:rsidRDefault="00454178" w:rsidP="00454178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8A8CA01" w14:textId="77777777" w:rsidR="00454178" w:rsidRDefault="00454178" w:rsidP="00454178">
      <w:pPr>
        <w:pStyle w:val="PL"/>
      </w:pPr>
      <w:r>
        <w:tab/>
        <w:t>{ ID id-EnergyCost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EnergyCost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4E5A42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C78C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503"/>
    </w:p>
    <w:p w14:paraId="3D658F4C" w14:textId="77777777" w:rsidR="00454178" w:rsidRDefault="00454178" w:rsidP="00454178">
      <w:pPr>
        <w:pStyle w:val="PL"/>
        <w:rPr>
          <w:snapToGrid w:val="0"/>
        </w:rPr>
      </w:pPr>
    </w:p>
    <w:p w14:paraId="7C37220F" w14:textId="77777777" w:rsidR="00454178" w:rsidRPr="00FD0425" w:rsidRDefault="00454178" w:rsidP="00454178">
      <w:pPr>
        <w:pStyle w:val="PL"/>
        <w:rPr>
          <w:snapToGrid w:val="0"/>
        </w:rPr>
      </w:pPr>
    </w:p>
    <w:p w14:paraId="6A22964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4BEC134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AAD9EA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1AC6E85" w14:textId="77777777" w:rsidR="00454178" w:rsidRPr="00FD0425" w:rsidRDefault="00454178" w:rsidP="00454178">
      <w:pPr>
        <w:pStyle w:val="Heading3"/>
      </w:pPr>
      <w:bookmarkStart w:id="504" w:name="_CR9_3_5"/>
      <w:bookmarkStart w:id="505" w:name="_Toc20955408"/>
      <w:bookmarkStart w:id="506" w:name="_Toc29991616"/>
      <w:bookmarkStart w:id="507" w:name="_Toc36556019"/>
      <w:bookmarkStart w:id="508" w:name="_Toc44497804"/>
      <w:bookmarkStart w:id="509" w:name="_Toc45108191"/>
      <w:bookmarkStart w:id="510" w:name="_Toc45901811"/>
      <w:bookmarkStart w:id="511" w:name="_Toc51850892"/>
      <w:bookmarkStart w:id="512" w:name="_Toc56693896"/>
      <w:bookmarkStart w:id="513" w:name="_Toc64447440"/>
      <w:bookmarkStart w:id="514" w:name="_Toc66286934"/>
      <w:bookmarkStart w:id="515" w:name="_Toc74151632"/>
      <w:bookmarkStart w:id="516" w:name="_Toc88654106"/>
      <w:bookmarkStart w:id="517" w:name="_Toc97904462"/>
      <w:bookmarkStart w:id="518" w:name="_Toc98868600"/>
      <w:bookmarkStart w:id="519" w:name="_Toc105174886"/>
      <w:bookmarkStart w:id="520" w:name="_Toc106109723"/>
      <w:bookmarkStart w:id="521" w:name="_Toc113825545"/>
      <w:bookmarkStart w:id="522" w:name="_Toc155960266"/>
      <w:bookmarkEnd w:id="504"/>
      <w:r w:rsidRPr="00FD0425">
        <w:t>9.3.5</w:t>
      </w:r>
      <w:r w:rsidRPr="00FD0425">
        <w:tab/>
        <w:t>Information Element definitions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14:paraId="3F18B5D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204C48F" w14:textId="77777777" w:rsidR="00454178" w:rsidRPr="00FD0425" w:rsidRDefault="00454178" w:rsidP="00454178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7BF5786A" w14:textId="77777777" w:rsidR="00454178" w:rsidRPr="00FD0425" w:rsidRDefault="00454178" w:rsidP="00454178">
      <w:pPr>
        <w:pStyle w:val="PL"/>
      </w:pPr>
      <w:r w:rsidRPr="00FD0425">
        <w:t>--</w:t>
      </w:r>
    </w:p>
    <w:p w14:paraId="13196BE1" w14:textId="77777777" w:rsidR="00454178" w:rsidRPr="00FD0425" w:rsidRDefault="00454178" w:rsidP="00454178">
      <w:pPr>
        <w:pStyle w:val="PL"/>
      </w:pPr>
      <w:r w:rsidRPr="00FD0425">
        <w:t>-- Information Element Definitions</w:t>
      </w:r>
    </w:p>
    <w:p w14:paraId="514C4378" w14:textId="77777777" w:rsidR="00454178" w:rsidRPr="00FD0425" w:rsidRDefault="00454178" w:rsidP="00454178">
      <w:pPr>
        <w:pStyle w:val="PL"/>
      </w:pPr>
      <w:r w:rsidRPr="00FD0425">
        <w:t>--</w:t>
      </w:r>
    </w:p>
    <w:p w14:paraId="75C53D4A" w14:textId="77777777" w:rsidR="00454178" w:rsidRPr="00FD0425" w:rsidRDefault="00454178" w:rsidP="00454178">
      <w:pPr>
        <w:pStyle w:val="PL"/>
      </w:pPr>
      <w:r w:rsidRPr="00FD0425">
        <w:lastRenderedPageBreak/>
        <w:t>-- **************************************************************</w:t>
      </w:r>
    </w:p>
    <w:p w14:paraId="2ACD32E6" w14:textId="77777777" w:rsidR="00454178" w:rsidRPr="00FD0425" w:rsidRDefault="00454178" w:rsidP="00454178">
      <w:pPr>
        <w:pStyle w:val="PL"/>
      </w:pPr>
    </w:p>
    <w:p w14:paraId="1D267481" w14:textId="77777777" w:rsidR="00454178" w:rsidRPr="00FD0425" w:rsidRDefault="00454178" w:rsidP="00454178">
      <w:pPr>
        <w:pStyle w:val="PL"/>
      </w:pPr>
      <w:r w:rsidRPr="00FD0425">
        <w:t>XnAP-IEs {</w:t>
      </w:r>
    </w:p>
    <w:p w14:paraId="67502F42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0A31F23D" w14:textId="77777777" w:rsidR="00454178" w:rsidRPr="00FD0425" w:rsidRDefault="00454178" w:rsidP="00454178">
      <w:pPr>
        <w:pStyle w:val="PL"/>
      </w:pPr>
      <w:r w:rsidRPr="00FD0425">
        <w:t>ngran-access (22) modules (3) xnap (2) version1 (1) xnap-IEs (2) }</w:t>
      </w:r>
    </w:p>
    <w:p w14:paraId="3926B9EB" w14:textId="77777777" w:rsidR="00454178" w:rsidRPr="00FD0425" w:rsidRDefault="00454178" w:rsidP="00454178">
      <w:pPr>
        <w:pStyle w:val="PL"/>
      </w:pPr>
    </w:p>
    <w:p w14:paraId="1DB74936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1B80521E" w14:textId="77777777" w:rsidR="00454178" w:rsidRPr="00FD0425" w:rsidRDefault="00454178" w:rsidP="00454178">
      <w:pPr>
        <w:pStyle w:val="PL"/>
      </w:pPr>
    </w:p>
    <w:p w14:paraId="24DB16E7" w14:textId="77777777" w:rsidR="00454178" w:rsidRPr="00FD0425" w:rsidRDefault="00454178" w:rsidP="00454178">
      <w:pPr>
        <w:pStyle w:val="PL"/>
      </w:pPr>
      <w:r w:rsidRPr="00FD0425">
        <w:t>BEGIN</w:t>
      </w:r>
    </w:p>
    <w:p w14:paraId="040A52C5" w14:textId="77777777" w:rsidR="00454178" w:rsidRPr="00FD0425" w:rsidRDefault="00454178" w:rsidP="00454178">
      <w:pPr>
        <w:pStyle w:val="PL"/>
      </w:pPr>
    </w:p>
    <w:p w14:paraId="1B16018C" w14:textId="77777777" w:rsidR="00454178" w:rsidRPr="00FD0425" w:rsidRDefault="00454178" w:rsidP="00454178">
      <w:pPr>
        <w:pStyle w:val="PL"/>
      </w:pPr>
      <w:r w:rsidRPr="00FD0425">
        <w:t>IMPORTS</w:t>
      </w:r>
    </w:p>
    <w:p w14:paraId="36461141" w14:textId="77777777" w:rsidR="00454178" w:rsidRPr="00FD0425" w:rsidRDefault="00454178" w:rsidP="00454178">
      <w:pPr>
        <w:pStyle w:val="PL"/>
      </w:pPr>
    </w:p>
    <w:p w14:paraId="3910C9B3" w14:textId="77777777" w:rsidR="00454178" w:rsidRPr="00FD0425" w:rsidRDefault="00454178" w:rsidP="00454178">
      <w:pPr>
        <w:pStyle w:val="PL"/>
        <w:rPr>
          <w:lang w:eastAsia="ja-JP"/>
        </w:rPr>
      </w:pPr>
    </w:p>
    <w:p w14:paraId="54169EC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14:paraId="02D5644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14:paraId="4F75A00F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14:paraId="6E8A413B" w14:textId="77777777" w:rsidR="00454178" w:rsidRDefault="00454178" w:rsidP="00454178">
      <w:pPr>
        <w:pStyle w:val="PL"/>
        <w:rPr>
          <w:noProof w:val="0"/>
          <w:snapToGrid w:val="0"/>
        </w:rPr>
      </w:pPr>
      <w:bookmarkStart w:id="523" w:name="_Hlk36619637"/>
      <w:r>
        <w:rPr>
          <w:snapToGrid w:val="0"/>
        </w:rPr>
        <w:tab/>
        <w:t>id-ConfiguredTACIndication,</w:t>
      </w:r>
      <w:bookmarkEnd w:id="523"/>
    </w:p>
    <w:p w14:paraId="48F566D9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14:paraId="09777AC3" w14:textId="77777777" w:rsidR="00454178" w:rsidRPr="00DA6DDA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14:paraId="47AD3BD8" w14:textId="77777777" w:rsidR="00454178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14:paraId="5BDD9F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6037A114" w14:textId="77777777" w:rsidR="00454178" w:rsidRDefault="00454178" w:rsidP="00454178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14:paraId="512B647D" w14:textId="77777777" w:rsidR="00454178" w:rsidRDefault="00454178" w:rsidP="00454178">
      <w:pPr>
        <w:pStyle w:val="PL"/>
        <w:rPr>
          <w:lang w:val="en-US" w:eastAsia="zh-CN"/>
        </w:rPr>
      </w:pPr>
      <w:r w:rsidRPr="00940917">
        <w:rPr>
          <w:lang w:eastAsia="ja-JP"/>
        </w:rPr>
        <w:tab/>
      </w:r>
      <w:r>
        <w:rPr>
          <w:rFonts w:hint="eastAsia"/>
          <w:lang w:val="en-US" w:eastAsia="zh-CN"/>
        </w:rPr>
        <w:t>id-ExtendedReportIntervalMDT,</w:t>
      </w:r>
    </w:p>
    <w:p w14:paraId="08BB02A7" w14:textId="77777777" w:rsidR="00454178" w:rsidRPr="009354E2" w:rsidRDefault="00454178" w:rsidP="00454178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14:paraId="09618216" w14:textId="77777777" w:rsidR="00454178" w:rsidRPr="00FD0425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14:paraId="7CC8290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14:paraId="25DBFE97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id-LastE-UTRANPLMNIdentity,</w:t>
      </w:r>
    </w:p>
    <w:p w14:paraId="03C2AE1E" w14:textId="77777777" w:rsidR="00454178" w:rsidRPr="00733B2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A2XUEPC5AggregateMaximumBitRate,</w:t>
      </w:r>
    </w:p>
    <w:p w14:paraId="5E9E5E68" w14:textId="77777777" w:rsidR="00454178" w:rsidRPr="00FD0425" w:rsidRDefault="00454178" w:rsidP="00454178">
      <w:pPr>
        <w:pStyle w:val="PL"/>
        <w:rPr>
          <w:noProof w:val="0"/>
        </w:rPr>
      </w:pPr>
      <w:r w:rsidRPr="00940917">
        <w:rPr>
          <w:noProof w:val="0"/>
        </w:rPr>
        <w:tab/>
        <w:t>id-IntendedTDD-DL-ULConfiguration-NR,</w:t>
      </w:r>
    </w:p>
    <w:p w14:paraId="7C98ADBE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id-MaxIPrate-DL,</w:t>
      </w:r>
    </w:p>
    <w:p w14:paraId="084E5CC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tab/>
        <w:t>id-SecurityResult,</w:t>
      </w:r>
    </w:p>
    <w:p w14:paraId="414A9A82" w14:textId="77777777" w:rsidR="00454178" w:rsidRPr="00FD0425" w:rsidRDefault="00454178" w:rsidP="00454178">
      <w:pPr>
        <w:pStyle w:val="PL"/>
      </w:pPr>
      <w:r w:rsidRPr="00FD0425">
        <w:tab/>
        <w:t>id-OldQoSFlowMap-ULendmarkerexpected,</w:t>
      </w:r>
    </w:p>
    <w:p w14:paraId="661640FF" w14:textId="77777777" w:rsidR="00454178" w:rsidRPr="00FD0425" w:rsidRDefault="00454178" w:rsidP="00454178">
      <w:pPr>
        <w:pStyle w:val="PL"/>
      </w:pPr>
      <w:r w:rsidRPr="00FD0425">
        <w:tab/>
        <w:t>id-PDUSessionCommonNetworkInstance,</w:t>
      </w:r>
    </w:p>
    <w:p w14:paraId="7EC85352" w14:textId="77777777" w:rsidR="00454178" w:rsidRDefault="00454178" w:rsidP="00454178">
      <w:pPr>
        <w:pStyle w:val="PL"/>
      </w:pPr>
      <w:r w:rsidRPr="00EC59CF">
        <w:tab/>
        <w:t>id-PDUSession</w:t>
      </w:r>
      <w:r>
        <w:t>-PairID</w:t>
      </w:r>
      <w:r w:rsidRPr="00EC59CF">
        <w:t>,</w:t>
      </w:r>
    </w:p>
    <w:p w14:paraId="66316513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noProof w:val="0"/>
          <w:snapToGrid w:val="0"/>
          <w:lang w:eastAsia="zh-CN"/>
        </w:rPr>
        <w:t>id-BPLMN-ID-Info-EUTRA,</w:t>
      </w:r>
    </w:p>
    <w:p w14:paraId="0FFF8683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ab/>
      </w:r>
      <w:r w:rsidRPr="00FD0425">
        <w:rPr>
          <w:noProof w:val="0"/>
          <w:snapToGrid w:val="0"/>
          <w:lang w:eastAsia="zh-CN"/>
        </w:rPr>
        <w:t>id-BPLMN-ID-Info-NR,</w:t>
      </w:r>
    </w:p>
    <w:p w14:paraId="58D805B0" w14:textId="77777777" w:rsidR="00454178" w:rsidRPr="00FD0425" w:rsidRDefault="00454178" w:rsidP="00454178">
      <w:pPr>
        <w:pStyle w:val="PL"/>
      </w:pPr>
      <w:r w:rsidRPr="00FD0425">
        <w:tab/>
        <w:t>id-DRBsNotAdmittedSetupModifyList,</w:t>
      </w:r>
    </w:p>
    <w:p w14:paraId="725F1052" w14:textId="77777777" w:rsidR="00454178" w:rsidRDefault="00454178" w:rsidP="00454178">
      <w:pPr>
        <w:pStyle w:val="PL"/>
      </w:pPr>
      <w:r w:rsidRPr="00FD0425">
        <w:tab/>
        <w:t>id-Secondary-MN-Xn-U-TNLInfoatM,</w:t>
      </w:r>
    </w:p>
    <w:p w14:paraId="4401FC65" w14:textId="77777777" w:rsidR="00454178" w:rsidRPr="00FD0425" w:rsidRDefault="00454178" w:rsidP="00454178">
      <w:pPr>
        <w:pStyle w:val="PL"/>
      </w:pPr>
      <w:r w:rsidRPr="00940917">
        <w:tab/>
        <w:t>id-ULForwardingProposal,</w:t>
      </w:r>
    </w:p>
    <w:p w14:paraId="1B3C8A08" w14:textId="77777777" w:rsidR="00454178" w:rsidRPr="00FD0425" w:rsidRDefault="00454178" w:rsidP="00454178">
      <w:pPr>
        <w:pStyle w:val="PL"/>
      </w:pPr>
      <w:r w:rsidRPr="00FD0425">
        <w:tab/>
        <w:t>id-DRB-IDs-takenintouse,</w:t>
      </w:r>
    </w:p>
    <w:p w14:paraId="7C88187D" w14:textId="77777777" w:rsidR="00454178" w:rsidRPr="00FD0425" w:rsidRDefault="00454178" w:rsidP="00454178">
      <w:pPr>
        <w:pStyle w:val="PL"/>
      </w:pPr>
      <w:r w:rsidRPr="00FD0425">
        <w:tab/>
        <w:t>id-SplitSessionIndicator,</w:t>
      </w:r>
    </w:p>
    <w:p w14:paraId="0C206D79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14:paraId="53146A63" w14:textId="77777777" w:rsidR="00454178" w:rsidRDefault="00454178" w:rsidP="00454178">
      <w:pPr>
        <w:pStyle w:val="PL"/>
      </w:pPr>
      <w:r w:rsidRPr="00D06EB5">
        <w:tab/>
        <w:t>id-MDT-Configuration,</w:t>
      </w:r>
    </w:p>
    <w:p w14:paraId="514230FB" w14:textId="77777777" w:rsidR="00454178" w:rsidRPr="007C4E74" w:rsidRDefault="00454178" w:rsidP="00454178">
      <w:pPr>
        <w:pStyle w:val="PL"/>
      </w:pPr>
      <w:r w:rsidRPr="007C4E74">
        <w:tab/>
      </w:r>
      <w:r w:rsidRPr="009354E2">
        <w:t>id-TraceCollectionEntityURI,</w:t>
      </w:r>
    </w:p>
    <w:p w14:paraId="735DDEE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NPN-Broadcast-Information,</w:t>
      </w:r>
    </w:p>
    <w:p w14:paraId="733E30D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14:paraId="33E3B28B" w14:textId="77777777" w:rsidR="00454178" w:rsidRPr="00670F1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14:paraId="414558A3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>id-NPN-Support,</w:t>
      </w:r>
    </w:p>
    <w:p w14:paraId="1C662C6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id-LTEUESidelinkAggregateMaximumBitRate,</w:t>
      </w:r>
    </w:p>
    <w:p w14:paraId="16C20DF6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2D9E6618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DA6DDA">
        <w:rPr>
          <w:noProof w:val="0"/>
          <w:snapToGrid w:val="0"/>
          <w:lang w:eastAsia="zh-CN"/>
        </w:rPr>
        <w:t>id-NRUESidelinkAggregateMaximumBitRate,</w:t>
      </w:r>
    </w:p>
    <w:p w14:paraId="30BF6463" w14:textId="77777777" w:rsidR="00454178" w:rsidRDefault="00454178" w:rsidP="00454178">
      <w:pPr>
        <w:pStyle w:val="PL"/>
      </w:pPr>
      <w:r w:rsidRPr="00F26C0D">
        <w:tab/>
        <w:t>id-ExtendedRATRestrictionInformation,</w:t>
      </w:r>
    </w:p>
    <w:p w14:paraId="397AF040" w14:textId="77777777" w:rsidR="00454178" w:rsidRPr="00FD0425" w:rsidRDefault="00454178" w:rsidP="00454178">
      <w:pPr>
        <w:pStyle w:val="PL"/>
      </w:pPr>
      <w:r>
        <w:tab/>
        <w:t>id-QoSMonitoringRequest,</w:t>
      </w:r>
    </w:p>
    <w:p w14:paraId="3C5F8943" w14:textId="77777777" w:rsidR="00454178" w:rsidRDefault="00454178" w:rsidP="00454178">
      <w:pPr>
        <w:pStyle w:val="PL"/>
        <w:rPr>
          <w:lang w:val="en-US" w:eastAsia="zh-CN"/>
        </w:rPr>
      </w:pPr>
      <w:r>
        <w:lastRenderedPageBreak/>
        <w:tab/>
      </w:r>
      <w:r>
        <w:rPr>
          <w:rFonts w:hint="eastAsia"/>
          <w:lang w:val="en-US" w:eastAsia="zh-CN"/>
        </w:rPr>
        <w:t>id-QoSMonitoringDisabled,</w:t>
      </w:r>
    </w:p>
    <w:p w14:paraId="3821AA27" w14:textId="77777777" w:rsidR="00454178" w:rsidRPr="00C46A6D" w:rsidRDefault="00454178" w:rsidP="00454178">
      <w:pPr>
        <w:pStyle w:val="PL"/>
        <w:rPr>
          <w:rFonts w:cs="Courier New"/>
        </w:rPr>
      </w:pPr>
      <w:r>
        <w:rPr>
          <w:snapToGrid w:val="0"/>
        </w:rPr>
        <w:tab/>
        <w:t>id-QosMonitoringReportingFrequency,</w:t>
      </w:r>
    </w:p>
    <w:p w14:paraId="7E8979B3" w14:textId="77777777" w:rsidR="00454178" w:rsidRDefault="00454178" w:rsidP="00454178">
      <w:pPr>
        <w:pStyle w:val="PL"/>
        <w:rPr>
          <w:snapToGrid w:val="0"/>
        </w:rPr>
      </w:pPr>
      <w:r>
        <w:tab/>
        <w:t>id-DAPSRequestInfo,</w:t>
      </w:r>
    </w:p>
    <w:p w14:paraId="7B0EB891" w14:textId="77777777" w:rsidR="00454178" w:rsidRDefault="00454178" w:rsidP="00454178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14:paraId="7ECB8C4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14:paraId="61D19EDD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id-NBIoT-UL-DL-AlignmentOffset</w:t>
      </w:r>
      <w:r>
        <w:rPr>
          <w:noProof w:val="0"/>
          <w:snapToGrid w:val="0"/>
        </w:rPr>
        <w:t>,</w:t>
      </w:r>
    </w:p>
    <w:p w14:paraId="41C8761A" w14:textId="77777777" w:rsidR="00454178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id-</w:t>
      </w:r>
      <w:r w:rsidRPr="001C11E5">
        <w:t>TDDULDLConfigurationCommonNR</w:t>
      </w:r>
      <w:r>
        <w:rPr>
          <w:noProof w:val="0"/>
          <w:snapToGrid w:val="0"/>
          <w:lang w:eastAsia="zh-CN"/>
        </w:rPr>
        <w:t>,</w:t>
      </w:r>
    </w:p>
    <w:p w14:paraId="426799EA" w14:textId="77777777" w:rsidR="00454178" w:rsidRPr="00FD0425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1B88710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5C64531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r>
        <w:rPr>
          <w:noProof w:val="0"/>
          <w:snapToGrid w:val="0"/>
          <w:lang w:eastAsia="zh-CN"/>
        </w:rPr>
        <w:t>,</w:t>
      </w:r>
    </w:p>
    <w:p w14:paraId="0FD53CE8" w14:textId="77777777" w:rsidR="00454178" w:rsidRPr="00FD0425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SSB-PositionsInBurst,</w:t>
      </w:r>
    </w:p>
    <w:p w14:paraId="028E3AB2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snapToGrid w:val="0"/>
        </w:rPr>
        <w:tab/>
        <w:t>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snapToGrid w:val="0"/>
        </w:rPr>
        <w:t>,</w:t>
      </w:r>
    </w:p>
    <w:p w14:paraId="256E6AC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  <w:bookmarkStart w:id="524" w:name="_Hlk34814094"/>
    </w:p>
    <w:p w14:paraId="1803ED6E" w14:textId="77777777" w:rsidR="00454178" w:rsidRPr="00B6344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B63448">
        <w:rPr>
          <w:noProof w:val="0"/>
          <w:snapToGrid w:val="0"/>
          <w:lang w:eastAsia="zh-CN"/>
        </w:rPr>
        <w:t>id-Redundant-DL-NG-U-TNLatNG-RAN</w:t>
      </w:r>
      <w:r w:rsidRPr="00E60AB7">
        <w:rPr>
          <w:noProof w:val="0"/>
          <w:snapToGrid w:val="0"/>
          <w:lang w:eastAsia="zh-CN"/>
        </w:rPr>
        <w:t>,</w:t>
      </w:r>
    </w:p>
    <w:bookmarkEnd w:id="524"/>
    <w:p w14:paraId="69B84CDB" w14:textId="77777777" w:rsidR="00454178" w:rsidRPr="00956DE5" w:rsidRDefault="00454178" w:rsidP="00454178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14:paraId="5E695ABA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14:paraId="0ACA845D" w14:textId="77777777" w:rsidR="00454178" w:rsidRPr="00F456E9" w:rsidRDefault="00454178" w:rsidP="00454178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r w:rsidRPr="00F456E9">
        <w:rPr>
          <w:noProof w:val="0"/>
          <w:snapToGrid w:val="0"/>
          <w:lang w:val="en-US"/>
        </w:rPr>
        <w:t>id-ExtendedPacketDelayBudget</w:t>
      </w:r>
      <w:r w:rsidRPr="00F456E9">
        <w:rPr>
          <w:snapToGrid w:val="0"/>
          <w:lang w:val="en-US"/>
        </w:rPr>
        <w:t>,</w:t>
      </w:r>
    </w:p>
    <w:p w14:paraId="1644A1C1" w14:textId="77777777" w:rsidR="00454178" w:rsidRPr="00D0477E" w:rsidRDefault="00454178" w:rsidP="00454178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14:paraId="61FE24E8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14:paraId="6DDAB02B" w14:textId="77777777" w:rsidR="00454178" w:rsidRPr="00D0477E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id-TSCTrafficCharacteristics,</w:t>
      </w:r>
    </w:p>
    <w:p w14:paraId="79A5644B" w14:textId="77777777" w:rsidR="00454178" w:rsidRDefault="00454178" w:rsidP="00454178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14:paraId="5905890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14:paraId="4467C9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14:paraId="5C9733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14:paraId="2F973E07" w14:textId="77777777" w:rsidR="00454178" w:rsidRDefault="00454178" w:rsidP="00454178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14:paraId="58336975" w14:textId="77777777" w:rsidR="00454178" w:rsidRPr="00E7734A" w:rsidRDefault="00454178" w:rsidP="00454178">
      <w:pPr>
        <w:pStyle w:val="PL"/>
      </w:pPr>
      <w:r>
        <w:tab/>
        <w:t>id-CSI-RSTransmissionIndication,</w:t>
      </w:r>
    </w:p>
    <w:p w14:paraId="4761A251" w14:textId="77777777" w:rsidR="00454178" w:rsidRDefault="00454178" w:rsidP="00454178">
      <w:pPr>
        <w:pStyle w:val="PL"/>
      </w:pPr>
      <w:r>
        <w:tab/>
      </w:r>
      <w:r w:rsidRPr="009354E2">
        <w:t>id-UERadioCapabilityID,</w:t>
      </w:r>
    </w:p>
    <w:p w14:paraId="079CDE16" w14:textId="77777777" w:rsidR="00454178" w:rsidRDefault="00454178" w:rsidP="00454178">
      <w:pPr>
        <w:pStyle w:val="PL"/>
      </w:pPr>
      <w:r>
        <w:tab/>
      </w:r>
      <w:r w:rsidRPr="00D57712">
        <w:t>id-secondary-SN-UL-PDCP-UP-TNLInfo</w:t>
      </w:r>
      <w:r>
        <w:t>,</w:t>
      </w:r>
    </w:p>
    <w:p w14:paraId="2800B19C" w14:textId="77777777" w:rsidR="00454178" w:rsidRDefault="00454178" w:rsidP="00454178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3DAA69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4D9712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id-NPRACHConfiguration,</w:t>
      </w:r>
    </w:p>
    <w:p w14:paraId="37A8F7CB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QoSFlowsMappedtoDRB-SetupResponse-MNterminated,</w:t>
      </w:r>
    </w:p>
    <w:p w14:paraId="6836F7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id-DL-scheduling-PDCCH-CCE-usage,</w:t>
      </w:r>
    </w:p>
    <w:p w14:paraId="1FBF9B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id-UL-scheduling-PDCCH-CCE-usage,</w:t>
      </w:r>
    </w:p>
    <w:p w14:paraId="14CE49FD" w14:textId="77777777" w:rsidR="00454178" w:rsidRPr="0019024B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9024B">
        <w:rPr>
          <w:snapToGrid w:val="0"/>
        </w:rPr>
        <w:t>id-SFN-Offset,</w:t>
      </w:r>
    </w:p>
    <w:p w14:paraId="48F935CB" w14:textId="77777777" w:rsidR="00454178" w:rsidRPr="00C37D2B" w:rsidRDefault="00454178" w:rsidP="00454178">
      <w:pPr>
        <w:pStyle w:val="PL"/>
        <w:rPr>
          <w:szCs w:val="16"/>
        </w:rPr>
      </w:pPr>
      <w:r>
        <w:tab/>
      </w: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Mapping-Information,</w:t>
      </w:r>
    </w:p>
    <w:p w14:paraId="1B91802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id-AdditionLocationInformation,</w:t>
      </w:r>
    </w:p>
    <w:p w14:paraId="37EDC549" w14:textId="77777777" w:rsidR="00454178" w:rsidRPr="000F2AFC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F2AFC">
        <w:rPr>
          <w:snapToGrid w:val="0"/>
          <w:lang w:eastAsia="zh-CN"/>
        </w:rPr>
        <w:t>id-dataForwardingInfoFromTargetE-UTRANnode,</w:t>
      </w:r>
    </w:p>
    <w:p w14:paraId="37B6640D" w14:textId="77777777" w:rsidR="00454178" w:rsidRPr="00BB46C4" w:rsidRDefault="00454178" w:rsidP="00454178">
      <w:pPr>
        <w:pStyle w:val="PL"/>
        <w:rPr>
          <w:lang w:val="en-US"/>
        </w:rPr>
      </w:pPr>
      <w:bookmarkStart w:id="525" w:name="_Hlk89168732"/>
      <w:r w:rsidRPr="000F2AFC">
        <w:rPr>
          <w:lang w:eastAsia="ja-JP"/>
        </w:rPr>
        <w:tab/>
        <w:t>id-Cause,</w:t>
      </w:r>
      <w:bookmarkEnd w:id="525"/>
    </w:p>
    <w:p w14:paraId="6B291B17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noProof w:val="0"/>
          <w:snapToGrid w:val="0"/>
        </w:rPr>
        <w:t>,</w:t>
      </w:r>
    </w:p>
    <w:p w14:paraId="23012F6D" w14:textId="77777777" w:rsidR="00454178" w:rsidRPr="00BB46C4" w:rsidRDefault="00454178" w:rsidP="00454178">
      <w:pPr>
        <w:pStyle w:val="PL"/>
        <w:rPr>
          <w:lang w:val="en-US"/>
        </w:rPr>
      </w:pPr>
      <w:r>
        <w:rPr>
          <w:lang w:eastAsia="ja-JP"/>
        </w:rPr>
        <w:tab/>
      </w: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noProof w:val="0"/>
          <w:snapToGrid w:val="0"/>
          <w:lang w:eastAsia="zh-CN"/>
        </w:rPr>
        <w:t>,</w:t>
      </w:r>
    </w:p>
    <w:p w14:paraId="7F853BFD" w14:textId="77777777" w:rsidR="00454178" w:rsidRDefault="00454178" w:rsidP="00454178">
      <w:pPr>
        <w:pStyle w:val="PL"/>
      </w:pPr>
      <w:r>
        <w:tab/>
      </w:r>
      <w:r w:rsidRPr="009B06A7">
        <w:t>id-</w:t>
      </w:r>
      <w:r>
        <w:t>SourceDLForwardingIP</w:t>
      </w:r>
      <w:r w:rsidRPr="009B06A7">
        <w:t>Address</w:t>
      </w:r>
      <w:r>
        <w:t>,</w:t>
      </w:r>
    </w:p>
    <w:p w14:paraId="355B5F7B" w14:textId="77777777" w:rsidR="00454178" w:rsidRDefault="00454178" w:rsidP="00454178">
      <w:pPr>
        <w:pStyle w:val="PL"/>
      </w:pPr>
      <w:r>
        <w:tab/>
        <w:t>id-Source</w:t>
      </w:r>
      <w:r>
        <w:rPr>
          <w:rFonts w:hint="eastAsia"/>
          <w:lang w:eastAsia="zh-CN"/>
        </w:rPr>
        <w:t>Node</w:t>
      </w:r>
      <w:r>
        <w:t>DLForwardingIPAddress,</w:t>
      </w:r>
    </w:p>
    <w:p w14:paraId="0D6AD438" w14:textId="77777777" w:rsidR="00454178" w:rsidRPr="00E9144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id-M4ReportAmount</w:t>
      </w:r>
      <w:r>
        <w:rPr>
          <w:rFonts w:hint="eastAsia"/>
          <w:snapToGrid w:val="0"/>
          <w:lang w:val="en-US" w:eastAsia="zh-CN"/>
        </w:rPr>
        <w:t>,</w:t>
      </w:r>
    </w:p>
    <w:p w14:paraId="565C165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5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25D24267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6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0E4A3CBE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id-M</w:t>
      </w:r>
      <w:r>
        <w:rPr>
          <w:rFonts w:hint="eastAsia"/>
          <w:snapToGrid w:val="0"/>
          <w:lang w:val="en-US" w:eastAsia="zh-CN"/>
        </w:rPr>
        <w:t>7</w:t>
      </w:r>
      <w:r>
        <w:rPr>
          <w:snapToGrid w:val="0"/>
        </w:rPr>
        <w:t>ReportAmount</w:t>
      </w:r>
      <w:r>
        <w:rPr>
          <w:rFonts w:hint="eastAsia"/>
          <w:snapToGrid w:val="0"/>
          <w:lang w:val="en-US" w:eastAsia="zh-CN"/>
        </w:rPr>
        <w:t>,</w:t>
      </w:r>
    </w:p>
    <w:p w14:paraId="5108F7E6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  <w:t>id-Beam</w:t>
      </w:r>
      <w:r w:rsidRPr="000749CA">
        <w:rPr>
          <w:szCs w:val="16"/>
        </w:rPr>
        <w:t>MeasurementIndication</w:t>
      </w:r>
      <w:r>
        <w:rPr>
          <w:szCs w:val="16"/>
        </w:rPr>
        <w:t>M1,</w:t>
      </w:r>
    </w:p>
    <w:p w14:paraId="601B1934" w14:textId="77777777" w:rsidR="00454178" w:rsidRDefault="00454178" w:rsidP="00454178">
      <w:pPr>
        <w:pStyle w:val="PL"/>
      </w:pPr>
      <w:r>
        <w:rPr>
          <w:lang w:eastAsia="ja-JP"/>
        </w:rPr>
        <w:tab/>
      </w:r>
      <w:r>
        <w:rPr>
          <w:rFonts w:hint="eastAsia"/>
        </w:rPr>
        <w:t>id-Supported-MBS-</w:t>
      </w:r>
      <w:r>
        <w:t>F</w:t>
      </w:r>
      <w:r>
        <w:rPr>
          <w:rFonts w:hint="eastAsia"/>
        </w:rPr>
        <w:t>SA</w:t>
      </w:r>
      <w:r>
        <w:t>-</w:t>
      </w:r>
      <w:r>
        <w:rPr>
          <w:rFonts w:hint="eastAsia"/>
        </w:rPr>
        <w:t>I</w:t>
      </w:r>
      <w:r>
        <w:t>D-List,</w:t>
      </w:r>
    </w:p>
    <w:p w14:paraId="0AA2DA41" w14:textId="77777777" w:rsidR="00454178" w:rsidRPr="00227D6B" w:rsidRDefault="00454178" w:rsidP="00454178">
      <w:pPr>
        <w:pStyle w:val="PL"/>
      </w:pPr>
      <w:r>
        <w:tab/>
      </w:r>
      <w:r w:rsidRPr="00F36110">
        <w:rPr>
          <w:rFonts w:eastAsia="DengXian"/>
        </w:rPr>
        <w:t>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>
        <w:rPr>
          <w:rFonts w:eastAsia="DengXian"/>
          <w:lang w:eastAsia="ja-JP"/>
        </w:rPr>
        <w:t>,</w:t>
      </w:r>
    </w:p>
    <w:p w14:paraId="249B947B" w14:textId="77777777" w:rsidR="00454178" w:rsidRDefault="00454178" w:rsidP="00454178">
      <w:pPr>
        <w:pStyle w:val="PL"/>
      </w:pPr>
      <w:r w:rsidRPr="00227D6B">
        <w:tab/>
        <w:t>id-MBS-SessionAssociatedInformation,</w:t>
      </w:r>
    </w:p>
    <w:p w14:paraId="7F9BF43E" w14:textId="77777777" w:rsidR="00454178" w:rsidRPr="00227D6B" w:rsidRDefault="00454178" w:rsidP="00454178">
      <w:pPr>
        <w:pStyle w:val="PL"/>
      </w:pPr>
      <w:r>
        <w:tab/>
      </w:r>
      <w:r w:rsidRPr="00227D6B">
        <w:t>id-MBS-SessionInformation-List</w:t>
      </w:r>
      <w:r>
        <w:t>,</w:t>
      </w:r>
    </w:p>
    <w:p w14:paraId="1CF5EC41" w14:textId="77777777" w:rsidR="00454178" w:rsidRDefault="00454178" w:rsidP="00454178">
      <w:pPr>
        <w:pStyle w:val="PL"/>
      </w:pPr>
      <w:r>
        <w:tab/>
      </w: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>
        <w:t>,</w:t>
      </w:r>
    </w:p>
    <w:p w14:paraId="21754BA9" w14:textId="77777777" w:rsidR="00454178" w:rsidRDefault="00454178" w:rsidP="00454178">
      <w:pPr>
        <w:pStyle w:val="PL"/>
        <w:rPr>
          <w:lang w:val="en-US" w:eastAsia="ja-JP"/>
        </w:rPr>
      </w:pPr>
      <w:r>
        <w:lastRenderedPageBreak/>
        <w:tab/>
      </w:r>
      <w:r w:rsidRPr="009354E2">
        <w:t>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>
        <w:rPr>
          <w:lang w:val="en-US" w:eastAsia="ja-JP"/>
        </w:rPr>
        <w:t>,</w:t>
      </w:r>
    </w:p>
    <w:p w14:paraId="2BE4684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SSBOffsets-List,</w:t>
      </w:r>
    </w:p>
    <w:p w14:paraId="7480B25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id-NG-RANnode2SSBOffsetsModificationRange,</w:t>
      </w:r>
    </w:p>
    <w:p w14:paraId="0845E7C8" w14:textId="77777777" w:rsidR="00454178" w:rsidRDefault="00454178" w:rsidP="00454178">
      <w:pPr>
        <w:pStyle w:val="PL"/>
      </w:pPr>
      <w:r>
        <w:tab/>
      </w:r>
      <w:r w:rsidRPr="00526DE5">
        <w:t>id-NR-U-Channel-List,</w:t>
      </w:r>
    </w:p>
    <w:p w14:paraId="7CD99E06" w14:textId="77777777" w:rsidR="00454178" w:rsidRDefault="00454178" w:rsidP="00454178">
      <w:pPr>
        <w:pStyle w:val="PL"/>
      </w:pPr>
      <w:r>
        <w:tab/>
        <w:t>id-NR-U-ChannelInfo</w:t>
      </w:r>
      <w:r w:rsidRPr="00526DE5">
        <w:t>-List,</w:t>
      </w:r>
    </w:p>
    <w:p w14:paraId="43903920" w14:textId="77777777" w:rsidR="00454178" w:rsidRDefault="00454178" w:rsidP="00454178">
      <w:pPr>
        <w:pStyle w:val="PL"/>
      </w:pPr>
      <w:r>
        <w:tab/>
      </w:r>
      <w:r w:rsidRPr="002E4F69">
        <w:t>id-MIMOPRBusageInformation,</w:t>
      </w:r>
    </w:p>
    <w:p w14:paraId="0EEC5EAA" w14:textId="77777777" w:rsidR="00454178" w:rsidRDefault="00454178" w:rsidP="00454178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lang w:eastAsia="ja-JP"/>
        </w:rPr>
        <w:t>UEAssistantIdentifier,</w:t>
      </w:r>
    </w:p>
    <w:p w14:paraId="1CF851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id-IAB-MT-Cell-List,</w:t>
      </w:r>
    </w:p>
    <w:p w14:paraId="7D61992E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id-NoPDUSessionIndication,</w:t>
      </w:r>
    </w:p>
    <w:p w14:paraId="243E8348" w14:textId="77777777" w:rsidR="00454178" w:rsidRPr="00F60149" w:rsidRDefault="00454178" w:rsidP="00454178">
      <w:pPr>
        <w:pStyle w:val="PL"/>
        <w:rPr>
          <w:rFonts w:cs="Courier New"/>
          <w:szCs w:val="16"/>
          <w:lang w:val="en-US" w:eastAsia="zh-CN"/>
        </w:rPr>
      </w:pPr>
      <w:r w:rsidRPr="00F60149">
        <w:rPr>
          <w:rFonts w:cs="Courier New"/>
          <w:szCs w:val="16"/>
          <w:lang w:val="en-US" w:eastAsia="zh-CN"/>
        </w:rPr>
        <w:tab/>
        <w:t>id-permutation,</w:t>
      </w:r>
    </w:p>
    <w:p w14:paraId="0D3F278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napToGrid w:val="0"/>
          <w:szCs w:val="16"/>
        </w:rPr>
        <w:t>id-UL-</w:t>
      </w:r>
      <w:r w:rsidRPr="00F60149">
        <w:rPr>
          <w:rFonts w:cs="Courier New"/>
          <w:szCs w:val="16"/>
        </w:rPr>
        <w:t>GNB-DU-Cell-Resource-Configuration,</w:t>
      </w:r>
    </w:p>
    <w:p w14:paraId="4ADBBBE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id-DL-GNB-DU-Cell-Resource-Configuration,</w:t>
      </w:r>
    </w:p>
    <w:p w14:paraId="6AC59684" w14:textId="77777777" w:rsidR="00454178" w:rsidRPr="00F60149" w:rsidRDefault="00454178" w:rsidP="00454178">
      <w:pPr>
        <w:pStyle w:val="PL"/>
        <w:rPr>
          <w:rFonts w:eastAsia="MS Mincho" w:cs="Courier New"/>
          <w:szCs w:val="16"/>
          <w:lang w:eastAsia="ja-JP"/>
        </w:rPr>
      </w:pP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id-tdd-GNB-DU-Cell-Resource-Configuration,</w:t>
      </w:r>
    </w:p>
    <w:p w14:paraId="392C25DD" w14:textId="77777777" w:rsidR="00454178" w:rsidRPr="00392186" w:rsidRDefault="00454178" w:rsidP="00454178">
      <w:pPr>
        <w:pStyle w:val="PL"/>
        <w:rPr>
          <w:lang w:val="en-US"/>
        </w:rPr>
      </w:pPr>
      <w:r>
        <w:rPr>
          <w:lang w:val="en-US"/>
        </w:rPr>
        <w:tab/>
      </w:r>
      <w:r w:rsidRPr="008428D1">
        <w:rPr>
          <w:lang w:val="en-US"/>
        </w:rPr>
        <w:t>id-Additional-Measurement-Timing-Configuration-List</w:t>
      </w:r>
      <w:r>
        <w:rPr>
          <w:lang w:val="en-US"/>
        </w:rPr>
        <w:t>,</w:t>
      </w:r>
    </w:p>
    <w:p w14:paraId="6DB555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42DB2">
        <w:rPr>
          <w:snapToGrid w:val="0"/>
        </w:rPr>
        <w:t>id-SurvivalTime</w:t>
      </w:r>
      <w:r>
        <w:rPr>
          <w:snapToGrid w:val="0"/>
        </w:rPr>
        <w:t>,</w:t>
      </w:r>
    </w:p>
    <w:p w14:paraId="60AEE36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id-Local-NG-RAN-Node-Identifier,</w:t>
      </w:r>
    </w:p>
    <w:p w14:paraId="3056D324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  <w:t>id-Neighbour-NG-RAN-Node-List,</w:t>
      </w:r>
    </w:p>
    <w:p w14:paraId="0DEED510" w14:textId="77777777" w:rsidR="00454178" w:rsidRPr="00BB46C4" w:rsidRDefault="00454178" w:rsidP="00454178">
      <w:pPr>
        <w:pStyle w:val="PL"/>
        <w:rPr>
          <w:lang w:val="en-US"/>
        </w:rPr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1E707725" w14:textId="77777777" w:rsidR="00454178" w:rsidRPr="00922A2C" w:rsidRDefault="00454178" w:rsidP="0045417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5B977FFC" w14:textId="77777777" w:rsidR="00454178" w:rsidRDefault="00454178" w:rsidP="00454178">
      <w:pPr>
        <w:pStyle w:val="PL"/>
        <w:rPr>
          <w:rFonts w:eastAsia="DengXian"/>
          <w:lang w:val="en-US"/>
        </w:rPr>
      </w:pPr>
      <w:r>
        <w:rPr>
          <w:rFonts w:eastAsia="DengXian"/>
          <w:lang w:eastAsia="ja-JP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5E15D391" w14:textId="77777777" w:rsidR="00454178" w:rsidRDefault="00454178" w:rsidP="00454178">
      <w:pPr>
        <w:pStyle w:val="PL"/>
        <w:rPr>
          <w:lang w:eastAsia="ja-JP"/>
        </w:rPr>
      </w:pPr>
      <w:r>
        <w:rPr>
          <w:rFonts w:hint="eastAsia"/>
          <w:lang w:eastAsia="ja-JP"/>
        </w:rPr>
        <w:tab/>
      </w:r>
      <w:r w:rsidRPr="00A419E8">
        <w:rPr>
          <w:lang w:eastAsia="ja-JP"/>
        </w:rPr>
        <w:t>id-PositioningInformation,</w:t>
      </w:r>
    </w:p>
    <w:p w14:paraId="0662468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791720">
        <w:t>id-ServedCellSpecificInfoReq-NR,</w:t>
      </w:r>
    </w:p>
    <w:p w14:paraId="0338959E" w14:textId="77777777" w:rsidR="00454178" w:rsidRPr="00FD0425" w:rsidRDefault="00454178" w:rsidP="00454178">
      <w:pPr>
        <w:pStyle w:val="PL"/>
      </w:pPr>
      <w:r>
        <w:tab/>
      </w:r>
      <w:r w:rsidRPr="001E5413">
        <w:t>id-TAINSAGSupportList,</w:t>
      </w:r>
    </w:p>
    <w:p w14:paraId="2CD08972" w14:textId="77777777" w:rsidR="00454178" w:rsidRPr="00BF1E01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ab/>
      </w:r>
      <w:r w:rsidRPr="00BF1E01">
        <w:rPr>
          <w:lang w:eastAsia="en-GB"/>
        </w:rPr>
        <w:t>id-earlyMeasurement,</w:t>
      </w:r>
    </w:p>
    <w:p w14:paraId="573592FC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3D54C3B6" w14:textId="77777777" w:rsidR="00454178" w:rsidRDefault="00454178" w:rsidP="00454178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r>
        <w:rPr>
          <w:rFonts w:cs="Arial"/>
          <w:szCs w:val="18"/>
          <w:lang w:eastAsia="zh-CN"/>
        </w:rPr>
        <w:t>CoverageModificationCause,</w:t>
      </w:r>
    </w:p>
    <w:p w14:paraId="77E4E1C0" w14:textId="77777777" w:rsidR="00454178" w:rsidRPr="00BC15E5" w:rsidRDefault="00454178" w:rsidP="00454178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22B56B47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zh-CN"/>
        </w:rPr>
        <w:tab/>
        <w:t>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  <w:lang w:eastAsia="zh-CN"/>
        </w:rPr>
        <w:t>,</w:t>
      </w:r>
    </w:p>
    <w:p w14:paraId="24E1454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id-Full-and-Short-I-RNTI-Profile-List</w:t>
      </w:r>
      <w:r w:rsidRPr="00AF7EDE">
        <w:rPr>
          <w:noProof w:val="0"/>
          <w:snapToGrid w:val="0"/>
          <w:lang w:val="en-US" w:eastAsia="zh-CN"/>
        </w:rPr>
        <w:t>,</w:t>
      </w:r>
    </w:p>
    <w:p w14:paraId="712AACDF" w14:textId="77777777" w:rsidR="00454178" w:rsidRPr="002F392B" w:rsidRDefault="00454178" w:rsidP="00454178">
      <w:pPr>
        <w:pStyle w:val="PL"/>
        <w:rPr>
          <w:snapToGrid w:val="0"/>
          <w:lang w:eastAsia="zh-CN"/>
        </w:rPr>
      </w:pPr>
      <w:r>
        <w:rPr>
          <w:lang w:val="en-US"/>
        </w:rPr>
        <w:tab/>
      </w:r>
      <w:r w:rsidRPr="00283AA6">
        <w:rPr>
          <w:snapToGrid w:val="0"/>
        </w:rPr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lang w:eastAsia="zh-CN"/>
        </w:rPr>
        <w:t>,</w:t>
      </w:r>
    </w:p>
    <w:p w14:paraId="0D36D43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id-EquivalentSNPNs,</w:t>
      </w:r>
    </w:p>
    <w:p w14:paraId="0B76DB94" w14:textId="77777777" w:rsidR="00454178" w:rsidRDefault="00454178" w:rsidP="00454178">
      <w:pPr>
        <w:pStyle w:val="PL"/>
      </w:pPr>
      <w:r>
        <w:tab/>
        <w:t>id-CHOTimeBasedInformation,</w:t>
      </w:r>
    </w:p>
    <w:p w14:paraId="69D281B3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ChannelOccupancyTimePercentageUL,</w:t>
      </w:r>
    </w:p>
    <w:p w14:paraId="4BC68E10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id-</w:t>
      </w:r>
      <w:r>
        <w:rPr>
          <w:lang w:val="en-US" w:eastAsia="zh-CN"/>
        </w:rPr>
        <w:t>E</w:t>
      </w:r>
      <w:r w:rsidRPr="00823C0B">
        <w:rPr>
          <w:lang w:val="en-US" w:eastAsia="zh-CN"/>
        </w:rPr>
        <w:t>nergyDetectionThreshold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r>
        <w:rPr>
          <w:lang w:val="en-US" w:eastAsia="zh-CN"/>
        </w:rPr>
        <w:t>,</w:t>
      </w:r>
    </w:p>
    <w:p w14:paraId="1B44D41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F0707">
        <w:rPr>
          <w:lang w:val="en-US" w:eastAsia="zh-CN"/>
        </w:rPr>
        <w:t>id-PSCellListContainer,</w:t>
      </w:r>
    </w:p>
    <w:p w14:paraId="3A88DC0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id-RadioResourceStatusNR-U,</w:t>
      </w:r>
    </w:p>
    <w:p w14:paraId="2F6EE84B" w14:textId="77777777" w:rsidR="00454178" w:rsidRPr="00705AB5" w:rsidRDefault="00454178" w:rsidP="00454178">
      <w:pPr>
        <w:pStyle w:val="PL"/>
        <w:rPr>
          <w:rFonts w:eastAsia="Malgun Gothic"/>
          <w:szCs w:val="16"/>
          <w:lang w:eastAsia="sv-SE"/>
        </w:rPr>
      </w:pPr>
      <w:r w:rsidRPr="00705AB5">
        <w:rPr>
          <w:rFonts w:eastAsia="Malgun Gothic"/>
          <w:szCs w:val="16"/>
          <w:lang w:eastAsia="sv-SE"/>
        </w:rPr>
        <w:tab/>
      </w:r>
      <w:r w:rsidRPr="00705AB5">
        <w:rPr>
          <w:rFonts w:eastAsia="Malgun Gothic"/>
          <w:szCs w:val="16"/>
        </w:rPr>
        <w:t>id-</w:t>
      </w:r>
      <w:r w:rsidRPr="00705AB5">
        <w:rPr>
          <w:rFonts w:eastAsia="Malgun Gothic"/>
          <w:szCs w:val="16"/>
          <w:lang w:eastAsia="sv-SE"/>
        </w:rPr>
        <w:t>FiveGProSeLayer2Multipath,</w:t>
      </w:r>
    </w:p>
    <w:p w14:paraId="4CD24B9A" w14:textId="77777777" w:rsidR="00454178" w:rsidRPr="00705AB5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id-FiveGProSeLayer2UEtoUERelay,</w:t>
      </w:r>
    </w:p>
    <w:p w14:paraId="3AAB424A" w14:textId="77777777" w:rsidR="00454178" w:rsidRDefault="00454178" w:rsidP="00454178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id-FiveGProSeLayer2UEtoUERemote,</w:t>
      </w:r>
    </w:p>
    <w:p w14:paraId="571AE793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3E32D25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ab/>
        <w:t>id-CapabilityForBATAdaptation,</w:t>
      </w:r>
    </w:p>
    <w:p w14:paraId="3EBB0DB8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290A30B3" w14:textId="77777777" w:rsidR="00454178" w:rsidRDefault="00454178" w:rsidP="00454178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6FB093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679E24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38DFBDD3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r>
        <w:rPr>
          <w:snapToGrid w:val="0"/>
          <w:lang w:eastAsia="zh-CN"/>
        </w:rPr>
        <w:t>ID</w:t>
      </w:r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7A8226CF" w14:textId="77777777" w:rsidR="00454178" w:rsidRPr="0084739B" w:rsidRDefault="00454178" w:rsidP="00454178">
      <w:pPr>
        <w:pStyle w:val="PL"/>
      </w:pPr>
      <w:r w:rsidRPr="0084739B">
        <w:tab/>
        <w:t>id-S-CPAC-Request,</w:t>
      </w:r>
    </w:p>
    <w:p w14:paraId="6E17C743" w14:textId="77777777" w:rsidR="00454178" w:rsidRPr="0084739B" w:rsidRDefault="00454178" w:rsidP="00454178">
      <w:pPr>
        <w:pStyle w:val="PL"/>
      </w:pPr>
      <w:r w:rsidRPr="0084739B">
        <w:tab/>
        <w:t>id-S-CPAC-Request-Info,</w:t>
      </w:r>
    </w:p>
    <w:p w14:paraId="21443D1E" w14:textId="77777777" w:rsidR="00454178" w:rsidRPr="0084739B" w:rsidRDefault="00454178" w:rsidP="00454178">
      <w:pPr>
        <w:pStyle w:val="PL"/>
      </w:pPr>
      <w:r w:rsidRPr="0084739B">
        <w:tab/>
        <w:t>id-S-CPAC-ReferenceConfigRequest,</w:t>
      </w:r>
    </w:p>
    <w:p w14:paraId="51E97167" w14:textId="77777777" w:rsidR="00454178" w:rsidRPr="0084739B" w:rsidRDefault="00454178" w:rsidP="00454178">
      <w:pPr>
        <w:pStyle w:val="PL"/>
      </w:pPr>
      <w:r w:rsidRPr="0084739B">
        <w:tab/>
        <w:t>id-S-CPAC-InterSN-ExecutionNotify,</w:t>
      </w:r>
    </w:p>
    <w:p w14:paraId="03B05D87" w14:textId="77777777" w:rsidR="00454178" w:rsidRPr="0084739B" w:rsidRDefault="00454178" w:rsidP="00454178">
      <w:pPr>
        <w:pStyle w:val="PL"/>
      </w:pPr>
      <w:r w:rsidRPr="0084739B">
        <w:tab/>
        <w:t>id-S-CPAC-dataforwardinginfofromSource,</w:t>
      </w:r>
    </w:p>
    <w:p w14:paraId="2000C71B" w14:textId="77777777" w:rsidR="00454178" w:rsidRDefault="00454178" w:rsidP="00454178">
      <w:pPr>
        <w:pStyle w:val="PL"/>
      </w:pPr>
      <w:r w:rsidRPr="0084739B">
        <w:tab/>
        <w:t>id-CPACcandidatePSCells-wotherInfo-list,</w:t>
      </w:r>
    </w:p>
    <w:p w14:paraId="58E32016" w14:textId="77777777" w:rsidR="00454178" w:rsidRPr="008E4FD7" w:rsidRDefault="00454178" w:rsidP="00454178">
      <w:pPr>
        <w:pStyle w:val="PL"/>
      </w:pPr>
      <w:bookmarkStart w:id="526" w:name="_Hlk148714609"/>
      <w:r w:rsidRPr="008E4FD7">
        <w:tab/>
        <w:t>id-eRedcap-Bcast-Information,</w:t>
      </w:r>
    </w:p>
    <w:p w14:paraId="1C52DE8F" w14:textId="77777777" w:rsidR="00454178" w:rsidRPr="008E4FD7" w:rsidRDefault="00454178" w:rsidP="00454178">
      <w:pPr>
        <w:pStyle w:val="PL"/>
      </w:pPr>
      <w:r w:rsidRPr="008E4FD7">
        <w:lastRenderedPageBreak/>
        <w:tab/>
      </w:r>
      <w:r>
        <w:t>id-</w:t>
      </w:r>
      <w:r w:rsidRPr="008E4FD7">
        <w:t>NRPagingLongeDRXInformationforRRCINACTIVE,</w:t>
      </w:r>
    </w:p>
    <w:bookmarkEnd w:id="526"/>
    <w:p w14:paraId="3230E360" w14:textId="77777777" w:rsidR="00454178" w:rsidRDefault="00454178" w:rsidP="00454178">
      <w:pPr>
        <w:pStyle w:val="PL"/>
        <w:widowControl w:val="0"/>
      </w:pPr>
      <w:r>
        <w:tab/>
        <w:t>id-MBSCommServiceType,</w:t>
      </w:r>
    </w:p>
    <w:p w14:paraId="188FA209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  <w:t>id-AssistanceInformationQoE-Meas,</w:t>
      </w:r>
    </w:p>
    <w:p w14:paraId="5947E3AC" w14:textId="77777777" w:rsidR="00454178" w:rsidRDefault="00454178" w:rsidP="00454178">
      <w:pPr>
        <w:pStyle w:val="PL"/>
        <w:widowControl w:val="0"/>
        <w:rPr>
          <w:lang w:eastAsia="ja-JP"/>
        </w:rPr>
      </w:pPr>
      <w:r>
        <w:rPr>
          <w:lang w:eastAsia="ja-JP"/>
        </w:rPr>
        <w:tab/>
      </w:r>
      <w:r>
        <w:t>id-QoERVQoEReportingPaths,</w:t>
      </w:r>
    </w:p>
    <w:p w14:paraId="35F6245D" w14:textId="77777777" w:rsidR="00454178" w:rsidRPr="00E54D49" w:rsidRDefault="00454178" w:rsidP="00454178">
      <w:pPr>
        <w:pStyle w:val="PL"/>
        <w:rPr>
          <w:snapToGrid w:val="0"/>
          <w:lang w:val="en-US" w:eastAsia="en-GB"/>
        </w:rPr>
      </w:pPr>
      <w:r>
        <w:rPr>
          <w:snapToGrid w:val="0"/>
        </w:rPr>
        <w:tab/>
      </w:r>
      <w:r w:rsidRPr="00CC78E9">
        <w:rPr>
          <w:snapToGrid w:val="0"/>
        </w:rPr>
        <w:t>id-DirectForwardingPath</w:t>
      </w:r>
      <w:r w:rsidRPr="00CC78E9">
        <w:rPr>
          <w:rFonts w:eastAsia="Batang"/>
        </w:rPr>
        <w:t>Availability</w:t>
      </w:r>
      <w:r w:rsidRPr="00CC78E9">
        <w:rPr>
          <w:snapToGrid w:val="0"/>
        </w:rPr>
        <w:t>,</w:t>
      </w:r>
    </w:p>
    <w:p w14:paraId="3EDDC652" w14:textId="77777777" w:rsidR="00454178" w:rsidRPr="00CC78E9" w:rsidRDefault="00454178" w:rsidP="00454178">
      <w:pPr>
        <w:pStyle w:val="PL"/>
        <w:rPr>
          <w:snapToGrid w:val="0"/>
          <w:lang w:eastAsia="zh-CN"/>
        </w:rPr>
      </w:pPr>
      <w:r w:rsidRPr="00A86A66">
        <w:rPr>
          <w:noProof w:val="0"/>
          <w:snapToGrid w:val="0"/>
        </w:rPr>
        <w:tab/>
      </w:r>
      <w:r w:rsidRPr="005260FB">
        <w:rPr>
          <w:rFonts w:cs="Courier New"/>
          <w:snapToGrid w:val="0"/>
          <w:szCs w:val="16"/>
        </w:rPr>
        <w:t>id-CHO-CPAC-Info</w:t>
      </w:r>
      <w:r>
        <w:rPr>
          <w:rFonts w:cs="Courier New"/>
          <w:snapToGrid w:val="0"/>
          <w:szCs w:val="16"/>
        </w:rPr>
        <w:t>,</w:t>
      </w:r>
    </w:p>
    <w:p w14:paraId="5D0E1D04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zh-CN"/>
        </w:rPr>
        <w:tab/>
      </w:r>
      <w:r w:rsidRPr="00D92A16">
        <w:rPr>
          <w:snapToGrid w:val="0"/>
          <w:lang w:val="en-US" w:eastAsia="en-GB"/>
        </w:rPr>
        <w:t>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>
        <w:rPr>
          <w:snapToGrid w:val="0"/>
          <w:lang w:eastAsia="en-GB"/>
        </w:rPr>
        <w:t>,</w:t>
      </w:r>
    </w:p>
    <w:p w14:paraId="017C0B8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E36BF2">
        <w:rPr>
          <w:snapToGrid w:val="0"/>
          <w:lang w:eastAsia="zh-CN"/>
        </w:rPr>
        <w:t>PDUSetQoSParameters</w:t>
      </w:r>
      <w:r>
        <w:rPr>
          <w:snapToGrid w:val="0"/>
          <w:lang w:eastAsia="zh-CN"/>
        </w:rPr>
        <w:t>,</w:t>
      </w:r>
    </w:p>
    <w:p w14:paraId="0ED220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E3BFA91" w14:textId="77777777" w:rsidR="00454178" w:rsidRPr="00254BEF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771D40">
        <w:rPr>
          <w:snapToGrid w:val="0"/>
          <w:lang w:eastAsia="zh-CN"/>
        </w:rPr>
        <w:t>id-ECNMarking</w:t>
      </w:r>
      <w:r>
        <w:rPr>
          <w:snapToGrid w:val="0"/>
          <w:lang w:eastAsia="zh-CN"/>
        </w:rPr>
        <w:t>or</w:t>
      </w:r>
      <w:r w:rsidRPr="00771D40">
        <w:rPr>
          <w:snapToGrid w:val="0"/>
          <w:lang w:eastAsia="zh-CN"/>
        </w:rPr>
        <w:t>Congestion</w:t>
      </w:r>
      <w:r>
        <w:rPr>
          <w:snapToGrid w:val="0"/>
          <w:lang w:eastAsia="zh-CN"/>
        </w:rPr>
        <w:t>InformationReporting</w:t>
      </w:r>
      <w:r w:rsidRPr="00771D40">
        <w:rPr>
          <w:snapToGrid w:val="0"/>
          <w:lang w:eastAsia="zh-CN"/>
        </w:rPr>
        <w:t>Request,</w:t>
      </w:r>
    </w:p>
    <w:p w14:paraId="4E0865BA" w14:textId="77777777" w:rsidR="00454178" w:rsidRDefault="00454178" w:rsidP="00454178">
      <w:pPr>
        <w:pStyle w:val="PL"/>
        <w:rPr>
          <w:lang w:eastAsia="zh-CN"/>
        </w:rPr>
      </w:pPr>
      <w:r w:rsidRPr="000076CA">
        <w:rPr>
          <w:lang w:val="en-US"/>
        </w:rPr>
        <w:tab/>
      </w:r>
      <w:r w:rsidRPr="000076CA">
        <w:rPr>
          <w:snapToGrid w:val="0"/>
        </w:rPr>
        <w:t>id-</w:t>
      </w:r>
      <w:r>
        <w:rPr>
          <w:snapToGrid w:val="0"/>
        </w:rPr>
        <w:t>TAISliceUnavailableCellList</w:t>
      </w:r>
      <w:r w:rsidRPr="000076CA">
        <w:rPr>
          <w:lang w:eastAsia="zh-CN"/>
        </w:rPr>
        <w:t>,</w:t>
      </w:r>
    </w:p>
    <w:p w14:paraId="333378FC" w14:textId="77777777" w:rsidR="00454178" w:rsidRDefault="00454178" w:rsidP="00454178">
      <w:pPr>
        <w:pStyle w:val="PL"/>
        <w:rPr>
          <w:lang w:eastAsia="zh-CN"/>
        </w:rPr>
      </w:pPr>
      <w:r>
        <w:rPr>
          <w:lang w:val="en-US" w:eastAsia="zh-CN"/>
        </w:rPr>
        <w:tab/>
        <w:t>id-MobileIABCell,</w:t>
      </w:r>
    </w:p>
    <w:p w14:paraId="58B526A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3897A21D" w14:textId="77777777" w:rsidR="00454178" w:rsidRPr="00FD0425" w:rsidRDefault="00454178" w:rsidP="00454178">
      <w:pPr>
        <w:pStyle w:val="PL"/>
      </w:pPr>
      <w:r w:rsidRPr="00FD0425">
        <w:tab/>
        <w:t>maxnoofAllowedAreas,</w:t>
      </w:r>
    </w:p>
    <w:p w14:paraId="2C331225" w14:textId="77777777" w:rsidR="00454178" w:rsidRPr="00FD0425" w:rsidRDefault="00454178" w:rsidP="00454178">
      <w:pPr>
        <w:pStyle w:val="PL"/>
      </w:pPr>
      <w:r w:rsidRPr="00FD0425">
        <w:tab/>
        <w:t>maxnoofAMFRegions,</w:t>
      </w:r>
    </w:p>
    <w:p w14:paraId="3E4BE697" w14:textId="77777777" w:rsidR="00454178" w:rsidRPr="00FD0425" w:rsidRDefault="00454178" w:rsidP="00454178">
      <w:pPr>
        <w:pStyle w:val="PL"/>
      </w:pPr>
      <w:r w:rsidRPr="00FD0425">
        <w:tab/>
        <w:t>maxnoofAoIs,</w:t>
      </w:r>
    </w:p>
    <w:p w14:paraId="00D9FDD6" w14:textId="77777777" w:rsidR="00454178" w:rsidRPr="00FD0425" w:rsidRDefault="00454178" w:rsidP="00454178">
      <w:pPr>
        <w:pStyle w:val="PL"/>
      </w:pPr>
      <w:r w:rsidRPr="00FD0425">
        <w:tab/>
        <w:t>maxnoofBPLMNs,</w:t>
      </w:r>
    </w:p>
    <w:p w14:paraId="45EB9917" w14:textId="77777777" w:rsidR="00454178" w:rsidRPr="00FD0425" w:rsidRDefault="00454178" w:rsidP="00454178">
      <w:pPr>
        <w:pStyle w:val="PL"/>
      </w:pPr>
      <w: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CAGs,</w:t>
      </w:r>
    </w:p>
    <w:p w14:paraId="7A5CD07C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maxnoofCAGsperPLMN,</w:t>
      </w:r>
    </w:p>
    <w:p w14:paraId="55B71523" w14:textId="77777777" w:rsidR="00454178" w:rsidRPr="00FD0425" w:rsidRDefault="00454178" w:rsidP="00454178">
      <w:pPr>
        <w:pStyle w:val="PL"/>
      </w:pPr>
      <w:r w:rsidRPr="00FD0425">
        <w:tab/>
        <w:t>maxnoofCellsinAoI,</w:t>
      </w:r>
    </w:p>
    <w:p w14:paraId="6BB2D5B9" w14:textId="77777777" w:rsidR="00454178" w:rsidRPr="00FD0425" w:rsidRDefault="00454178" w:rsidP="00454178">
      <w:pPr>
        <w:pStyle w:val="PL"/>
      </w:pPr>
      <w:r w:rsidRPr="00FD0425">
        <w:tab/>
        <w:t>maxnoofCellsinNG-RANnode,</w:t>
      </w:r>
    </w:p>
    <w:p w14:paraId="46BE1DA2" w14:textId="77777777" w:rsidR="00454178" w:rsidRPr="00FD0425" w:rsidRDefault="00454178" w:rsidP="00454178">
      <w:pPr>
        <w:pStyle w:val="PL"/>
      </w:pPr>
      <w:r w:rsidRPr="00FD0425">
        <w:tab/>
        <w:t>maxnoofCellsinRNA,</w:t>
      </w:r>
    </w:p>
    <w:p w14:paraId="06839A69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ab/>
        <w:t>maxnoofCellsinUEHistoryInfo,</w:t>
      </w:r>
    </w:p>
    <w:p w14:paraId="01C7575C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napToGrid w:val="0"/>
        </w:rPr>
        <w:tab/>
        <w:t>maxnoofCellsUEMovingTrajectory,</w:t>
      </w:r>
    </w:p>
    <w:p w14:paraId="576F1426" w14:textId="77777777" w:rsidR="00454178" w:rsidRPr="00FD0425" w:rsidRDefault="00454178" w:rsidP="00454178">
      <w:pPr>
        <w:pStyle w:val="PL"/>
      </w:pPr>
      <w:r w:rsidRPr="00FD0425">
        <w:tab/>
        <w:t>maxnoofDRBs,</w:t>
      </w:r>
    </w:p>
    <w:p w14:paraId="5B64EAB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 w:rsidRPr="00FD0425">
        <w:rPr>
          <w:noProof w:val="0"/>
          <w:snapToGrid w:val="0"/>
        </w:rPr>
        <w:t>maxnoofEPLMNs,</w:t>
      </w:r>
    </w:p>
    <w:p w14:paraId="498C86EE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EPLMNsplus1,</w:t>
      </w:r>
    </w:p>
    <w:p w14:paraId="2F21314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t>maxnoofEUTRABands,</w:t>
      </w:r>
    </w:p>
    <w:p w14:paraId="276B47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maxnoofEUTRABPLMNs,</w:t>
      </w:r>
    </w:p>
    <w:p w14:paraId="59A119DC" w14:textId="77777777" w:rsidR="00454178" w:rsidRPr="00FD0425" w:rsidRDefault="00454178" w:rsidP="00454178">
      <w:pPr>
        <w:pStyle w:val="PL"/>
      </w:pPr>
      <w:r w:rsidRPr="00FD0425">
        <w:tab/>
        <w:t>maxnoofForbiddenTACs,</w:t>
      </w:r>
    </w:p>
    <w:p w14:paraId="1469FC45" w14:textId="77777777" w:rsidR="00454178" w:rsidRPr="00FD0425" w:rsidRDefault="00454178" w:rsidP="00454178">
      <w:pPr>
        <w:pStyle w:val="PL"/>
      </w:pPr>
      <w:r w:rsidRPr="00FD0425">
        <w:tab/>
        <w:t>maxnoofMBSFNEUTRA,</w:t>
      </w:r>
    </w:p>
    <w:p w14:paraId="40FF9365" w14:textId="77777777" w:rsidR="00454178" w:rsidRPr="00FD0425" w:rsidRDefault="00454178" w:rsidP="00454178">
      <w:pPr>
        <w:pStyle w:val="PL"/>
      </w:pPr>
      <w:r w:rsidRPr="00FD0425">
        <w:tab/>
        <w:t>maxnoofMultiConnectivityMinusOne,</w:t>
      </w:r>
    </w:p>
    <w:p w14:paraId="27C6699A" w14:textId="77777777" w:rsidR="00454178" w:rsidRPr="00FD0425" w:rsidRDefault="00454178" w:rsidP="00454178">
      <w:pPr>
        <w:pStyle w:val="PL"/>
      </w:pPr>
      <w:r w:rsidRPr="00FD0425">
        <w:tab/>
        <w:t>maxnoofNeighbours,</w:t>
      </w:r>
    </w:p>
    <w:p w14:paraId="01CDFF9B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maxnoofNIDs,</w:t>
      </w:r>
    </w:p>
    <w:p w14:paraId="56D39BCC" w14:textId="77777777" w:rsidR="00454178" w:rsidRPr="00FD0425" w:rsidRDefault="00454178" w:rsidP="00454178">
      <w:pPr>
        <w:pStyle w:val="PL"/>
      </w:pPr>
      <w:r w:rsidRPr="00FD0425">
        <w:tab/>
        <w:t>maxnoofNRCellBands,</w:t>
      </w:r>
    </w:p>
    <w:p w14:paraId="0F0CCDB0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tab/>
      </w:r>
      <w:r w:rsidRPr="00FD0425">
        <w:rPr>
          <w:noProof w:val="0"/>
          <w:szCs w:val="16"/>
        </w:rPr>
        <w:t>maxnoofPDUSessions,</w:t>
      </w:r>
    </w:p>
    <w:p w14:paraId="793B849E" w14:textId="77777777" w:rsidR="00454178" w:rsidRPr="00FD0425" w:rsidRDefault="00454178" w:rsidP="00454178">
      <w:pPr>
        <w:pStyle w:val="PL"/>
      </w:pPr>
      <w:r w:rsidRPr="00FD0425">
        <w:tab/>
        <w:t>maxnoofPLMNs,</w:t>
      </w:r>
    </w:p>
    <w:p w14:paraId="7B5B9DA0" w14:textId="77777777" w:rsidR="00454178" w:rsidRPr="00FD0425" w:rsidRDefault="00454178" w:rsidP="00454178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  <w:t>maxnoofProtectedResourcePatterns,</w:t>
      </w:r>
    </w:p>
    <w:p w14:paraId="04BB09A0" w14:textId="77777777" w:rsidR="00454178" w:rsidRPr="00FD0425" w:rsidRDefault="00454178" w:rsidP="00454178">
      <w:pPr>
        <w:pStyle w:val="PL"/>
      </w:pPr>
      <w:r w:rsidRPr="00FD0425">
        <w:tab/>
        <w:t>maxnoofQoSFlows,</w:t>
      </w:r>
    </w:p>
    <w:p w14:paraId="166CF467" w14:textId="77777777" w:rsidR="00454178" w:rsidRPr="00DA6DDA" w:rsidRDefault="00454178" w:rsidP="00454178">
      <w:pPr>
        <w:pStyle w:val="PL"/>
      </w:pPr>
      <w:r w:rsidRPr="00DA6DDA">
        <w:tab/>
        <w:t>maxnoofQoSParaSets,</w:t>
      </w:r>
    </w:p>
    <w:p w14:paraId="6CE8CC83" w14:textId="77777777" w:rsidR="00454178" w:rsidRPr="00FD0425" w:rsidRDefault="00454178" w:rsidP="00454178">
      <w:pPr>
        <w:pStyle w:val="PL"/>
      </w:pPr>
      <w:r w:rsidRPr="00FD0425">
        <w:tab/>
        <w:t>maxnoofRANAreaCodes,</w:t>
      </w:r>
    </w:p>
    <w:p w14:paraId="39FAA72A" w14:textId="77777777" w:rsidR="00454178" w:rsidRPr="00FD0425" w:rsidRDefault="00454178" w:rsidP="00454178">
      <w:pPr>
        <w:pStyle w:val="PL"/>
      </w:pPr>
      <w:r w:rsidRPr="00FD0425">
        <w:tab/>
        <w:t>maxnoofRANAreasinRNA,</w:t>
      </w:r>
    </w:p>
    <w:p w14:paraId="5FEBCD8C" w14:textId="77777777" w:rsidR="00454178" w:rsidRPr="00FD0425" w:rsidRDefault="00454178" w:rsidP="00454178">
      <w:pPr>
        <w:pStyle w:val="PL"/>
      </w:pPr>
      <w:r w:rsidRPr="00FD0425">
        <w:tab/>
        <w:t>maxnoofSCellGroups,</w:t>
      </w:r>
    </w:p>
    <w:p w14:paraId="74396526" w14:textId="77777777" w:rsidR="00454178" w:rsidRPr="00FD0425" w:rsidRDefault="00454178" w:rsidP="00454178">
      <w:pPr>
        <w:pStyle w:val="PL"/>
      </w:pPr>
      <w:r w:rsidRPr="00FD0425">
        <w:tab/>
        <w:t>maxnoofSCellGroupsplus1,</w:t>
      </w:r>
    </w:p>
    <w:p w14:paraId="58EA55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maxnoofSliceItems,</w:t>
      </w:r>
    </w:p>
    <w:p w14:paraId="30D42D45" w14:textId="77777777" w:rsidR="00454178" w:rsidRDefault="00454178" w:rsidP="00454178">
      <w:pPr>
        <w:pStyle w:val="PL"/>
        <w:rPr>
          <w:noProof w:val="0"/>
          <w:snapToGrid w:val="0"/>
        </w:rPr>
      </w:pPr>
      <w:r w:rsidRPr="006927A2">
        <w:rPr>
          <w:noProof w:val="0"/>
          <w:snapToGrid w:val="0"/>
        </w:rPr>
        <w:tab/>
        <w:t>maxnoof</w:t>
      </w:r>
      <w:r>
        <w:rPr>
          <w:noProof w:val="0"/>
          <w:snapToGrid w:val="0"/>
        </w:rPr>
        <w:t>Ext</w:t>
      </w:r>
      <w:r w:rsidRPr="006927A2">
        <w:rPr>
          <w:noProof w:val="0"/>
          <w:snapToGrid w:val="0"/>
        </w:rPr>
        <w:t>SliceItems,</w:t>
      </w:r>
    </w:p>
    <w:p w14:paraId="56D9876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SNPNIDs,</w:t>
      </w:r>
    </w:p>
    <w:p w14:paraId="722D7F38" w14:textId="77777777" w:rsidR="00454178" w:rsidRPr="00FD0425" w:rsidRDefault="00454178" w:rsidP="00454178">
      <w:pPr>
        <w:pStyle w:val="PL"/>
      </w:pPr>
      <w:r w:rsidRPr="00FD0425">
        <w:tab/>
        <w:t>maxnoofsupportedTACs,</w:t>
      </w:r>
    </w:p>
    <w:p w14:paraId="567675A3" w14:textId="77777777" w:rsidR="00454178" w:rsidRPr="00FD0425" w:rsidRDefault="00454178" w:rsidP="00454178">
      <w:pPr>
        <w:pStyle w:val="PL"/>
      </w:pPr>
      <w:r w:rsidRPr="00FD0425">
        <w:tab/>
        <w:t>maxnoofsupportedPLMNs,</w:t>
      </w:r>
    </w:p>
    <w:p w14:paraId="198BD671" w14:textId="77777777" w:rsidR="00454178" w:rsidRPr="00FD0425" w:rsidRDefault="00454178" w:rsidP="00454178">
      <w:pPr>
        <w:pStyle w:val="PL"/>
      </w:pPr>
      <w:r w:rsidRPr="00FD0425">
        <w:tab/>
        <w:t>maxnoofTAI,</w:t>
      </w:r>
    </w:p>
    <w:p w14:paraId="24AE79EE" w14:textId="77777777" w:rsidR="00454178" w:rsidRPr="00FD0425" w:rsidRDefault="00454178" w:rsidP="00454178">
      <w:pPr>
        <w:pStyle w:val="PL"/>
      </w:pPr>
      <w:r w:rsidRPr="00FD0425">
        <w:tab/>
        <w:t>maxnoofTAIsinAoI,</w:t>
      </w:r>
    </w:p>
    <w:p w14:paraId="548860DF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snapToGrid w:val="0"/>
        </w:rPr>
        <w:t>maxnoofTNLAssociations,</w:t>
      </w:r>
    </w:p>
    <w:p w14:paraId="0EF93A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maxnoofUEContexts,</w:t>
      </w:r>
    </w:p>
    <w:p w14:paraId="0A51CAFA" w14:textId="77777777" w:rsidR="00454178" w:rsidRPr="00FD0425" w:rsidRDefault="00454178" w:rsidP="00454178">
      <w:pPr>
        <w:pStyle w:val="PL"/>
      </w:pPr>
      <w:r w:rsidRPr="00FD0425">
        <w:lastRenderedPageBreak/>
        <w:tab/>
        <w:t>maxNRARFCN,</w:t>
      </w:r>
    </w:p>
    <w:p w14:paraId="7EE4A000" w14:textId="77777777" w:rsidR="00454178" w:rsidRPr="00FD0425" w:rsidRDefault="00454178" w:rsidP="00454178">
      <w:pPr>
        <w:pStyle w:val="PL"/>
      </w:pPr>
      <w:r w:rsidRPr="00FD0425">
        <w:tab/>
        <w:t>maxNrOfErrors,</w:t>
      </w:r>
    </w:p>
    <w:p w14:paraId="23DB0F45" w14:textId="77777777" w:rsidR="00454178" w:rsidRPr="00FD0425" w:rsidRDefault="00454178" w:rsidP="00454178">
      <w:pPr>
        <w:pStyle w:val="PL"/>
      </w:pPr>
      <w:r w:rsidRPr="00FD0425">
        <w:tab/>
        <w:t>maxnoofRANNodesinAoI,</w:t>
      </w:r>
    </w:p>
    <w:p w14:paraId="25E599DE" w14:textId="77777777" w:rsidR="00454178" w:rsidRPr="00FD0425" w:rsidRDefault="00454178" w:rsidP="00454178">
      <w:pPr>
        <w:pStyle w:val="PL"/>
      </w:pPr>
      <w:r w:rsidRPr="00FD0425">
        <w:tab/>
        <w:t>maxnooftimeperiods,</w:t>
      </w:r>
    </w:p>
    <w:p w14:paraId="744C9E48" w14:textId="77777777" w:rsidR="00454178" w:rsidRPr="00FD0425" w:rsidRDefault="00454178" w:rsidP="00454178">
      <w:pPr>
        <w:pStyle w:val="PL"/>
      </w:pPr>
      <w:r w:rsidRPr="00FD0425">
        <w:tab/>
        <w:t>maxnoofslots,</w:t>
      </w:r>
    </w:p>
    <w:p w14:paraId="3A6118AF" w14:textId="77777777" w:rsidR="00454178" w:rsidRPr="00FD0425" w:rsidRDefault="00454178" w:rsidP="00454178">
      <w:pPr>
        <w:pStyle w:val="PL"/>
      </w:pPr>
      <w:r w:rsidRPr="00FD0425">
        <w:tab/>
        <w:t>maxnoofExtTLAs,</w:t>
      </w:r>
    </w:p>
    <w:p w14:paraId="39FCB409" w14:textId="77777777" w:rsidR="00454178" w:rsidRPr="00FD0425" w:rsidRDefault="00454178" w:rsidP="00454178">
      <w:pPr>
        <w:pStyle w:val="PL"/>
      </w:pPr>
      <w:r w:rsidRPr="00FD0425">
        <w:tab/>
        <w:t>maxnoofGTPTLAs</w:t>
      </w:r>
      <w:r>
        <w:t>,</w:t>
      </w:r>
    </w:p>
    <w:p w14:paraId="2E939B88" w14:textId="77777777" w:rsidR="00454178" w:rsidRPr="00FD0425" w:rsidRDefault="00454178" w:rsidP="00454178">
      <w:pPr>
        <w:pStyle w:val="PL"/>
      </w:pPr>
      <w:r>
        <w:tab/>
      </w:r>
      <w:r w:rsidRPr="008C015C">
        <w:rPr>
          <w:snapToGrid w:val="0"/>
        </w:rPr>
        <w:t>maxnoof</w:t>
      </w:r>
      <w:r>
        <w:rPr>
          <w:snapToGrid w:val="0"/>
        </w:rPr>
        <w:t>CHOcells,</w:t>
      </w:r>
    </w:p>
    <w:p w14:paraId="6FC27736" w14:textId="77777777" w:rsidR="00454178" w:rsidRPr="00DA6DDA" w:rsidRDefault="00454178" w:rsidP="00454178">
      <w:pPr>
        <w:pStyle w:val="PL"/>
      </w:pPr>
      <w:r w:rsidRPr="00DA6DDA">
        <w:tab/>
        <w:t>maxnoofPC5QoSFlows</w:t>
      </w:r>
      <w:r>
        <w:t>,</w:t>
      </w:r>
    </w:p>
    <w:p w14:paraId="12644569" w14:textId="77777777" w:rsidR="00454178" w:rsidRPr="009354E2" w:rsidRDefault="00454178" w:rsidP="00454178">
      <w:pPr>
        <w:pStyle w:val="PL"/>
      </w:pPr>
      <w:r w:rsidRPr="00DA6DDA">
        <w:tab/>
      </w:r>
      <w:r w:rsidRPr="009354E2">
        <w:t>maxnoofSSBAreas,</w:t>
      </w:r>
    </w:p>
    <w:p w14:paraId="2BC78B1D" w14:textId="77777777" w:rsidR="00454178" w:rsidRPr="00FD0425" w:rsidRDefault="00454178" w:rsidP="00454178">
      <w:pPr>
        <w:pStyle w:val="PL"/>
      </w:pPr>
      <w:r>
        <w:tab/>
      </w:r>
      <w:r w:rsidRPr="00C16193">
        <w:t>max</w:t>
      </w:r>
      <w:r>
        <w:t>noof</w:t>
      </w:r>
      <w:r w:rsidRPr="00C16193">
        <w:t>NRSCSs</w:t>
      </w:r>
      <w:r>
        <w:t>,</w:t>
      </w:r>
    </w:p>
    <w:p w14:paraId="21309355" w14:textId="77777777" w:rsidR="00454178" w:rsidRPr="00FD0425" w:rsidRDefault="00454178" w:rsidP="00454178">
      <w:pPr>
        <w:pStyle w:val="PL"/>
      </w:pPr>
      <w:r w:rsidRPr="00FD0425">
        <w:tab/>
      </w:r>
      <w:r w:rsidRPr="00203B54">
        <w:t>maxnoofPhysicalResourceBlocks</w:t>
      </w:r>
      <w:r>
        <w:t>,</w:t>
      </w:r>
    </w:p>
    <w:p w14:paraId="5F90D568" w14:textId="77777777" w:rsidR="00454178" w:rsidRPr="00FD0425" w:rsidRDefault="00454178" w:rsidP="00454178">
      <w:pPr>
        <w:pStyle w:val="PL"/>
      </w:pPr>
      <w:r w:rsidRPr="00DA6DDA">
        <w:tab/>
      </w:r>
      <w:r w:rsidRPr="009354E2">
        <w:t>maxnoofRAReports</w:t>
      </w:r>
      <w:r>
        <w:t>,</w:t>
      </w:r>
    </w:p>
    <w:p w14:paraId="5257D31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3713">
        <w:rPr>
          <w:snapToGrid w:val="0"/>
        </w:rPr>
        <w:t>maxnoofAdditionalPDCPDuplicationTNL</w:t>
      </w:r>
      <w:r>
        <w:rPr>
          <w:snapToGrid w:val="0"/>
        </w:rPr>
        <w:t>,</w:t>
      </w:r>
    </w:p>
    <w:p w14:paraId="0E4A112B" w14:textId="77777777" w:rsidR="00454178" w:rsidRPr="00173AF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910FF">
        <w:rPr>
          <w:snapToGrid w:val="0"/>
        </w:rPr>
        <w:t>maxnoofRLCDuplicationstate</w:t>
      </w:r>
      <w:r>
        <w:rPr>
          <w:snapToGrid w:val="0"/>
        </w:rPr>
        <w:t>,</w:t>
      </w:r>
    </w:p>
    <w:p w14:paraId="4A81631B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maxnoofBluetoothName,</w:t>
      </w:r>
    </w:p>
    <w:p w14:paraId="60C3DD65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maxnoofCellIDforMDT,</w:t>
      </w:r>
    </w:p>
    <w:p w14:paraId="55115CAF" w14:textId="77777777" w:rsidR="00454178" w:rsidRPr="00346652" w:rsidRDefault="00454178" w:rsidP="00454178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  <w:t>maxnoofMDTPLMNs,</w:t>
      </w:r>
    </w:p>
    <w:p w14:paraId="161D7C1F" w14:textId="77777777" w:rsidR="00454178" w:rsidRPr="00346652" w:rsidRDefault="00454178" w:rsidP="00454178">
      <w:pPr>
        <w:pStyle w:val="PL"/>
        <w:rPr>
          <w:snapToGrid w:val="0"/>
          <w:lang w:val="en-US"/>
        </w:rPr>
      </w:pPr>
      <w:r w:rsidRPr="00346652">
        <w:rPr>
          <w:snapToGrid w:val="0"/>
        </w:rPr>
        <w:tab/>
      </w:r>
      <w:r w:rsidRPr="00346652">
        <w:rPr>
          <w:snapToGrid w:val="0"/>
          <w:lang w:val="en-US"/>
        </w:rPr>
        <w:t>maxnoofTAforMDT,</w:t>
      </w:r>
    </w:p>
    <w:p w14:paraId="042F5CE0" w14:textId="77777777" w:rsidR="00454178" w:rsidRPr="00346652" w:rsidRDefault="00454178" w:rsidP="00454178">
      <w:pPr>
        <w:pStyle w:val="PL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  <w:lang w:val="en-US"/>
        </w:rPr>
        <w:tab/>
        <w:t>maxnoofWLANName,</w:t>
      </w:r>
    </w:p>
    <w:p w14:paraId="280AA5EA" w14:textId="77777777" w:rsidR="00454178" w:rsidRPr="009354E2" w:rsidRDefault="00454178" w:rsidP="00454178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  <w:lang w:val="en-US"/>
        </w:rPr>
        <w:t>maxnoofSensorName,</w:t>
      </w:r>
    </w:p>
    <w:p w14:paraId="3B8BBFC0" w14:textId="77777777" w:rsidR="00454178" w:rsidRPr="009354E2" w:rsidRDefault="00454178" w:rsidP="00454178">
      <w:pPr>
        <w:pStyle w:val="PL"/>
        <w:rPr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  <w:t>maxnoofNeighPCIforMDT,</w:t>
      </w:r>
    </w:p>
    <w:p w14:paraId="7B47F5FF" w14:textId="77777777" w:rsidR="00454178" w:rsidRDefault="00454178" w:rsidP="00454178">
      <w:pPr>
        <w:pStyle w:val="PL"/>
        <w:rPr>
          <w:lang w:val="en-US" w:eastAsia="zh-CN"/>
        </w:rPr>
      </w:pPr>
      <w:r w:rsidRPr="009354E2">
        <w:rPr>
          <w:noProof w:val="0"/>
          <w:snapToGrid w:val="0"/>
          <w:lang w:val="en-US"/>
        </w:rPr>
        <w:tab/>
        <w:t>maxnoofFreqforMDT</w:t>
      </w:r>
      <w:r>
        <w:rPr>
          <w:noProof w:val="0"/>
          <w:snapToGrid w:val="0"/>
          <w:lang w:val="en-US"/>
        </w:rPr>
        <w:t>,</w:t>
      </w:r>
    </w:p>
    <w:p w14:paraId="12B54242" w14:textId="77777777" w:rsidR="00454178" w:rsidRDefault="00454178" w:rsidP="00454178">
      <w:pPr>
        <w:pStyle w:val="PL"/>
        <w:rPr>
          <w:lang w:val="en-US" w:eastAsia="zh-CN"/>
        </w:rPr>
      </w:pPr>
      <w:r>
        <w:tab/>
        <w:t>maxnoofNonAnchorCarrierFreqConfig,</w:t>
      </w:r>
    </w:p>
    <w:p w14:paraId="4EBB92F3" w14:textId="77777777" w:rsidR="00454178" w:rsidRDefault="00454178" w:rsidP="00454178">
      <w:pPr>
        <w:pStyle w:val="PL"/>
        <w:rPr>
          <w:szCs w:val="16"/>
        </w:rPr>
      </w:pPr>
      <w:r>
        <w:rPr>
          <w:szCs w:val="16"/>
        </w:rPr>
        <w:tab/>
      </w:r>
      <w:r w:rsidRPr="006014A3">
        <w:rPr>
          <w:szCs w:val="16"/>
        </w:rPr>
        <w:t>maxnoofDataForwardingTunneltoE-UTRAN</w:t>
      </w:r>
      <w:r>
        <w:rPr>
          <w:szCs w:val="16"/>
        </w:rPr>
        <w:t>,</w:t>
      </w:r>
    </w:p>
    <w:p w14:paraId="0D015E3B" w14:textId="77777777" w:rsidR="00454178" w:rsidRDefault="00454178" w:rsidP="00454178">
      <w:pPr>
        <w:pStyle w:val="PL"/>
        <w:rPr>
          <w:noProof w:val="0"/>
          <w:szCs w:val="16"/>
        </w:rPr>
      </w:pPr>
      <w:r>
        <w:rPr>
          <w:szCs w:val="16"/>
        </w:rPr>
        <w:tab/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UEIDIndicesforMBSPaging,</w:t>
      </w:r>
    </w:p>
    <w:p w14:paraId="0888AAC5" w14:textId="77777777" w:rsidR="00454178" w:rsidRPr="00A55578" w:rsidRDefault="00454178" w:rsidP="00454178">
      <w:pPr>
        <w:pStyle w:val="PL"/>
      </w:pPr>
      <w:r>
        <w:rPr>
          <w:noProof w:val="0"/>
          <w:szCs w:val="16"/>
        </w:rPr>
        <w:tab/>
      </w:r>
      <w:r w:rsidRPr="009010F5">
        <w:rPr>
          <w:noProof w:val="0"/>
          <w:szCs w:val="16"/>
        </w:rPr>
        <w:t>maxnoofMBS</w:t>
      </w:r>
      <w:r>
        <w:rPr>
          <w:noProof w:val="0"/>
          <w:szCs w:val="16"/>
        </w:rPr>
        <w:t>F</w:t>
      </w:r>
      <w:r w:rsidRPr="009010F5">
        <w:rPr>
          <w:noProof w:val="0"/>
          <w:szCs w:val="16"/>
        </w:rPr>
        <w:t>SAs</w:t>
      </w:r>
      <w:r w:rsidRPr="00A55578">
        <w:t>,</w:t>
      </w:r>
    </w:p>
    <w:p w14:paraId="7E0BF6EB" w14:textId="77777777" w:rsidR="00454178" w:rsidRPr="00A55578" w:rsidRDefault="00454178" w:rsidP="00454178">
      <w:pPr>
        <w:pStyle w:val="PL"/>
      </w:pPr>
      <w:r w:rsidRPr="00A55578">
        <w:tab/>
        <w:t>maxnoofMBSQoSFlows,</w:t>
      </w:r>
    </w:p>
    <w:p w14:paraId="2C0C8DC8" w14:textId="77777777" w:rsidR="00454178" w:rsidRPr="00A55578" w:rsidRDefault="00454178" w:rsidP="00454178">
      <w:pPr>
        <w:pStyle w:val="PL"/>
      </w:pPr>
      <w:r w:rsidRPr="00A55578">
        <w:tab/>
        <w:t>maxnoofMRBs,</w:t>
      </w:r>
    </w:p>
    <w:p w14:paraId="78A80799" w14:textId="77777777" w:rsidR="00454178" w:rsidRPr="00A55578" w:rsidRDefault="00454178" w:rsidP="00454178">
      <w:pPr>
        <w:pStyle w:val="PL"/>
      </w:pPr>
      <w:r w:rsidRPr="00A55578">
        <w:tab/>
        <w:t>maxnoofCellsforMBS,</w:t>
      </w:r>
    </w:p>
    <w:p w14:paraId="61385F88" w14:textId="77777777" w:rsidR="00454178" w:rsidRPr="00A55578" w:rsidRDefault="00454178" w:rsidP="00454178">
      <w:pPr>
        <w:pStyle w:val="PL"/>
      </w:pPr>
      <w:r w:rsidRPr="00A55578">
        <w:tab/>
        <w:t>maxnoofMBSServiceAreaInformation,</w:t>
      </w:r>
    </w:p>
    <w:p w14:paraId="4AB5D46C" w14:textId="77777777" w:rsidR="00454178" w:rsidRPr="00A55578" w:rsidRDefault="00454178" w:rsidP="00454178">
      <w:pPr>
        <w:pStyle w:val="PL"/>
      </w:pPr>
      <w:r w:rsidRPr="00A55578">
        <w:tab/>
        <w:t>maxnoofTAIforMBS,</w:t>
      </w:r>
    </w:p>
    <w:p w14:paraId="3CA32247" w14:textId="77777777" w:rsidR="00454178" w:rsidRPr="00A55578" w:rsidRDefault="00454178" w:rsidP="00454178">
      <w:pPr>
        <w:pStyle w:val="PL"/>
      </w:pPr>
      <w:r w:rsidRPr="00A55578">
        <w:tab/>
        <w:t>maxnoofAssociatedMBSSessions,</w:t>
      </w:r>
    </w:p>
    <w:p w14:paraId="5966DEF9" w14:textId="77777777" w:rsidR="00454178" w:rsidRDefault="00454178" w:rsidP="00454178">
      <w:pPr>
        <w:pStyle w:val="PL"/>
        <w:rPr>
          <w:lang w:val="en-US" w:eastAsia="zh-CN"/>
        </w:rPr>
      </w:pPr>
      <w:r w:rsidRPr="00A55578">
        <w:tab/>
        <w:t>maxnoofMBSSessions</w:t>
      </w:r>
      <w:r>
        <w:t>,</w:t>
      </w:r>
    </w:p>
    <w:p w14:paraId="5A84E6D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>Reports</w:t>
      </w:r>
      <w:r>
        <w:rPr>
          <w:noProof w:val="0"/>
          <w:snapToGrid w:val="0"/>
        </w:rPr>
        <w:t>,</w:t>
      </w:r>
    </w:p>
    <w:p w14:paraId="3798FE5B" w14:textId="77777777" w:rsidR="00454178" w:rsidRPr="00E1312C" w:rsidRDefault="00454178" w:rsidP="00454178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</w:r>
      <w:r w:rsidRPr="00E1312C">
        <w:rPr>
          <w:noProof w:val="0"/>
          <w:snapToGrid w:val="0"/>
          <w:lang w:val="sv-SE"/>
        </w:rPr>
        <w:t>maxnoofPSCellsPerSN,</w:t>
      </w:r>
    </w:p>
    <w:p w14:paraId="0362B5A4" w14:textId="77777777" w:rsidR="00454178" w:rsidRPr="00E1312C" w:rsidRDefault="00454178" w:rsidP="00454178">
      <w:pPr>
        <w:pStyle w:val="PL"/>
        <w:rPr>
          <w:szCs w:val="16"/>
          <w:lang w:val="sv-SE"/>
        </w:rPr>
      </w:pPr>
      <w:r w:rsidRPr="00E1312C">
        <w:rPr>
          <w:noProof w:val="0"/>
          <w:snapToGrid w:val="0"/>
          <w:lang w:val="sv-SE"/>
        </w:rPr>
        <w:tab/>
        <w:t>maxnoofNR-UChannelIDs</w:t>
      </w:r>
      <w:r w:rsidRPr="00E1312C">
        <w:rPr>
          <w:szCs w:val="16"/>
          <w:lang w:val="sv-SE"/>
        </w:rPr>
        <w:t>,</w:t>
      </w:r>
    </w:p>
    <w:p w14:paraId="7CDEFA1D" w14:textId="77777777" w:rsidR="00454178" w:rsidRPr="00E1312C" w:rsidRDefault="00454178" w:rsidP="00454178">
      <w:pPr>
        <w:pStyle w:val="PL"/>
        <w:rPr>
          <w:lang w:val="sv-SE" w:eastAsia="ja-JP"/>
        </w:rPr>
      </w:pPr>
      <w:r w:rsidRPr="00E1312C">
        <w:rPr>
          <w:lang w:val="sv-SE" w:eastAsia="ja-JP"/>
        </w:rPr>
        <w:tab/>
        <w:t>maxnoofCellsinCHO,</w:t>
      </w:r>
    </w:p>
    <w:p w14:paraId="112E2AD1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ja-JP"/>
        </w:rPr>
        <w:tab/>
        <w:t>maxnoofCHO</w:t>
      </w:r>
      <w:r w:rsidRPr="00E1312C">
        <w:rPr>
          <w:rFonts w:hint="eastAsia"/>
          <w:lang w:val="sv-SE" w:eastAsia="zh-CN"/>
        </w:rPr>
        <w:t>ex</w:t>
      </w:r>
      <w:r w:rsidRPr="00E1312C">
        <w:rPr>
          <w:lang w:val="sv-SE" w:eastAsia="zh-CN"/>
        </w:rPr>
        <w:t>ecutioncond,</w:t>
      </w:r>
    </w:p>
    <w:p w14:paraId="332D4634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</w:t>
      </w:r>
      <w:r w:rsidRPr="00E1312C">
        <w:rPr>
          <w:rFonts w:cs="Courier New"/>
          <w:snapToGrid w:val="0"/>
          <w:szCs w:val="16"/>
          <w:lang w:val="sv-SE"/>
        </w:rPr>
        <w:t>ServingCells</w:t>
      </w:r>
      <w:r w:rsidRPr="00E1312C">
        <w:rPr>
          <w:rFonts w:cs="Courier New"/>
          <w:szCs w:val="16"/>
          <w:lang w:val="sv-SE"/>
        </w:rPr>
        <w:t>,</w:t>
      </w:r>
    </w:p>
    <w:p w14:paraId="6AEB0E28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maxnoofBHInfo,</w:t>
      </w:r>
    </w:p>
    <w:p w14:paraId="568B097E" w14:textId="77777777" w:rsidR="00454178" w:rsidRPr="00E1312C" w:rsidRDefault="00454178" w:rsidP="00454178">
      <w:pPr>
        <w:pStyle w:val="PL"/>
        <w:rPr>
          <w:rFonts w:cs="Courier New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  <w:t>maxnoofTLAsIAB,</w:t>
      </w:r>
    </w:p>
    <w:p w14:paraId="2EF8157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/>
        </w:rPr>
        <w:tab/>
      </w:r>
      <w:r w:rsidRPr="00E1312C">
        <w:rPr>
          <w:rFonts w:cs="Courier New"/>
          <w:snapToGrid w:val="0"/>
          <w:szCs w:val="16"/>
          <w:lang w:val="sv-SE"/>
        </w:rPr>
        <w:t>maxnoofTrafficIndexEntries,</w:t>
      </w:r>
    </w:p>
    <w:p w14:paraId="7E5B74C0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napToGrid w:val="0"/>
          <w:szCs w:val="16"/>
          <w:lang w:val="sv-SE"/>
        </w:rPr>
        <w:tab/>
        <w:t>maxnoofBAPControlPDURLCCHs,</w:t>
      </w:r>
    </w:p>
    <w:p w14:paraId="159AEEC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maxnoofServedCellsIAB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73C5FF1C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maxnoofDUFSlots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0DD8BA54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maxnoofSymbols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4E70E462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maxnoofHSNASlots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5BF66276" w14:textId="77777777" w:rsidR="00454178" w:rsidRPr="00E1312C" w:rsidRDefault="00454178" w:rsidP="00454178">
      <w:pPr>
        <w:pStyle w:val="PL"/>
        <w:rPr>
          <w:rFonts w:cs="Courier New"/>
          <w:snapToGrid w:val="0"/>
          <w:szCs w:val="16"/>
          <w:lang w:val="sv-SE"/>
        </w:rPr>
      </w:pPr>
      <w:r w:rsidRPr="00E1312C">
        <w:rPr>
          <w:rFonts w:cs="Courier New"/>
          <w:szCs w:val="16"/>
          <w:lang w:val="sv-SE" w:eastAsia="ja-JP"/>
        </w:rPr>
        <w:tab/>
        <w:t>maxnoofRBsetsPerCell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162C2110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maxnoofChildIABNodes</w:t>
      </w:r>
      <w:r w:rsidRPr="00E1312C">
        <w:rPr>
          <w:rFonts w:cs="Courier New"/>
          <w:snapToGrid w:val="0"/>
          <w:szCs w:val="16"/>
          <w:lang w:val="sv-SE"/>
        </w:rPr>
        <w:t>,</w:t>
      </w:r>
    </w:p>
    <w:p w14:paraId="35FD0E46" w14:textId="77777777" w:rsidR="00454178" w:rsidRPr="00E1312C" w:rsidRDefault="00454178" w:rsidP="00454178">
      <w:pPr>
        <w:pStyle w:val="PL"/>
        <w:rPr>
          <w:rFonts w:cs="Courier New"/>
          <w:szCs w:val="16"/>
          <w:lang w:val="sv-SE" w:eastAsia="ja-JP"/>
        </w:rPr>
      </w:pPr>
      <w:r w:rsidRPr="00E1312C">
        <w:rPr>
          <w:rFonts w:cs="Courier New"/>
          <w:szCs w:val="16"/>
          <w:lang w:val="sv-SE" w:eastAsia="ja-JP"/>
        </w:rPr>
        <w:tab/>
        <w:t>maxnoofIABSTCInfo,</w:t>
      </w:r>
    </w:p>
    <w:p w14:paraId="48195464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maxnoofPSCellCandidates,</w:t>
      </w:r>
    </w:p>
    <w:p w14:paraId="0EC76CAE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1312C">
        <w:rPr>
          <w:snapToGrid w:val="0"/>
          <w:lang w:val="sv-SE"/>
        </w:rPr>
        <w:t>maxnoofTargetSNs,</w:t>
      </w:r>
    </w:p>
    <w:p w14:paraId="13A0F55A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lastRenderedPageBreak/>
        <w:tab/>
        <w:t>maxnoofUEAppLayerMeas,</w:t>
      </w:r>
    </w:p>
    <w:p w14:paraId="20F142A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maxnoofSNSSAIforQMC,</w:t>
      </w:r>
    </w:p>
    <w:p w14:paraId="6295F886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maxnoofCellIDforQMC,</w:t>
      </w:r>
    </w:p>
    <w:p w14:paraId="2E6C04F2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maxnoofPLMNforQMC,</w:t>
      </w:r>
    </w:p>
    <w:p w14:paraId="010690B5" w14:textId="77777777" w:rsidR="00454178" w:rsidRPr="00E1312C" w:rsidRDefault="00454178" w:rsidP="00454178">
      <w:pPr>
        <w:pStyle w:val="PL"/>
        <w:rPr>
          <w:lang w:val="sv-SE" w:eastAsia="zh-CN"/>
        </w:rPr>
      </w:pPr>
      <w:r w:rsidRPr="00E1312C">
        <w:rPr>
          <w:lang w:val="sv-SE" w:eastAsia="zh-CN"/>
        </w:rPr>
        <w:tab/>
        <w:t>maxnoofTAforQMC,</w:t>
      </w:r>
    </w:p>
    <w:p w14:paraId="73EA2C98" w14:textId="77777777" w:rsidR="00454178" w:rsidRPr="00E1312C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  <w:t>maxnoofMTCItems,</w:t>
      </w:r>
    </w:p>
    <w:p w14:paraId="79BDAFF0" w14:textId="77777777" w:rsidR="00454178" w:rsidRPr="00E7241A" w:rsidRDefault="00454178" w:rsidP="00454178">
      <w:pPr>
        <w:pStyle w:val="PL"/>
        <w:rPr>
          <w:lang w:val="sv-SE"/>
        </w:rPr>
      </w:pPr>
      <w:r w:rsidRPr="00E1312C">
        <w:rPr>
          <w:lang w:val="sv-SE"/>
        </w:rPr>
        <w:tab/>
      </w:r>
      <w:r w:rsidRPr="00E7241A">
        <w:rPr>
          <w:lang w:val="sv-SE"/>
        </w:rPr>
        <w:t>maxnoofCSIRSconfigurations,</w:t>
      </w:r>
    </w:p>
    <w:p w14:paraId="7D138524" w14:textId="77777777" w:rsidR="00454178" w:rsidRPr="00E7241A" w:rsidRDefault="00454178" w:rsidP="00454178">
      <w:pPr>
        <w:pStyle w:val="PL"/>
        <w:rPr>
          <w:lang w:val="sv-SE"/>
        </w:rPr>
      </w:pPr>
      <w:r w:rsidRPr="00E7241A">
        <w:rPr>
          <w:lang w:val="sv-SE"/>
        </w:rPr>
        <w:tab/>
        <w:t>maxnoofCSIRSneighbourCells,</w:t>
      </w:r>
    </w:p>
    <w:p w14:paraId="70E7B920" w14:textId="77777777" w:rsidR="00454178" w:rsidRPr="00E7241A" w:rsidRDefault="00454178" w:rsidP="00454178">
      <w:pPr>
        <w:pStyle w:val="PL"/>
        <w:rPr>
          <w:lang w:val="sv-SE" w:eastAsia="zh-CN"/>
        </w:rPr>
      </w:pPr>
      <w:r w:rsidRPr="00E7241A">
        <w:rPr>
          <w:lang w:val="sv-SE"/>
        </w:rPr>
        <w:tab/>
        <w:t>maxnoofCSIRSneighbourCellsInMTC,</w:t>
      </w:r>
    </w:p>
    <w:p w14:paraId="04B5F4FE" w14:textId="77777777" w:rsidR="00454178" w:rsidRDefault="00454178" w:rsidP="00454178">
      <w:pPr>
        <w:pStyle w:val="PL"/>
        <w:rPr>
          <w:lang w:val="en-US" w:eastAsia="zh-CN"/>
        </w:rPr>
      </w:pPr>
      <w:r w:rsidRPr="00E7241A">
        <w:rPr>
          <w:lang w:val="sv-SE"/>
        </w:rPr>
        <w:tab/>
      </w:r>
      <w:r>
        <w:rPr>
          <w:rFonts w:hint="eastAsia"/>
          <w:lang w:val="en-US" w:eastAsia="zh-CN"/>
        </w:rPr>
        <w:t>maxnoofNeighbour-NG-RAN-Nodes</w:t>
      </w:r>
      <w:r>
        <w:rPr>
          <w:lang w:val="en-US" w:eastAsia="zh-CN"/>
        </w:rPr>
        <w:t>,</w:t>
      </w:r>
    </w:p>
    <w:p w14:paraId="53846B32" w14:textId="77777777" w:rsidR="00454178" w:rsidRPr="00962F6B" w:rsidRDefault="00454178" w:rsidP="00454178">
      <w:pPr>
        <w:pStyle w:val="PL"/>
      </w:pPr>
      <w:r>
        <w:rPr>
          <w:snapToGrid w:val="0"/>
        </w:rPr>
        <w:tab/>
        <w:t>maxnoofSRBs,</w:t>
      </w:r>
    </w:p>
    <w:p w14:paraId="1A113C7A" w14:textId="77777777" w:rsidR="00454178" w:rsidRDefault="00454178" w:rsidP="00454178">
      <w:pPr>
        <w:pStyle w:val="PL"/>
      </w:pPr>
      <w:r>
        <w:rPr>
          <w:rFonts w:eastAsia="DengXian"/>
        </w:rPr>
        <w:tab/>
        <w:t>maxnoofSMBR</w:t>
      </w:r>
      <w:r>
        <w:t>,</w:t>
      </w:r>
    </w:p>
    <w:p w14:paraId="2249C999" w14:textId="77777777" w:rsidR="00454178" w:rsidRPr="00FE3447" w:rsidRDefault="00454178" w:rsidP="00454178">
      <w:pPr>
        <w:pStyle w:val="PL"/>
      </w:pPr>
      <w:r>
        <w:tab/>
        <w:t>maxnoofNSAGs</w:t>
      </w:r>
      <w:r>
        <w:rPr>
          <w:rFonts w:eastAsia="DengXian"/>
        </w:rPr>
        <w:t>,</w:t>
      </w:r>
    </w:p>
    <w:p w14:paraId="03C7ABAE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</w:rPr>
        <w:tab/>
      </w:r>
      <w:r>
        <w:rPr>
          <w:szCs w:val="21"/>
        </w:rPr>
        <w:t>maxnoofRBsetsPerCell1</w:t>
      </w:r>
      <w:r>
        <w:rPr>
          <w:rFonts w:eastAsia="DengXian"/>
        </w:rPr>
        <w:t>,</w:t>
      </w:r>
    </w:p>
    <w:p w14:paraId="1E11F56D" w14:textId="77777777" w:rsidR="00454178" w:rsidRPr="00995129" w:rsidRDefault="00454178" w:rsidP="00454178">
      <w:pPr>
        <w:pStyle w:val="PL"/>
      </w:pPr>
      <w:r>
        <w:rPr>
          <w:lang w:val="en-US" w:eastAsia="zh-CN"/>
        </w:rPr>
        <w:tab/>
      </w:r>
      <w:r w:rsidRPr="003F00B2">
        <w:t>maxnoofTargetSNsMinusOne</w:t>
      </w:r>
      <w:r w:rsidRPr="00995129">
        <w:t>,</w:t>
      </w:r>
    </w:p>
    <w:p w14:paraId="32010774" w14:textId="77777777" w:rsidR="00454178" w:rsidRDefault="00454178" w:rsidP="00454178">
      <w:pPr>
        <w:pStyle w:val="PL"/>
        <w:rPr>
          <w:lang w:val="en-US" w:eastAsia="zh-CN"/>
        </w:rPr>
      </w:pPr>
      <w:r w:rsidRPr="00995129">
        <w:tab/>
        <w:t>maxnoofThresholdsForExcessPacketDelay</w:t>
      </w:r>
      <w:r>
        <w:t>,</w:t>
      </w:r>
    </w:p>
    <w:p w14:paraId="6C87B119" w14:textId="77777777" w:rsidR="00454178" w:rsidRPr="00200873" w:rsidRDefault="00454178" w:rsidP="00454178">
      <w:pPr>
        <w:pStyle w:val="PL"/>
      </w:pPr>
      <w:r>
        <w:tab/>
      </w:r>
      <w:r>
        <w:rPr>
          <w:snapToGrid w:val="0"/>
        </w:rPr>
        <w:t>maxnoofESNPNs</w:t>
      </w:r>
      <w:r>
        <w:t>,</w:t>
      </w:r>
    </w:p>
    <w:p w14:paraId="2CA2029F" w14:textId="77777777" w:rsidR="00454178" w:rsidRDefault="00454178" w:rsidP="00454178">
      <w:pPr>
        <w:pStyle w:val="PL"/>
        <w:rPr>
          <w:snapToGrid w:val="0"/>
        </w:rPr>
      </w:pPr>
      <w:r>
        <w:rPr>
          <w:lang w:val="en-US" w:eastAsia="zh-CN"/>
        </w:rPr>
        <w:tab/>
      </w: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>,</w:t>
      </w:r>
    </w:p>
    <w:p w14:paraId="5E4B4F06" w14:textId="77777777" w:rsidR="00454178" w:rsidRDefault="00454178" w:rsidP="00454178">
      <w:pPr>
        <w:pStyle w:val="PL"/>
      </w:pPr>
      <w:bookmarkStart w:id="527" w:name="_Hlk133929443"/>
      <w:r>
        <w:tab/>
        <w:t>maxnoof</w:t>
      </w:r>
      <w:r w:rsidRPr="00FA2A7B">
        <w:t>UEsfor</w:t>
      </w:r>
      <w:r>
        <w:t>RAReport</w:t>
      </w:r>
      <w:r>
        <w:rPr>
          <w:lang w:eastAsia="ja-JP"/>
        </w:rPr>
        <w:t>Indication</w:t>
      </w:r>
      <w:r>
        <w:t>s</w:t>
      </w:r>
      <w:bookmarkEnd w:id="527"/>
      <w:r>
        <w:t>,</w:t>
      </w:r>
    </w:p>
    <w:p w14:paraId="0A237B0A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  <w:t>maxnoofPSCellsinCPAC,</w:t>
      </w:r>
    </w:p>
    <w:p w14:paraId="0E33EAA7" w14:textId="77777777" w:rsidR="00454178" w:rsidRPr="00AA05BC" w:rsidRDefault="00454178" w:rsidP="00454178">
      <w:pPr>
        <w:pStyle w:val="PL"/>
        <w:rPr>
          <w:lang w:val="en-US" w:eastAsia="zh-CN"/>
        </w:rPr>
      </w:pPr>
      <w:r>
        <w:rPr>
          <w:lang w:eastAsia="ja-JP"/>
        </w:rPr>
        <w:tab/>
        <w:t>maxnoofCPAC</w:t>
      </w:r>
      <w:r>
        <w:rPr>
          <w:lang w:eastAsia="zh-CN"/>
        </w:rPr>
        <w:t>executioncond</w:t>
      </w:r>
      <w:r>
        <w:rPr>
          <w:snapToGrid w:val="0"/>
        </w:rPr>
        <w:t>,</w:t>
      </w:r>
    </w:p>
    <w:p w14:paraId="78BDCF19" w14:textId="77777777" w:rsidR="00454178" w:rsidRPr="00705AB5" w:rsidRDefault="00454178" w:rsidP="00454178">
      <w:pPr>
        <w:pStyle w:val="PL"/>
      </w:pPr>
      <w:r>
        <w:rPr>
          <w:snapToGrid w:val="0"/>
        </w:rPr>
        <w:tab/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>
        <w:t>,</w:t>
      </w:r>
    </w:p>
    <w:p w14:paraId="24BEE865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szCs w:val="16"/>
        </w:rPr>
        <w:tab/>
      </w:r>
      <w:r>
        <w:rPr>
          <w:szCs w:val="16"/>
          <w:lang w:val="en-US"/>
        </w:rPr>
        <w:t>maxnoofCellsTrajectoryPredict,</w:t>
      </w:r>
    </w:p>
    <w:p w14:paraId="4AE63D56" w14:textId="77777777" w:rsidR="00454178" w:rsidRDefault="00454178" w:rsidP="00454178">
      <w:pPr>
        <w:pStyle w:val="PL"/>
      </w:pPr>
      <w:r>
        <w:tab/>
        <w:t>maxnoofCellsTrajectory,</w:t>
      </w:r>
    </w:p>
    <w:p w14:paraId="7DCBF37D" w14:textId="77777777" w:rsidR="00454178" w:rsidRDefault="00454178" w:rsidP="00454178">
      <w:pPr>
        <w:pStyle w:val="PL"/>
      </w:pPr>
      <w:r>
        <w:tab/>
        <w:t>maxFailedCellMeasObjects,</w:t>
      </w:r>
    </w:p>
    <w:p w14:paraId="14490E28" w14:textId="77777777" w:rsidR="00454178" w:rsidRDefault="00454178" w:rsidP="00454178">
      <w:pPr>
        <w:pStyle w:val="PL"/>
      </w:pPr>
      <w:r>
        <w:tab/>
        <w:t>maxFailedMeasPerNode,</w:t>
      </w:r>
    </w:p>
    <w:p w14:paraId="51B0BEDD" w14:textId="77777777" w:rsidR="00454178" w:rsidRDefault="00454178" w:rsidP="00454178">
      <w:pPr>
        <w:pStyle w:val="PL"/>
      </w:pPr>
      <w:r>
        <w:tab/>
        <w:t>maxnoofUEReports,</w:t>
      </w:r>
    </w:p>
    <w:p w14:paraId="0497162E" w14:textId="77777777" w:rsidR="00454178" w:rsidRDefault="00454178" w:rsidP="00454178">
      <w:pPr>
        <w:pStyle w:val="PL"/>
      </w:pPr>
      <w:r>
        <w:rPr>
          <w:lang w:val="en-US" w:eastAsia="zh-CN"/>
        </w:rPr>
        <w:tab/>
      </w:r>
      <w:r w:rsidRPr="00ED2C0C">
        <w:rPr>
          <w:lang w:val="en-US" w:eastAsia="zh-CN"/>
        </w:rPr>
        <w:t>maxnoofCandidateRelayUEs</w:t>
      </w:r>
      <w:r>
        <w:t>,</w:t>
      </w:r>
    </w:p>
    <w:p w14:paraId="333A99C9" w14:textId="77777777" w:rsidR="00454178" w:rsidRDefault="00454178" w:rsidP="00454178">
      <w:pPr>
        <w:pStyle w:val="PL"/>
      </w:pPr>
      <w:r>
        <w:tab/>
      </w:r>
      <w:r>
        <w:rPr>
          <w:rFonts w:hint="eastAsia"/>
        </w:rPr>
        <w:t>maxnoofCAGforMDT</w:t>
      </w:r>
      <w:r>
        <w:t>,</w:t>
      </w:r>
    </w:p>
    <w:p w14:paraId="6A2A7AE6" w14:textId="77777777" w:rsidR="00454178" w:rsidRPr="00763A27" w:rsidRDefault="00454178" w:rsidP="00454178">
      <w:pPr>
        <w:pStyle w:val="PL"/>
      </w:pPr>
      <w:r>
        <w:rPr>
          <w:lang w:val="en-US" w:eastAsia="zh-CN"/>
        </w:rPr>
        <w:tab/>
        <w:t>maxnoofMDTSNPNs</w:t>
      </w:r>
      <w:r w:rsidRPr="00763A27">
        <w:t>,</w:t>
      </w:r>
    </w:p>
    <w:p w14:paraId="7AB9C34F" w14:textId="77777777" w:rsidR="00454178" w:rsidRDefault="00454178" w:rsidP="00454178">
      <w:pPr>
        <w:pStyle w:val="PL"/>
        <w:rPr>
          <w:ins w:id="528" w:author="Author"/>
          <w:rFonts w:eastAsia="SimSun"/>
        </w:rPr>
      </w:pPr>
      <w:r w:rsidRPr="00763A27">
        <w:tab/>
        <w:t>maxnoofSecurityConfigurations</w:t>
      </w:r>
      <w:ins w:id="529" w:author="Author">
        <w:r>
          <w:rPr>
            <w:rFonts w:eastAsia="SimSun"/>
          </w:rPr>
          <w:t>,</w:t>
        </w:r>
      </w:ins>
    </w:p>
    <w:p w14:paraId="4386B445" w14:textId="77777777" w:rsidR="00454178" w:rsidRDefault="00454178" w:rsidP="00454178">
      <w:pPr>
        <w:pStyle w:val="PL"/>
        <w:rPr>
          <w:snapToGrid w:val="0"/>
        </w:rPr>
      </w:pPr>
      <w:ins w:id="530" w:author="Author">
        <w:r>
          <w:rPr>
            <w:rFonts w:cs="Arial"/>
            <w:bCs/>
            <w:szCs w:val="18"/>
          </w:rPr>
          <w:tab/>
        </w:r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</w:ins>
    </w:p>
    <w:p w14:paraId="21BE9D99" w14:textId="77777777" w:rsidR="00454178" w:rsidRDefault="00454178" w:rsidP="00454178">
      <w:pPr>
        <w:pStyle w:val="PL"/>
        <w:rPr>
          <w:lang w:val="en-US" w:eastAsia="zh-CN"/>
        </w:rPr>
      </w:pPr>
    </w:p>
    <w:p w14:paraId="28B0CAF4" w14:textId="77777777" w:rsidR="00454178" w:rsidRPr="00FD0425" w:rsidRDefault="00454178" w:rsidP="00454178">
      <w:pPr>
        <w:pStyle w:val="PL"/>
      </w:pPr>
    </w:p>
    <w:p w14:paraId="2166BA59" w14:textId="77777777" w:rsidR="00454178" w:rsidRPr="00FD0425" w:rsidRDefault="00454178" w:rsidP="00454178">
      <w:pPr>
        <w:pStyle w:val="PL"/>
      </w:pPr>
      <w:r w:rsidRPr="00FD0425">
        <w:t>FROM XnAP-Constants</w:t>
      </w:r>
    </w:p>
    <w:p w14:paraId="7D07BBA6" w14:textId="77777777" w:rsidR="00454178" w:rsidRPr="00FD0425" w:rsidRDefault="00454178" w:rsidP="00454178">
      <w:pPr>
        <w:pStyle w:val="PL"/>
      </w:pPr>
    </w:p>
    <w:p w14:paraId="2CB6CE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2C8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ProcedureCode,</w:t>
      </w:r>
    </w:p>
    <w:p w14:paraId="525E04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ProtocolIE-ID,</w:t>
      </w:r>
    </w:p>
    <w:p w14:paraId="7BE6C1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</w:p>
    <w:p w14:paraId="5E9C5A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2F551C68" w14:textId="77777777" w:rsidR="00454178" w:rsidRPr="00FD0425" w:rsidRDefault="00454178" w:rsidP="00454178">
      <w:pPr>
        <w:pStyle w:val="PL"/>
        <w:rPr>
          <w:snapToGrid w:val="0"/>
        </w:rPr>
      </w:pPr>
    </w:p>
    <w:p w14:paraId="6F2F8DC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ProtocolExtensionContainer{},</w:t>
      </w:r>
    </w:p>
    <w:p w14:paraId="0E5E2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4DD89A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</w:p>
    <w:p w14:paraId="0999681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XNAP-PROTOCOL-EXTENSION,</w:t>
      </w:r>
    </w:p>
    <w:p w14:paraId="5D3A1B22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XNAP-PROTOCOL-IES</w:t>
      </w:r>
    </w:p>
    <w:p w14:paraId="192FC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p w14:paraId="58276591" w14:textId="77777777" w:rsidR="00454178" w:rsidRPr="00FD0425" w:rsidRDefault="00454178" w:rsidP="00454178">
      <w:pPr>
        <w:pStyle w:val="PL"/>
      </w:pPr>
    </w:p>
    <w:p w14:paraId="7A704E94" w14:textId="77777777" w:rsidR="00454178" w:rsidRPr="00FD0425" w:rsidRDefault="00454178" w:rsidP="00454178">
      <w:pPr>
        <w:pStyle w:val="PL"/>
      </w:pPr>
    </w:p>
    <w:p w14:paraId="41837AFA" w14:textId="77777777" w:rsidR="00454178" w:rsidRPr="00FD0425" w:rsidRDefault="00454178" w:rsidP="00454178">
      <w:pPr>
        <w:pStyle w:val="PL"/>
        <w:outlineLvl w:val="3"/>
      </w:pPr>
      <w:r w:rsidRPr="00FD0425">
        <w:t>-- A</w:t>
      </w:r>
    </w:p>
    <w:p w14:paraId="6C11A25B" w14:textId="77777777" w:rsidR="00454178" w:rsidRDefault="00454178" w:rsidP="00454178">
      <w:pPr>
        <w:pStyle w:val="PL"/>
      </w:pPr>
    </w:p>
    <w:p w14:paraId="7B8E7F95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eastAsia="Batang" w:hint="eastAsia"/>
          <w:lang w:eastAsia="ja-JP"/>
        </w:rPr>
        <w:t>PC5QoSParameters</w:t>
      </w:r>
      <w:r>
        <w:rPr>
          <w:rFonts w:eastAsia="Batang"/>
          <w:lang w:eastAsia="ja-JP"/>
        </w:rPr>
        <w:t xml:space="preserve"> ::= SEQUENCE {</w:t>
      </w:r>
    </w:p>
    <w:p w14:paraId="24C16128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lastRenderedPageBreak/>
        <w:tab/>
        <w:t>a</w:t>
      </w:r>
      <w:r>
        <w:rPr>
          <w:rFonts w:eastAsia="Batang"/>
          <w:lang w:val="en-US" w:eastAsia="ja-JP"/>
        </w:rPr>
        <w:t>2XPC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eastAsia="ja-JP"/>
        </w:rPr>
        <w:t>,</w:t>
      </w:r>
    </w:p>
    <w:p w14:paraId="29B8EFE8" w14:textId="77777777" w:rsidR="00454178" w:rsidRDefault="00454178" w:rsidP="00454178">
      <w:pPr>
        <w:pStyle w:val="PL"/>
      </w:pP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>a</w:t>
      </w:r>
      <w:r>
        <w:rPr>
          <w:rFonts w:eastAsia="Batang"/>
          <w:lang w:val="en-US" w:eastAsia="ja-JP"/>
        </w:rPr>
        <w:t>A2XPC</w:t>
      </w:r>
      <w:r>
        <w:rPr>
          <w:rFonts w:eastAsia="Batang"/>
          <w:lang w:eastAsia="ja-JP"/>
        </w:rPr>
        <w:t>5LinkAggregateBitRates</w:t>
      </w:r>
      <w:r>
        <w:rPr>
          <w:rFonts w:eastAsia="Batang" w:hint="eastAsia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36D86FD9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ProtocolExtensionContainer { {</w:t>
      </w:r>
      <w:r w:rsidRPr="00075EA1">
        <w:rPr>
          <w:rFonts w:eastAsia="Batang" w:hint="eastAsia"/>
          <w:lang w:eastAsia="ja-JP"/>
        </w:rPr>
        <w:t xml:space="preserve"> </w:t>
      </w:r>
      <w:r w:rsidRPr="00075EA1">
        <w:rPr>
          <w:rFonts w:eastAsia="Malgun Gothic"/>
          <w:snapToGrid w:val="0"/>
        </w:rPr>
        <w:t>A2X</w:t>
      </w:r>
      <w:r w:rsidRPr="00075EA1">
        <w:rPr>
          <w:rFonts w:hint="eastAsia"/>
          <w:snapToGrid w:val="0"/>
        </w:rPr>
        <w:t>PC5QoSParameters</w:t>
      </w:r>
      <w:r w:rsidRPr="00075EA1">
        <w:rPr>
          <w:snapToGrid w:val="0"/>
        </w:rPr>
        <w:t>-ExtIEs} }</w:t>
      </w:r>
      <w:r w:rsidRPr="00075EA1">
        <w:rPr>
          <w:snapToGrid w:val="0"/>
        </w:rPr>
        <w:tab/>
      </w:r>
      <w:r w:rsidRPr="00075EA1">
        <w:rPr>
          <w:snapToGrid w:val="0"/>
        </w:rPr>
        <w:tab/>
        <w:t>OPTIONAL,</w:t>
      </w:r>
    </w:p>
    <w:p w14:paraId="2847A6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FBD39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4355C1" w14:textId="77777777" w:rsidR="00454178" w:rsidRDefault="00454178" w:rsidP="00454178">
      <w:pPr>
        <w:pStyle w:val="PL"/>
        <w:rPr>
          <w:snapToGrid w:val="0"/>
        </w:rPr>
      </w:pPr>
    </w:p>
    <w:p w14:paraId="273DD4BC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eastAsia="Malgun Gothic"/>
          <w:snapToGrid w:val="0"/>
          <w:lang w:val="en-US"/>
        </w:rPr>
        <w:t>A2X</w:t>
      </w:r>
      <w:r>
        <w:rPr>
          <w:rFonts w:cs="Mangal"/>
          <w:snapToGrid w:val="0"/>
          <w:lang w:bidi="sa-IN"/>
        </w:rPr>
        <w:t>PC5QoSParameters-ExtIEs XNAP-PROTOCOL-EXTENSION ::= {</w:t>
      </w:r>
    </w:p>
    <w:p w14:paraId="0A170173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ab/>
        <w:t>...</w:t>
      </w:r>
    </w:p>
    <w:p w14:paraId="2F9F4164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  <w:r>
        <w:rPr>
          <w:rFonts w:cs="Mangal"/>
          <w:snapToGrid w:val="0"/>
          <w:lang w:bidi="sa-IN"/>
        </w:rPr>
        <w:t>}</w:t>
      </w:r>
    </w:p>
    <w:p w14:paraId="0B9C5E0A" w14:textId="77777777" w:rsidR="00454178" w:rsidRDefault="00454178" w:rsidP="00454178">
      <w:pPr>
        <w:pStyle w:val="PL"/>
        <w:rPr>
          <w:rFonts w:cs="Mangal"/>
          <w:snapToGrid w:val="0"/>
          <w:lang w:bidi="sa-IN"/>
        </w:rPr>
      </w:pPr>
    </w:p>
    <w:p w14:paraId="08D06EC4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Malgun Gothic"/>
          <w:lang w:val="en-US"/>
        </w:rPr>
        <w:t>A2X</w:t>
      </w:r>
      <w:r>
        <w:rPr>
          <w:rFonts w:eastAsia="Batang" w:hint="eastAsia"/>
          <w:lang w:eastAsia="ja-JP"/>
        </w:rPr>
        <w:t>P</w:t>
      </w:r>
      <w:r>
        <w:rPr>
          <w:rFonts w:eastAsia="Batang"/>
          <w:lang w:val="en-US" w:eastAsia="ja-JP"/>
        </w:rPr>
        <w:t>C</w:t>
      </w:r>
      <w:r>
        <w:rPr>
          <w:rFonts w:eastAsia="Batang" w:hint="eastAsia"/>
          <w:lang w:eastAsia="ja-JP"/>
        </w:rPr>
        <w:t>5QoSFlowList</w:t>
      </w:r>
      <w:r>
        <w:rPr>
          <w:rFonts w:eastAsia="Batang"/>
          <w:lang w:val="en-US" w:eastAsia="ja-JP"/>
        </w:rPr>
        <w:t xml:space="preserve"> </w:t>
      </w:r>
      <w:r>
        <w:rPr>
          <w:snapToGrid w:val="0"/>
        </w:rPr>
        <w:t>::= SEQUENCE (SIZE(1..maxnoofP</w:t>
      </w:r>
      <w:r>
        <w:rPr>
          <w:rFonts w:hint="eastAsia"/>
          <w:snapToGrid w:val="0"/>
        </w:rPr>
        <w:t>C5QoSFlows</w:t>
      </w:r>
      <w:r>
        <w:rPr>
          <w:snapToGrid w:val="0"/>
        </w:rPr>
        <w:t>)) OF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</w:t>
      </w:r>
    </w:p>
    <w:p w14:paraId="3F361378" w14:textId="77777777" w:rsidR="00454178" w:rsidRDefault="00454178" w:rsidP="00454178">
      <w:pPr>
        <w:pStyle w:val="PL"/>
        <w:rPr>
          <w:snapToGrid w:val="0"/>
        </w:rPr>
      </w:pPr>
    </w:p>
    <w:p w14:paraId="1895BA43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eastAsia="Batang" w:hint="eastAsia"/>
          <w:lang w:eastAsia="ja-JP"/>
        </w:rPr>
        <w:t>PC5Qo</w:t>
      </w:r>
      <w:r>
        <w:rPr>
          <w:rFonts w:eastAsia="Batang"/>
          <w:lang w:eastAsia="ja-JP"/>
        </w:rPr>
        <w:t>SF</w:t>
      </w:r>
      <w:r>
        <w:rPr>
          <w:rFonts w:eastAsia="Batang" w:hint="eastAsia"/>
          <w:lang w:eastAsia="ja-JP"/>
        </w:rPr>
        <w:t>low</w:t>
      </w:r>
      <w:r>
        <w:rPr>
          <w:rFonts w:eastAsia="Batang"/>
          <w:lang w:eastAsia="ja-JP"/>
        </w:rPr>
        <w:t>Item ::= SEQUENCE {</w:t>
      </w:r>
    </w:p>
    <w:p w14:paraId="431763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2X</w:t>
      </w:r>
      <w:r>
        <w:rPr>
          <w:rFonts w:hint="eastAsia"/>
          <w:snapToGrid w:val="0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735A7432" w14:textId="77777777" w:rsidR="00454178" w:rsidRDefault="00454178" w:rsidP="00454178">
      <w:pPr>
        <w:pStyle w:val="PL"/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ab/>
      </w:r>
      <w:r>
        <w:t>A2X</w:t>
      </w:r>
      <w:r>
        <w:rPr>
          <w:lang w:val="en-US"/>
        </w:rPr>
        <w:t>PC5FlowBitRates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val="en-US" w:eastAsia="ja-JP"/>
        </w:rPr>
        <w:tab/>
      </w:r>
      <w:r>
        <w:rPr>
          <w:rFonts w:eastAsia="Batang"/>
          <w:lang w:eastAsia="ja-JP"/>
        </w:rPr>
        <w:t>OPTIONAL,</w:t>
      </w:r>
    </w:p>
    <w:p w14:paraId="70288BE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</w:rPr>
        <w:tab/>
      </w:r>
      <w:r>
        <w:t>a</w:t>
      </w:r>
      <w:r>
        <w:rPr>
          <w:snapToGrid w:val="0"/>
          <w:lang w:val="en-US"/>
        </w:rPr>
        <w:t>2X</w:t>
      </w:r>
      <w:r>
        <w:rPr>
          <w:rFonts w:hint="eastAsia"/>
        </w:rPr>
        <w:t>range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Batang"/>
          <w:lang w:eastAsia="ja-JP"/>
        </w:rPr>
        <w:t>OPTIONAL,</w:t>
      </w:r>
    </w:p>
    <w:p w14:paraId="5E8B68B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</w:t>
      </w: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-ExtIEs} }</w:t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OPTIONAL,</w:t>
      </w:r>
    </w:p>
    <w:p w14:paraId="253C37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2724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AB06D7" w14:textId="77777777" w:rsidR="00454178" w:rsidRDefault="00454178" w:rsidP="00454178">
      <w:pPr>
        <w:pStyle w:val="PL"/>
        <w:rPr>
          <w:snapToGrid w:val="0"/>
        </w:rPr>
      </w:pPr>
    </w:p>
    <w:p w14:paraId="76320DAA" w14:textId="77777777" w:rsidR="00454178" w:rsidRDefault="00454178" w:rsidP="00454178">
      <w:pPr>
        <w:pStyle w:val="PL"/>
        <w:rPr>
          <w:snapToGrid w:val="0"/>
        </w:rPr>
      </w:pPr>
      <w:r>
        <w:rPr>
          <w:rFonts w:eastAsia="Batang"/>
          <w:lang w:val="en-US" w:eastAsia="ja-JP"/>
        </w:rPr>
        <w:t>A2X</w:t>
      </w:r>
      <w:r>
        <w:rPr>
          <w:rFonts w:eastAsia="Batang"/>
          <w:lang w:eastAsia="ja-JP"/>
        </w:rPr>
        <w:t>PC5QoSFlowItem</w:t>
      </w:r>
      <w:r>
        <w:rPr>
          <w:snapToGrid w:val="0"/>
        </w:rPr>
        <w:t>-ExtIEs</w:t>
      </w:r>
      <w:r>
        <w:rPr>
          <w:rFonts w:eastAsia="Malgun Gothic" w:hint="eastAsia"/>
          <w:snapToGrid w:val="0"/>
        </w:rPr>
        <w:t xml:space="preserve"> </w:t>
      </w:r>
      <w:r>
        <w:rPr>
          <w:rFonts w:eastAsia="Malgun Gothic"/>
          <w:snapToGrid w:val="0"/>
        </w:rPr>
        <w:t>XNAP</w:t>
      </w:r>
      <w:r>
        <w:rPr>
          <w:snapToGrid w:val="0"/>
        </w:rPr>
        <w:t>-PROTOCOL-EXTENSION ::= {</w:t>
      </w:r>
    </w:p>
    <w:p w14:paraId="79432F5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7CF6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FFCBA4" w14:textId="77777777" w:rsidR="00454178" w:rsidRDefault="00454178" w:rsidP="00454178">
      <w:pPr>
        <w:pStyle w:val="PL"/>
        <w:rPr>
          <w:snapToGrid w:val="0"/>
        </w:rPr>
      </w:pPr>
    </w:p>
    <w:p w14:paraId="5D343CFA" w14:textId="77777777" w:rsidR="00454178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381419F6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a</w:t>
      </w:r>
      <w:r>
        <w:rPr>
          <w:snapToGrid w:val="0"/>
          <w:lang w:val="en-US"/>
        </w:rPr>
        <w:t>2X</w:t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7634D5B8" w14:textId="77777777" w:rsidR="00454178" w:rsidRPr="002E647C" w:rsidRDefault="00454178" w:rsidP="00454178">
      <w:pPr>
        <w:pStyle w:val="PL"/>
        <w:rPr>
          <w:snapToGrid w:val="0"/>
          <w:lang w:val="fr-FR"/>
        </w:rPr>
      </w:pPr>
      <w:r>
        <w:tab/>
      </w:r>
      <w:r w:rsidRPr="002E647C">
        <w:rPr>
          <w:lang w:val="fr-FR"/>
        </w:rPr>
        <w:t>a</w:t>
      </w:r>
      <w:r w:rsidRPr="002E647C">
        <w:rPr>
          <w:snapToGrid w:val="0"/>
          <w:lang w:val="fr-FR"/>
        </w:rPr>
        <w:t>2X</w:t>
      </w:r>
      <w:r w:rsidRPr="002E647C">
        <w:rPr>
          <w:lang w:val="fr-FR"/>
        </w:rPr>
        <w:t>maximum</w:t>
      </w:r>
      <w:r w:rsidRPr="002E647C">
        <w:rPr>
          <w:snapToGrid w:val="0"/>
          <w:lang w:val="fr-FR"/>
        </w:rPr>
        <w:t>FlowBitRate</w:t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  <w:t>BitRate,</w:t>
      </w:r>
    </w:p>
    <w:p w14:paraId="63F7EE80" w14:textId="77777777" w:rsidR="00454178" w:rsidRDefault="00454178" w:rsidP="00454178">
      <w:pPr>
        <w:pStyle w:val="PL"/>
        <w:rPr>
          <w:snapToGrid w:val="0"/>
          <w:lang w:val="fr-FR"/>
        </w:rPr>
      </w:pP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 w:rsidRPr="002E647C">
        <w:rPr>
          <w:lang w:val="fr-FR"/>
        </w:rPr>
        <w:t>A2X</w:t>
      </w:r>
      <w:r>
        <w:rPr>
          <w:lang w:val="fr-FR"/>
        </w:rPr>
        <w:t>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14:paraId="39858B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34C4A4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C99AB9" w14:textId="77777777" w:rsidR="00454178" w:rsidRDefault="00454178" w:rsidP="00454178">
      <w:pPr>
        <w:pStyle w:val="PL"/>
        <w:rPr>
          <w:snapToGrid w:val="0"/>
        </w:rPr>
      </w:pPr>
    </w:p>
    <w:p w14:paraId="41416F64" w14:textId="77777777" w:rsidR="00454178" w:rsidRDefault="00454178" w:rsidP="00454178">
      <w:pPr>
        <w:pStyle w:val="PL"/>
        <w:rPr>
          <w:snapToGrid w:val="0"/>
        </w:rPr>
      </w:pPr>
      <w:r>
        <w:rPr>
          <w:lang w:val="en-US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>-ExtIEs XNAP-PROTOCOL-EXTENSION ::= {</w:t>
      </w:r>
    </w:p>
    <w:p w14:paraId="065B34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F654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23AA3C" w14:textId="77777777" w:rsidR="00454178" w:rsidRDefault="00454178" w:rsidP="00454178">
      <w:pPr>
        <w:pStyle w:val="PL"/>
      </w:pPr>
    </w:p>
    <w:p w14:paraId="0F469FEF" w14:textId="77777777" w:rsidR="00454178" w:rsidRDefault="00454178" w:rsidP="00454178">
      <w:pPr>
        <w:pStyle w:val="PL"/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bookmarkStart w:id="531" w:name="_Hlk110879769"/>
      <w:r>
        <w:rPr>
          <w:snapToGrid w:val="0"/>
        </w:rPr>
        <w:t xml:space="preserve"> ::= </w:t>
      </w:r>
      <w:r w:rsidRPr="00CE0AB4">
        <w:rPr>
          <w:snapToGrid w:val="0"/>
        </w:rPr>
        <w:t>SEQUENCE (SIZE(1..</w:t>
      </w:r>
      <w:r w:rsidRPr="003F00B2">
        <w:t>maxnoofTargetSNsMinusOne</w:t>
      </w:r>
      <w:r w:rsidRPr="00CE0AB4">
        <w:rPr>
          <w:snapToGrid w:val="0"/>
        </w:rPr>
        <w:t>)) OF</w:t>
      </w:r>
      <w:r w:rsidRPr="00D8470D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</w:p>
    <w:p w14:paraId="23724906" w14:textId="77777777" w:rsidR="00454178" w:rsidRPr="00D8470D" w:rsidRDefault="00454178" w:rsidP="00454178">
      <w:pPr>
        <w:pStyle w:val="PL"/>
      </w:pPr>
    </w:p>
    <w:p w14:paraId="726843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 ::= SEQUENCE {</w:t>
      </w:r>
    </w:p>
    <w:p w14:paraId="24F8E4D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D8470D">
        <w:rPr>
          <w:snapToGrid w:val="0"/>
        </w:rPr>
        <w:t>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7B6EFCC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6BE3D9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0A86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E9222" w14:textId="77777777" w:rsidR="00454178" w:rsidRDefault="00454178" w:rsidP="00454178">
      <w:pPr>
        <w:pStyle w:val="PL"/>
      </w:pPr>
    </w:p>
    <w:p w14:paraId="1CC9069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-Item-ExtIEs XNAP-PROTOCOL-EXTENSION ::= {</w:t>
      </w:r>
    </w:p>
    <w:p w14:paraId="670F43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A2FAE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31"/>
    <w:p w14:paraId="3A7FD086" w14:textId="77777777" w:rsidR="00454178" w:rsidRDefault="00454178" w:rsidP="00454178">
      <w:pPr>
        <w:pStyle w:val="PL"/>
      </w:pPr>
    </w:p>
    <w:p w14:paraId="546F7A66" w14:textId="77777777" w:rsidR="00454178" w:rsidRDefault="00454178" w:rsidP="00454178">
      <w:pPr>
        <w:pStyle w:val="PL"/>
        <w:rPr>
          <w:snapToGrid w:val="0"/>
        </w:rPr>
      </w:pPr>
      <w:r>
        <w:t xml:space="preserve">AveragePacketDelay ::= </w:t>
      </w:r>
      <w:r>
        <w:rPr>
          <w:snapToGrid w:val="0"/>
        </w:rPr>
        <w:t>SEQUENCE {</w:t>
      </w:r>
    </w:p>
    <w:p w14:paraId="53B76D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3EE154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dL-AveragePacketDelay</w:t>
      </w:r>
      <w:r>
        <w:rPr>
          <w:snapToGrid w:val="0"/>
        </w:rPr>
        <w:tab/>
      </w:r>
      <w:r>
        <w:rPr>
          <w:snapToGrid w:val="0"/>
        </w:rPr>
        <w:tab/>
        <w:t>AveragePacketDelayValue,</w:t>
      </w:r>
    </w:p>
    <w:p w14:paraId="656C610B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ProtocolExtensionContai</w:t>
      </w:r>
      <w:r>
        <w:rPr>
          <w:lang w:val="en-US"/>
        </w:rPr>
        <w:t>ner { {</w:t>
      </w:r>
      <w:r>
        <w:t>AveragePacketDelay</w:t>
      </w:r>
      <w:r>
        <w:rPr>
          <w:snapToGrid w:val="0"/>
          <w:lang w:val="en-US"/>
        </w:rPr>
        <w:t>-ExtIEs} }</w:t>
      </w:r>
      <w:r>
        <w:rPr>
          <w:snapToGrid w:val="0"/>
          <w:lang w:val="en-US"/>
        </w:rPr>
        <w:tab/>
        <w:t>OPTIONAL,</w:t>
      </w:r>
    </w:p>
    <w:p w14:paraId="09D3D6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1EEB62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7262ABD" w14:textId="77777777" w:rsidR="00454178" w:rsidRDefault="00454178" w:rsidP="00454178">
      <w:pPr>
        <w:pStyle w:val="PL"/>
        <w:rPr>
          <w:snapToGrid w:val="0"/>
        </w:rPr>
      </w:pPr>
    </w:p>
    <w:p w14:paraId="1E42728C" w14:textId="77777777" w:rsidR="00454178" w:rsidRDefault="00454178" w:rsidP="00454178">
      <w:pPr>
        <w:pStyle w:val="PL"/>
      </w:pPr>
      <w:r>
        <w:t>AveragePacketDelay-ExtIEs XNAP-PROTOCOL-EXTENSION ::= {</w:t>
      </w:r>
    </w:p>
    <w:p w14:paraId="76312F2F" w14:textId="77777777" w:rsidR="00454178" w:rsidRDefault="00454178" w:rsidP="00454178">
      <w:pPr>
        <w:pStyle w:val="PL"/>
      </w:pPr>
      <w:r>
        <w:tab/>
        <w:t>...</w:t>
      </w:r>
    </w:p>
    <w:p w14:paraId="57EC2578" w14:textId="77777777" w:rsidR="00454178" w:rsidRDefault="00454178" w:rsidP="00454178">
      <w:pPr>
        <w:pStyle w:val="PL"/>
      </w:pPr>
      <w:r>
        <w:t>}</w:t>
      </w:r>
    </w:p>
    <w:p w14:paraId="19664F21" w14:textId="77777777" w:rsidR="00454178" w:rsidRDefault="00454178" w:rsidP="00454178">
      <w:pPr>
        <w:pStyle w:val="PL"/>
        <w:rPr>
          <w:rFonts w:eastAsia="Malgun Gothic"/>
        </w:rPr>
      </w:pPr>
    </w:p>
    <w:p w14:paraId="04F65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AveragePacketDelayValue ::= INTEGER (0..10000)</w:t>
      </w:r>
    </w:p>
    <w:p w14:paraId="78DAC857" w14:textId="77777777" w:rsidR="00454178" w:rsidRDefault="00454178" w:rsidP="00454178">
      <w:pPr>
        <w:pStyle w:val="PL"/>
        <w:rPr>
          <w:snapToGrid w:val="0"/>
        </w:rPr>
      </w:pPr>
    </w:p>
    <w:p w14:paraId="7C44AB49" w14:textId="77777777" w:rsidR="00454178" w:rsidRPr="00FD0425" w:rsidRDefault="00454178" w:rsidP="00454178">
      <w:pPr>
        <w:pStyle w:val="PL"/>
      </w:pPr>
    </w:p>
    <w:p w14:paraId="716C0F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AdditionLocationInformation ::= ENUMERATED {</w:t>
      </w:r>
    </w:p>
    <w:p w14:paraId="598CFE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includePSCell,</w:t>
      </w:r>
    </w:p>
    <w:p w14:paraId="111F0AF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F3DA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0C92E1" w14:textId="77777777" w:rsidR="00454178" w:rsidRDefault="00454178" w:rsidP="00454178">
      <w:pPr>
        <w:pStyle w:val="PL"/>
        <w:rPr>
          <w:snapToGrid w:val="0"/>
        </w:rPr>
      </w:pPr>
    </w:p>
    <w:p w14:paraId="296B6FAC" w14:textId="77777777" w:rsidR="00454178" w:rsidRPr="009354E2" w:rsidRDefault="00454178" w:rsidP="00454178">
      <w:pPr>
        <w:pStyle w:val="PL"/>
      </w:pPr>
      <w:r w:rsidRPr="009354E2">
        <w:t>Additional-PDCP-Duplication-TNL-List ::= SEQUENCE (SIZE(1..maxnoofAdditionalPDCPDuplicationTNL)) OF Additional-PDCP-Duplication-TNL-Item</w:t>
      </w:r>
    </w:p>
    <w:p w14:paraId="19A7DA3A" w14:textId="77777777" w:rsidR="00454178" w:rsidRPr="009354E2" w:rsidRDefault="00454178" w:rsidP="00454178">
      <w:pPr>
        <w:pStyle w:val="PL"/>
      </w:pPr>
      <w:r w:rsidRPr="009354E2">
        <w:t>Additional-PDCP-Duplication-TNL-Item ::= SEQUENCE {</w:t>
      </w:r>
      <w:r w:rsidRPr="009354E2">
        <w:br/>
      </w:r>
      <w:r w:rsidRPr="009354E2">
        <w:tab/>
        <w:t>additional-PDCP-Duplication-UP-TNL-Information</w:t>
      </w:r>
      <w:r w:rsidRPr="009354E2">
        <w:tab/>
        <w:t>UPTransportLayerInformation,</w:t>
      </w:r>
      <w:r w:rsidRPr="009354E2">
        <w:br/>
      </w:r>
      <w:r w:rsidRPr="009354E2">
        <w:tab/>
        <w:t>iE-Extensions</w:t>
      </w:r>
      <w:r w:rsidRPr="009354E2">
        <w:tab/>
      </w:r>
      <w:r w:rsidRPr="009354E2">
        <w:tab/>
        <w:t>ProtocolExtensionContainer { { Additional-PDCP-Duplication-TNL-ExtIEs} }</w:t>
      </w:r>
      <w:r w:rsidRPr="009354E2">
        <w:tab/>
        <w:t>OPTIONAL,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76B9426" w14:textId="77777777" w:rsidR="00454178" w:rsidRPr="009354E2" w:rsidRDefault="00454178" w:rsidP="00454178">
      <w:pPr>
        <w:pStyle w:val="PL"/>
      </w:pPr>
      <w:r w:rsidRPr="009354E2">
        <w:t>Additional-PDCP-Duplication-TNL-ExtIEs XNAP-PROTOCOL-EXTENSION ::= {</w:t>
      </w:r>
      <w:r w:rsidRPr="009354E2">
        <w:br/>
      </w:r>
      <w:r w:rsidRPr="009354E2">
        <w:tab/>
        <w:t>...</w:t>
      </w:r>
      <w:r w:rsidRPr="009354E2">
        <w:br/>
        <w:t>}</w:t>
      </w:r>
    </w:p>
    <w:p w14:paraId="551F4EAB" w14:textId="77777777" w:rsidR="00454178" w:rsidRPr="009354E2" w:rsidRDefault="00454178" w:rsidP="00454178">
      <w:pPr>
        <w:pStyle w:val="PL"/>
      </w:pPr>
    </w:p>
    <w:p w14:paraId="2D19E04C" w14:textId="77777777" w:rsidR="00454178" w:rsidRPr="00FD0425" w:rsidRDefault="00454178" w:rsidP="00454178">
      <w:pPr>
        <w:pStyle w:val="PL"/>
      </w:pPr>
      <w:r w:rsidRPr="00FD0425">
        <w:t>Additional-UL-NG-U-TNLatUPF-Item ::= SEQUENCE {</w:t>
      </w:r>
    </w:p>
    <w:p w14:paraId="54BE85D8" w14:textId="77777777" w:rsidR="00454178" w:rsidRPr="00FD0425" w:rsidRDefault="00454178" w:rsidP="00454178">
      <w:pPr>
        <w:pStyle w:val="PL"/>
      </w:pPr>
      <w:r w:rsidRPr="00FD0425">
        <w:tab/>
        <w:t>additional-UL-NG-U-TNLatUPF</w:t>
      </w:r>
      <w:r w:rsidRPr="00FD0425">
        <w:tab/>
      </w:r>
      <w:r w:rsidRPr="00FD0425">
        <w:tab/>
      </w:r>
      <w:r w:rsidRPr="00FD0425">
        <w:tab/>
      </w:r>
      <w:r w:rsidRPr="00FD0425">
        <w:tab/>
        <w:t>UPTransportLayerInformation,</w:t>
      </w:r>
    </w:p>
    <w:p w14:paraId="2C219F30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Additional-UL-NG-U-TNLatUPF-Item-ExtIEs} }</w:t>
      </w:r>
      <w:r w:rsidRPr="00FD0425">
        <w:tab/>
        <w:t>OPTIONAL,</w:t>
      </w:r>
    </w:p>
    <w:p w14:paraId="20E4C79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CA76FB" w14:textId="77777777" w:rsidR="00454178" w:rsidRPr="00FD0425" w:rsidRDefault="00454178" w:rsidP="00454178">
      <w:pPr>
        <w:pStyle w:val="PL"/>
      </w:pPr>
      <w:r w:rsidRPr="00FD0425">
        <w:t>}</w:t>
      </w:r>
    </w:p>
    <w:p w14:paraId="09431D5B" w14:textId="77777777" w:rsidR="00454178" w:rsidRPr="00FD0425" w:rsidRDefault="00454178" w:rsidP="00454178">
      <w:pPr>
        <w:pStyle w:val="PL"/>
      </w:pPr>
    </w:p>
    <w:p w14:paraId="6EC9D8F0" w14:textId="77777777" w:rsidR="00454178" w:rsidRPr="00FD0425" w:rsidRDefault="00454178" w:rsidP="00454178">
      <w:pPr>
        <w:pStyle w:val="PL"/>
      </w:pPr>
      <w:r w:rsidRPr="00FD0425">
        <w:t>Additional-UL-NG-U-TNLatUPF-Item-ExtIEs XNAP-PROTOCOL-EXTENSION ::= {</w:t>
      </w:r>
    </w:p>
    <w:p w14:paraId="509467D2" w14:textId="77777777" w:rsidR="00454178" w:rsidRPr="00E20537" w:rsidRDefault="00454178" w:rsidP="00454178">
      <w:pPr>
        <w:pStyle w:val="PL"/>
        <w:rPr>
          <w:snapToGrid w:val="0"/>
        </w:rPr>
      </w:pPr>
      <w:r w:rsidRPr="00E20537">
        <w:rPr>
          <w:snapToGrid w:val="0"/>
        </w:rPr>
        <w:t>{ ID id-PDUSessionCommonNetworkInstance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CRITICALITY ignore</w:t>
      </w:r>
      <w:r w:rsidRPr="00E20537">
        <w:rPr>
          <w:snapToGrid w:val="0"/>
        </w:rPr>
        <w:tab/>
        <w:t>EXTENSION PDUSessionCommonNetworkInstance</w:t>
      </w:r>
      <w:r w:rsidRPr="00E20537">
        <w:rPr>
          <w:snapToGrid w:val="0"/>
        </w:rPr>
        <w:tab/>
      </w:r>
      <w:r w:rsidRPr="00E20537">
        <w:rPr>
          <w:snapToGrid w:val="0"/>
        </w:rPr>
        <w:tab/>
        <w:t>PRESENCE optional},</w:t>
      </w:r>
    </w:p>
    <w:p w14:paraId="685FCE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76CF2D" w14:textId="77777777" w:rsidR="00454178" w:rsidRPr="00FD0425" w:rsidRDefault="00454178" w:rsidP="00454178">
      <w:pPr>
        <w:pStyle w:val="PL"/>
      </w:pPr>
      <w:r w:rsidRPr="00FD0425">
        <w:t>}</w:t>
      </w:r>
    </w:p>
    <w:p w14:paraId="6EF6B7DA" w14:textId="77777777" w:rsidR="00454178" w:rsidRPr="00FD0425" w:rsidRDefault="00454178" w:rsidP="00454178">
      <w:pPr>
        <w:pStyle w:val="PL"/>
      </w:pPr>
    </w:p>
    <w:p w14:paraId="09F8237B" w14:textId="77777777" w:rsidR="00454178" w:rsidRDefault="00454178" w:rsidP="00454178">
      <w:pPr>
        <w:pStyle w:val="PL"/>
      </w:pPr>
      <w:r w:rsidRPr="00FD0425">
        <w:t>Additional-UL-NG-U-TNLatUPF-List ::= SEQUENCE (SIZE(1..maxnoofMultiConnectivityMinusOne)) OF Additional-UL-NG-U-TNLatUPF-Item</w:t>
      </w:r>
    </w:p>
    <w:p w14:paraId="0F75CDC6" w14:textId="77777777" w:rsidR="00454178" w:rsidRDefault="00454178" w:rsidP="00454178">
      <w:pPr>
        <w:pStyle w:val="PL"/>
      </w:pPr>
    </w:p>
    <w:p w14:paraId="3563DF3A" w14:textId="77777777" w:rsidR="00454178" w:rsidRDefault="00454178" w:rsidP="00454178">
      <w:pPr>
        <w:pStyle w:val="PL"/>
      </w:pPr>
      <w:r>
        <w:t>Additional-Measurement-Timing-Configuration-List ::= SEQUENCE (SIZE(1.. maxnoofMTCItems)) OF Additional-Measurement-Timing-Configuration-Item</w:t>
      </w:r>
    </w:p>
    <w:p w14:paraId="537773AF" w14:textId="77777777" w:rsidR="00454178" w:rsidRDefault="00454178" w:rsidP="00454178">
      <w:pPr>
        <w:pStyle w:val="PL"/>
      </w:pPr>
    </w:p>
    <w:p w14:paraId="289DE295" w14:textId="77777777" w:rsidR="00454178" w:rsidRDefault="00454178" w:rsidP="00454178">
      <w:pPr>
        <w:pStyle w:val="PL"/>
      </w:pPr>
      <w:r>
        <w:t>Additional-Measurement-Timing-Configuration-Item ::= SEQUENCE {</w:t>
      </w:r>
    </w:p>
    <w:p w14:paraId="4C0A3815" w14:textId="77777777" w:rsidR="00454178" w:rsidRDefault="00454178" w:rsidP="00454178">
      <w:pPr>
        <w:pStyle w:val="PL"/>
      </w:pPr>
      <w:r>
        <w:tab/>
        <w:t xml:space="preserve">additionalMeasurementTimingConfigurationIndex </w:t>
      </w:r>
      <w:r>
        <w:tab/>
      </w:r>
      <w:r>
        <w:tab/>
      </w:r>
      <w:r w:rsidRPr="00E67E4B">
        <w:t>INTEGER (0..16)</w:t>
      </w:r>
      <w:r>
        <w:t>,</w:t>
      </w:r>
    </w:p>
    <w:p w14:paraId="3F16622F" w14:textId="77777777" w:rsidR="00454178" w:rsidRDefault="00454178" w:rsidP="00454178">
      <w:pPr>
        <w:pStyle w:val="PL"/>
      </w:pPr>
      <w:r>
        <w:tab/>
        <w:t>csi-RS-MTC-Configuration-List</w:t>
      </w:r>
      <w:r>
        <w:tab/>
      </w:r>
      <w:r>
        <w:tab/>
      </w:r>
      <w:r>
        <w:tab/>
      </w:r>
      <w:r>
        <w:tab/>
      </w:r>
      <w:r>
        <w:tab/>
      </w:r>
      <w:r>
        <w:tab/>
        <w:t>CSI-RS-MTC-Configuration-List,</w:t>
      </w:r>
    </w:p>
    <w:p w14:paraId="58C175C5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Additional-Measurement-Timing-Configuration-Item-ExtIEs} }</w:t>
      </w:r>
      <w:r>
        <w:tab/>
        <w:t>OPTIONAL,</w:t>
      </w:r>
    </w:p>
    <w:p w14:paraId="10CFF876" w14:textId="77777777" w:rsidR="00454178" w:rsidRDefault="00454178" w:rsidP="00454178">
      <w:pPr>
        <w:pStyle w:val="PL"/>
      </w:pPr>
      <w:r>
        <w:tab/>
        <w:t>...</w:t>
      </w:r>
    </w:p>
    <w:p w14:paraId="157B7DF1" w14:textId="77777777" w:rsidR="00454178" w:rsidRDefault="00454178" w:rsidP="00454178">
      <w:pPr>
        <w:pStyle w:val="PL"/>
      </w:pPr>
      <w:r>
        <w:t>}</w:t>
      </w:r>
    </w:p>
    <w:p w14:paraId="3D9B4D6F" w14:textId="77777777" w:rsidR="00454178" w:rsidRDefault="00454178" w:rsidP="00454178">
      <w:pPr>
        <w:pStyle w:val="PL"/>
      </w:pPr>
    </w:p>
    <w:p w14:paraId="09F66EB9" w14:textId="77777777" w:rsidR="00454178" w:rsidRDefault="00454178" w:rsidP="00454178">
      <w:pPr>
        <w:pStyle w:val="PL"/>
      </w:pPr>
      <w:r>
        <w:t>Additional-Measurement-Timing-Configuration-Item-ExtIEs XNAP-PROTOCOL-EXTENSION ::= {</w:t>
      </w:r>
    </w:p>
    <w:p w14:paraId="4E02690D" w14:textId="77777777" w:rsidR="00454178" w:rsidRDefault="00454178" w:rsidP="00454178">
      <w:pPr>
        <w:pStyle w:val="PL"/>
      </w:pPr>
      <w:r>
        <w:tab/>
        <w:t>...</w:t>
      </w:r>
    </w:p>
    <w:p w14:paraId="4D84FA41" w14:textId="77777777" w:rsidR="00454178" w:rsidRPr="00FD0425" w:rsidRDefault="00454178" w:rsidP="00454178">
      <w:pPr>
        <w:pStyle w:val="PL"/>
      </w:pPr>
      <w:r>
        <w:t>}</w:t>
      </w:r>
    </w:p>
    <w:p w14:paraId="018163FD" w14:textId="77777777" w:rsidR="00454178" w:rsidRPr="00FD0425" w:rsidRDefault="00454178" w:rsidP="00454178">
      <w:pPr>
        <w:pStyle w:val="PL"/>
      </w:pPr>
    </w:p>
    <w:p w14:paraId="5BE58240" w14:textId="77777777" w:rsidR="00454178" w:rsidRPr="00FD0425" w:rsidRDefault="00454178" w:rsidP="00454178">
      <w:pPr>
        <w:pStyle w:val="PL"/>
      </w:pPr>
      <w:r w:rsidRPr="00FD0425">
        <w:t>ActivationIDforCellActivation</w:t>
      </w:r>
      <w:r w:rsidRPr="00FD0425">
        <w:tab/>
        <w:t>::= INTEGER (0..255)</w:t>
      </w:r>
    </w:p>
    <w:p w14:paraId="0EC2CAF0" w14:textId="77777777" w:rsidR="00454178" w:rsidRPr="00FD0425" w:rsidRDefault="00454178" w:rsidP="00454178">
      <w:pPr>
        <w:pStyle w:val="PL"/>
      </w:pPr>
    </w:p>
    <w:p w14:paraId="61F01787" w14:textId="77777777" w:rsidR="00454178" w:rsidRPr="00EA706A" w:rsidRDefault="00454178" w:rsidP="00454178">
      <w:pPr>
        <w:pStyle w:val="PL"/>
        <w:rPr>
          <w:snapToGrid w:val="0"/>
        </w:rPr>
      </w:pPr>
      <w:r>
        <w:rPr>
          <w:snapToGrid w:val="0"/>
        </w:rPr>
        <w:t>Active-</w:t>
      </w:r>
      <w:r w:rsidRPr="00EA706A">
        <w:rPr>
          <w:snapToGrid w:val="0"/>
        </w:rPr>
        <w:t>MBS-SessionInformation ::= SEQUENCE {</w:t>
      </w:r>
    </w:p>
    <w:p w14:paraId="52C374AD" w14:textId="77777777" w:rsidR="00454178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lastRenderedPageBreak/>
        <w:tab/>
        <w:t>mBS-QoSFlowsToAdd-List</w:t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MBS-QoSFlowsToAdd-List,</w:t>
      </w:r>
    </w:p>
    <w:p w14:paraId="2F5FFA7F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MBS-ServiceArea</w:t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 w:rsidRPr="00EA706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1019B853" w14:textId="77777777" w:rsidR="00454178" w:rsidRPr="00EA706A" w:rsidRDefault="00454178" w:rsidP="00454178">
      <w:pPr>
        <w:pStyle w:val="PL"/>
        <w:rPr>
          <w:snapToGrid w:val="0"/>
        </w:rPr>
      </w:pP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  <w:t>MBS-MappingandDataForwarding</w:t>
      </w:r>
      <w:r>
        <w:t>Request</w:t>
      </w:r>
      <w:r w:rsidRPr="00EA706A">
        <w:rPr>
          <w:snapToGrid w:val="0"/>
        </w:rPr>
        <w:t>InfofromSource</w:t>
      </w:r>
      <w:r w:rsidRPr="00EA706A">
        <w:rPr>
          <w:snapToGrid w:val="0"/>
        </w:rPr>
        <w:tab/>
      </w:r>
      <w:r>
        <w:rPr>
          <w:snapToGrid w:val="0"/>
        </w:rPr>
        <w:tab/>
      </w:r>
      <w:r w:rsidRPr="00EA706A">
        <w:rPr>
          <w:snapToGrid w:val="0"/>
        </w:rPr>
        <w:t>OPTIONAL,</w:t>
      </w:r>
    </w:p>
    <w:p w14:paraId="45C107FE" w14:textId="77777777" w:rsidR="00454178" w:rsidRPr="00EA706A" w:rsidRDefault="00454178" w:rsidP="00454178">
      <w:pPr>
        <w:pStyle w:val="PL"/>
        <w:rPr>
          <w:snapToGrid w:val="0"/>
          <w:lang w:val="fr-FR"/>
        </w:rPr>
      </w:pPr>
      <w:r w:rsidRPr="00EA706A">
        <w:rPr>
          <w:snapToGrid w:val="0"/>
        </w:rPr>
        <w:tab/>
      </w:r>
      <w:r w:rsidRPr="00EA706A">
        <w:rPr>
          <w:snapToGrid w:val="0"/>
          <w:lang w:val="fr-FR"/>
        </w:rPr>
        <w:t>iE-Extensions</w:t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 xml:space="preserve">ProtocolExtensionContainer { { </w:t>
      </w:r>
      <w:r>
        <w:rPr>
          <w:snapToGrid w:val="0"/>
          <w:lang w:val="fr-FR"/>
        </w:rPr>
        <w:t>Active-MBS</w:t>
      </w:r>
      <w:r w:rsidRPr="00EA706A">
        <w:rPr>
          <w:snapToGrid w:val="0"/>
          <w:lang w:val="fr-FR"/>
        </w:rPr>
        <w:t>-SessionInformation-ExtIEs} }</w:t>
      </w:r>
      <w:r w:rsidRPr="00EA706A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EA706A">
        <w:rPr>
          <w:snapToGrid w:val="0"/>
          <w:lang w:val="fr-FR"/>
        </w:rPr>
        <w:t>OPTIONAL,</w:t>
      </w:r>
    </w:p>
    <w:p w14:paraId="195C6BD3" w14:textId="77777777" w:rsidR="00454178" w:rsidRPr="00B64500" w:rsidRDefault="00454178" w:rsidP="00454178">
      <w:pPr>
        <w:pStyle w:val="PL"/>
        <w:rPr>
          <w:snapToGrid w:val="0"/>
        </w:rPr>
      </w:pPr>
      <w:r w:rsidRPr="00EA706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9A13B3F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096A9F34" w14:textId="77777777" w:rsidR="00454178" w:rsidRPr="00B64500" w:rsidRDefault="00454178" w:rsidP="00454178">
      <w:pPr>
        <w:pStyle w:val="PL"/>
        <w:rPr>
          <w:snapToGrid w:val="0"/>
        </w:rPr>
      </w:pPr>
    </w:p>
    <w:p w14:paraId="5A6A540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Active-MBS-SessionInformation-ExtIEs XNAP-PROTOCOL-EXTENSION ::= {</w:t>
      </w:r>
    </w:p>
    <w:p w14:paraId="3C26449E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23234475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B05F4ED" w14:textId="77777777" w:rsidR="00454178" w:rsidRDefault="00454178" w:rsidP="00454178">
      <w:pPr>
        <w:pStyle w:val="PL"/>
      </w:pPr>
    </w:p>
    <w:p w14:paraId="4E91F952" w14:textId="77777777" w:rsidR="00454178" w:rsidRPr="00BA5658" w:rsidRDefault="00454178" w:rsidP="00454178">
      <w:pPr>
        <w:pStyle w:val="PL"/>
        <w:rPr>
          <w:snapToGrid w:val="0"/>
        </w:rPr>
      </w:pPr>
      <w:bookmarkStart w:id="532" w:name="_Hlk148727445"/>
      <w:r w:rsidRPr="00BA5658">
        <w:rPr>
          <w:snapToGrid w:val="0"/>
          <w:lang w:val="en-US"/>
        </w:rPr>
        <w:t>DataCollectionID</w:t>
      </w:r>
      <w:r w:rsidRPr="00BA5658">
        <w:rPr>
          <w:snapToGrid w:val="0"/>
        </w:rPr>
        <w:t xml:space="preserve"> ::= SEQUENCE {</w:t>
      </w:r>
    </w:p>
    <w:p w14:paraId="511694BB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ng-ran-node1UEXnAPID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6A54B0E2" w14:textId="77777777" w:rsidR="00454178" w:rsidRPr="00BA565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BA5658">
        <w:rPr>
          <w:rFonts w:eastAsia="DengXian" w:cs="Courier New"/>
          <w:snapToGrid w:val="0"/>
          <w:lang w:eastAsia="zh-CN"/>
        </w:rPr>
        <w:tab/>
        <w:t>ng-ran-node2UEXnAPID</w:t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Fonts w:eastAsia="DengXian" w:cs="Courier New"/>
          <w:snapToGrid w:val="0"/>
          <w:lang w:eastAsia="zh-CN"/>
        </w:rPr>
        <w:tab/>
      </w:r>
      <w:r w:rsidRPr="00BA5658">
        <w:rPr>
          <w:rStyle w:val="PLChar"/>
          <w:rFonts w:eastAsia="Batang"/>
        </w:rPr>
        <w:t>NG-RANnodeUEXnAPID</w:t>
      </w:r>
      <w:r w:rsidRPr="00BA5658">
        <w:rPr>
          <w:rStyle w:val="PLChar"/>
          <w:rFonts w:eastAsia="Batang"/>
        </w:rPr>
        <w:tab/>
      </w:r>
      <w:r w:rsidRPr="00BA5658">
        <w:rPr>
          <w:rStyle w:val="PLChar"/>
          <w:rFonts w:eastAsia="Batang"/>
        </w:rPr>
        <w:tab/>
        <w:t>OPTIONAL,</w:t>
      </w:r>
    </w:p>
    <w:p w14:paraId="4E12BDF8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 w:rsidRPr="00BA5658">
        <w:rPr>
          <w:snapToGrid w:val="0"/>
          <w:lang w:eastAsia="zh-CN"/>
        </w:rPr>
        <w:tab/>
      </w:r>
      <w:r w:rsidRPr="00705AB5">
        <w:rPr>
          <w:snapToGrid w:val="0"/>
          <w:lang w:val="fr-FR" w:eastAsia="zh-CN"/>
        </w:rPr>
        <w:t>iE-Extensions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  <w:t>ProtocolExtensionContainer { {</w:t>
      </w:r>
      <w:r w:rsidRPr="00705AB5">
        <w:rPr>
          <w:snapToGrid w:val="0"/>
          <w:lang w:val="fr-FR"/>
        </w:rPr>
        <w:t xml:space="preserve"> DataCollectionID</w:t>
      </w:r>
      <w:r w:rsidRPr="00705AB5">
        <w:rPr>
          <w:snapToGrid w:val="0"/>
          <w:lang w:val="fr-FR" w:eastAsia="zh-CN"/>
        </w:rPr>
        <w:t>-ExtIEs} } OPTIONAL,</w:t>
      </w:r>
    </w:p>
    <w:p w14:paraId="400EB43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val="fr-FR" w:eastAsia="zh-CN"/>
        </w:rPr>
        <w:tab/>
      </w:r>
      <w:r>
        <w:rPr>
          <w:snapToGrid w:val="0"/>
          <w:lang w:eastAsia="zh-CN"/>
        </w:rPr>
        <w:t>...</w:t>
      </w:r>
    </w:p>
    <w:p w14:paraId="0F23F1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105E6E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A78B7F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val="en-US"/>
        </w:rPr>
        <w:t>DataCollectionID</w:t>
      </w:r>
      <w:r>
        <w:rPr>
          <w:snapToGrid w:val="0"/>
          <w:lang w:eastAsia="zh-CN"/>
        </w:rPr>
        <w:t>-ExtIEs XNAP-PROTOCOL-EXTENSION ::= {</w:t>
      </w:r>
    </w:p>
    <w:p w14:paraId="543541A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25CC1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bookmarkEnd w:id="532"/>
    <w:p w14:paraId="37125476" w14:textId="77777777" w:rsidR="00454178" w:rsidRDefault="00454178" w:rsidP="00454178">
      <w:pPr>
        <w:pStyle w:val="PL"/>
      </w:pPr>
    </w:p>
    <w:p w14:paraId="553EF3C1" w14:textId="77777777" w:rsidR="00454178" w:rsidRDefault="00454178" w:rsidP="00454178">
      <w:pPr>
        <w:pStyle w:val="PL"/>
      </w:pPr>
    </w:p>
    <w:p w14:paraId="6B1A187D" w14:textId="77777777" w:rsidR="00454178" w:rsidRDefault="00454178" w:rsidP="00454178">
      <w:pPr>
        <w:pStyle w:val="PL"/>
      </w:pPr>
    </w:p>
    <w:p w14:paraId="6D408F9D" w14:textId="77777777" w:rsidR="00454178" w:rsidRDefault="00454178" w:rsidP="00454178">
      <w:pPr>
        <w:pStyle w:val="PL"/>
      </w:pPr>
      <w:r>
        <w:rPr>
          <w:snapToGrid w:val="0"/>
          <w:lang w:val="en-US"/>
        </w:rPr>
        <w:t>Aerial</w:t>
      </w:r>
      <w:r>
        <w:rPr>
          <w:snapToGrid w:val="0"/>
        </w:rPr>
        <w:t>Controller</w:t>
      </w:r>
      <w:r>
        <w:t>UE ::= ENUMERATED {</w:t>
      </w:r>
    </w:p>
    <w:p w14:paraId="60D25B97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01109CE1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755F223A" w14:textId="77777777" w:rsidR="00454178" w:rsidRDefault="00454178" w:rsidP="00454178">
      <w:pPr>
        <w:pStyle w:val="PL"/>
      </w:pPr>
      <w:r>
        <w:tab/>
        <w:t>...</w:t>
      </w:r>
    </w:p>
    <w:p w14:paraId="5DB0F7A4" w14:textId="77777777" w:rsidR="00454178" w:rsidRDefault="00454178" w:rsidP="00454178">
      <w:pPr>
        <w:pStyle w:val="PL"/>
      </w:pPr>
      <w:r>
        <w:t>}</w:t>
      </w:r>
    </w:p>
    <w:p w14:paraId="69193B99" w14:textId="77777777" w:rsidR="00454178" w:rsidRDefault="00454178" w:rsidP="00454178">
      <w:pPr>
        <w:pStyle w:val="PL"/>
      </w:pPr>
    </w:p>
    <w:p w14:paraId="081041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Aerial</w:t>
      </w:r>
      <w:r>
        <w:rPr>
          <w:snapToGrid w:val="0"/>
        </w:rPr>
        <w:t>UE ::= ENUMERATED {</w:t>
      </w:r>
    </w:p>
    <w:p w14:paraId="72AB2B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2BBFD1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D8B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51D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761263" w14:textId="77777777" w:rsidR="00454178" w:rsidRDefault="00454178" w:rsidP="00454178">
      <w:pPr>
        <w:pStyle w:val="PL"/>
        <w:rPr>
          <w:snapToGrid w:val="0"/>
        </w:rPr>
      </w:pPr>
    </w:p>
    <w:p w14:paraId="24AC2F3E" w14:textId="77777777" w:rsidR="00454178" w:rsidRDefault="00454178" w:rsidP="00454178">
      <w:pPr>
        <w:pStyle w:val="PL"/>
      </w:pPr>
      <w:r>
        <w:t>AerialUE</w:t>
      </w:r>
      <w:r>
        <w:rPr>
          <w:lang w:val="en-US"/>
        </w:rPr>
        <w:t>S</w:t>
      </w:r>
      <w:r>
        <w:t>ubscriptionInformation ::= ENUMERATED {</w:t>
      </w:r>
    </w:p>
    <w:p w14:paraId="7C9D17BD" w14:textId="77777777" w:rsidR="00454178" w:rsidRDefault="00454178" w:rsidP="00454178">
      <w:pPr>
        <w:pStyle w:val="PL"/>
      </w:pPr>
      <w:r>
        <w:tab/>
        <w:t>allowed,</w:t>
      </w:r>
    </w:p>
    <w:p w14:paraId="31A4B309" w14:textId="77777777" w:rsidR="00454178" w:rsidRDefault="00454178" w:rsidP="00454178">
      <w:pPr>
        <w:pStyle w:val="PL"/>
      </w:pPr>
      <w:r>
        <w:tab/>
        <w:t>not-allowed,</w:t>
      </w:r>
    </w:p>
    <w:p w14:paraId="16752009" w14:textId="77777777" w:rsidR="00454178" w:rsidRDefault="00454178" w:rsidP="00454178">
      <w:pPr>
        <w:pStyle w:val="PL"/>
      </w:pPr>
      <w:r>
        <w:tab/>
        <w:t>...</w:t>
      </w:r>
    </w:p>
    <w:p w14:paraId="265AC2DA" w14:textId="77777777" w:rsidR="00454178" w:rsidRDefault="00454178" w:rsidP="00454178">
      <w:pPr>
        <w:pStyle w:val="PL"/>
      </w:pPr>
      <w:r>
        <w:t>}</w:t>
      </w:r>
    </w:p>
    <w:p w14:paraId="02F1E6E9" w14:textId="77777777" w:rsidR="00454178" w:rsidRPr="00B64500" w:rsidRDefault="00454178" w:rsidP="00454178">
      <w:pPr>
        <w:pStyle w:val="PL"/>
        <w:rPr>
          <w:snapToGrid w:val="0"/>
        </w:rPr>
      </w:pPr>
    </w:p>
    <w:p w14:paraId="15343796" w14:textId="77777777" w:rsidR="00454178" w:rsidRPr="00886EE6" w:rsidRDefault="00454178" w:rsidP="00454178">
      <w:pPr>
        <w:pStyle w:val="PL"/>
      </w:pPr>
    </w:p>
    <w:p w14:paraId="0F453F27" w14:textId="77777777" w:rsidR="00454178" w:rsidRPr="00FD0425" w:rsidRDefault="00454178" w:rsidP="00454178">
      <w:pPr>
        <w:pStyle w:val="PL"/>
      </w:pPr>
    </w:p>
    <w:p w14:paraId="6E94747C" w14:textId="77777777" w:rsidR="00454178" w:rsidRPr="00FD0425" w:rsidRDefault="00454178" w:rsidP="00454178">
      <w:pPr>
        <w:pStyle w:val="PL"/>
      </w:pPr>
      <w:bookmarkStart w:id="533" w:name="_Hlk515425967"/>
      <w:r w:rsidRPr="00FD0425">
        <w:t>AllocationandRetentionPriority</w:t>
      </w:r>
      <w:bookmarkEnd w:id="533"/>
      <w:r w:rsidRPr="00FD0425">
        <w:t xml:space="preserve"> ::= SEQUENCE {</w:t>
      </w:r>
    </w:p>
    <w:p w14:paraId="5045B786" w14:textId="77777777" w:rsidR="00454178" w:rsidRPr="00FD0425" w:rsidRDefault="00454178" w:rsidP="00454178">
      <w:pPr>
        <w:pStyle w:val="PL"/>
      </w:pPr>
      <w:r w:rsidRPr="00FD0425">
        <w:tab/>
        <w:t>priorityLevel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(0..15,...),</w:t>
      </w:r>
    </w:p>
    <w:p w14:paraId="1D9E80E6" w14:textId="77777777" w:rsidR="00454178" w:rsidRPr="00FD0425" w:rsidRDefault="00454178" w:rsidP="00454178">
      <w:pPr>
        <w:pStyle w:val="PL"/>
      </w:pPr>
      <w:r w:rsidRPr="00FD0425">
        <w:tab/>
        <w:t>pre-emption-capability</w:t>
      </w:r>
      <w:r w:rsidRPr="00FD0425">
        <w:tab/>
      </w:r>
      <w:r w:rsidRPr="00FD0425">
        <w:tab/>
      </w:r>
      <w:r w:rsidRPr="00FD0425">
        <w:tab/>
        <w:t>ENUMERATED {shall-not-trigger-preemption, may-trigger-preemption, ...},</w:t>
      </w:r>
    </w:p>
    <w:p w14:paraId="64C3BCA3" w14:textId="77777777" w:rsidR="00454178" w:rsidRPr="00FD0425" w:rsidRDefault="00454178" w:rsidP="00454178">
      <w:pPr>
        <w:pStyle w:val="PL"/>
      </w:pPr>
      <w:r w:rsidRPr="00FD0425">
        <w:tab/>
        <w:t>pre-emption-vulnerability</w:t>
      </w:r>
      <w:r w:rsidRPr="00FD0425">
        <w:tab/>
      </w:r>
      <w:r w:rsidRPr="00FD0425">
        <w:tab/>
        <w:t>ENUMERATED {not-preemptable, preemptable, ...},</w:t>
      </w:r>
    </w:p>
    <w:p w14:paraId="4428A53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AllocationandRetentionPriority-</w:t>
      </w:r>
      <w:r w:rsidRPr="00B64500">
        <w:rPr>
          <w:snapToGrid w:val="0"/>
          <w:lang w:val="fr-FR"/>
        </w:rPr>
        <w:t>ExtIEs} } OPTIONAL,</w:t>
      </w:r>
    </w:p>
    <w:p w14:paraId="6655F275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A437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88DBF1" w14:textId="77777777" w:rsidR="00454178" w:rsidRPr="00FD0425" w:rsidRDefault="00454178" w:rsidP="00454178">
      <w:pPr>
        <w:pStyle w:val="PL"/>
        <w:rPr>
          <w:snapToGrid w:val="0"/>
        </w:rPr>
      </w:pPr>
    </w:p>
    <w:p w14:paraId="156A96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AllocationandRetentionPriority-</w:t>
      </w:r>
      <w:r w:rsidRPr="00FD0425">
        <w:rPr>
          <w:snapToGrid w:val="0"/>
        </w:rPr>
        <w:t>ExtIEs XNAP-PROTOCOL-EXTENSION ::= {</w:t>
      </w:r>
    </w:p>
    <w:p w14:paraId="3519A0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332869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7706F2" w14:textId="77777777" w:rsidR="00454178" w:rsidRPr="00FD0425" w:rsidRDefault="00454178" w:rsidP="00454178">
      <w:pPr>
        <w:pStyle w:val="PL"/>
      </w:pPr>
    </w:p>
    <w:p w14:paraId="61524B4D" w14:textId="77777777" w:rsidR="00454178" w:rsidRPr="00FD0425" w:rsidRDefault="00454178" w:rsidP="00454178">
      <w:pPr>
        <w:pStyle w:val="PL"/>
      </w:pPr>
    </w:p>
    <w:p w14:paraId="2D1FBD90" w14:textId="77777777" w:rsidR="00454178" w:rsidRPr="00FD0425" w:rsidRDefault="00454178" w:rsidP="00454178">
      <w:pPr>
        <w:pStyle w:val="PL"/>
      </w:pPr>
      <w:r w:rsidRPr="00FD0425">
        <w:t>ActivationSFN ::= INTEGER (0..1023)</w:t>
      </w:r>
    </w:p>
    <w:p w14:paraId="35B80911" w14:textId="77777777" w:rsidR="00454178" w:rsidRPr="00FD0425" w:rsidRDefault="00454178" w:rsidP="00454178">
      <w:pPr>
        <w:pStyle w:val="PL"/>
      </w:pPr>
    </w:p>
    <w:p w14:paraId="70409D27" w14:textId="77777777" w:rsidR="00454178" w:rsidRPr="0096236D" w:rsidRDefault="00454178" w:rsidP="00454178">
      <w:pPr>
        <w:pStyle w:val="PL"/>
      </w:pPr>
      <w:r w:rsidRPr="00750353">
        <w:rPr>
          <w:noProof w:val="0"/>
          <w:snapToGrid w:val="0"/>
        </w:rPr>
        <w:t>Allowe</w:t>
      </w:r>
      <w:r w:rsidRPr="0046022C">
        <w:rPr>
          <w:noProof w:val="0"/>
          <w:snapToGrid w:val="0"/>
        </w:rPr>
        <w:t>dCAG-ID-List-perPLMN ::</w:t>
      </w:r>
      <w:r w:rsidRPr="002009B0">
        <w:rPr>
          <w:noProof w:val="0"/>
          <w:snapToGrid w:val="0"/>
        </w:rPr>
        <w:t>= SEQUENCE (SIZE(1..maxnoofCAGsperPLMN)) OF CAG-Identifier</w:t>
      </w:r>
    </w:p>
    <w:p w14:paraId="79D9C20C" w14:textId="77777777" w:rsidR="00454178" w:rsidRPr="0032402A" w:rsidRDefault="00454178" w:rsidP="00454178">
      <w:pPr>
        <w:pStyle w:val="PL"/>
      </w:pPr>
    </w:p>
    <w:p w14:paraId="31F64151" w14:textId="77777777" w:rsidR="00454178" w:rsidRPr="00065317" w:rsidRDefault="00454178" w:rsidP="00454178">
      <w:pPr>
        <w:pStyle w:val="PL"/>
      </w:pPr>
      <w:r w:rsidRPr="008D5E13">
        <w:t>AllowedPNI-NPN-</w:t>
      </w:r>
      <w:r w:rsidRPr="00A87485">
        <w:t xml:space="preserve">ID-List ::= SEQUENCE </w:t>
      </w:r>
      <w:r w:rsidRPr="00277355">
        <w:rPr>
          <w:noProof w:val="0"/>
          <w:snapToGrid w:val="0"/>
          <w:lang w:eastAsia="zh-CN"/>
        </w:rPr>
        <w:t>(SIZE(1..maxnoofEPLMNs</w:t>
      </w:r>
      <w:r w:rsidRPr="003D5924">
        <w:rPr>
          <w:noProof w:val="0"/>
          <w:snapToGrid w:val="0"/>
          <w:lang w:eastAsia="zh-CN"/>
        </w:rPr>
        <w:t>plus1</w:t>
      </w:r>
      <w:r w:rsidRPr="00D83CCA">
        <w:rPr>
          <w:noProof w:val="0"/>
          <w:snapToGrid w:val="0"/>
          <w:lang w:eastAsia="zh-CN"/>
        </w:rPr>
        <w:t>)) OF A</w:t>
      </w:r>
      <w:r w:rsidRPr="00065317">
        <w:rPr>
          <w:noProof w:val="0"/>
          <w:snapToGrid w:val="0"/>
          <w:lang w:eastAsia="zh-CN"/>
        </w:rPr>
        <w:t>llowed</w:t>
      </w:r>
      <w:r w:rsidRPr="00065317">
        <w:t>PNI-NPN-ID-Item</w:t>
      </w:r>
    </w:p>
    <w:p w14:paraId="4F349D1D" w14:textId="77777777" w:rsidR="00454178" w:rsidRPr="00386AE4" w:rsidRDefault="00454178" w:rsidP="00454178">
      <w:pPr>
        <w:pStyle w:val="PL"/>
      </w:pPr>
    </w:p>
    <w:p w14:paraId="307C2F76" w14:textId="77777777" w:rsidR="00454178" w:rsidRPr="009C2E1E" w:rsidRDefault="00454178" w:rsidP="00454178">
      <w:pPr>
        <w:pStyle w:val="PL"/>
      </w:pPr>
      <w:r w:rsidRPr="007E0DCF">
        <w:t>AllowedPNI-NPN-ID</w:t>
      </w:r>
      <w:r w:rsidRPr="007A007D">
        <w:t>-It</w:t>
      </w:r>
      <w:r w:rsidRPr="000D0138">
        <w:t>em ::= SEQUENCE</w:t>
      </w:r>
      <w:r w:rsidRPr="009C2E1E">
        <w:t xml:space="preserve"> {</w:t>
      </w:r>
    </w:p>
    <w:p w14:paraId="2735981D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723307">
        <w:rPr>
          <w:noProof w:val="0"/>
          <w:snapToGrid w:val="0"/>
        </w:rPr>
        <w:tab/>
        <w:t>plmn-id</w:t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723307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PLMN-Identity,</w:t>
      </w:r>
    </w:p>
    <w:p w14:paraId="4E1946A2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pni-npn-restricted-information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PNI-NPN-Restricted-Information,</w:t>
      </w:r>
    </w:p>
    <w:p w14:paraId="3AB7943C" w14:textId="77777777" w:rsidR="00454178" w:rsidRPr="008D5E13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allowed</w:t>
      </w:r>
      <w:r w:rsidRPr="00750353">
        <w:rPr>
          <w:noProof w:val="0"/>
          <w:snapToGrid w:val="0"/>
        </w:rPr>
        <w:t>-CAG-id-lis</w:t>
      </w:r>
      <w:r w:rsidRPr="0046022C">
        <w:rPr>
          <w:noProof w:val="0"/>
          <w:snapToGrid w:val="0"/>
        </w:rPr>
        <w:t>t-per-plmn</w:t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Allowed</w:t>
      </w:r>
      <w:r w:rsidRPr="00750353">
        <w:rPr>
          <w:noProof w:val="0"/>
          <w:snapToGrid w:val="0"/>
        </w:rPr>
        <w:t>CAG-</w:t>
      </w:r>
      <w:r w:rsidRPr="0046022C">
        <w:rPr>
          <w:noProof w:val="0"/>
          <w:snapToGrid w:val="0"/>
        </w:rPr>
        <w:t>ID-L</w:t>
      </w:r>
      <w:r w:rsidRPr="002009B0">
        <w:rPr>
          <w:noProof w:val="0"/>
          <w:snapToGrid w:val="0"/>
        </w:rPr>
        <w:t>ist-per</w:t>
      </w:r>
      <w:r w:rsidRPr="0096236D">
        <w:rPr>
          <w:noProof w:val="0"/>
          <w:snapToGrid w:val="0"/>
        </w:rPr>
        <w:t>PLMN</w:t>
      </w:r>
      <w:r w:rsidRPr="0032402A">
        <w:rPr>
          <w:noProof w:val="0"/>
          <w:snapToGrid w:val="0"/>
        </w:rPr>
        <w:t>,</w:t>
      </w:r>
    </w:p>
    <w:p w14:paraId="2FBEA467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iE-Extensions</w:t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</w:r>
      <w:r w:rsidRPr="009354E2">
        <w:rPr>
          <w:noProof w:val="0"/>
          <w:snapToGrid w:val="0"/>
          <w:lang w:eastAsia="zh-CN"/>
        </w:rPr>
        <w:tab/>
        <w:t>ProtocolExtensionContainer { {Allowed</w:t>
      </w:r>
      <w:r w:rsidRPr="009354E2">
        <w:t>PNI-NPN-ID-Item</w:t>
      </w:r>
      <w:r w:rsidRPr="009354E2">
        <w:rPr>
          <w:noProof w:val="0"/>
          <w:snapToGrid w:val="0"/>
          <w:lang w:eastAsia="zh-CN"/>
        </w:rPr>
        <w:t>-ExtIEs} } OPTIONAL,</w:t>
      </w:r>
    </w:p>
    <w:p w14:paraId="3FB5DEC2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F2F7C10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1BB74583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F261F1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t>AllowedPNI-NPN-ID-Item</w:t>
      </w:r>
      <w:r w:rsidRPr="009354E2">
        <w:rPr>
          <w:noProof w:val="0"/>
          <w:snapToGrid w:val="0"/>
          <w:lang w:eastAsia="zh-CN"/>
        </w:rPr>
        <w:t>-ExtIEs XNAP-PROTOCOL-EXTENSION ::= {</w:t>
      </w:r>
    </w:p>
    <w:p w14:paraId="4DA452F6" w14:textId="77777777" w:rsidR="00454178" w:rsidRPr="009354E2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ab/>
        <w:t>...</w:t>
      </w:r>
    </w:p>
    <w:p w14:paraId="340F7D3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9354E2">
        <w:rPr>
          <w:noProof w:val="0"/>
          <w:snapToGrid w:val="0"/>
          <w:lang w:eastAsia="zh-CN"/>
        </w:rPr>
        <w:t>}</w:t>
      </w:r>
    </w:p>
    <w:p w14:paraId="514446C7" w14:textId="77777777" w:rsidR="00454178" w:rsidRDefault="00454178" w:rsidP="00454178">
      <w:pPr>
        <w:pStyle w:val="PL"/>
      </w:pPr>
    </w:p>
    <w:p w14:paraId="435C34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AllTrafficIndication</w:t>
      </w:r>
      <w:r w:rsidRPr="00F60149">
        <w:rPr>
          <w:rFonts w:cs="Courier New"/>
          <w:noProof w:val="0"/>
          <w:snapToGrid w:val="0"/>
          <w:szCs w:val="16"/>
        </w:rPr>
        <w:t xml:space="preserve"> ::= ENUMERATED {</w:t>
      </w:r>
      <w:r w:rsidRPr="00F60149">
        <w:rPr>
          <w:rFonts w:cs="Courier New"/>
          <w:noProof w:val="0"/>
          <w:snapToGrid w:val="0"/>
          <w:szCs w:val="16"/>
          <w:lang w:eastAsia="zh-CN"/>
        </w:rPr>
        <w:t>true,...}</w:t>
      </w:r>
    </w:p>
    <w:p w14:paraId="434E8E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7CC876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73A508" w14:textId="77777777" w:rsidR="00454178" w:rsidRPr="009354E2" w:rsidRDefault="00454178" w:rsidP="00454178">
      <w:pPr>
        <w:pStyle w:val="PL"/>
      </w:pPr>
      <w:r w:rsidRPr="009354E2">
        <w:t>AlternativeQoSParaSetList ::= SEQUENCE (SIZE(1..</w:t>
      </w:r>
      <w:r w:rsidRPr="00DA6DDA">
        <w:t>maxnoofQoSParaSets</w:t>
      </w:r>
      <w:r w:rsidRPr="009354E2">
        <w:t>)) OF AlternativeQoSParaSetItem</w:t>
      </w:r>
    </w:p>
    <w:p w14:paraId="3B8EEE3C" w14:textId="77777777" w:rsidR="00454178" w:rsidRPr="009354E2" w:rsidRDefault="00454178" w:rsidP="00454178">
      <w:pPr>
        <w:pStyle w:val="PL"/>
      </w:pPr>
    </w:p>
    <w:p w14:paraId="755654D3" w14:textId="77777777" w:rsidR="00454178" w:rsidRPr="009354E2" w:rsidRDefault="00454178" w:rsidP="00454178">
      <w:pPr>
        <w:pStyle w:val="PL"/>
      </w:pPr>
      <w:r w:rsidRPr="009354E2">
        <w:t>AlternativeQoSParaSetItem ::= SEQUENCE {</w:t>
      </w:r>
    </w:p>
    <w:p w14:paraId="0C012B7A" w14:textId="77777777" w:rsidR="00454178" w:rsidRPr="009354E2" w:rsidRDefault="00454178" w:rsidP="00454178">
      <w:pPr>
        <w:pStyle w:val="PL"/>
      </w:pPr>
      <w:r w:rsidRPr="009354E2">
        <w:tab/>
        <w:t>alternativeQoSParaSetIndex</w:t>
      </w:r>
      <w:r w:rsidRPr="009354E2">
        <w:tab/>
      </w:r>
      <w:r w:rsidRPr="009354E2">
        <w:tab/>
      </w:r>
      <w:r w:rsidRPr="009354E2">
        <w:tab/>
        <w:t>QoSParaSetIndex,</w:t>
      </w:r>
    </w:p>
    <w:p w14:paraId="23ED8E83" w14:textId="77777777" w:rsidR="00454178" w:rsidRPr="009354E2" w:rsidRDefault="00454178" w:rsidP="00454178">
      <w:pPr>
        <w:pStyle w:val="PL"/>
      </w:pPr>
      <w:bookmarkStart w:id="534" w:name="_Hlk23323074"/>
      <w:r w:rsidRPr="009354E2">
        <w:tab/>
        <w:t>guaranteedFlowBitRateDL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6B80EAFD" w14:textId="77777777" w:rsidR="00454178" w:rsidRPr="009354E2" w:rsidRDefault="00454178" w:rsidP="00454178">
      <w:pPr>
        <w:pStyle w:val="PL"/>
      </w:pPr>
      <w:r w:rsidRPr="009354E2">
        <w:tab/>
        <w:t>guaranteedFlowBitRateUL</w:t>
      </w:r>
      <w:r w:rsidRPr="009354E2">
        <w:tab/>
      </w:r>
      <w:r w:rsidRPr="009354E2">
        <w:tab/>
      </w:r>
      <w:r w:rsidRPr="009354E2">
        <w:tab/>
      </w:r>
      <w:r w:rsidRPr="009354E2">
        <w:tab/>
        <w:t>BitRate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4BC3DCFA" w14:textId="77777777" w:rsidR="00454178" w:rsidRPr="009354E2" w:rsidRDefault="00454178" w:rsidP="00454178">
      <w:pPr>
        <w:pStyle w:val="PL"/>
      </w:pPr>
      <w:r w:rsidRPr="009354E2">
        <w:tab/>
        <w:t>packetDelayBudget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PacketDelayBudget</w:t>
      </w:r>
      <w:r w:rsidRPr="009354E2">
        <w:tab/>
      </w:r>
      <w:r w:rsidRPr="009354E2">
        <w:tab/>
        <w:t>OPTIONAL,</w:t>
      </w:r>
    </w:p>
    <w:p w14:paraId="34014068" w14:textId="77777777" w:rsidR="00454178" w:rsidRPr="009354E2" w:rsidRDefault="00454178" w:rsidP="00454178">
      <w:pPr>
        <w:pStyle w:val="PL"/>
      </w:pP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PacketErrorRate</w:t>
      </w:r>
      <w:r w:rsidRPr="009354E2">
        <w:tab/>
      </w:r>
      <w:r w:rsidRPr="009354E2">
        <w:tab/>
      </w:r>
      <w:r w:rsidRPr="009354E2">
        <w:tab/>
        <w:t>OPTIONAL,</w:t>
      </w:r>
    </w:p>
    <w:bookmarkEnd w:id="534"/>
    <w:p w14:paraId="2F10AA9A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{AlternativeQoSParaSetItem-ExtIEs} }</w:t>
      </w:r>
      <w:r w:rsidRPr="009354E2">
        <w:tab/>
        <w:t>OPTIONAL,</w:t>
      </w:r>
    </w:p>
    <w:p w14:paraId="2D6DA11A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1CA1D0A" w14:textId="77777777" w:rsidR="00454178" w:rsidRPr="009354E2" w:rsidRDefault="00454178" w:rsidP="00454178">
      <w:pPr>
        <w:pStyle w:val="PL"/>
      </w:pPr>
      <w:r w:rsidRPr="009354E2">
        <w:t>}</w:t>
      </w:r>
    </w:p>
    <w:p w14:paraId="21C8E41F" w14:textId="77777777" w:rsidR="00454178" w:rsidRPr="009354E2" w:rsidRDefault="00454178" w:rsidP="00454178">
      <w:pPr>
        <w:pStyle w:val="PL"/>
      </w:pPr>
    </w:p>
    <w:p w14:paraId="32E44AC9" w14:textId="77777777" w:rsidR="00454178" w:rsidRPr="009354E2" w:rsidRDefault="00454178" w:rsidP="00454178">
      <w:pPr>
        <w:pStyle w:val="PL"/>
      </w:pPr>
      <w:r w:rsidRPr="009354E2">
        <w:t>AlternativeQoSParaSetItem-ExtIEs XNAP-PROTOCOL-EXTENSION ::= {</w:t>
      </w:r>
    </w:p>
    <w:p w14:paraId="7B15CC78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E52146D" w14:textId="77777777" w:rsidR="00454178" w:rsidRPr="009354E2" w:rsidRDefault="00454178" w:rsidP="00454178">
      <w:pPr>
        <w:pStyle w:val="PL"/>
      </w:pPr>
      <w:r w:rsidRPr="009354E2">
        <w:t>}</w:t>
      </w:r>
    </w:p>
    <w:p w14:paraId="7DE664BF" w14:textId="77777777" w:rsidR="00454178" w:rsidRPr="009354E2" w:rsidRDefault="00454178" w:rsidP="00454178">
      <w:pPr>
        <w:pStyle w:val="PL"/>
      </w:pPr>
    </w:p>
    <w:p w14:paraId="0AB3FAB6" w14:textId="77777777" w:rsidR="00454178" w:rsidRPr="00FD0425" w:rsidRDefault="00454178" w:rsidP="00454178">
      <w:pPr>
        <w:pStyle w:val="PL"/>
      </w:pPr>
    </w:p>
    <w:p w14:paraId="35A5CD6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snapToGrid w:val="0"/>
        </w:rPr>
        <w:t>AMF-Region-Information ::= SEQUENCE (SIZE (1..maxnoofAMFRegions)) OF GlobalAMF-Region-Information</w:t>
      </w:r>
    </w:p>
    <w:p w14:paraId="34C554CA" w14:textId="77777777" w:rsidR="00454178" w:rsidRPr="00FD0425" w:rsidRDefault="00454178" w:rsidP="00454178">
      <w:pPr>
        <w:pStyle w:val="PL"/>
        <w:rPr>
          <w:lang w:eastAsia="ja-JP"/>
        </w:rPr>
      </w:pPr>
    </w:p>
    <w:p w14:paraId="11528C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>GlobalAMF-Region-Information ::= SEQUENCE {</w:t>
      </w:r>
    </w:p>
    <w:p w14:paraId="26E87A7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3FADDE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0C43567B" w14:textId="77777777" w:rsidR="00454178" w:rsidRPr="00FD0425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D0425">
        <w:rPr>
          <w:snapToGrid w:val="0"/>
          <w:lang w:val="fr-FR"/>
        </w:rPr>
        <w:t>iE-Extensions</w:t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</w:r>
      <w:r w:rsidRPr="00FD0425">
        <w:rPr>
          <w:snapToGrid w:val="0"/>
          <w:lang w:val="fr-FR"/>
        </w:rPr>
        <w:tab/>
        <w:t>ProtocolExtensionContainer { {</w:t>
      </w:r>
      <w:r w:rsidRPr="00B64500">
        <w:rPr>
          <w:lang w:val="fr-FR" w:eastAsia="ja-JP"/>
        </w:rPr>
        <w:t>GlobalAMF-Region-Information</w:t>
      </w:r>
      <w:r w:rsidRPr="00FD0425">
        <w:rPr>
          <w:lang w:val="fr-FR"/>
        </w:rPr>
        <w:t>-</w:t>
      </w:r>
      <w:r w:rsidRPr="00FD0425">
        <w:rPr>
          <w:snapToGrid w:val="0"/>
          <w:lang w:val="fr-FR"/>
        </w:rPr>
        <w:t>ExtIEs} } OPTIONAL,</w:t>
      </w:r>
    </w:p>
    <w:p w14:paraId="0E596D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7D5FF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7A59A2B" w14:textId="77777777" w:rsidR="00454178" w:rsidRPr="00FD0425" w:rsidRDefault="00454178" w:rsidP="00454178">
      <w:pPr>
        <w:pStyle w:val="PL"/>
        <w:rPr>
          <w:snapToGrid w:val="0"/>
        </w:rPr>
      </w:pPr>
    </w:p>
    <w:p w14:paraId="771829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lang w:eastAsia="ja-JP"/>
        </w:rPr>
        <w:t>GlobalAMF-Region-Information</w:t>
      </w:r>
      <w:r w:rsidRPr="00B64500">
        <w:t>-</w:t>
      </w:r>
      <w:r w:rsidRPr="00B64500">
        <w:rPr>
          <w:snapToGrid w:val="0"/>
        </w:rPr>
        <w:t>ExtIEs</w:t>
      </w:r>
      <w:r w:rsidRPr="00FD0425">
        <w:rPr>
          <w:snapToGrid w:val="0"/>
        </w:rPr>
        <w:t xml:space="preserve"> XNAP-PROTOCOL-EXTENSION ::= {</w:t>
      </w:r>
    </w:p>
    <w:p w14:paraId="74F56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649A8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2BF384E" w14:textId="77777777" w:rsidR="00454178" w:rsidRPr="00FD0425" w:rsidRDefault="00454178" w:rsidP="00454178">
      <w:pPr>
        <w:pStyle w:val="PL"/>
      </w:pPr>
    </w:p>
    <w:p w14:paraId="0CDFF18A" w14:textId="77777777" w:rsidR="00454178" w:rsidRPr="00FD0425" w:rsidRDefault="00454178" w:rsidP="00454178">
      <w:pPr>
        <w:pStyle w:val="PL"/>
      </w:pPr>
    </w:p>
    <w:p w14:paraId="0641EF83" w14:textId="77777777" w:rsidR="00454178" w:rsidRPr="00FD0425" w:rsidRDefault="00454178" w:rsidP="00454178">
      <w:pPr>
        <w:pStyle w:val="PL"/>
      </w:pPr>
      <w:bookmarkStart w:id="535" w:name="_Hlk515371808"/>
      <w:bookmarkStart w:id="536" w:name="_Hlk515371080"/>
      <w:r w:rsidRPr="00FD0425">
        <w:t>AMF-UE-NGAP-ID</w:t>
      </w:r>
      <w:bookmarkEnd w:id="535"/>
      <w:r w:rsidRPr="00FD0425">
        <w:t xml:space="preserve"> </w:t>
      </w:r>
      <w:bookmarkEnd w:id="536"/>
      <w:r w:rsidRPr="00FD0425">
        <w:t>::= INTEGER (0..1099511627775)</w:t>
      </w:r>
    </w:p>
    <w:p w14:paraId="2A8E26CB" w14:textId="77777777" w:rsidR="00454178" w:rsidRPr="00FD0425" w:rsidRDefault="00454178" w:rsidP="00454178">
      <w:pPr>
        <w:pStyle w:val="PL"/>
      </w:pPr>
    </w:p>
    <w:p w14:paraId="2A73080C" w14:textId="77777777" w:rsidR="00454178" w:rsidRPr="00FD0425" w:rsidRDefault="00454178" w:rsidP="00454178">
      <w:pPr>
        <w:pStyle w:val="PL"/>
      </w:pPr>
    </w:p>
    <w:p w14:paraId="1A0887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AreaOfInterestInformation ::= SEQUENCE </w:t>
      </w:r>
      <w:r w:rsidRPr="00FD0425">
        <w:rPr>
          <w:noProof w:val="0"/>
          <w:snapToGrid w:val="0"/>
        </w:rPr>
        <w:t>(SIZE(1..</w:t>
      </w:r>
      <w:r w:rsidRPr="00FD0425">
        <w:rPr>
          <w:noProof w:val="0"/>
          <w:szCs w:val="16"/>
        </w:rPr>
        <w:t>maxnoofAoIs</w:t>
      </w:r>
      <w:r w:rsidRPr="00FD0425">
        <w:rPr>
          <w:noProof w:val="0"/>
          <w:snapToGrid w:val="0"/>
        </w:rPr>
        <w:t>)) OF AreaOfInterest</w:t>
      </w:r>
      <w:r w:rsidRPr="00FD0425">
        <w:rPr>
          <w:noProof w:val="0"/>
        </w:rPr>
        <w:t>-Item</w:t>
      </w:r>
    </w:p>
    <w:p w14:paraId="5432F87C" w14:textId="77777777" w:rsidR="00454178" w:rsidRPr="00FD0425" w:rsidRDefault="00454178" w:rsidP="00454178">
      <w:pPr>
        <w:pStyle w:val="PL"/>
        <w:rPr>
          <w:snapToGrid w:val="0"/>
        </w:rPr>
      </w:pPr>
    </w:p>
    <w:p w14:paraId="42738E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</w:t>
      </w:r>
      <w:r w:rsidRPr="00FD0425">
        <w:rPr>
          <w:snapToGrid w:val="0"/>
        </w:rPr>
        <w:t xml:space="preserve"> ::= SEQUENCE {</w:t>
      </w:r>
    </w:p>
    <w:p w14:paraId="6627175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listOfTAIsinAoI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ListOfTAIsinAoI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4B6FF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listOfCellsinAoI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6C3A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ListOfRANNodesinAoI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1FE0C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requestReferenceID</w:t>
      </w:r>
      <w:r w:rsidRPr="00FD0425">
        <w:rPr>
          <w:snapToGrid w:val="0"/>
        </w:rPr>
        <w:tab/>
        <w:t>RequestReferenceID,</w:t>
      </w:r>
    </w:p>
    <w:p w14:paraId="0A3469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{AreaOfInterest</w:t>
      </w:r>
      <w:r w:rsidRPr="00FD0425">
        <w:t>-Item-</w:t>
      </w:r>
      <w:r w:rsidRPr="00FD0425">
        <w:rPr>
          <w:snapToGrid w:val="0"/>
        </w:rPr>
        <w:t>ExtIEs} } OPTIONAL,</w:t>
      </w:r>
    </w:p>
    <w:p w14:paraId="17AEB3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271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64BBE7" w14:textId="77777777" w:rsidR="00454178" w:rsidRPr="00FD0425" w:rsidRDefault="00454178" w:rsidP="00454178">
      <w:pPr>
        <w:pStyle w:val="PL"/>
        <w:rPr>
          <w:snapToGrid w:val="0"/>
        </w:rPr>
      </w:pPr>
    </w:p>
    <w:p w14:paraId="558946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AreaOfInterest</w:t>
      </w:r>
      <w:r w:rsidRPr="00FD0425">
        <w:t>-Item-</w:t>
      </w:r>
      <w:r w:rsidRPr="00FD0425">
        <w:rPr>
          <w:snapToGrid w:val="0"/>
        </w:rPr>
        <w:t>ExtIEs XNAP-PROTOCOL-EXTENSION ::= {</w:t>
      </w:r>
    </w:p>
    <w:p w14:paraId="0E6279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E863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337E29" w14:textId="77777777" w:rsidR="00454178" w:rsidRPr="00FD0425" w:rsidRDefault="00454178" w:rsidP="00454178">
      <w:pPr>
        <w:pStyle w:val="PL"/>
        <w:rPr>
          <w:snapToGrid w:val="0"/>
        </w:rPr>
      </w:pPr>
    </w:p>
    <w:p w14:paraId="4A7BDFDB" w14:textId="77777777" w:rsidR="00454178" w:rsidRPr="00FD0425" w:rsidRDefault="00454178" w:rsidP="00454178">
      <w:pPr>
        <w:pStyle w:val="PL"/>
        <w:rPr>
          <w:snapToGrid w:val="0"/>
        </w:rPr>
      </w:pPr>
    </w:p>
    <w:p w14:paraId="0D47C328" w14:textId="77777777" w:rsidR="00454178" w:rsidRPr="00BA5800" w:rsidRDefault="00454178" w:rsidP="00454178">
      <w:pPr>
        <w:pStyle w:val="PL"/>
        <w:rPr>
          <w:snapToGrid w:val="0"/>
        </w:rPr>
      </w:pPr>
      <w:bookmarkStart w:id="537" w:name="_Hlk515372725"/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15168CE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1D285CA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0781BC3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0ACDC33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2C5B686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45F7DAFE" w14:textId="77777777" w:rsidR="00454178" w:rsidRDefault="00454178" w:rsidP="00454178">
      <w:pPr>
        <w:pStyle w:val="PL"/>
      </w:pPr>
      <w:r>
        <w:t>}</w:t>
      </w:r>
    </w:p>
    <w:p w14:paraId="50991179" w14:textId="77777777" w:rsidR="00454178" w:rsidRDefault="00454178" w:rsidP="00454178">
      <w:pPr>
        <w:pStyle w:val="PL"/>
      </w:pPr>
    </w:p>
    <w:p w14:paraId="1B402893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07614C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AB3F3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248C76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BBD2B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SNPN-IDBasedMDT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632CC125" w14:textId="77777777" w:rsidR="00454178" w:rsidRDefault="00454178" w:rsidP="00454178">
      <w:pPr>
        <w:pStyle w:val="PL"/>
      </w:pPr>
      <w:r>
        <w:tab/>
        <w:t>...</w:t>
      </w:r>
    </w:p>
    <w:p w14:paraId="46FA83B4" w14:textId="77777777" w:rsidR="00454178" w:rsidRPr="00BA5800" w:rsidRDefault="00454178" w:rsidP="00454178">
      <w:pPr>
        <w:pStyle w:val="PL"/>
        <w:rPr>
          <w:snapToGrid w:val="0"/>
        </w:rPr>
      </w:pPr>
    </w:p>
    <w:p w14:paraId="139B736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DA5DB5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6EDBFAD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-EUTRA</w:t>
      </w:r>
      <w:r w:rsidRPr="00BA5800">
        <w:rPr>
          <w:snapToGrid w:val="0"/>
        </w:rPr>
        <w:t>,</w:t>
      </w:r>
    </w:p>
    <w:p w14:paraId="08339F7E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3F7A690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561C43F4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1567BEA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-ExtIEs} }</w:t>
      </w:r>
    </w:p>
    <w:p w14:paraId="48092245" w14:textId="77777777" w:rsidR="00454178" w:rsidRPr="00BA5800" w:rsidRDefault="00454178" w:rsidP="00454178">
      <w:pPr>
        <w:pStyle w:val="PL"/>
        <w:rPr>
          <w:snapToGrid w:val="0"/>
        </w:rPr>
      </w:pPr>
    </w:p>
    <w:p w14:paraId="21748D9B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0F69334D" w14:textId="77777777" w:rsidR="00454178" w:rsidRDefault="00454178" w:rsidP="00454178">
      <w:pPr>
        <w:pStyle w:val="PL"/>
      </w:pPr>
    </w:p>
    <w:p w14:paraId="51E1C918" w14:textId="77777777" w:rsidR="00454178" w:rsidRDefault="00454178" w:rsidP="00454178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-EUTRA</w:t>
      </w:r>
      <w:r>
        <w:t>-ExtIEs XNAP-PROTOCOL-IES ::= {</w:t>
      </w:r>
    </w:p>
    <w:p w14:paraId="5DEC796E" w14:textId="77777777" w:rsidR="00454178" w:rsidRDefault="00454178" w:rsidP="00454178">
      <w:pPr>
        <w:pStyle w:val="PL"/>
      </w:pPr>
      <w:r>
        <w:tab/>
        <w:t>...</w:t>
      </w:r>
    </w:p>
    <w:p w14:paraId="53FB5763" w14:textId="77777777" w:rsidR="00454178" w:rsidRDefault="00454178" w:rsidP="00454178">
      <w:pPr>
        <w:pStyle w:val="PL"/>
      </w:pPr>
      <w:r>
        <w:t>}</w:t>
      </w:r>
    </w:p>
    <w:p w14:paraId="6C54566A" w14:textId="77777777" w:rsidR="00454178" w:rsidRDefault="00454178" w:rsidP="00454178">
      <w:pPr>
        <w:pStyle w:val="PL"/>
        <w:rPr>
          <w:snapToGrid w:val="0"/>
        </w:rPr>
      </w:pPr>
    </w:p>
    <w:p w14:paraId="7A841E76" w14:textId="77777777" w:rsidR="00454178" w:rsidRDefault="00454178" w:rsidP="00454178">
      <w:pPr>
        <w:pStyle w:val="PL"/>
        <w:rPr>
          <w:snapToGrid w:val="0"/>
        </w:rPr>
      </w:pPr>
    </w:p>
    <w:p w14:paraId="39917BBF" w14:textId="77777777" w:rsidR="00454178" w:rsidRDefault="00454178" w:rsidP="00454178">
      <w:pPr>
        <w:pStyle w:val="PL"/>
        <w:rPr>
          <w:snapToGrid w:val="0"/>
        </w:rPr>
      </w:pPr>
    </w:p>
    <w:p w14:paraId="1D4511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AreaScopeOfNeighCellsList ::= SEQUENCE (SIZE(1..</w:t>
      </w:r>
      <w:r>
        <w:t>maxnoofFreqforMDT</w:t>
      </w:r>
      <w:r>
        <w:rPr>
          <w:snapToGrid w:val="0"/>
        </w:rPr>
        <w:t>)) OF AreaScopeOfNeighCellsItem</w:t>
      </w:r>
    </w:p>
    <w:p w14:paraId="7DA9F2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AreaScopeOfNeighCellsItem ::= SEQUENCE {</w:t>
      </w:r>
    </w:p>
    <w:p w14:paraId="7BD5BA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nrFrequencyInfo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NRFrequencyInfo,</w:t>
      </w:r>
    </w:p>
    <w:p w14:paraId="515935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PCIListForMDT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6778F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AreaScopeOfNeighCellsItem-ExtIEs} }</w:t>
      </w:r>
      <w:r>
        <w:rPr>
          <w:snapToGrid w:val="0"/>
        </w:rPr>
        <w:tab/>
        <w:t>OPTIONAL,</w:t>
      </w:r>
    </w:p>
    <w:p w14:paraId="13CD0F7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D720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F82193" w14:textId="77777777" w:rsidR="00454178" w:rsidRDefault="00454178" w:rsidP="00454178">
      <w:pPr>
        <w:pStyle w:val="PL"/>
        <w:rPr>
          <w:snapToGrid w:val="0"/>
        </w:rPr>
      </w:pPr>
    </w:p>
    <w:p w14:paraId="012CD5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AreaScopeOfNeighCellsItem-ExtIEs </w:t>
      </w:r>
      <w:r>
        <w:rPr>
          <w:rFonts w:hint="eastAsia"/>
          <w:snapToGrid w:val="0"/>
          <w:lang w:val="en-US" w:eastAsia="zh-CN"/>
        </w:rPr>
        <w:t>XN</w:t>
      </w:r>
      <w:r>
        <w:rPr>
          <w:snapToGrid w:val="0"/>
        </w:rPr>
        <w:t>AP-PROTOCOL-EXTENSION ::= {</w:t>
      </w:r>
    </w:p>
    <w:p w14:paraId="3014D0A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967DC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64F79B" w14:textId="77777777" w:rsidR="00454178" w:rsidRDefault="00454178" w:rsidP="00454178">
      <w:pPr>
        <w:pStyle w:val="PL"/>
        <w:rPr>
          <w:snapToGrid w:val="0"/>
        </w:rPr>
      </w:pPr>
    </w:p>
    <w:p w14:paraId="757BB422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>AreaScopeOfQMC ::= CHOICE {</w:t>
      </w:r>
      <w:r w:rsidRPr="001017C2">
        <w:rPr>
          <w:snapToGrid w:val="0"/>
        </w:rPr>
        <w:tab/>
      </w:r>
    </w:p>
    <w:p w14:paraId="25BA751A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cellBased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CellBasedQMC,</w:t>
      </w:r>
    </w:p>
    <w:p w14:paraId="7D2B2229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TABasedQMC,</w:t>
      </w:r>
    </w:p>
    <w:p w14:paraId="7ACA762D" w14:textId="77777777" w:rsidR="00454178" w:rsidRPr="001017C2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tAIBased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TAIBasedQMC,</w:t>
      </w:r>
    </w:p>
    <w:p w14:paraId="4424A325" w14:textId="77777777" w:rsidR="00454178" w:rsidRDefault="00454178" w:rsidP="00454178">
      <w:pPr>
        <w:pStyle w:val="PL"/>
        <w:rPr>
          <w:snapToGrid w:val="0"/>
        </w:rPr>
      </w:pPr>
      <w:r w:rsidRPr="001017C2">
        <w:rPr>
          <w:snapToGrid w:val="0"/>
        </w:rPr>
        <w:tab/>
        <w:t>pLMNAreaBased</w:t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</w:r>
      <w:r w:rsidRPr="001017C2">
        <w:rPr>
          <w:snapToGrid w:val="0"/>
        </w:rPr>
        <w:tab/>
        <w:t>PLMNAreaBasedQMC,</w:t>
      </w:r>
    </w:p>
    <w:p w14:paraId="4C939397" w14:textId="77777777" w:rsidR="00454178" w:rsidRPr="001017C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904385">
        <w:rPr>
          <w:snapToGrid w:val="0"/>
        </w:rPr>
        <w:t>choice-extension</w:t>
      </w:r>
      <w:r w:rsidRPr="00904385">
        <w:rPr>
          <w:snapToGrid w:val="0"/>
        </w:rPr>
        <w:tab/>
      </w:r>
      <w:r w:rsidRPr="00904385">
        <w:rPr>
          <w:snapToGrid w:val="0"/>
        </w:rPr>
        <w:tab/>
      </w:r>
      <w:r w:rsidRPr="00904385">
        <w:rPr>
          <w:snapToGrid w:val="0"/>
        </w:rPr>
        <w:tab/>
        <w:t>ProtocolIE-Single-Container { {AreaScopeOfQMC-ExtIEs} }</w:t>
      </w:r>
    </w:p>
    <w:p w14:paraId="5491D6D4" w14:textId="77777777" w:rsidR="00454178" w:rsidRDefault="00454178" w:rsidP="00454178">
      <w:pPr>
        <w:pStyle w:val="PL"/>
        <w:rPr>
          <w:snapToGrid w:val="0"/>
        </w:rPr>
      </w:pPr>
      <w:r w:rsidRPr="00904385">
        <w:rPr>
          <w:snapToGrid w:val="0"/>
        </w:rPr>
        <w:t>}</w:t>
      </w:r>
    </w:p>
    <w:p w14:paraId="79EB6E16" w14:textId="77777777" w:rsidR="00454178" w:rsidRPr="00904385" w:rsidRDefault="00454178" w:rsidP="00454178">
      <w:pPr>
        <w:pStyle w:val="PL"/>
        <w:rPr>
          <w:snapToGrid w:val="0"/>
        </w:rPr>
      </w:pPr>
    </w:p>
    <w:p w14:paraId="57EB317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snapToGrid w:val="0"/>
        </w:rPr>
        <w:t>AreaScopeOfQMC</w:t>
      </w:r>
      <w:r w:rsidRPr="00904385">
        <w:rPr>
          <w:noProof w:val="0"/>
          <w:snapToGrid w:val="0"/>
          <w:lang w:eastAsia="zh-CN"/>
        </w:rPr>
        <w:t>-ExtIEs XNAP-PROTOCOL-IES ::= {</w:t>
      </w:r>
    </w:p>
    <w:p w14:paraId="74D646AC" w14:textId="77777777" w:rsidR="00454178" w:rsidRPr="00904385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ab/>
        <w:t>...</w:t>
      </w:r>
    </w:p>
    <w:p w14:paraId="5B62328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904385">
        <w:rPr>
          <w:noProof w:val="0"/>
          <w:snapToGrid w:val="0"/>
          <w:lang w:eastAsia="zh-CN"/>
        </w:rPr>
        <w:t>}</w:t>
      </w:r>
    </w:p>
    <w:p w14:paraId="6138B982" w14:textId="77777777" w:rsidR="00454178" w:rsidRPr="00FD0425" w:rsidRDefault="00454178" w:rsidP="00454178">
      <w:pPr>
        <w:pStyle w:val="PL"/>
      </w:pPr>
    </w:p>
    <w:p w14:paraId="58319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bookmarkEnd w:id="537"/>
      <w:r w:rsidRPr="00FD0425">
        <w:rPr>
          <w:snapToGrid w:val="0"/>
        </w:rPr>
        <w:t xml:space="preserve"> ::= SEQUENCE {</w:t>
      </w:r>
    </w:p>
    <w:p w14:paraId="023980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key-NG-RAN-Star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 STRING (SIZE(256)),</w:t>
      </w:r>
    </w:p>
    <w:p w14:paraId="73145D1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ncc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INTEGER (0..7),</w:t>
      </w:r>
    </w:p>
    <w:p w14:paraId="6F44166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{AS-SecurityInformation</w:t>
      </w:r>
      <w:r w:rsidRPr="00B64500">
        <w:rPr>
          <w:lang w:val="fr-FR"/>
        </w:rPr>
        <w:t>-</w:t>
      </w:r>
      <w:r w:rsidRPr="00B64500">
        <w:rPr>
          <w:snapToGrid w:val="0"/>
          <w:lang w:val="fr-FR"/>
        </w:rPr>
        <w:t>ExtIEs} } OPTIONAL,</w:t>
      </w:r>
    </w:p>
    <w:p w14:paraId="221C05C6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81631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7F951F" w14:textId="77777777" w:rsidR="00454178" w:rsidRPr="00FD0425" w:rsidRDefault="00454178" w:rsidP="00454178">
      <w:pPr>
        <w:pStyle w:val="PL"/>
        <w:rPr>
          <w:snapToGrid w:val="0"/>
        </w:rPr>
      </w:pPr>
    </w:p>
    <w:p w14:paraId="1788C8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AS-SecurityInformation</w:t>
      </w:r>
      <w:r w:rsidRPr="00FD0425">
        <w:t>-</w:t>
      </w:r>
      <w:r w:rsidRPr="00FD0425">
        <w:rPr>
          <w:snapToGrid w:val="0"/>
        </w:rPr>
        <w:t>ExtIEs XNAP-PROTOCOL-EXTENSION ::= {</w:t>
      </w:r>
    </w:p>
    <w:p w14:paraId="75831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3DB0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9A43A5" w14:textId="77777777" w:rsidR="00454178" w:rsidRPr="00FD0425" w:rsidRDefault="00454178" w:rsidP="00454178">
      <w:pPr>
        <w:pStyle w:val="PL"/>
        <w:rPr>
          <w:snapToGrid w:val="0"/>
        </w:rPr>
      </w:pPr>
    </w:p>
    <w:p w14:paraId="4E21D520" w14:textId="77777777" w:rsidR="00454178" w:rsidRPr="00FD0425" w:rsidRDefault="00454178" w:rsidP="00454178">
      <w:pPr>
        <w:pStyle w:val="PL"/>
        <w:rPr>
          <w:snapToGrid w:val="0"/>
        </w:rPr>
      </w:pPr>
    </w:p>
    <w:p w14:paraId="02FA11B5" w14:textId="77777777" w:rsidR="00454178" w:rsidRPr="00FD0425" w:rsidRDefault="00454178" w:rsidP="00454178">
      <w:pPr>
        <w:pStyle w:val="PL"/>
      </w:pPr>
      <w:bookmarkStart w:id="538" w:name="_Hlk515345179"/>
      <w:r w:rsidRPr="00FD0425">
        <w:t>AssistanceDataForRANPaging</w:t>
      </w:r>
      <w:bookmarkEnd w:id="538"/>
      <w:r w:rsidRPr="00FD0425">
        <w:t xml:space="preserve"> ::= SEQUENCE {</w:t>
      </w:r>
    </w:p>
    <w:p w14:paraId="4E860181" w14:textId="77777777" w:rsidR="00454178" w:rsidRPr="00FD0425" w:rsidRDefault="00454178" w:rsidP="00454178">
      <w:pPr>
        <w:pStyle w:val="PL"/>
      </w:pPr>
      <w:r w:rsidRPr="00FD0425">
        <w:tab/>
        <w:t>ran-paging-attempt-info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RANPagingAttemptInfo</w:t>
      </w:r>
      <w:r w:rsidRPr="00FD0425">
        <w:rPr>
          <w:rStyle w:val="PLChar"/>
        </w:rPr>
        <w:tab/>
        <w:t>OPTIONAL,</w:t>
      </w:r>
    </w:p>
    <w:p w14:paraId="05F486E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AssistanceDataForRANPaging-</w:t>
      </w:r>
      <w:r w:rsidRPr="00B64500">
        <w:rPr>
          <w:snapToGrid w:val="0"/>
          <w:lang w:val="fr-FR"/>
        </w:rPr>
        <w:t>ExtIEs} } OPTIONAL,</w:t>
      </w:r>
    </w:p>
    <w:p w14:paraId="10E86958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F1E20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D18594" w14:textId="77777777" w:rsidR="00454178" w:rsidRPr="00FD0425" w:rsidRDefault="00454178" w:rsidP="00454178">
      <w:pPr>
        <w:pStyle w:val="PL"/>
        <w:rPr>
          <w:snapToGrid w:val="0"/>
        </w:rPr>
      </w:pPr>
    </w:p>
    <w:p w14:paraId="5DFE1F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AssistanceDataForRANPaging-</w:t>
      </w:r>
      <w:r w:rsidRPr="00FD0425">
        <w:rPr>
          <w:snapToGrid w:val="0"/>
        </w:rPr>
        <w:t>ExtIEs XNAP-PROTOCOL-EXTENSION ::= {</w:t>
      </w:r>
    </w:p>
    <w:p w14:paraId="790306E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{ ID id-NPNPagingAssistanceInformation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NPNPagingAssistanceInformation</w:t>
      </w:r>
      <w:r>
        <w:rPr>
          <w:snapToGrid w:val="0"/>
        </w:rPr>
        <w:tab/>
        <w:t>PRESENCE optional },</w:t>
      </w:r>
    </w:p>
    <w:p w14:paraId="042D3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85DB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14944" w14:textId="77777777" w:rsidR="00454178" w:rsidRDefault="00454178" w:rsidP="00454178">
      <w:pPr>
        <w:pStyle w:val="PL"/>
      </w:pPr>
    </w:p>
    <w:p w14:paraId="48747937" w14:textId="77777777" w:rsidR="00454178" w:rsidRDefault="00454178" w:rsidP="00454178">
      <w:pPr>
        <w:pStyle w:val="PL"/>
      </w:pPr>
      <w:r>
        <w:t>AssistanceInformationQoE-Meas ::= INTEGER (1..16, ...)</w:t>
      </w:r>
    </w:p>
    <w:p w14:paraId="375AFFB5" w14:textId="77777777" w:rsidR="00454178" w:rsidRPr="00A55578" w:rsidRDefault="00454178" w:rsidP="00454178">
      <w:pPr>
        <w:pStyle w:val="PL"/>
      </w:pPr>
    </w:p>
    <w:p w14:paraId="39109C98" w14:textId="77777777" w:rsidR="00454178" w:rsidRPr="00A55578" w:rsidRDefault="00454178" w:rsidP="00454178">
      <w:pPr>
        <w:pStyle w:val="PL"/>
      </w:pPr>
      <w:r w:rsidRPr="00A55578">
        <w:t>Associated-QoSFlowInfo-List ::= SEQUENCE (SIZE(1..maxnoofMBSQoSFlows)) OF Associated-QoSFlowInfo-Item</w:t>
      </w:r>
    </w:p>
    <w:p w14:paraId="4D5444E4" w14:textId="77777777" w:rsidR="00454178" w:rsidRPr="00A55578" w:rsidRDefault="00454178" w:rsidP="00454178">
      <w:pPr>
        <w:pStyle w:val="PL"/>
      </w:pPr>
    </w:p>
    <w:p w14:paraId="34E3B838" w14:textId="77777777" w:rsidR="00454178" w:rsidRPr="00A55578" w:rsidRDefault="00454178" w:rsidP="00454178">
      <w:pPr>
        <w:pStyle w:val="PL"/>
      </w:pPr>
      <w:r w:rsidRPr="00A55578">
        <w:t>Associated-QoSFlowInfo-Item ::= SEQUENCE {</w:t>
      </w:r>
    </w:p>
    <w:p w14:paraId="1F1F0A92" w14:textId="77777777" w:rsidR="00454178" w:rsidRPr="00A55578" w:rsidRDefault="00454178" w:rsidP="00454178">
      <w:pPr>
        <w:pStyle w:val="PL"/>
      </w:pPr>
      <w:r w:rsidRPr="00A55578">
        <w:tab/>
        <w:t>mBS-QoSFlowIdentifier</w:t>
      </w:r>
      <w:r w:rsidRPr="00A55578">
        <w:tab/>
      </w:r>
      <w:r w:rsidRPr="00A55578">
        <w:tab/>
      </w:r>
      <w:r w:rsidRPr="00A55578">
        <w:tab/>
      </w:r>
      <w:r w:rsidRPr="00A55578">
        <w:tab/>
        <w:t>QoSFlowIdentifier,</w:t>
      </w:r>
    </w:p>
    <w:p w14:paraId="04E54ECC" w14:textId="77777777" w:rsidR="00454178" w:rsidRPr="00A55578" w:rsidRDefault="00454178" w:rsidP="00454178">
      <w:pPr>
        <w:pStyle w:val="PL"/>
      </w:pPr>
      <w:r w:rsidRPr="00A55578">
        <w:lastRenderedPageBreak/>
        <w:tab/>
        <w:t>associatedUnicastQoSFlowIdentifier</w:t>
      </w:r>
      <w:r w:rsidRPr="00A55578">
        <w:tab/>
        <w:t>QoSFlowIdentifier,</w:t>
      </w:r>
    </w:p>
    <w:p w14:paraId="6C0C8DB9" w14:textId="77777777" w:rsidR="00454178" w:rsidRPr="00A55578" w:rsidRDefault="00454178" w:rsidP="00454178">
      <w:pPr>
        <w:pStyle w:val="PL"/>
      </w:pPr>
      <w:r w:rsidRPr="00A55578">
        <w:tab/>
        <w:t>iE-Extensions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ProtocolExtensionContainer { { Associated-QoSFlowInfo-Item-ExtIEs} }</w:t>
      </w:r>
      <w:r w:rsidRPr="00A55578">
        <w:tab/>
        <w:t>OPTIONAL,</w:t>
      </w:r>
    </w:p>
    <w:p w14:paraId="38A5D317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4C9FEDF3" w14:textId="77777777" w:rsidR="00454178" w:rsidRPr="00A55578" w:rsidRDefault="00454178" w:rsidP="00454178">
      <w:pPr>
        <w:pStyle w:val="PL"/>
      </w:pPr>
      <w:r w:rsidRPr="00A55578">
        <w:t>}</w:t>
      </w:r>
    </w:p>
    <w:p w14:paraId="2E785FE4" w14:textId="77777777" w:rsidR="00454178" w:rsidRPr="00A55578" w:rsidRDefault="00454178" w:rsidP="00454178">
      <w:pPr>
        <w:pStyle w:val="PL"/>
      </w:pPr>
    </w:p>
    <w:p w14:paraId="5B0374C9" w14:textId="77777777" w:rsidR="00454178" w:rsidRPr="00A55578" w:rsidRDefault="00454178" w:rsidP="00454178">
      <w:pPr>
        <w:pStyle w:val="PL"/>
      </w:pPr>
      <w:r w:rsidRPr="00A55578">
        <w:t>Associated-QoSFlowInfo-Item-ExtIEs XNAP-PROTOCOL-EXTENSION ::= {</w:t>
      </w:r>
    </w:p>
    <w:p w14:paraId="2EA41D62" w14:textId="77777777" w:rsidR="00454178" w:rsidRPr="00A55578" w:rsidRDefault="00454178" w:rsidP="00454178">
      <w:pPr>
        <w:pStyle w:val="PL"/>
      </w:pPr>
      <w:r w:rsidRPr="00A55578">
        <w:tab/>
        <w:t>...</w:t>
      </w:r>
    </w:p>
    <w:p w14:paraId="690814B0" w14:textId="77777777" w:rsidR="00454178" w:rsidRDefault="00454178" w:rsidP="00454178">
      <w:pPr>
        <w:pStyle w:val="PL"/>
      </w:pPr>
      <w:r w:rsidRPr="00A55578">
        <w:t>}</w:t>
      </w:r>
    </w:p>
    <w:p w14:paraId="760E86D7" w14:textId="77777777" w:rsidR="00454178" w:rsidRPr="00FD0425" w:rsidRDefault="00454178" w:rsidP="00454178">
      <w:pPr>
        <w:pStyle w:val="PL"/>
      </w:pPr>
    </w:p>
    <w:p w14:paraId="2657DD51" w14:textId="77777777" w:rsidR="00454178" w:rsidRPr="00FD0425" w:rsidRDefault="00454178" w:rsidP="00454178">
      <w:pPr>
        <w:pStyle w:val="PL"/>
      </w:pPr>
    </w:p>
    <w:p w14:paraId="13D245F8" w14:textId="77777777" w:rsidR="00454178" w:rsidRDefault="00454178" w:rsidP="00454178">
      <w:pPr>
        <w:pStyle w:val="PL"/>
        <w:rPr>
          <w:rFonts w:eastAsia="DengXian"/>
          <w:lang w:eastAsia="zh-CN"/>
        </w:rPr>
      </w:pPr>
      <w:bookmarkStart w:id="539" w:name="_Hlk515425411"/>
      <w:r>
        <w:rPr>
          <w:lang w:eastAsia="ja-JP"/>
        </w:rPr>
        <w:t xml:space="preserve">AvailableCapacity </w:t>
      </w:r>
      <w:r>
        <w:rPr>
          <w:rFonts w:eastAsia="DengXian" w:cs="Courier New"/>
          <w:snapToGrid w:val="0"/>
          <w:lang w:eastAsia="zh-CN"/>
        </w:rPr>
        <w:t>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100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04D2F0E5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2B7044B4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0D087A1F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lang w:eastAsia="ja-JP"/>
        </w:rPr>
        <w:t xml:space="preserve">AvailableRRCConnectionCapacityValue </w:t>
      </w:r>
      <w:r>
        <w:rPr>
          <w:rFonts w:eastAsia="DengXian" w:cs="Courier New"/>
          <w:snapToGrid w:val="0"/>
          <w:lang w:eastAsia="zh-CN"/>
        </w:rPr>
        <w:t>::= INTEGER (0..100)</w:t>
      </w:r>
    </w:p>
    <w:p w14:paraId="1941AABD" w14:textId="77777777" w:rsidR="00454178" w:rsidRDefault="00454178" w:rsidP="00454178">
      <w:pPr>
        <w:pStyle w:val="PL"/>
      </w:pPr>
    </w:p>
    <w:p w14:paraId="073FE656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39742445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>AvailableRVQoEMetrics ::= SEQUENCE {</w:t>
      </w:r>
    </w:p>
    <w:p w14:paraId="37A0394B" w14:textId="77777777" w:rsidR="00454178" w:rsidRPr="00550D7B" w:rsidRDefault="00454178" w:rsidP="00454178">
      <w:pPr>
        <w:pStyle w:val="PL"/>
        <w:rPr>
          <w:snapToGrid w:val="0"/>
        </w:rPr>
      </w:pPr>
      <w:r w:rsidRPr="00550D7B">
        <w:rPr>
          <w:snapToGrid w:val="0"/>
        </w:rPr>
        <w:tab/>
        <w:t>bufferLevel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  <w:t>OPTIONAL,</w:t>
      </w:r>
    </w:p>
    <w:p w14:paraId="18C2BE0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550D7B">
        <w:rPr>
          <w:snapToGrid w:val="0"/>
        </w:rPr>
        <w:tab/>
        <w:t>playoutDelayForMediaStartup</w:t>
      </w:r>
      <w:r w:rsidRPr="00550D7B">
        <w:rPr>
          <w:snapToGrid w:val="0"/>
        </w:rPr>
        <w:tab/>
      </w:r>
      <w:r w:rsidRPr="00550D7B">
        <w:rPr>
          <w:snapToGrid w:val="0"/>
        </w:rPr>
        <w:tab/>
        <w:t xml:space="preserve">ENUMERATED {true, ...} </w:t>
      </w:r>
      <w:r w:rsidRPr="00550D7B">
        <w:rPr>
          <w:snapToGrid w:val="0"/>
        </w:rPr>
        <w:tab/>
      </w:r>
      <w:r w:rsidRPr="00550D7B">
        <w:rPr>
          <w:snapToGrid w:val="0"/>
        </w:rPr>
        <w:tab/>
      </w:r>
      <w:r w:rsidRPr="00B64500">
        <w:rPr>
          <w:snapToGrid w:val="0"/>
          <w:lang w:val="fr-FR"/>
        </w:rPr>
        <w:t>OPTIONAL,</w:t>
      </w:r>
    </w:p>
    <w:p w14:paraId="01FFD1F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{AvailableRVQoEMetrics-ExtIEs} } OPTIONAL,</w:t>
      </w:r>
    </w:p>
    <w:p w14:paraId="4E2744B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38381E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71BB44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CE0634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AvailableRVQoEMetrics-ExtIEs XNAP-PROTOCOL-EXTENSION ::= {</w:t>
      </w:r>
    </w:p>
    <w:p w14:paraId="474CB5DD" w14:textId="77777777" w:rsidR="00454178" w:rsidRPr="00E01ED6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E01ED6">
        <w:rPr>
          <w:snapToGrid w:val="0"/>
        </w:rPr>
        <w:t>...</w:t>
      </w:r>
    </w:p>
    <w:p w14:paraId="64E9C5DC" w14:textId="77777777" w:rsidR="00454178" w:rsidRDefault="00454178" w:rsidP="00454178">
      <w:pPr>
        <w:pStyle w:val="PL"/>
        <w:rPr>
          <w:snapToGrid w:val="0"/>
        </w:rPr>
      </w:pPr>
      <w:r w:rsidRPr="00E01ED6">
        <w:rPr>
          <w:snapToGrid w:val="0"/>
        </w:rPr>
        <w:t>}</w:t>
      </w:r>
    </w:p>
    <w:p w14:paraId="77587C4F" w14:textId="77777777" w:rsidR="00454178" w:rsidRDefault="00454178" w:rsidP="00454178">
      <w:pPr>
        <w:pStyle w:val="PL"/>
        <w:rPr>
          <w:rFonts w:eastAsia="DengXian"/>
          <w:lang w:eastAsia="zh-CN"/>
        </w:rPr>
      </w:pPr>
    </w:p>
    <w:p w14:paraId="18A5D86A" w14:textId="77777777" w:rsidR="00454178" w:rsidRPr="00FD0425" w:rsidRDefault="00454178" w:rsidP="00454178">
      <w:pPr>
        <w:pStyle w:val="PL"/>
      </w:pPr>
    </w:p>
    <w:p w14:paraId="2D6C1BC6" w14:textId="77777777" w:rsidR="00454178" w:rsidRPr="00FD0425" w:rsidRDefault="00454178" w:rsidP="00454178">
      <w:pPr>
        <w:pStyle w:val="PL"/>
      </w:pPr>
      <w:r w:rsidRPr="00FD0425">
        <w:t xml:space="preserve">AveragingWindow </w:t>
      </w:r>
      <w:bookmarkEnd w:id="539"/>
      <w:r w:rsidRPr="00FD0425">
        <w:t>::= INTEGER (0..4095, ...)</w:t>
      </w:r>
    </w:p>
    <w:p w14:paraId="2772366D" w14:textId="77777777" w:rsidR="00454178" w:rsidRPr="00FD0425" w:rsidRDefault="00454178" w:rsidP="00454178">
      <w:pPr>
        <w:pStyle w:val="PL"/>
      </w:pPr>
    </w:p>
    <w:p w14:paraId="639EAF9D" w14:textId="77777777" w:rsidR="00454178" w:rsidRPr="00FD0425" w:rsidRDefault="00454178" w:rsidP="00454178">
      <w:pPr>
        <w:pStyle w:val="PL"/>
      </w:pPr>
    </w:p>
    <w:p w14:paraId="59C406D4" w14:textId="77777777" w:rsidR="00454178" w:rsidRPr="00FD0425" w:rsidRDefault="00454178" w:rsidP="00454178">
      <w:pPr>
        <w:pStyle w:val="PL"/>
        <w:outlineLvl w:val="3"/>
      </w:pPr>
      <w:r w:rsidRPr="00FD0425">
        <w:t>-- B</w:t>
      </w:r>
    </w:p>
    <w:p w14:paraId="5046E954" w14:textId="77777777" w:rsidR="00454178" w:rsidRPr="00FD0425" w:rsidRDefault="00454178" w:rsidP="00454178">
      <w:pPr>
        <w:pStyle w:val="PL"/>
      </w:pPr>
    </w:p>
    <w:p w14:paraId="4B720E1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BAPAddress ::= BIT STRING (SIZE(10))</w:t>
      </w:r>
    </w:p>
    <w:p w14:paraId="7193424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396260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BAPPathID ::= BIT STRING (SIZE(10))</w:t>
      </w:r>
    </w:p>
    <w:p w14:paraId="0E2D5AB6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CFDC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 ::= SEQUENCE {</w:t>
      </w:r>
    </w:p>
    <w:p w14:paraId="2DC3345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34BB3F3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bAPPathID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BAPPathID,</w:t>
      </w:r>
    </w:p>
    <w:p w14:paraId="0E755D3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  <w:t>ProtocolExtensionContainer { {BAPRoutingID-ExtIEs} }</w:t>
      </w:r>
      <w:r w:rsidRPr="00F60149">
        <w:rPr>
          <w:rFonts w:cs="Courier New"/>
          <w:noProof w:val="0"/>
          <w:szCs w:val="16"/>
        </w:rPr>
        <w:tab/>
        <w:t>OPTIONAL,</w:t>
      </w:r>
    </w:p>
    <w:p w14:paraId="478552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0ADA03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FE78BE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70F02D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BAPRoutingID-ExtIEs</w:t>
      </w:r>
      <w:r w:rsidRPr="00F60149">
        <w:rPr>
          <w:rFonts w:cs="Courier New"/>
          <w:noProof w:val="0"/>
          <w:szCs w:val="16"/>
        </w:rPr>
        <w:tab/>
        <w:t>XNAP-PROTOCOL-EXTENSION ::= {</w:t>
      </w:r>
    </w:p>
    <w:p w14:paraId="4913899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0D91B1A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2958568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CFCB8E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64F89A2" w14:textId="77777777" w:rsidR="00454178" w:rsidRDefault="00454178" w:rsidP="00454178">
      <w:pPr>
        <w:pStyle w:val="PL"/>
      </w:pPr>
      <w:r>
        <w:rPr>
          <w:snapToGrid w:val="0"/>
        </w:rPr>
        <w:t xml:space="preserve">BeamMeasurementIndicationM1 </w:t>
      </w:r>
      <w:r>
        <w:t>::= ENUMERATED {true, ...}</w:t>
      </w:r>
    </w:p>
    <w:p w14:paraId="745FD966" w14:textId="77777777" w:rsidR="00454178" w:rsidRDefault="00454178" w:rsidP="00454178">
      <w:pPr>
        <w:pStyle w:val="PL"/>
      </w:pPr>
    </w:p>
    <w:p w14:paraId="1C241E2F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B</w:t>
      </w:r>
      <w:r w:rsidRPr="00BC15E5">
        <w:rPr>
          <w:snapToGrid w:val="0"/>
          <w:lang w:val="en-US" w:eastAsia="zh-CN"/>
        </w:rPr>
        <w:t>eamMeasurement</w:t>
      </w:r>
      <w:r>
        <w:rPr>
          <w:snapToGrid w:val="0"/>
          <w:lang w:val="en-US" w:eastAsia="zh-CN"/>
        </w:rPr>
        <w:t>s</w:t>
      </w:r>
      <w:r w:rsidRPr="00BC15E5">
        <w:rPr>
          <w:snapToGrid w:val="0"/>
          <w:lang w:val="en-US" w:eastAsia="zh-CN"/>
        </w:rPr>
        <w:t>ReportConfiguration ::= SEQUENCE {</w:t>
      </w:r>
    </w:p>
    <w:p w14:paraId="30A6BBEE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  <w:lang w:val="en-US" w:eastAsia="zh-CN"/>
        </w:rPr>
        <w:tab/>
      </w:r>
      <w:r w:rsidRPr="00BC15E5">
        <w:rPr>
          <w:rFonts w:cs="Arial"/>
          <w:lang w:eastAsia="zh-CN"/>
        </w:rPr>
        <w:t>beamMeasurementsReportQuantity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rFonts w:cs="Arial"/>
          <w:lang w:eastAsia="zh-CN"/>
        </w:rPr>
        <w:t>BeamMeasurementsReportQuantity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lang w:eastAsia="zh-CN"/>
        </w:rPr>
        <w:t>,</w:t>
      </w:r>
    </w:p>
    <w:p w14:paraId="07845E8C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  <w:lang w:val="en-US" w:eastAsia="zh-CN"/>
        </w:rPr>
        <w:lastRenderedPageBreak/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BC15E5">
        <w:rPr>
          <w:rFonts w:cs="Arial"/>
          <w:snapToGrid w:val="0"/>
        </w:rPr>
        <w:t>MaxNrofRS-IndexesToReport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 w:rsidRPr="00C97753">
        <w:rPr>
          <w:snapToGrid w:val="0"/>
          <w:lang w:val="en-US" w:eastAsia="zh-CN"/>
        </w:rPr>
        <w:t>OPTIONAL</w:t>
      </w:r>
      <w:r>
        <w:rPr>
          <w:rFonts w:cs="Arial"/>
          <w:snapToGrid w:val="0"/>
        </w:rPr>
        <w:t>,</w:t>
      </w:r>
    </w:p>
    <w:p w14:paraId="7C2BE677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B64500">
        <w:rPr>
          <w:snapToGrid w:val="0"/>
          <w:lang w:val="fr-FR" w:eastAsia="zh-CN"/>
        </w:rPr>
        <w:t>iE-Extensions</w:t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ab/>
        <w:t>ProtocolExtensionContainer { { BeamMeasurementsReportConfiguration-ExtIEs} } OPTIONAL,</w:t>
      </w:r>
    </w:p>
    <w:p w14:paraId="3B35599E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64500">
        <w:rPr>
          <w:snapToGrid w:val="0"/>
          <w:lang w:val="fr-FR" w:eastAsia="zh-CN"/>
        </w:rPr>
        <w:tab/>
      </w:r>
      <w:r w:rsidRPr="00BC15E5">
        <w:rPr>
          <w:snapToGrid w:val="0"/>
          <w:lang w:val="en-US" w:eastAsia="zh-CN"/>
        </w:rPr>
        <w:t>...</w:t>
      </w:r>
    </w:p>
    <w:p w14:paraId="08BBDBF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rFonts w:hint="eastAsia"/>
          <w:snapToGrid w:val="0"/>
          <w:lang w:val="en-US" w:eastAsia="zh-CN"/>
        </w:rPr>
        <w:t>}</w:t>
      </w:r>
    </w:p>
    <w:p w14:paraId="29F1625A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</w:p>
    <w:p w14:paraId="2C56DA35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BeamMeasureme</w:t>
      </w:r>
      <w:r>
        <w:rPr>
          <w:snapToGrid w:val="0"/>
        </w:rPr>
        <w:t>ntsReportConfiguration-ExtIEs XN</w:t>
      </w:r>
      <w:r w:rsidRPr="00D70747">
        <w:rPr>
          <w:snapToGrid w:val="0"/>
        </w:rPr>
        <w:t>AP-PROTOCOL-EXTENSION ::= {</w:t>
      </w:r>
    </w:p>
    <w:p w14:paraId="1AFDEFFC" w14:textId="77777777" w:rsidR="00454178" w:rsidRPr="00D70747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ab/>
        <w:t>...</w:t>
      </w:r>
    </w:p>
    <w:p w14:paraId="1AEC4A06" w14:textId="77777777" w:rsidR="00454178" w:rsidRDefault="00454178" w:rsidP="00454178">
      <w:pPr>
        <w:pStyle w:val="PL"/>
        <w:rPr>
          <w:snapToGrid w:val="0"/>
        </w:rPr>
      </w:pPr>
      <w:r w:rsidRPr="00D70747">
        <w:rPr>
          <w:snapToGrid w:val="0"/>
        </w:rPr>
        <w:t>}</w:t>
      </w:r>
    </w:p>
    <w:p w14:paraId="75E099D9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447B1996" w14:textId="77777777" w:rsidR="00454178" w:rsidRPr="00BC15E5" w:rsidRDefault="00454178" w:rsidP="00454178">
      <w:pPr>
        <w:pStyle w:val="PL"/>
        <w:rPr>
          <w:snapToGrid w:val="0"/>
        </w:rPr>
      </w:pPr>
    </w:p>
    <w:p w14:paraId="41915DCB" w14:textId="77777777" w:rsidR="00454178" w:rsidRPr="00BC15E5" w:rsidRDefault="00454178" w:rsidP="00454178">
      <w:pPr>
        <w:pStyle w:val="PL"/>
      </w:pPr>
      <w:r w:rsidRPr="00BC15E5">
        <w:rPr>
          <w:rFonts w:cs="Arial"/>
          <w:lang w:eastAsia="zh-CN"/>
        </w:rPr>
        <w:t>BeamMeasurementsReportQuantity</w:t>
      </w:r>
      <w:r w:rsidRPr="00BC15E5">
        <w:t xml:space="preserve"> ::= </w:t>
      </w:r>
      <w:r w:rsidRPr="00995129">
        <w:t>SEQUENCE</w:t>
      </w:r>
      <w:r w:rsidRPr="00BC15E5">
        <w:t xml:space="preserve"> {</w:t>
      </w:r>
    </w:p>
    <w:p w14:paraId="00C80779" w14:textId="77777777" w:rsidR="00454178" w:rsidRPr="00BC15E5" w:rsidRDefault="00454178" w:rsidP="00454178">
      <w:pPr>
        <w:pStyle w:val="PL"/>
      </w:pPr>
      <w:r>
        <w:tab/>
      </w:r>
      <w:r w:rsidRPr="00BC15E5">
        <w:t>rSRP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14D34E74" w14:textId="77777777" w:rsidR="00454178" w:rsidRPr="00BC15E5" w:rsidRDefault="00454178" w:rsidP="00454178">
      <w:pPr>
        <w:pStyle w:val="PL"/>
      </w:pPr>
      <w:r>
        <w:tab/>
      </w:r>
      <w:r w:rsidRPr="00BC15E5">
        <w:t>rSRQ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0975730A" w14:textId="77777777" w:rsidR="00454178" w:rsidRPr="00BC15E5" w:rsidRDefault="00454178" w:rsidP="00454178">
      <w:pPr>
        <w:pStyle w:val="PL"/>
      </w:pPr>
      <w:r>
        <w:tab/>
      </w:r>
      <w:r w:rsidRPr="00BC15E5">
        <w:t>sINR</w:t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tab/>
      </w:r>
      <w:r w:rsidRPr="00BC15E5">
        <w:rPr>
          <w:snapToGrid w:val="0"/>
        </w:rPr>
        <w:t>ENUMERATED {true, ...}</w:t>
      </w:r>
      <w:r w:rsidRPr="00BC15E5">
        <w:t>,</w:t>
      </w:r>
    </w:p>
    <w:p w14:paraId="79CAFCC4" w14:textId="77777777" w:rsidR="00454178" w:rsidRPr="00BC15E5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BC15E5">
        <w:rPr>
          <w:snapToGrid w:val="0"/>
          <w:lang w:val="fr-FR"/>
        </w:rPr>
        <w:t>iE-Extensions</w:t>
      </w:r>
      <w:r w:rsidRPr="00BC15E5"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BC15E5">
        <w:rPr>
          <w:snapToGrid w:val="0"/>
          <w:lang w:val="fr-FR"/>
        </w:rPr>
        <w:t>ProtocolExtensionContainer { { BeamMeasurementsReportQuantity-ExtIEs} } OPTIONAL,</w:t>
      </w:r>
    </w:p>
    <w:p w14:paraId="7B4FE14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C15E5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>...</w:t>
      </w:r>
    </w:p>
    <w:p w14:paraId="4281480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4B48D5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D9FB5F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rFonts w:cs="Arial"/>
          <w:lang w:val="fr-FR" w:eastAsia="zh-CN"/>
        </w:rPr>
        <w:t>BeamMeasurementsReportQuantity</w:t>
      </w:r>
      <w:r w:rsidRPr="00B64500">
        <w:rPr>
          <w:snapToGrid w:val="0"/>
          <w:lang w:val="fr-FR"/>
        </w:rPr>
        <w:t>-ExtIEs XNAP-PROTOCOL-EXTENSION ::= {</w:t>
      </w:r>
    </w:p>
    <w:p w14:paraId="0314EA1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465965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845C94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84847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57F8FE23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t>BHInfoIndex</w:t>
      </w:r>
      <w:r w:rsidRPr="00B64500">
        <w:rPr>
          <w:rFonts w:cs="Courier New"/>
          <w:noProof w:val="0"/>
          <w:szCs w:val="16"/>
          <w:lang w:val="fr-FR"/>
        </w:rPr>
        <w:t xml:space="preserve"> ::= </w:t>
      </w:r>
      <w:r w:rsidRPr="00B64500">
        <w:rPr>
          <w:rFonts w:cs="Courier New"/>
          <w:szCs w:val="16"/>
          <w:lang w:val="fr-FR"/>
        </w:rPr>
        <w:t>INTEGER (1..</w:t>
      </w:r>
      <w:r w:rsidRPr="00B64500">
        <w:rPr>
          <w:rFonts w:cs="Courier New"/>
          <w:i/>
          <w:szCs w:val="16"/>
          <w:lang w:val="fr-FR" w:eastAsia="ja-JP"/>
        </w:rPr>
        <w:t xml:space="preserve"> </w:t>
      </w:r>
      <w:r w:rsidRPr="00B64500">
        <w:rPr>
          <w:rFonts w:cs="Courier New"/>
          <w:szCs w:val="16"/>
          <w:lang w:val="fr-FR"/>
        </w:rPr>
        <w:t>maxnoofBHInfo)</w:t>
      </w:r>
    </w:p>
    <w:p w14:paraId="063A684C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</w:p>
    <w:p w14:paraId="09BFEE7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>BHInfoList</w:t>
      </w:r>
      <w:r w:rsidRPr="00F60149" w:rsidDel="008549D3">
        <w:rPr>
          <w:rFonts w:cs="Courier New"/>
          <w:noProof w:val="0"/>
          <w:szCs w:val="16"/>
        </w:rPr>
        <w:t xml:space="preserve"> </w:t>
      </w:r>
      <w:r w:rsidRPr="00F60149">
        <w:rPr>
          <w:rFonts w:cs="Courier New"/>
          <w:noProof w:val="0"/>
          <w:szCs w:val="16"/>
        </w:rPr>
        <w:t xml:space="preserve">::= </w:t>
      </w:r>
      <w:r w:rsidRPr="00F60149">
        <w:rPr>
          <w:rFonts w:cs="Courier New"/>
          <w:snapToGrid w:val="0"/>
          <w:szCs w:val="16"/>
        </w:rPr>
        <w:t>SEQUENCE (SIZE(1..</w:t>
      </w:r>
      <w:r w:rsidRPr="00F60149">
        <w:rPr>
          <w:rFonts w:cs="Courier New"/>
          <w:szCs w:val="16"/>
        </w:rPr>
        <w:t xml:space="preserve"> maxnoofBHInfo</w:t>
      </w:r>
      <w:r w:rsidRPr="00F60149">
        <w:rPr>
          <w:rFonts w:cs="Courier New"/>
          <w:snapToGrid w:val="0"/>
          <w:szCs w:val="16"/>
        </w:rPr>
        <w:t>)) OF BHInfo-Item</w:t>
      </w:r>
    </w:p>
    <w:p w14:paraId="232B6628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52FABEB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BHInfo-Item ::= SEQUENCE {</w:t>
      </w:r>
    </w:p>
    <w:p w14:paraId="787400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BHInfoIndex,</w:t>
      </w:r>
    </w:p>
    <w:p w14:paraId="1547C04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ProtocolExtensionContainer { {</w:t>
      </w:r>
      <w:r w:rsidRPr="00B64500">
        <w:rPr>
          <w:rFonts w:cs="Courier New"/>
          <w:noProof w:val="0"/>
          <w:szCs w:val="16"/>
          <w:lang w:val="fr-FR"/>
        </w:rPr>
        <w:t xml:space="preserve"> </w:t>
      </w:r>
      <w:r w:rsidRPr="00B64500">
        <w:rPr>
          <w:rFonts w:cs="Courier New"/>
          <w:snapToGrid w:val="0"/>
          <w:szCs w:val="16"/>
          <w:lang w:val="fr-FR"/>
        </w:rPr>
        <w:t>BHInfo-Item</w:t>
      </w:r>
      <w:r w:rsidRPr="00B64500">
        <w:rPr>
          <w:rFonts w:cs="Courier New"/>
          <w:szCs w:val="16"/>
          <w:lang w:val="fr-FR"/>
        </w:rPr>
        <w:t>-ExtIEs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>} }</w:t>
      </w:r>
      <w:r w:rsidRPr="00B64500">
        <w:rPr>
          <w:rFonts w:cs="Courier New"/>
          <w:noProof w:val="0"/>
          <w:snapToGrid w:val="0"/>
          <w:szCs w:val="16"/>
          <w:lang w:val="fr-FR" w:eastAsia="zh-CN"/>
        </w:rPr>
        <w:tab/>
        <w:t>OPTIONAL</w:t>
      </w:r>
      <w:r w:rsidRPr="00B64500">
        <w:rPr>
          <w:rFonts w:cs="Courier New"/>
          <w:szCs w:val="16"/>
          <w:lang w:val="fr-FR"/>
        </w:rPr>
        <w:t>,</w:t>
      </w:r>
    </w:p>
    <w:p w14:paraId="7CA9383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02DD911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912BD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F00658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</w:rPr>
        <w:t>BHInfo-Item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D44FA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A50AFD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476EB74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01338FE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223F3FF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BHRLCChannelID ::= BIT STRING (SIZE(16))</w:t>
      </w:r>
    </w:p>
    <w:p w14:paraId="2854532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460607F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 xml:space="preserve">BAPControlPDURLCCH-List </w:t>
      </w:r>
      <w:r w:rsidRPr="00F60149">
        <w:rPr>
          <w:rFonts w:cs="Courier New"/>
          <w:snapToGrid w:val="0"/>
          <w:szCs w:val="16"/>
        </w:rPr>
        <w:t>::= SEQUENCE (SIZE(1..</w:t>
      </w:r>
      <w:r w:rsidRPr="00F60149">
        <w:rPr>
          <w:rFonts w:cs="Courier New"/>
          <w:szCs w:val="16"/>
        </w:rPr>
        <w:t xml:space="preserve"> </w:t>
      </w:r>
      <w:r w:rsidRPr="00F60149">
        <w:rPr>
          <w:rFonts w:cs="Courier New"/>
          <w:snapToGrid w:val="0"/>
          <w:szCs w:val="16"/>
        </w:rPr>
        <w:t xml:space="preserve">maxnoofBAPControlPDURLCCHs)) OF </w:t>
      </w: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</w:p>
    <w:p w14:paraId="706D8C2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5A6937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2748A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 ::= SEQUENCE {</w:t>
      </w:r>
    </w:p>
    <w:p w14:paraId="5C03B8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bHRLCCHID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BHRLCChannelID</w:t>
      </w:r>
      <w:r w:rsidRPr="00F60149">
        <w:rPr>
          <w:rFonts w:cs="Courier New"/>
          <w:snapToGrid w:val="0"/>
          <w:szCs w:val="16"/>
        </w:rPr>
        <w:t>,</w:t>
      </w:r>
    </w:p>
    <w:p w14:paraId="15C8707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nexthopBAPAddress</w:t>
      </w:r>
      <w:r w:rsidRPr="00F60149">
        <w:rPr>
          <w:rFonts w:cs="Courier New"/>
          <w:noProof w:val="0"/>
          <w:szCs w:val="16"/>
        </w:rPr>
        <w:tab/>
        <w:t>BAPAddress,</w:t>
      </w:r>
    </w:p>
    <w:p w14:paraId="458E76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zCs w:val="16"/>
        </w:rPr>
        <w:t xml:space="preserve"> 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055BF9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6D51B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0E4C0F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2CB4AE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>BAPControlPDURLCCH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0C062A5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393D11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38C9CFC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135C0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635C75D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BluetoothMeasurementConfiguration ::= SEQUENCE {</w:t>
      </w:r>
    </w:p>
    <w:p w14:paraId="082E2124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BluetoothMeasConfig,</w:t>
      </w:r>
    </w:p>
    <w:p w14:paraId="6CBA1A5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bluetoothMeasConfigNameList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BluetoothMeasConfigNameList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3A91B1F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bt-rssi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ENUMERATED {true, ...}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>OPTIONAL,</w:t>
      </w:r>
    </w:p>
    <w:p w14:paraId="0265C886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iE-Extensions</w:t>
      </w:r>
      <w:r w:rsidRPr="003874E8">
        <w:rPr>
          <w:noProof w:val="0"/>
          <w:snapToGrid w:val="0"/>
        </w:rPr>
        <w:tab/>
      </w:r>
      <w:r w:rsidRPr="003874E8">
        <w:rPr>
          <w:noProof w:val="0"/>
          <w:snapToGrid w:val="0"/>
        </w:rPr>
        <w:tab/>
        <w:t>ProtocolExtensionContainer { { BluetoothMeasurementConfiguration-ExtIEs } } OPTIONAL,</w:t>
      </w:r>
    </w:p>
    <w:p w14:paraId="15CA641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106EB508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0223A2E4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2C2CB40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 xml:space="preserve">BluetoothMeasurementConfiguration-ExtIEs </w:t>
      </w:r>
      <w:r>
        <w:rPr>
          <w:noProof w:val="0"/>
          <w:snapToGrid w:val="0"/>
        </w:rPr>
        <w:t>XNAP-PROTOCOL-EXTENSION</w:t>
      </w:r>
      <w:r w:rsidRPr="003874E8">
        <w:rPr>
          <w:noProof w:val="0"/>
          <w:snapToGrid w:val="0"/>
        </w:rPr>
        <w:t xml:space="preserve"> ::= {</w:t>
      </w:r>
    </w:p>
    <w:p w14:paraId="4A038162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ab/>
        <w:t>...</w:t>
      </w:r>
    </w:p>
    <w:p w14:paraId="03875B5B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}</w:t>
      </w:r>
    </w:p>
    <w:p w14:paraId="7AC861DC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745F30C7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BluetoothMeasConfigNameList ::= SEQUENCE (SIZE(1..maxnoofBluetoothName)) OF BluetoothName</w:t>
      </w:r>
    </w:p>
    <w:p w14:paraId="02DF25E0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45BCC549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BluetoothMeasConfig::= ENUMERATED {setup,...}</w:t>
      </w:r>
    </w:p>
    <w:p w14:paraId="75E9633A" w14:textId="77777777" w:rsidR="00454178" w:rsidRPr="003874E8" w:rsidRDefault="00454178" w:rsidP="00454178">
      <w:pPr>
        <w:pStyle w:val="PL"/>
        <w:rPr>
          <w:noProof w:val="0"/>
          <w:snapToGrid w:val="0"/>
        </w:rPr>
      </w:pPr>
    </w:p>
    <w:p w14:paraId="15909385" w14:textId="77777777" w:rsidR="00454178" w:rsidRPr="003874E8" w:rsidRDefault="00454178" w:rsidP="00454178">
      <w:pPr>
        <w:pStyle w:val="PL"/>
        <w:rPr>
          <w:noProof w:val="0"/>
          <w:snapToGrid w:val="0"/>
        </w:rPr>
      </w:pPr>
      <w:r w:rsidRPr="003874E8">
        <w:rPr>
          <w:noProof w:val="0"/>
          <w:snapToGrid w:val="0"/>
        </w:rPr>
        <w:t>BluetoothName ::= OCTET STRING (SIZE (1..248))</w:t>
      </w:r>
    </w:p>
    <w:p w14:paraId="66781B1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B385DD" w14:textId="77777777" w:rsidR="00454178" w:rsidRPr="00283AA6" w:rsidRDefault="00454178" w:rsidP="00454178">
      <w:pPr>
        <w:pStyle w:val="PL"/>
      </w:pPr>
    </w:p>
    <w:p w14:paraId="0A23409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BPLMN-ID-Info-EUTRA ::= SEQUENCE </w:t>
      </w:r>
      <w:r w:rsidRPr="00FD0425">
        <w:rPr>
          <w:noProof w:val="0"/>
          <w:snapToGrid w:val="0"/>
        </w:rPr>
        <w:t xml:space="preserve">(SIZE(1..maxnoofEUTRABPLMNs)) OF </w:t>
      </w:r>
      <w:r w:rsidRPr="00FD0425">
        <w:rPr>
          <w:noProof w:val="0"/>
          <w:snapToGrid w:val="0"/>
          <w:lang w:eastAsia="zh-CN"/>
        </w:rPr>
        <w:t>BPLMN-ID-Info-EUTRA-Item</w:t>
      </w:r>
    </w:p>
    <w:p w14:paraId="057171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0A6F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BPLMN-ID-Info-EUTRA-Item ::= SEQUENCE {</w:t>
      </w:r>
    </w:p>
    <w:p w14:paraId="6762F2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BroadcastEUTRAPLMNs,</w:t>
      </w:r>
    </w:p>
    <w:p w14:paraId="59EEF9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3FF61C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e-utraCI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E-UTRA-Cell-Identity,</w:t>
      </w:r>
    </w:p>
    <w:p w14:paraId="5F9E6E8B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5C03AC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-ExtIEs} } OPTIONAL,</w:t>
      </w:r>
    </w:p>
    <w:p w14:paraId="13F21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A0F80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D18692" w14:textId="77777777" w:rsidR="00454178" w:rsidRPr="00FD0425" w:rsidRDefault="00454178" w:rsidP="00454178">
      <w:pPr>
        <w:pStyle w:val="PL"/>
        <w:rPr>
          <w:snapToGrid w:val="0"/>
        </w:rPr>
      </w:pPr>
    </w:p>
    <w:p w14:paraId="342468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BPLMN-ID-Info-EUTRA-Item</w:t>
      </w:r>
      <w:r w:rsidRPr="00FD0425">
        <w:rPr>
          <w:snapToGrid w:val="0"/>
        </w:rPr>
        <w:t>-ExtIEs XNAP-PROTOCOL-EXTENSION ::= {</w:t>
      </w:r>
    </w:p>
    <w:p w14:paraId="73CFB1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4C4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611F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903A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 xml:space="preserve">BPLMN-ID-Info-NR ::= SEQUENCE </w:t>
      </w:r>
      <w:r w:rsidRPr="00FD0425">
        <w:rPr>
          <w:noProof w:val="0"/>
          <w:snapToGrid w:val="0"/>
        </w:rPr>
        <w:t xml:space="preserve">(SIZE(1..maxnoofBPLMNs)) OF </w:t>
      </w:r>
      <w:r w:rsidRPr="00FD0425">
        <w:rPr>
          <w:noProof w:val="0"/>
          <w:snapToGrid w:val="0"/>
          <w:lang w:eastAsia="zh-CN"/>
        </w:rPr>
        <w:t>BPLMN-ID-Info-NR-Item</w:t>
      </w:r>
    </w:p>
    <w:p w14:paraId="4D5E6B5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49EE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BPLMN-ID-Info-NR-Item ::= SEQUENCE {</w:t>
      </w:r>
    </w:p>
    <w:p w14:paraId="414DDB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62E194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030E83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</w:t>
      </w:r>
      <w:r w:rsidRPr="00FD0425">
        <w:t>-Cell-Identity,</w:t>
      </w:r>
    </w:p>
    <w:p w14:paraId="5EDF6D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 OPTIONAL,</w:t>
      </w:r>
    </w:p>
    <w:p w14:paraId="3C6E25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-ExtIEs} } OPTIONAL,</w:t>
      </w:r>
    </w:p>
    <w:p w14:paraId="68B226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8867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EA6910" w14:textId="77777777" w:rsidR="00454178" w:rsidRPr="00FD0425" w:rsidRDefault="00454178" w:rsidP="00454178">
      <w:pPr>
        <w:pStyle w:val="PL"/>
        <w:rPr>
          <w:snapToGrid w:val="0"/>
        </w:rPr>
      </w:pPr>
    </w:p>
    <w:p w14:paraId="37CD44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BPLMN-ID-Info-NR-Item</w:t>
      </w:r>
      <w:r w:rsidRPr="00FD0425">
        <w:rPr>
          <w:snapToGrid w:val="0"/>
        </w:rPr>
        <w:t>-ExtIEs XNAP-PROTOCOL-EXTENSION ::= {</w:t>
      </w:r>
    </w:p>
    <w:p w14:paraId="58BBA47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1A15A7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670F1F">
        <w:rPr>
          <w:snapToGrid w:val="0"/>
          <w:lang w:eastAsia="zh-CN"/>
        </w:rPr>
        <w:t>{ ID id-NPN-Broadcast-Information</w:t>
      </w:r>
      <w:r w:rsidRPr="00670F1F">
        <w:rPr>
          <w:snapToGrid w:val="0"/>
          <w:lang w:eastAsia="zh-CN"/>
        </w:rPr>
        <w:tab/>
        <w:t>CRITICALITY reject</w:t>
      </w:r>
      <w:r w:rsidRPr="00670F1F">
        <w:rPr>
          <w:snapToGrid w:val="0"/>
          <w:lang w:eastAsia="zh-CN"/>
        </w:rPr>
        <w:tab/>
        <w:t>EXTENSION NPN-Broadcast-Information</w:t>
      </w:r>
      <w:r w:rsidRPr="00670F1F">
        <w:rPr>
          <w:snapToGrid w:val="0"/>
          <w:lang w:eastAsia="zh-CN"/>
        </w:rPr>
        <w:tab/>
      </w:r>
      <w:r w:rsidRPr="00670F1F">
        <w:rPr>
          <w:snapToGrid w:val="0"/>
          <w:lang w:eastAsia="zh-CN"/>
        </w:rPr>
        <w:tab/>
        <w:t>PRESENCE optional }</w:t>
      </w:r>
      <w:r>
        <w:rPr>
          <w:snapToGrid w:val="0"/>
          <w:lang w:eastAsia="zh-CN"/>
        </w:rPr>
        <w:t>,</w:t>
      </w:r>
    </w:p>
    <w:p w14:paraId="1617B2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358D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15A36" w14:textId="77777777" w:rsidR="00454178" w:rsidRPr="00FD0425" w:rsidRDefault="00454178" w:rsidP="00454178">
      <w:pPr>
        <w:pStyle w:val="PL"/>
      </w:pPr>
    </w:p>
    <w:p w14:paraId="363EC985" w14:textId="77777777" w:rsidR="00454178" w:rsidRPr="00FD0425" w:rsidRDefault="00454178" w:rsidP="00454178">
      <w:pPr>
        <w:pStyle w:val="PL"/>
      </w:pPr>
      <w:r w:rsidRPr="00FD0425">
        <w:lastRenderedPageBreak/>
        <w:t>BitRate</w:t>
      </w:r>
      <w:r w:rsidRPr="00FD0425">
        <w:tab/>
        <w:t>::= INTEGER (</w:t>
      </w:r>
      <w:r w:rsidRPr="00FD0425">
        <w:rPr>
          <w:rFonts w:cs="Arial"/>
          <w:szCs w:val="18"/>
          <w:lang w:eastAsia="ja-JP"/>
        </w:rPr>
        <w:t>0..4000000000000,...</w:t>
      </w:r>
      <w:r w:rsidRPr="00FD0425">
        <w:t>)</w:t>
      </w:r>
    </w:p>
    <w:p w14:paraId="21C5CF8E" w14:textId="77777777" w:rsidR="00454178" w:rsidRPr="00FD0425" w:rsidRDefault="00454178" w:rsidP="00454178">
      <w:pPr>
        <w:pStyle w:val="PL"/>
      </w:pPr>
    </w:p>
    <w:p w14:paraId="3CB84511" w14:textId="77777777" w:rsidR="00454178" w:rsidRPr="00FD0425" w:rsidRDefault="00454178" w:rsidP="00454178">
      <w:pPr>
        <w:pStyle w:val="PL"/>
      </w:pPr>
    </w:p>
    <w:p w14:paraId="043E65C9" w14:textId="77777777" w:rsidR="00454178" w:rsidRDefault="00454178" w:rsidP="00454178">
      <w:pPr>
        <w:pStyle w:val="PL"/>
      </w:pPr>
    </w:p>
    <w:p w14:paraId="68D383DE" w14:textId="77777777" w:rsidR="00454178" w:rsidRPr="00670F1F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CAGs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BroadcastCAG-Identifier-Item</w:t>
      </w:r>
    </w:p>
    <w:p w14:paraId="1576D02A" w14:textId="77777777" w:rsidR="00454178" w:rsidRDefault="00454178" w:rsidP="00454178">
      <w:pPr>
        <w:pStyle w:val="PL"/>
      </w:pPr>
    </w:p>
    <w:p w14:paraId="0A1CA00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noProof w:val="0"/>
          <w:snapToGrid w:val="0"/>
        </w:rPr>
        <w:t xml:space="preserve"> ::= SEQUENCE {</w:t>
      </w:r>
    </w:p>
    <w:p w14:paraId="0734961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CAG-Identifier</w:t>
      </w:r>
      <w:r w:rsidRPr="00FD0425">
        <w:rPr>
          <w:noProof w:val="0"/>
          <w:snapToGrid w:val="0"/>
        </w:rPr>
        <w:t>,</w:t>
      </w:r>
    </w:p>
    <w:p w14:paraId="076EF7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-ExtIEs} } OPTIONAL,</w:t>
      </w:r>
    </w:p>
    <w:p w14:paraId="470F4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FB4D0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6AC8870" w14:textId="77777777" w:rsidR="00454178" w:rsidRPr="00FD0425" w:rsidRDefault="00454178" w:rsidP="00454178">
      <w:pPr>
        <w:pStyle w:val="PL"/>
        <w:rPr>
          <w:snapToGrid w:val="0"/>
        </w:rPr>
      </w:pPr>
    </w:p>
    <w:p w14:paraId="63FB1C48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>BroadcastCAG-Identifier-Item</w:t>
      </w:r>
      <w:r w:rsidRPr="00FD0425">
        <w:rPr>
          <w:snapToGrid w:val="0"/>
        </w:rPr>
        <w:t>-ExtIEs XNAP-PROTOCOL-EXTENSION ::= {</w:t>
      </w:r>
    </w:p>
    <w:p w14:paraId="3378F0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9E83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39284A" w14:textId="77777777" w:rsidR="00454178" w:rsidRDefault="00454178" w:rsidP="00454178">
      <w:pPr>
        <w:pStyle w:val="PL"/>
      </w:pPr>
    </w:p>
    <w:p w14:paraId="20CB9A5E" w14:textId="77777777" w:rsidR="00454178" w:rsidRDefault="00454178" w:rsidP="00454178">
      <w:pPr>
        <w:pStyle w:val="PL"/>
      </w:pPr>
    </w:p>
    <w:p w14:paraId="3DEDC8D0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BroadcastNID-List ::= SEQUENCE (SIZE(1..maxnoofNIDs)) OF BroadcastNID-Item</w:t>
      </w:r>
    </w:p>
    <w:p w14:paraId="663DA409" w14:textId="77777777" w:rsidR="00454178" w:rsidRPr="009354E2" w:rsidRDefault="00454178" w:rsidP="00454178">
      <w:pPr>
        <w:pStyle w:val="PL"/>
      </w:pPr>
    </w:p>
    <w:p w14:paraId="65CACA4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BroadcastNID-Item ::= SEQUENCE {</w:t>
      </w:r>
    </w:p>
    <w:p w14:paraId="2FBE096A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ab/>
        <w:t>nid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NID,</w:t>
      </w:r>
    </w:p>
    <w:p w14:paraId="287BED45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iE-Extension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ProtocolExtensionContainer { {</w:t>
      </w: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-ExtIEs} } OPTIONAL,</w:t>
      </w:r>
    </w:p>
    <w:p w14:paraId="354A27A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78E0760D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561DD3FF" w14:textId="77777777" w:rsidR="00454178" w:rsidRPr="009354E2" w:rsidRDefault="00454178" w:rsidP="00454178">
      <w:pPr>
        <w:pStyle w:val="PL"/>
        <w:rPr>
          <w:snapToGrid w:val="0"/>
        </w:rPr>
      </w:pPr>
    </w:p>
    <w:p w14:paraId="515AC077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noProof w:val="0"/>
          <w:snapToGrid w:val="0"/>
        </w:rPr>
        <w:t>BroadcastNID-Item</w:t>
      </w:r>
      <w:r w:rsidRPr="009354E2">
        <w:rPr>
          <w:snapToGrid w:val="0"/>
        </w:rPr>
        <w:t>-ExtIEs XNAP-PROTOCOL-EXTENSION ::= {</w:t>
      </w:r>
    </w:p>
    <w:p w14:paraId="2196857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268B508B" w14:textId="77777777" w:rsidR="00454178" w:rsidRPr="00FD0425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499DB95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DB23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BroadcastPLMNs ::= SEQUENCE (SIZE(1..maxnoofBPLMNs)) OF PLMN-Identity</w:t>
      </w:r>
    </w:p>
    <w:p w14:paraId="6BF0C5B8" w14:textId="77777777" w:rsidR="00454178" w:rsidRPr="00FD0425" w:rsidRDefault="00454178" w:rsidP="00454178">
      <w:pPr>
        <w:pStyle w:val="PL"/>
      </w:pPr>
    </w:p>
    <w:p w14:paraId="0EDE25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BroadcastEUTRAPLMNs ::= SEQUENCE (SIZE(1..maxnoofEUTRABPLMNs)) OF PLMN-Identity</w:t>
      </w:r>
    </w:p>
    <w:p w14:paraId="7B58EF42" w14:textId="77777777" w:rsidR="00454178" w:rsidRPr="00FD0425" w:rsidRDefault="00454178" w:rsidP="00454178">
      <w:pPr>
        <w:pStyle w:val="PL"/>
      </w:pPr>
    </w:p>
    <w:p w14:paraId="1DDFAFC3" w14:textId="77777777" w:rsidR="00454178" w:rsidRPr="00FD0425" w:rsidRDefault="00454178" w:rsidP="00454178">
      <w:pPr>
        <w:pStyle w:val="PL"/>
      </w:pPr>
    </w:p>
    <w:p w14:paraId="29669E3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BroadcastPLMNinTAISupport-Item ::= SEQUENCE {</w:t>
      </w:r>
    </w:p>
    <w:p w14:paraId="60CF62D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0F0EBB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tAISliceSupport-List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bookmarkStart w:id="540" w:name="_Hlk513554691"/>
      <w:r w:rsidRPr="00FD0425">
        <w:rPr>
          <w:noProof w:val="0"/>
          <w:snapToGrid w:val="0"/>
        </w:rPr>
        <w:t>SliceSupport-List</w:t>
      </w:r>
      <w:bookmarkEnd w:id="540"/>
      <w:r w:rsidRPr="00FD0425">
        <w:rPr>
          <w:noProof w:val="0"/>
          <w:snapToGrid w:val="0"/>
        </w:rPr>
        <w:t>,</w:t>
      </w:r>
    </w:p>
    <w:p w14:paraId="43391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{BroadcastPLMNinTAISupport-Item-ExtIEs} } OPTIONAL,</w:t>
      </w:r>
    </w:p>
    <w:p w14:paraId="7FB672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60FC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4C186F1" w14:textId="77777777" w:rsidR="00454178" w:rsidRPr="00FD0425" w:rsidRDefault="00454178" w:rsidP="00454178">
      <w:pPr>
        <w:pStyle w:val="PL"/>
        <w:rPr>
          <w:snapToGrid w:val="0"/>
        </w:rPr>
      </w:pPr>
    </w:p>
    <w:p w14:paraId="4F62AA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BroadcastPLMNinTAISupport-Item-ExtIEs XNAP-PROTOCOL-EXTENSION ::= {</w:t>
      </w:r>
    </w:p>
    <w:p w14:paraId="1724D6DB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9354E2">
        <w:rPr>
          <w:noProof w:val="0"/>
          <w:snapToGrid w:val="0"/>
        </w:rPr>
        <w:t>ID id-NPN-Support</w:t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CRITICALITY reject</w:t>
      </w:r>
      <w:r w:rsidRPr="009354E2">
        <w:rPr>
          <w:noProof w:val="0"/>
          <w:snapToGrid w:val="0"/>
        </w:rPr>
        <w:tab/>
        <w:t>EXTENSION NPN-Support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PRESENCE optional}</w:t>
      </w:r>
      <w:r w:rsidRPr="007E6716">
        <w:rPr>
          <w:snapToGrid w:val="0"/>
        </w:rPr>
        <w:t>|</w:t>
      </w:r>
    </w:p>
    <w:p w14:paraId="7B534B7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F7ACE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ExtendedTAISliceSupportList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>CRITICALITY reject</w:t>
      </w:r>
      <w:r w:rsidRPr="001F7ACE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1F7ACE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ExtendedSliceSupportList</w:t>
      </w:r>
      <w:r w:rsidRPr="001F7ACE">
        <w:rPr>
          <w:snapToGrid w:val="0"/>
          <w:lang w:eastAsia="zh-CN"/>
        </w:rPr>
        <w:tab/>
      </w:r>
      <w:r w:rsidRPr="001F7ACE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1F7ACE">
        <w:rPr>
          <w:snapToGrid w:val="0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458453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rFonts w:hint="eastAsia"/>
          <w:snapToGrid w:val="0"/>
        </w:rPr>
        <w:t>TAINSAGSupportList</w:t>
      </w:r>
      <w:r>
        <w:rPr>
          <w:snapToGrid w:val="0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PRESENCE optional}|</w:t>
      </w:r>
    </w:p>
    <w:p w14:paraId="007D91AA" w14:textId="77777777" w:rsidR="00454178" w:rsidRPr="001D2E49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49247D">
        <w:rPr>
          <w:snapToGrid w:val="0"/>
        </w:rPr>
        <w:t>{ ID id-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</w:r>
      <w:r w:rsidRPr="0049247D">
        <w:rPr>
          <w:snapToGrid w:val="0"/>
        </w:rPr>
        <w:tab/>
        <w:t>CRITICALITY ignore</w:t>
      </w:r>
      <w:r w:rsidRPr="0049247D">
        <w:rPr>
          <w:snapToGrid w:val="0"/>
        </w:rPr>
        <w:tab/>
        <w:t xml:space="preserve">EXTENSION </w:t>
      </w:r>
      <w:r w:rsidRPr="0049247D">
        <w:rPr>
          <w:rFonts w:hint="eastAsia"/>
          <w:snapToGrid w:val="0"/>
        </w:rPr>
        <w:t>TAI</w:t>
      </w:r>
      <w:r>
        <w:rPr>
          <w:snapToGrid w:val="0"/>
        </w:rPr>
        <w:t>SliceUnavailableCellList</w:t>
      </w:r>
      <w:r w:rsidRPr="0049247D">
        <w:rPr>
          <w:snapToGrid w:val="0"/>
        </w:rPr>
        <w:tab/>
        <w:t>PRESENCE optional}</w:t>
      </w:r>
      <w:r w:rsidRPr="009354E2">
        <w:rPr>
          <w:noProof w:val="0"/>
          <w:snapToGrid w:val="0"/>
        </w:rPr>
        <w:t>,</w:t>
      </w:r>
    </w:p>
    <w:p w14:paraId="6C49D9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2C22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398496" w14:textId="77777777" w:rsidR="00454178" w:rsidRPr="00FD0425" w:rsidRDefault="00454178" w:rsidP="00454178">
      <w:pPr>
        <w:pStyle w:val="PL"/>
      </w:pPr>
    </w:p>
    <w:p w14:paraId="39A018E7" w14:textId="77777777" w:rsidR="00454178" w:rsidRDefault="00454178" w:rsidP="00454178">
      <w:pPr>
        <w:pStyle w:val="PL"/>
      </w:pPr>
    </w:p>
    <w:p w14:paraId="4DE8286A" w14:textId="77777777" w:rsidR="00454178" w:rsidRPr="001902AE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BPLMNs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PNI-NPN-ID-Information-Item</w:t>
      </w:r>
    </w:p>
    <w:p w14:paraId="5E635235" w14:textId="77777777" w:rsidR="00454178" w:rsidRDefault="00454178" w:rsidP="00454178">
      <w:pPr>
        <w:pStyle w:val="PL"/>
      </w:pPr>
    </w:p>
    <w:p w14:paraId="2355A415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noProof w:val="0"/>
          <w:snapToGrid w:val="0"/>
        </w:rPr>
        <w:t xml:space="preserve"> ::= SEQUENCE {</w:t>
      </w:r>
    </w:p>
    <w:p w14:paraId="27847187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040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CAG-Identifier-List</w:t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CAG-Identifier-List,</w:t>
      </w:r>
    </w:p>
    <w:p w14:paraId="79BA8D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-ExtIEs} } OPTIONAL,</w:t>
      </w:r>
    </w:p>
    <w:p w14:paraId="04D7F1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48E1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31659" w14:textId="77777777" w:rsidR="00454178" w:rsidRDefault="00454178" w:rsidP="00454178">
      <w:pPr>
        <w:pStyle w:val="PL"/>
        <w:rPr>
          <w:snapToGrid w:val="0"/>
        </w:rPr>
      </w:pPr>
    </w:p>
    <w:p w14:paraId="1F7D530A" w14:textId="77777777" w:rsidR="00454178" w:rsidRPr="00FD0425" w:rsidRDefault="00454178" w:rsidP="00454178">
      <w:pPr>
        <w:pStyle w:val="PL"/>
        <w:rPr>
          <w:snapToGrid w:val="0"/>
        </w:rPr>
      </w:pPr>
    </w:p>
    <w:p w14:paraId="25E76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PNI-NPN-ID-Information-Item</w:t>
      </w:r>
      <w:r w:rsidRPr="00FD0425">
        <w:rPr>
          <w:snapToGrid w:val="0"/>
        </w:rPr>
        <w:t>-ExtIEs XNAP-PROTOCOL-EXTENSION ::= {</w:t>
      </w:r>
    </w:p>
    <w:p w14:paraId="385BCB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9FA6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B89E2A" w14:textId="77777777" w:rsidR="00454178" w:rsidRDefault="00454178" w:rsidP="00454178">
      <w:pPr>
        <w:pStyle w:val="PL"/>
      </w:pPr>
    </w:p>
    <w:p w14:paraId="249899B6" w14:textId="77777777" w:rsidR="00454178" w:rsidRPr="00FD0425" w:rsidRDefault="00454178" w:rsidP="00454178">
      <w:pPr>
        <w:pStyle w:val="PL"/>
      </w:pPr>
    </w:p>
    <w:p w14:paraId="0D4D96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SNPNID-List</w:t>
      </w:r>
      <w:r w:rsidRPr="00FD0425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SNPNIDs</w:t>
      </w:r>
      <w:r w:rsidRPr="00FD0425">
        <w:rPr>
          <w:noProof w:val="0"/>
          <w:snapToGrid w:val="0"/>
        </w:rPr>
        <w:t>)) OF Broadcast</w:t>
      </w:r>
      <w:r>
        <w:rPr>
          <w:noProof w:val="0"/>
          <w:snapToGrid w:val="0"/>
        </w:rPr>
        <w:t>SNPNID</w:t>
      </w:r>
    </w:p>
    <w:p w14:paraId="749AA0EC" w14:textId="77777777" w:rsidR="00454178" w:rsidRPr="00FD0425" w:rsidRDefault="00454178" w:rsidP="00454178">
      <w:pPr>
        <w:pStyle w:val="PL"/>
      </w:pPr>
    </w:p>
    <w:p w14:paraId="6B1C6668" w14:textId="77777777" w:rsidR="00454178" w:rsidRPr="00FD0425" w:rsidRDefault="00454178" w:rsidP="00454178">
      <w:pPr>
        <w:pStyle w:val="PL"/>
      </w:pPr>
    </w:p>
    <w:p w14:paraId="3B919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noProof w:val="0"/>
          <w:snapToGrid w:val="0"/>
        </w:rPr>
        <w:t xml:space="preserve"> ::= SEQUENCE {</w:t>
      </w:r>
    </w:p>
    <w:p w14:paraId="5BE29C9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plmn-id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1F9E1B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BroadcastNID-List</w:t>
      </w:r>
      <w:r w:rsidRPr="00FD0425">
        <w:rPr>
          <w:noProof w:val="0"/>
          <w:snapToGrid w:val="0"/>
        </w:rPr>
        <w:t>,</w:t>
      </w:r>
    </w:p>
    <w:p w14:paraId="0F8D3F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-ExtIEs} } OPTIONAL,</w:t>
      </w:r>
    </w:p>
    <w:p w14:paraId="38D7E3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D31BE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647B4E" w14:textId="77777777" w:rsidR="00454178" w:rsidRPr="00FD0425" w:rsidRDefault="00454178" w:rsidP="00454178">
      <w:pPr>
        <w:pStyle w:val="PL"/>
        <w:rPr>
          <w:snapToGrid w:val="0"/>
        </w:rPr>
      </w:pPr>
    </w:p>
    <w:p w14:paraId="11DB08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SNPNID</w:t>
      </w:r>
      <w:r w:rsidRPr="00FD0425">
        <w:rPr>
          <w:snapToGrid w:val="0"/>
        </w:rPr>
        <w:t>-ExtIEs XNAP-PROTOCOL-EXTENSION ::= {</w:t>
      </w:r>
    </w:p>
    <w:p w14:paraId="1AF218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9B489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43DBEE5" w14:textId="77777777" w:rsidR="00454178" w:rsidRPr="00FD0425" w:rsidRDefault="00454178" w:rsidP="00454178">
      <w:pPr>
        <w:pStyle w:val="PL"/>
        <w:rPr>
          <w:snapToGrid w:val="0"/>
        </w:rPr>
      </w:pPr>
    </w:p>
    <w:p w14:paraId="2FD14DCE" w14:textId="77777777" w:rsidR="00454178" w:rsidRPr="00FD0425" w:rsidRDefault="00454178" w:rsidP="00454178">
      <w:pPr>
        <w:pStyle w:val="PL"/>
      </w:pPr>
    </w:p>
    <w:p w14:paraId="0BA29FEC" w14:textId="77777777" w:rsidR="00454178" w:rsidRPr="00FD0425" w:rsidRDefault="00454178" w:rsidP="00454178">
      <w:pPr>
        <w:pStyle w:val="PL"/>
        <w:outlineLvl w:val="3"/>
      </w:pPr>
      <w:r w:rsidRPr="00FD0425">
        <w:t>-- C</w:t>
      </w:r>
    </w:p>
    <w:p w14:paraId="78DDCA2B" w14:textId="77777777" w:rsidR="00454178" w:rsidRPr="00FD0425" w:rsidRDefault="00454178" w:rsidP="00454178">
      <w:pPr>
        <w:pStyle w:val="PL"/>
      </w:pPr>
    </w:p>
    <w:p w14:paraId="6FA1BE9E" w14:textId="77777777" w:rsidR="00454178" w:rsidRDefault="00454178" w:rsidP="00454178">
      <w:pPr>
        <w:pStyle w:val="PL"/>
      </w:pPr>
    </w:p>
    <w:p w14:paraId="2B1A9BED" w14:textId="77777777" w:rsidR="00454178" w:rsidRDefault="00454178" w:rsidP="00454178">
      <w:pPr>
        <w:pStyle w:val="PL"/>
      </w:pPr>
      <w:r>
        <w:t>CAG-Identifier</w:t>
      </w:r>
      <w:r>
        <w:tab/>
        <w:t>::= BIT STRING (SIZE (32))</w:t>
      </w:r>
    </w:p>
    <w:p w14:paraId="36DC958F" w14:textId="77777777" w:rsidR="00454178" w:rsidRDefault="00454178" w:rsidP="00454178">
      <w:pPr>
        <w:pStyle w:val="PL"/>
      </w:pPr>
    </w:p>
    <w:p w14:paraId="47626D35" w14:textId="77777777" w:rsidR="00454178" w:rsidRDefault="00454178" w:rsidP="00454178">
      <w:pPr>
        <w:pStyle w:val="PL"/>
      </w:pPr>
      <w:r w:rsidRPr="00722FB7">
        <w:t>CandidateRelayUEInfoList</w:t>
      </w:r>
      <w:r>
        <w:t xml:space="preserve"> ::= SEQUENCE (SIZE(1..</w:t>
      </w: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>
        <w:t xml:space="preserve">)) OF </w:t>
      </w:r>
      <w:r w:rsidRPr="00722FB7">
        <w:t>CandidateRelayUEInf</w:t>
      </w:r>
      <w:r>
        <w:t>oItem</w:t>
      </w:r>
    </w:p>
    <w:p w14:paraId="2604776D" w14:textId="77777777" w:rsidR="00454178" w:rsidRDefault="00454178" w:rsidP="00454178">
      <w:pPr>
        <w:pStyle w:val="PL"/>
      </w:pPr>
    </w:p>
    <w:p w14:paraId="14665D07" w14:textId="77777777" w:rsidR="00454178" w:rsidRDefault="00454178" w:rsidP="00454178">
      <w:pPr>
        <w:pStyle w:val="PL"/>
      </w:pPr>
      <w:r w:rsidRPr="00722FB7">
        <w:t>CandidateRelayUEInf</w:t>
      </w:r>
      <w:r>
        <w:t>oItem ::= SEQUENCE {</w:t>
      </w:r>
    </w:p>
    <w:p w14:paraId="360B9382" w14:textId="77777777" w:rsidR="00454178" w:rsidRDefault="00454178" w:rsidP="00454178">
      <w:pPr>
        <w:pStyle w:val="PL"/>
      </w:pPr>
      <w:r>
        <w:tab/>
      </w:r>
      <w:r>
        <w:rPr>
          <w:rFonts w:eastAsia="MS Mincho"/>
          <w:lang w:eastAsia="ja-JP"/>
        </w:rPr>
        <w:t>c</w:t>
      </w:r>
      <w:r w:rsidRPr="008B293D">
        <w:rPr>
          <w:rFonts w:eastAsia="MS Mincho" w:hint="eastAsia"/>
          <w:lang w:eastAsia="ja-JP"/>
        </w:rPr>
        <w:t>andidate</w:t>
      </w:r>
      <w:r w:rsidRPr="00AA6B3D">
        <w:rPr>
          <w:rFonts w:eastAsia="MS Mincho"/>
          <w:lang w:eastAsia="ja-JP"/>
        </w:rPr>
        <w:t>RelayUEID</w:t>
      </w:r>
      <w:r>
        <w:tab/>
      </w:r>
      <w:r>
        <w:tab/>
        <w:t>BIT STRING(SIZE(24)),</w:t>
      </w:r>
    </w:p>
    <w:p w14:paraId="7526C461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CandidateRelayUEInfoItem-ExtIEs } }</w:t>
      </w:r>
      <w:r w:rsidRPr="00705AB5">
        <w:rPr>
          <w:lang w:val="fr-FR"/>
        </w:rPr>
        <w:tab/>
      </w:r>
      <w:r w:rsidRPr="00705AB5">
        <w:rPr>
          <w:lang w:val="fr-FR"/>
        </w:rPr>
        <w:tab/>
        <w:t>OPTIONAL,</w:t>
      </w:r>
    </w:p>
    <w:p w14:paraId="6B48BB7D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604DAD29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EF8D663" w14:textId="77777777" w:rsidR="00454178" w:rsidRPr="00705AB5" w:rsidRDefault="00454178" w:rsidP="00454178">
      <w:pPr>
        <w:pStyle w:val="PL"/>
        <w:rPr>
          <w:lang w:val="fr-FR"/>
        </w:rPr>
      </w:pPr>
    </w:p>
    <w:p w14:paraId="4B455B4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CandidateRelayUEInfoItem-ExtIEs</w:t>
      </w:r>
      <w:r w:rsidRPr="00705AB5">
        <w:rPr>
          <w:lang w:val="fr-FR"/>
        </w:rPr>
        <w:tab/>
        <w:t>XNAP-PROTOCOL-EXTENSION ::= {</w:t>
      </w:r>
    </w:p>
    <w:p w14:paraId="3ECC497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3E2AAE9F" w14:textId="77777777" w:rsidR="00454178" w:rsidRPr="00B0705A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679EE8B" w14:textId="77777777" w:rsidR="00454178" w:rsidRPr="00075EA1" w:rsidRDefault="00454178" w:rsidP="00454178">
      <w:pPr>
        <w:pStyle w:val="PL"/>
        <w:rPr>
          <w:lang w:val="fr-FR"/>
        </w:rPr>
      </w:pPr>
    </w:p>
    <w:p w14:paraId="0EC109BD" w14:textId="77777777" w:rsidR="00454178" w:rsidRPr="00075EA1" w:rsidRDefault="00454178" w:rsidP="00454178">
      <w:pPr>
        <w:pStyle w:val="PL"/>
        <w:rPr>
          <w:lang w:val="fr-FR"/>
        </w:rPr>
      </w:pPr>
    </w:p>
    <w:p w14:paraId="1E9F56D4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Capacity</w:t>
      </w:r>
      <w:r w:rsidRPr="00075EA1">
        <w:rPr>
          <w:snapToGrid w:val="0"/>
          <w:lang w:val="fr-FR"/>
        </w:rPr>
        <w:t>Value ::= INTEGER (0..100)</w:t>
      </w:r>
    </w:p>
    <w:p w14:paraId="61D2BB36" w14:textId="77777777" w:rsidR="00454178" w:rsidRPr="00075EA1" w:rsidRDefault="00454178" w:rsidP="00454178">
      <w:pPr>
        <w:pStyle w:val="PL"/>
        <w:rPr>
          <w:lang w:val="fr-FR"/>
        </w:rPr>
      </w:pPr>
    </w:p>
    <w:p w14:paraId="6C64E94C" w14:textId="77777777" w:rsidR="00454178" w:rsidRPr="00075EA1" w:rsidRDefault="00454178" w:rsidP="00454178">
      <w:pPr>
        <w:pStyle w:val="PL"/>
        <w:rPr>
          <w:lang w:val="fr-FR"/>
        </w:rPr>
      </w:pPr>
    </w:p>
    <w:p w14:paraId="7656EAEA" w14:textId="77777777" w:rsidR="00454178" w:rsidRPr="00075EA1" w:rsidRDefault="00454178" w:rsidP="00454178">
      <w:pPr>
        <w:pStyle w:val="PL"/>
        <w:rPr>
          <w:lang w:val="fr-FR"/>
        </w:rPr>
      </w:pPr>
    </w:p>
    <w:p w14:paraId="7F7EF8D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 w:eastAsia="ja-JP"/>
        </w:rPr>
        <w:t xml:space="preserve">CapacityValueInfo </w:t>
      </w:r>
      <w:r w:rsidRPr="00075EA1">
        <w:rPr>
          <w:lang w:val="fr-FR"/>
        </w:rPr>
        <w:t>::= SEQUENCE {</w:t>
      </w:r>
    </w:p>
    <w:p w14:paraId="451CFDE3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lang w:val="fr-FR"/>
        </w:rPr>
        <w:t>,</w:t>
      </w:r>
    </w:p>
    <w:p w14:paraId="0444C6B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 xml:space="preserve">ssbAreaCapacityValueList 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 xml:space="preserve">SSBAreaCapacityValue-List </w:t>
      </w:r>
      <w:r w:rsidRPr="00075EA1">
        <w:rPr>
          <w:lang w:val="fr-FR" w:eastAsia="ja-JP"/>
        </w:rPr>
        <w:tab/>
        <w:t>OPTIONAL</w:t>
      </w:r>
      <w:r w:rsidRPr="00075EA1">
        <w:rPr>
          <w:lang w:val="fr-FR"/>
        </w:rPr>
        <w:t>,</w:t>
      </w:r>
    </w:p>
    <w:p w14:paraId="5D87CE0A" w14:textId="77777777" w:rsidR="00454178" w:rsidRPr="00264DBF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264DBF">
        <w:rPr>
          <w:lang w:val="fr-FR"/>
        </w:rPr>
        <w:t xml:space="preserve">iE-Extension </w:t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  <w:t>ProtocolExtensionContainer { {CapacityValueInfo-ExtIEs} } OPTIONAL,</w:t>
      </w:r>
    </w:p>
    <w:p w14:paraId="3DF84FFE" w14:textId="77777777" w:rsidR="00454178" w:rsidRPr="006114F8" w:rsidRDefault="00454178" w:rsidP="00454178">
      <w:pPr>
        <w:pStyle w:val="PL"/>
      </w:pPr>
      <w:r w:rsidRPr="00B64500">
        <w:rPr>
          <w:lang w:val="fr-FR"/>
        </w:rPr>
        <w:lastRenderedPageBreak/>
        <w:tab/>
      </w:r>
      <w:r w:rsidRPr="006114F8">
        <w:t>...</w:t>
      </w:r>
    </w:p>
    <w:p w14:paraId="7A218E80" w14:textId="77777777" w:rsidR="00454178" w:rsidRPr="006B4AD3" w:rsidRDefault="00454178" w:rsidP="00454178">
      <w:pPr>
        <w:pStyle w:val="PL"/>
      </w:pPr>
      <w:r w:rsidRPr="006B4AD3">
        <w:t>}</w:t>
      </w:r>
    </w:p>
    <w:p w14:paraId="7464AC6C" w14:textId="77777777" w:rsidR="00454178" w:rsidRPr="00241809" w:rsidRDefault="00454178" w:rsidP="00454178">
      <w:pPr>
        <w:pStyle w:val="PL"/>
      </w:pPr>
    </w:p>
    <w:p w14:paraId="5537A90A" w14:textId="77777777" w:rsidR="00454178" w:rsidRPr="00BD41A6" w:rsidRDefault="00454178" w:rsidP="00454178">
      <w:pPr>
        <w:pStyle w:val="PL"/>
        <w:rPr>
          <w:snapToGrid w:val="0"/>
        </w:rPr>
      </w:pPr>
      <w:r w:rsidRPr="00300B5A">
        <w:rPr>
          <w:lang w:eastAsia="ja-JP"/>
        </w:rPr>
        <w:t>CapacityValueInfo</w:t>
      </w:r>
      <w:r w:rsidRPr="00BD41A6">
        <w:rPr>
          <w:snapToGrid w:val="0"/>
        </w:rPr>
        <w:t>-ExtIEs XNAP-PROTOCOL-EXTENSION ::= {</w:t>
      </w:r>
    </w:p>
    <w:p w14:paraId="535CBD92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27E17B2F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103F7831" w14:textId="77777777" w:rsidR="00454178" w:rsidRDefault="00454178" w:rsidP="00454178">
      <w:pPr>
        <w:pStyle w:val="PL"/>
      </w:pPr>
    </w:p>
    <w:p w14:paraId="6DF2B987" w14:textId="77777777" w:rsidR="00454178" w:rsidRPr="00FD0425" w:rsidRDefault="00454178" w:rsidP="00454178">
      <w:pPr>
        <w:pStyle w:val="PL"/>
      </w:pPr>
    </w:p>
    <w:p w14:paraId="13C466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 ::= CHOICE {</w:t>
      </w:r>
    </w:p>
    <w:p w14:paraId="708C04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radioNetwork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CauseRadioNetworkLayer,</w:t>
      </w:r>
    </w:p>
    <w:p w14:paraId="468AD0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CauseTransportLayer,</w:t>
      </w:r>
    </w:p>
    <w:p w14:paraId="565D73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CauseProtocol,</w:t>
      </w:r>
    </w:p>
    <w:p w14:paraId="5A1CF0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misc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CauseMisc,</w:t>
      </w:r>
    </w:p>
    <w:p w14:paraId="23524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{Cause-ExtIEs} }</w:t>
      </w:r>
    </w:p>
    <w:p w14:paraId="25E8FC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63364EC" w14:textId="77777777" w:rsidR="00454178" w:rsidRPr="00FD0425" w:rsidRDefault="00454178" w:rsidP="00454178">
      <w:pPr>
        <w:pStyle w:val="PL"/>
        <w:rPr>
          <w:snapToGrid w:val="0"/>
        </w:rPr>
      </w:pPr>
    </w:p>
    <w:p w14:paraId="2CB3A2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Cause-ExtIEs XNAP-PROTOCOL-IES ::= {</w:t>
      </w:r>
    </w:p>
    <w:p w14:paraId="026551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E2BE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C28EB2" w14:textId="77777777" w:rsidR="00454178" w:rsidRPr="00FD0425" w:rsidRDefault="00454178" w:rsidP="00454178">
      <w:pPr>
        <w:pStyle w:val="PL"/>
        <w:rPr>
          <w:snapToGrid w:val="0"/>
        </w:rPr>
      </w:pPr>
    </w:p>
    <w:p w14:paraId="3EE906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CauseRadioNetworkLayer ::= ENUMERATED {</w:t>
      </w:r>
    </w:p>
    <w:p w14:paraId="0CBB1BC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cell-not-available,</w:t>
      </w:r>
    </w:p>
    <w:p w14:paraId="01269970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handover-desirable-for-radio-reasons,</w:t>
      </w:r>
    </w:p>
    <w:p w14:paraId="40D90AD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handover-target-not-allowed,</w:t>
      </w:r>
    </w:p>
    <w:p w14:paraId="6182D4CB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invalid-AMF-Set-ID,</w:t>
      </w:r>
    </w:p>
    <w:p w14:paraId="732A557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no-radio-resources-available-in-target-cell,</w:t>
      </w:r>
    </w:p>
    <w:p w14:paraId="3A1EDC9A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partial-handover,</w:t>
      </w:r>
    </w:p>
    <w:p w14:paraId="4D01D65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reduce-load-in-serving-cell,</w:t>
      </w:r>
    </w:p>
    <w:p w14:paraId="5A888BA4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resource-optimisation-handover,</w:t>
      </w:r>
    </w:p>
    <w:p w14:paraId="4361E9B8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time-critical-handover,</w:t>
      </w:r>
    </w:p>
    <w:p w14:paraId="1E501B3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</w:t>
      </w:r>
      <w:r w:rsidRPr="00FD0425">
        <w:t>XnRELOCoverall-e</w:t>
      </w:r>
      <w:r w:rsidRPr="00FD0425">
        <w:rPr>
          <w:lang w:eastAsia="ja-JP"/>
        </w:rPr>
        <w:t>xpiry,</w:t>
      </w:r>
    </w:p>
    <w:p w14:paraId="023047D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tXnRELOCprep</w:t>
      </w:r>
      <w:r w:rsidRPr="00FD0425">
        <w:rPr>
          <w:lang w:eastAsia="ja-JP"/>
        </w:rPr>
        <w:t>-expiry,</w:t>
      </w:r>
    </w:p>
    <w:p w14:paraId="11402A6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unknown-GUAMI-ID,</w:t>
      </w:r>
    </w:p>
    <w:p w14:paraId="65A715C5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unknown-local-NG-RAN-node-UE-XnAP-ID,</w:t>
      </w:r>
    </w:p>
    <w:p w14:paraId="55FB16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inconsistent-remote-NG-RAN-node-UE-XnAP-ID,</w:t>
      </w:r>
    </w:p>
    <w:p w14:paraId="1C98816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encryption-and-or-integrity-protection-algorithms-not-supported,</w:t>
      </w:r>
    </w:p>
    <w:p w14:paraId="21AA426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>
        <w:rPr>
          <w:lang w:eastAsia="ja-JP"/>
        </w:rPr>
        <w:t>not-used-causes-value-1</w:t>
      </w:r>
      <w:r w:rsidRPr="00FD0425">
        <w:rPr>
          <w:lang w:eastAsia="ja-JP"/>
        </w:rPr>
        <w:t>,</w:t>
      </w:r>
    </w:p>
    <w:p w14:paraId="1BC1993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multiple-PDU-session-ID-instances,</w:t>
      </w:r>
    </w:p>
    <w:p w14:paraId="6D20D21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unknown-PDU-session-ID,</w:t>
      </w:r>
    </w:p>
    <w:p w14:paraId="1F288BC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unknown-QoS-Flow-ID,</w:t>
      </w:r>
    </w:p>
    <w:p w14:paraId="71873FC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multiple-QoS-Flow-ID-instances,</w:t>
      </w:r>
    </w:p>
    <w:p w14:paraId="6CA7E5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switch-off-ongoing,</w:t>
      </w:r>
    </w:p>
    <w:p w14:paraId="0015AE8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not-supported-5QI-value,</w:t>
      </w:r>
    </w:p>
    <w:p w14:paraId="5AD5DB0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tXnDCoverall</w:t>
      </w:r>
      <w:r w:rsidRPr="00FD0425">
        <w:rPr>
          <w:lang w:eastAsia="ja-JP"/>
        </w:rPr>
        <w:t>-expiry,</w:t>
      </w:r>
    </w:p>
    <w:p w14:paraId="594118F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tXnDCprep</w:t>
      </w:r>
      <w:r w:rsidRPr="00FD0425">
        <w:rPr>
          <w:lang w:eastAsia="ja-JP"/>
        </w:rPr>
        <w:t>-expiry,</w:t>
      </w:r>
    </w:p>
    <w:p w14:paraId="3167159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action-desirable-for-radio-reasons,</w:t>
      </w:r>
    </w:p>
    <w:p w14:paraId="5AB430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reduce-load,</w:t>
      </w:r>
    </w:p>
    <w:p w14:paraId="4DB9494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resource-optimisation,</w:t>
      </w:r>
    </w:p>
    <w:p w14:paraId="583C1D2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time-critical-action,</w:t>
      </w:r>
    </w:p>
    <w:p w14:paraId="15363EA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target-not-allowed,</w:t>
      </w:r>
    </w:p>
    <w:p w14:paraId="5D0E4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no-radio-resources-available,</w:t>
      </w:r>
    </w:p>
    <w:p w14:paraId="06DF3BB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invalid-QoS-combination,</w:t>
      </w:r>
    </w:p>
    <w:p w14:paraId="3D01C7B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encryption-algorithms-not-supported,</w:t>
      </w:r>
    </w:p>
    <w:p w14:paraId="0857D68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lastRenderedPageBreak/>
        <w:tab/>
        <w:t>procedure-cancelled,</w:t>
      </w:r>
    </w:p>
    <w:p w14:paraId="2CCED0F7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rRM-purpose,</w:t>
      </w:r>
    </w:p>
    <w:p w14:paraId="1533633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improve-user-bit-rate,</w:t>
      </w:r>
    </w:p>
    <w:p w14:paraId="6F729D8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user-inactivity,</w:t>
      </w:r>
    </w:p>
    <w:p w14:paraId="1B134999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radio-connection-with-UE-lost,</w:t>
      </w:r>
    </w:p>
    <w:p w14:paraId="4DFB338B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failure-in-the-radio-interface-procedure,</w:t>
      </w:r>
    </w:p>
    <w:p w14:paraId="38F547D8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bearer-option-not-supported,</w:t>
      </w:r>
    </w:p>
    <w:p w14:paraId="34D1F5F9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up-integrity-protection-not-possible,</w:t>
      </w:r>
    </w:p>
    <w:p w14:paraId="75D616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up-confidentiality-protection-not-possible,</w:t>
      </w:r>
    </w:p>
    <w:p w14:paraId="3125D85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resources-not-available-for-the-slice-s,</w:t>
      </w:r>
    </w:p>
    <w:p w14:paraId="13EA40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ue-max-IP-data-rate-reason,</w:t>
      </w:r>
    </w:p>
    <w:p w14:paraId="1CAAEB63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cP-integrity-protection-failure,</w:t>
      </w:r>
    </w:p>
    <w:p w14:paraId="6414EDAF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uP-integrity-protection-failure,</w:t>
      </w:r>
    </w:p>
    <w:p w14:paraId="11EF3FAC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</w:r>
      <w:r w:rsidRPr="00FD0425">
        <w:rPr>
          <w:snapToGrid w:val="0"/>
        </w:rPr>
        <w:t>slice-not-supported</w:t>
      </w:r>
      <w:r w:rsidRPr="00FD0425">
        <w:rPr>
          <w:snapToGrid w:val="0"/>
          <w:lang w:eastAsia="zh-CN"/>
        </w:rPr>
        <w:t>-by-NG-RAN</w:t>
      </w:r>
      <w:r w:rsidRPr="00FD0425">
        <w:rPr>
          <w:snapToGrid w:val="0"/>
        </w:rPr>
        <w:t>,</w:t>
      </w:r>
    </w:p>
    <w:p w14:paraId="226A6E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mN-Mobility,</w:t>
      </w:r>
    </w:p>
    <w:p w14:paraId="682EFC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sN-Mobility,</w:t>
      </w:r>
    </w:p>
    <w:p w14:paraId="6D866D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count-reaches-max-value,</w:t>
      </w:r>
    </w:p>
    <w:p w14:paraId="592E6D11" w14:textId="77777777" w:rsidR="00454178" w:rsidRPr="00FD0425" w:rsidRDefault="00454178" w:rsidP="00454178">
      <w:pPr>
        <w:pStyle w:val="PL"/>
      </w:pPr>
      <w:r w:rsidRPr="00FD0425">
        <w:tab/>
        <w:t>unknown-old-</w:t>
      </w:r>
      <w:r>
        <w:rPr>
          <w:lang w:eastAsia="ja-JP"/>
        </w:rPr>
        <w:t>NG-RAN-node</w:t>
      </w:r>
      <w:r w:rsidRPr="00FD0425">
        <w:t>-UE-X</w:t>
      </w:r>
      <w:r>
        <w:t>n</w:t>
      </w:r>
      <w:r w:rsidRPr="00FD0425">
        <w:t>AP-ID,</w:t>
      </w:r>
    </w:p>
    <w:p w14:paraId="651B1617" w14:textId="77777777" w:rsidR="00454178" w:rsidRPr="00FD0425" w:rsidRDefault="00454178" w:rsidP="00454178">
      <w:pPr>
        <w:pStyle w:val="PL"/>
      </w:pPr>
      <w:r w:rsidRPr="00FD0425">
        <w:tab/>
        <w:t>pDCP-Overload,</w:t>
      </w:r>
    </w:p>
    <w:p w14:paraId="5B2B664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drb-id-not-available,</w:t>
      </w:r>
    </w:p>
    <w:p w14:paraId="2B002157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unspecified,</w:t>
      </w:r>
    </w:p>
    <w:p w14:paraId="3F0BD521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...,</w:t>
      </w:r>
    </w:p>
    <w:p w14:paraId="43FC3A9D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ue-context-id-not-known,</w:t>
      </w:r>
    </w:p>
    <w:p w14:paraId="3E617AE4" w14:textId="77777777" w:rsidR="00454178" w:rsidRPr="003A6DEE" w:rsidRDefault="00454178" w:rsidP="0045417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non-relocation-of-context</w:t>
      </w:r>
      <w:r w:rsidRPr="003A6DEE">
        <w:rPr>
          <w:rFonts w:cs="Arial"/>
          <w:lang w:eastAsia="ja-JP"/>
        </w:rPr>
        <w:t>,</w:t>
      </w:r>
    </w:p>
    <w:p w14:paraId="3CB45F36" w14:textId="77777777" w:rsidR="00454178" w:rsidRPr="00FD0425" w:rsidRDefault="00454178" w:rsidP="00454178">
      <w:pPr>
        <w:pStyle w:val="PL"/>
        <w:rPr>
          <w:rFonts w:cs="Arial"/>
          <w:lang w:eastAsia="ja-JP"/>
        </w:rPr>
      </w:pPr>
      <w:r w:rsidRPr="003A6DEE">
        <w:rPr>
          <w:rFonts w:cs="Arial"/>
          <w:lang w:eastAsia="ja-JP"/>
        </w:rPr>
        <w:tab/>
        <w:t>cho-cpc-resources-tobechanged</w:t>
      </w:r>
      <w:r>
        <w:rPr>
          <w:rFonts w:cs="Arial"/>
          <w:lang w:eastAsia="ja-JP"/>
        </w:rPr>
        <w:t>,</w:t>
      </w:r>
    </w:p>
    <w:p w14:paraId="6EB5610C" w14:textId="77777777" w:rsidR="00454178" w:rsidRDefault="00454178" w:rsidP="00454178">
      <w:pPr>
        <w:pStyle w:val="PL"/>
        <w:rPr>
          <w:rFonts w:cs="Arial"/>
          <w:lang w:eastAsia="ja-JP"/>
        </w:rPr>
      </w:pPr>
      <w:r w:rsidRPr="009354E2">
        <w:rPr>
          <w:rFonts w:cs="Arial"/>
          <w:lang w:eastAsia="ja-JP"/>
        </w:rPr>
        <w:tab/>
        <w:t>rSN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not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available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for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the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UP</w:t>
      </w:r>
      <w:r>
        <w:rPr>
          <w:rFonts w:cs="Arial"/>
          <w:lang w:eastAsia="ja-JP"/>
        </w:rPr>
        <w:t>,</w:t>
      </w:r>
    </w:p>
    <w:p w14:paraId="3F58FFAC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  <w:t>npn-access-denied</w:t>
      </w:r>
      <w:r>
        <w:rPr>
          <w:rFonts w:hint="eastAsia"/>
          <w:lang w:val="en-US" w:eastAsia="zh-CN"/>
        </w:rPr>
        <w:t>,</w:t>
      </w:r>
    </w:p>
    <w:p w14:paraId="54553C21" w14:textId="77777777" w:rsidR="00454178" w:rsidRDefault="00454178" w:rsidP="00454178">
      <w:pPr>
        <w:pStyle w:val="PL"/>
        <w:rPr>
          <w:lang w:val="en-US" w:eastAsia="zh-CN"/>
        </w:rPr>
      </w:pPr>
      <w:r w:rsidRPr="009354E2">
        <w:tab/>
      </w:r>
      <w:r>
        <w:rPr>
          <w:rFonts w:hint="eastAsia"/>
          <w:lang w:val="en-US" w:eastAsia="zh-CN"/>
        </w:rPr>
        <w:t>report-characteristics-empty,</w:t>
      </w:r>
    </w:p>
    <w:p w14:paraId="64F0A53D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existing-measurement-ID,</w:t>
      </w:r>
    </w:p>
    <w:p w14:paraId="7EFFFA89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measurement-temporarily-not-available,</w:t>
      </w:r>
    </w:p>
    <w:p w14:paraId="3D3B50C2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measurement-not-supported-for-the-object</w:t>
      </w:r>
      <w:r>
        <w:rPr>
          <w:rFonts w:cs="Arial"/>
          <w:lang w:eastAsia="ja-JP"/>
        </w:rPr>
        <w:t>,</w:t>
      </w:r>
    </w:p>
    <w:p w14:paraId="2795E70A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cs="Arial"/>
          <w:lang w:eastAsia="ja-JP"/>
        </w:rPr>
        <w:t>ue-power-saving,</w:t>
      </w:r>
    </w:p>
    <w:p w14:paraId="3CCD25D4" w14:textId="77777777" w:rsidR="00454178" w:rsidRDefault="00454178" w:rsidP="00454178">
      <w:pPr>
        <w:pStyle w:val="PL"/>
        <w:rPr>
          <w:noProof w:val="0"/>
        </w:rPr>
      </w:pPr>
      <w:r>
        <w:tab/>
        <w:t>unknown-</w:t>
      </w:r>
      <w:r>
        <w:rPr>
          <w:rFonts w:hint="eastAsia"/>
          <w:lang w:val="en-US" w:eastAsia="zh-CN"/>
        </w:rPr>
        <w:t>NG-RAN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nod</w:t>
      </w:r>
      <w:r>
        <w:rPr>
          <w:lang w:val="en-US" w:eastAsia="zh-CN"/>
        </w:rPr>
        <w:t>e2-</w:t>
      </w:r>
      <w:r>
        <w:t>Measurement-ID</w:t>
      </w:r>
      <w:bookmarkStart w:id="541" w:name="_Hlk53047934"/>
      <w:r>
        <w:rPr>
          <w:noProof w:val="0"/>
        </w:rPr>
        <w:t>,</w:t>
      </w:r>
    </w:p>
    <w:p w14:paraId="2530FC86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insufficient-ue-capabilities</w:t>
      </w:r>
      <w:bookmarkEnd w:id="541"/>
      <w:r>
        <w:rPr>
          <w:noProof w:val="0"/>
        </w:rPr>
        <w:t>,</w:t>
      </w:r>
    </w:p>
    <w:p w14:paraId="6354779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noProof w:val="0"/>
        </w:rPr>
        <w:tab/>
        <w:t>normal-release,</w:t>
      </w:r>
    </w:p>
    <w:p w14:paraId="3A7CF70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C37D2B">
        <w:rPr>
          <w:snapToGrid w:val="0"/>
        </w:rPr>
        <w:t>value-out-of-allowed-range</w:t>
      </w:r>
      <w:r>
        <w:rPr>
          <w:snapToGrid w:val="0"/>
        </w:rPr>
        <w:t>,</w:t>
      </w:r>
    </w:p>
    <w:p w14:paraId="671DCE90" w14:textId="77777777" w:rsidR="00454178" w:rsidRDefault="00454178" w:rsidP="00454178">
      <w:pPr>
        <w:pStyle w:val="PL"/>
      </w:pPr>
      <w:r>
        <w:tab/>
        <w:t>scg-activation-deactivation-failure,</w:t>
      </w:r>
    </w:p>
    <w:p w14:paraId="7D8A5049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3E3708E4" w14:textId="77777777" w:rsidR="00454178" w:rsidRDefault="00454178" w:rsidP="00454178">
      <w:pPr>
        <w:pStyle w:val="PL"/>
        <w:rPr>
          <w:lang w:eastAsia="zh-CN"/>
        </w:rPr>
      </w:pPr>
      <w:r>
        <w:tab/>
        <w:t>ssb-not-available</w:t>
      </w:r>
      <w:r>
        <w:rPr>
          <w:rFonts w:hint="eastAsia"/>
          <w:lang w:eastAsia="zh-CN"/>
        </w:rPr>
        <w:t>,</w:t>
      </w:r>
    </w:p>
    <w:p w14:paraId="605CDCC8" w14:textId="77777777" w:rsidR="00454178" w:rsidRDefault="00454178" w:rsidP="00454178">
      <w:pPr>
        <w:pStyle w:val="PL"/>
        <w:rPr>
          <w:rFonts w:cs="Arial"/>
          <w:lang w:eastAsia="ja-JP"/>
        </w:rPr>
      </w:pPr>
      <w:r>
        <w:rPr>
          <w:rFonts w:hint="eastAsia"/>
          <w:lang w:eastAsia="zh-CN"/>
        </w:rPr>
        <w:tab/>
        <w:t>lTM-triggered</w:t>
      </w:r>
    </w:p>
    <w:p w14:paraId="658EC9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C9ED51" w14:textId="77777777" w:rsidR="00454178" w:rsidRPr="00FD0425" w:rsidRDefault="00454178" w:rsidP="00454178">
      <w:pPr>
        <w:pStyle w:val="PL"/>
        <w:rPr>
          <w:snapToGrid w:val="0"/>
        </w:rPr>
      </w:pPr>
    </w:p>
    <w:p w14:paraId="2AA20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CauseTransportLayer ::= ENUMERATED {</w:t>
      </w:r>
    </w:p>
    <w:p w14:paraId="2517F9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transport-resource-unavailable,</w:t>
      </w:r>
    </w:p>
    <w:p w14:paraId="23BB3B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0D8F4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E1D28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B096D4" w14:textId="77777777" w:rsidR="00454178" w:rsidRPr="00FD0425" w:rsidRDefault="00454178" w:rsidP="00454178">
      <w:pPr>
        <w:pStyle w:val="PL"/>
        <w:rPr>
          <w:snapToGrid w:val="0"/>
        </w:rPr>
      </w:pPr>
    </w:p>
    <w:p w14:paraId="749717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CauseProtocol ::= ENUMERATED {</w:t>
      </w:r>
    </w:p>
    <w:p w14:paraId="636BD8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transfer-syntax-error,</w:t>
      </w:r>
    </w:p>
    <w:p w14:paraId="3B5F1B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abstract-syntax-error-reject,</w:t>
      </w:r>
    </w:p>
    <w:p w14:paraId="4ABC15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abstract-syntax-error-ignore-and-notify,</w:t>
      </w:r>
    </w:p>
    <w:p w14:paraId="2C7F3B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message-not-compatible-with-receiver-state,</w:t>
      </w:r>
    </w:p>
    <w:p w14:paraId="28224E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semantic-error,</w:t>
      </w:r>
    </w:p>
    <w:p w14:paraId="47396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abstract-syntax-error-falsely-constructed-message,</w:t>
      </w:r>
    </w:p>
    <w:p w14:paraId="01210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6A9891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004B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52D046" w14:textId="77777777" w:rsidR="00454178" w:rsidRPr="00FD0425" w:rsidRDefault="00454178" w:rsidP="00454178">
      <w:pPr>
        <w:pStyle w:val="PL"/>
        <w:rPr>
          <w:snapToGrid w:val="0"/>
        </w:rPr>
      </w:pPr>
    </w:p>
    <w:p w14:paraId="1C0D165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3D1E4299" w14:textId="77777777" w:rsidR="00454178" w:rsidRPr="00FD0425" w:rsidRDefault="00454178" w:rsidP="00454178">
      <w:pPr>
        <w:pStyle w:val="PL"/>
      </w:pPr>
      <w:r w:rsidRPr="00FD0425">
        <w:tab/>
        <w:t>control-processing-overload,</w:t>
      </w:r>
    </w:p>
    <w:p w14:paraId="4CEDB642" w14:textId="77777777" w:rsidR="00454178" w:rsidRPr="00FD0425" w:rsidRDefault="00454178" w:rsidP="00454178">
      <w:pPr>
        <w:pStyle w:val="PL"/>
      </w:pPr>
      <w:r w:rsidRPr="00FD0425">
        <w:tab/>
        <w:t>hardware-failure,</w:t>
      </w:r>
    </w:p>
    <w:p w14:paraId="5675D12D" w14:textId="77777777" w:rsidR="00454178" w:rsidRPr="00FD0425" w:rsidRDefault="00454178" w:rsidP="00454178">
      <w:pPr>
        <w:pStyle w:val="PL"/>
      </w:pPr>
      <w:r w:rsidRPr="00FD0425">
        <w:tab/>
        <w:t>o-and-M-intervention,</w:t>
      </w:r>
    </w:p>
    <w:p w14:paraId="00E68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687B4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F2451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6670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F410F7" w14:textId="77777777" w:rsidR="00454178" w:rsidRPr="00FD0425" w:rsidRDefault="00454178" w:rsidP="00454178">
      <w:pPr>
        <w:pStyle w:val="PL"/>
        <w:rPr>
          <w:snapToGrid w:val="0"/>
        </w:rPr>
      </w:pPr>
    </w:p>
    <w:p w14:paraId="793BA7DF" w14:textId="77777777" w:rsidR="00454178" w:rsidRPr="00FD0425" w:rsidRDefault="00454178" w:rsidP="00454178">
      <w:pPr>
        <w:pStyle w:val="PL"/>
      </w:pPr>
      <w:bookmarkStart w:id="542" w:name="_Hlk513544116"/>
      <w:r w:rsidRPr="00FD0425">
        <w:t>CellAssistanceInfo</w:t>
      </w:r>
      <w:bookmarkEnd w:id="542"/>
      <w:r w:rsidRPr="00FD0425">
        <w:t>-NR</w:t>
      </w:r>
      <w:r w:rsidRPr="00FD0425">
        <w:tab/>
        <w:t>::= CHOICE {</w:t>
      </w:r>
    </w:p>
    <w:p w14:paraId="00A4158B" w14:textId="77777777" w:rsidR="00454178" w:rsidRPr="00FD0425" w:rsidRDefault="00454178" w:rsidP="00454178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31DB2EF8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40A59F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2CEFB0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44DCE0" w14:textId="77777777" w:rsidR="00454178" w:rsidRPr="00FD0425" w:rsidRDefault="00454178" w:rsidP="00454178">
      <w:pPr>
        <w:pStyle w:val="PL"/>
        <w:rPr>
          <w:snapToGrid w:val="0"/>
        </w:rPr>
      </w:pPr>
    </w:p>
    <w:p w14:paraId="26DA2C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1AEFF4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74C7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5096CCD" w14:textId="77777777" w:rsidR="00454178" w:rsidRPr="00FD0425" w:rsidRDefault="00454178" w:rsidP="00454178">
      <w:pPr>
        <w:pStyle w:val="PL"/>
      </w:pPr>
    </w:p>
    <w:p w14:paraId="659FC672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-NR</w:t>
      </w:r>
      <w:r w:rsidRPr="00FD0425">
        <w:tab/>
        <w:t>::= SEQUENCE {</w:t>
      </w:r>
    </w:p>
    <w:p w14:paraId="3D8CE951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61DFA37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cellAssistanceInfo-NR</w:t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CellAssistanceInfo-NR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5B8EDA4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CellAndCapacityAssistanceInfo-NR-ExtIEs} }</w:t>
      </w:r>
      <w:r w:rsidRPr="00B64500">
        <w:rPr>
          <w:lang w:val="fr-FR"/>
        </w:rPr>
        <w:tab/>
        <w:t>OPTIONAL,</w:t>
      </w:r>
    </w:p>
    <w:p w14:paraId="1259C68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19218A2D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6BE9A1E" w14:textId="77777777" w:rsidR="00454178" w:rsidRPr="00B64500" w:rsidRDefault="00454178" w:rsidP="00454178">
      <w:pPr>
        <w:pStyle w:val="PL"/>
        <w:rPr>
          <w:lang w:val="fr-FR"/>
        </w:rPr>
      </w:pPr>
    </w:p>
    <w:p w14:paraId="492B4C76" w14:textId="77777777" w:rsidR="00454178" w:rsidRPr="00B64500" w:rsidRDefault="00454178" w:rsidP="00454178">
      <w:pPr>
        <w:pStyle w:val="PL"/>
        <w:rPr>
          <w:lang w:val="fr-FR"/>
        </w:rPr>
      </w:pPr>
    </w:p>
    <w:p w14:paraId="1D21235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CellAndCapacityAssistanceInfo-NR-ExtIEs XNAP-PROTOCOL-EXTENSION ::= {</w:t>
      </w:r>
    </w:p>
    <w:p w14:paraId="1B5647C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580B8DF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4E51B77C" w14:textId="77777777" w:rsidR="00454178" w:rsidRPr="00B64500" w:rsidRDefault="00454178" w:rsidP="00454178">
      <w:pPr>
        <w:pStyle w:val="PL"/>
        <w:rPr>
          <w:lang w:val="fr-FR"/>
        </w:rPr>
      </w:pPr>
    </w:p>
    <w:p w14:paraId="2FF8F4D4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CellAndCapacityAssistanceInfo-EUTRA</w:t>
      </w:r>
      <w:r w:rsidRPr="00B64500">
        <w:rPr>
          <w:lang w:val="fr-FR"/>
        </w:rPr>
        <w:tab/>
        <w:t>::= SEQUENCE {</w:t>
      </w:r>
    </w:p>
    <w:p w14:paraId="7CD52840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MaximumCellListSize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8762B2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cellAssistanceInfo-EUTRA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 xml:space="preserve">CellAssistanceInfo-EUTRA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0861E2B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CellAndCapacityAssistanceInfo-EUTRA-ExtIEs} }</w:t>
      </w:r>
      <w:r w:rsidRPr="00B64500">
        <w:rPr>
          <w:lang w:val="fr-FR"/>
        </w:rPr>
        <w:tab/>
        <w:t>OPTIONAL,</w:t>
      </w:r>
    </w:p>
    <w:p w14:paraId="2E4349C4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671C263" w14:textId="77777777" w:rsidR="00454178" w:rsidRPr="00FD0425" w:rsidRDefault="00454178" w:rsidP="00454178">
      <w:pPr>
        <w:pStyle w:val="PL"/>
      </w:pPr>
      <w:r w:rsidRPr="00FD0425">
        <w:t>}</w:t>
      </w:r>
    </w:p>
    <w:p w14:paraId="353B362B" w14:textId="77777777" w:rsidR="00454178" w:rsidRPr="00FD0425" w:rsidRDefault="00454178" w:rsidP="00454178">
      <w:pPr>
        <w:pStyle w:val="PL"/>
      </w:pPr>
    </w:p>
    <w:p w14:paraId="3B99E02B" w14:textId="77777777" w:rsidR="00454178" w:rsidRPr="00FD0425" w:rsidRDefault="00454178" w:rsidP="00454178">
      <w:pPr>
        <w:pStyle w:val="PL"/>
      </w:pPr>
    </w:p>
    <w:p w14:paraId="1939B594" w14:textId="77777777" w:rsidR="00454178" w:rsidRPr="00FD0425" w:rsidRDefault="00454178" w:rsidP="00454178">
      <w:pPr>
        <w:pStyle w:val="PL"/>
      </w:pPr>
      <w:r w:rsidRPr="00FD0425">
        <w:t>CellAndCapacityAssistanceInfo</w:t>
      </w:r>
      <w:r>
        <w:t>-EUTRA</w:t>
      </w:r>
      <w:r w:rsidRPr="00FD0425">
        <w:t>-ExtIEs XNAP-PROTOCOL-EXTENSION ::= {</w:t>
      </w:r>
    </w:p>
    <w:p w14:paraId="55F7AE1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DE21C4" w14:textId="77777777" w:rsidR="00454178" w:rsidRPr="00FD0425" w:rsidRDefault="00454178" w:rsidP="00454178">
      <w:pPr>
        <w:pStyle w:val="PL"/>
      </w:pPr>
      <w:r w:rsidRPr="00FD0425">
        <w:t>}</w:t>
      </w:r>
    </w:p>
    <w:p w14:paraId="79C21046" w14:textId="77777777" w:rsidR="00454178" w:rsidRPr="00FD0425" w:rsidRDefault="00454178" w:rsidP="00454178">
      <w:pPr>
        <w:pStyle w:val="PL"/>
      </w:pPr>
    </w:p>
    <w:p w14:paraId="24F756DA" w14:textId="77777777" w:rsidR="00454178" w:rsidRPr="00FD0425" w:rsidRDefault="00454178" w:rsidP="00454178">
      <w:pPr>
        <w:pStyle w:val="PL"/>
      </w:pPr>
    </w:p>
    <w:p w14:paraId="3FCBA1C4" w14:textId="77777777" w:rsidR="00454178" w:rsidRPr="00FD0425" w:rsidRDefault="00454178" w:rsidP="00454178">
      <w:pPr>
        <w:pStyle w:val="PL"/>
      </w:pPr>
      <w:r w:rsidRPr="00FD0425">
        <w:t>CellAssistanceInfo-EUTRA</w:t>
      </w:r>
      <w:r w:rsidRPr="00FD0425">
        <w:tab/>
        <w:t>::= CHOICE {</w:t>
      </w:r>
    </w:p>
    <w:p w14:paraId="0209BB5E" w14:textId="77777777" w:rsidR="00454178" w:rsidRPr="00FD0425" w:rsidRDefault="00454178" w:rsidP="00454178">
      <w:pPr>
        <w:pStyle w:val="PL"/>
      </w:pPr>
      <w:r w:rsidRPr="00FD0425">
        <w:tab/>
        <w:t>limitedEUTRA-List</w:t>
      </w:r>
      <w:r w:rsidRPr="00FD0425">
        <w:tab/>
      </w:r>
      <w:r w:rsidRPr="00FD0425">
        <w:tab/>
      </w:r>
      <w:r w:rsidRPr="00FD0425">
        <w:tab/>
        <w:t>SEQUENCE (SIZE(1..maxnoofCellsinNG-RANnode)) OF E-UTRA-CGI,</w:t>
      </w:r>
    </w:p>
    <w:p w14:paraId="4A65AC7C" w14:textId="77777777" w:rsidR="00454178" w:rsidRPr="00FD0425" w:rsidRDefault="00454178" w:rsidP="00454178">
      <w:pPr>
        <w:pStyle w:val="PL"/>
      </w:pPr>
      <w:r w:rsidRPr="00FD0425"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</w:t>
      </w:r>
      <w:r>
        <w:t>E-UTRA</w:t>
      </w:r>
      <w:r w:rsidRPr="00FD0425">
        <w:t>, ...},</w:t>
      </w:r>
    </w:p>
    <w:p w14:paraId="3996F8C0" w14:textId="77777777" w:rsidR="00454178" w:rsidRPr="00FD0425" w:rsidRDefault="00454178" w:rsidP="00454178">
      <w:pPr>
        <w:pStyle w:val="PL"/>
      </w:pPr>
      <w:r w:rsidRPr="00FD0425">
        <w:lastRenderedPageBreak/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 { {CellAssistanceInfo-</w:t>
      </w:r>
      <w:r w:rsidRPr="00FE5E2A">
        <w:t>EUTRA</w:t>
      </w:r>
      <w:r w:rsidRPr="00FD0425">
        <w:t>-ExtIEs} }</w:t>
      </w:r>
    </w:p>
    <w:p w14:paraId="6FD1B736" w14:textId="77777777" w:rsidR="00454178" w:rsidRPr="00FD0425" w:rsidRDefault="00454178" w:rsidP="00454178">
      <w:pPr>
        <w:pStyle w:val="PL"/>
      </w:pPr>
      <w:r w:rsidRPr="00FD0425">
        <w:t>}</w:t>
      </w:r>
    </w:p>
    <w:p w14:paraId="5B6E8E2C" w14:textId="77777777" w:rsidR="00454178" w:rsidRPr="00FD0425" w:rsidRDefault="00454178" w:rsidP="00454178">
      <w:pPr>
        <w:pStyle w:val="PL"/>
      </w:pPr>
    </w:p>
    <w:p w14:paraId="3B511C0E" w14:textId="77777777" w:rsidR="00454178" w:rsidRPr="00FD0425" w:rsidRDefault="00454178" w:rsidP="00454178">
      <w:pPr>
        <w:pStyle w:val="PL"/>
      </w:pPr>
      <w:r w:rsidRPr="00FD0425">
        <w:t>CellAssistanceInfo-EUTRA-ExtIEs XNAP-PROTOCOL-IES ::= {</w:t>
      </w:r>
    </w:p>
    <w:p w14:paraId="31AE186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EB2704" w14:textId="77777777" w:rsidR="00454178" w:rsidRPr="00FD0425" w:rsidRDefault="00454178" w:rsidP="00454178">
      <w:pPr>
        <w:pStyle w:val="PL"/>
      </w:pPr>
      <w:r w:rsidRPr="00FD0425">
        <w:t>}</w:t>
      </w:r>
    </w:p>
    <w:p w14:paraId="1E44D178" w14:textId="77777777" w:rsidR="00454178" w:rsidRPr="00FD0425" w:rsidRDefault="00454178" w:rsidP="00454178">
      <w:pPr>
        <w:pStyle w:val="PL"/>
      </w:pPr>
    </w:p>
    <w:p w14:paraId="5124BCB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096977D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2E26B95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EA0F0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F31C44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3439C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3E629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0FCD0B5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397B9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604778B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0EFFAE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0179164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D58A1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CellBasedQMC::= SEQUENCE {</w:t>
      </w:r>
    </w:p>
    <w:p w14:paraId="6C4B85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cellIdListforQMC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CellIdListforQMC,</w:t>
      </w:r>
    </w:p>
    <w:p w14:paraId="28460C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{CellBasedQMC-ExtIEs} } OPTIONAL,</w:t>
      </w:r>
    </w:p>
    <w:p w14:paraId="225DD9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7AF6E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5EE80A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8F8A59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CellBasedQMC-ExtIEs XNAP-PROTOCOL-EXTENSION ::= {</w:t>
      </w:r>
    </w:p>
    <w:p w14:paraId="65F5898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A969D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94F261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C7616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CellIdListforQMC ::= SEQUENCE (SIZE(1..maxnoofCellIDforQMC)) OF GlobalNG-RANCell-ID</w:t>
      </w:r>
    </w:p>
    <w:p w14:paraId="6954ADE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709F658E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07EA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CellBasedMDT-EUTRA::= SEQUENCE {</w:t>
      </w:r>
    </w:p>
    <w:p w14:paraId="00ACC87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cellIdListforMDT-EUTRA</w:t>
      </w:r>
      <w:r w:rsidRPr="00B64500">
        <w:rPr>
          <w:snapToGrid w:val="0"/>
          <w:lang w:val="fr-FR"/>
        </w:rPr>
        <w:tab/>
        <w:t>CellIdListforMDT-EUTRA,</w:t>
      </w:r>
    </w:p>
    <w:p w14:paraId="7F93D2C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{CellBasedMDT-EUTRA-ExtIEs} } OPTIONAL,</w:t>
      </w:r>
    </w:p>
    <w:p w14:paraId="6509E9B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57291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2D0C9AC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ED5B5A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CellBasedMDT-EUTRA-ExtIEs XNAP-PROTOCOL-EXTENSION ::= {</w:t>
      </w:r>
    </w:p>
    <w:p w14:paraId="57A6D6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3684CE3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FE79A6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CellIdListforMDT-EUTRA ::= SEQUENCE (SIZE(1..maxnoofCellIDforMDT)) OF E-UTRA-CGI</w:t>
      </w:r>
    </w:p>
    <w:p w14:paraId="131C12E7" w14:textId="77777777" w:rsidR="00454178" w:rsidRPr="00B64500" w:rsidRDefault="00454178" w:rsidP="00454178">
      <w:pPr>
        <w:pStyle w:val="PL"/>
        <w:rPr>
          <w:lang w:val="fr-FR"/>
        </w:rPr>
      </w:pPr>
    </w:p>
    <w:p w14:paraId="370DF073" w14:textId="77777777" w:rsidR="00454178" w:rsidRPr="00B64500" w:rsidRDefault="00454178" w:rsidP="00454178">
      <w:pPr>
        <w:pStyle w:val="PL"/>
        <w:rPr>
          <w:lang w:val="fr-FR"/>
        </w:rPr>
      </w:pPr>
    </w:p>
    <w:p w14:paraId="2CCE3F06" w14:textId="77777777" w:rsidR="00454178" w:rsidRDefault="00454178" w:rsidP="00454178">
      <w:pPr>
        <w:pStyle w:val="PL"/>
      </w:pP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 w:rsidRPr="00FD0425">
        <w:t xml:space="preserve"> ::=</w:t>
      </w:r>
      <w:r>
        <w:t xml:space="preserve"> </w:t>
      </w:r>
      <w:r w:rsidRPr="0004367D">
        <w:rPr>
          <w:lang w:eastAsia="ja-JP"/>
        </w:rPr>
        <w:t>INTEGER (1..100,...)</w:t>
      </w:r>
    </w:p>
    <w:p w14:paraId="7F549B73" w14:textId="77777777" w:rsidR="00454178" w:rsidRDefault="00454178" w:rsidP="00454178">
      <w:pPr>
        <w:pStyle w:val="PL"/>
      </w:pPr>
    </w:p>
    <w:p w14:paraId="6BDC758C" w14:textId="77777777" w:rsidR="00454178" w:rsidRDefault="00454178" w:rsidP="00454178">
      <w:pPr>
        <w:pStyle w:val="PL"/>
        <w:rPr>
          <w:lang w:val="en-US"/>
        </w:rPr>
      </w:pPr>
      <w:r>
        <w:rPr>
          <w:snapToGrid w:val="0"/>
          <w:lang w:val="en-US" w:eastAsia="zh-CN" w:bidi="ar"/>
        </w:rPr>
        <w:t>CellDeploymentStatusIndicator ::= ENUMERATED {pre-change-notification, ...}</w:t>
      </w:r>
    </w:p>
    <w:p w14:paraId="039675EC" w14:textId="77777777" w:rsidR="00454178" w:rsidRPr="00FD0425" w:rsidRDefault="00454178" w:rsidP="00454178">
      <w:pPr>
        <w:pStyle w:val="PL"/>
      </w:pPr>
    </w:p>
    <w:p w14:paraId="3E368E2A" w14:textId="77777777" w:rsidR="00454178" w:rsidRPr="00FD0425" w:rsidRDefault="00454178" w:rsidP="00454178">
      <w:pPr>
        <w:pStyle w:val="PL"/>
      </w:pPr>
      <w:r w:rsidRPr="00FD0425">
        <w:t>CellGroupID ::= INTEGER (0..maxnoofSCellGroups)</w:t>
      </w:r>
    </w:p>
    <w:p w14:paraId="4DF8BA46" w14:textId="77777777" w:rsidR="00454178" w:rsidRPr="00FD0425" w:rsidRDefault="00454178" w:rsidP="00454178">
      <w:pPr>
        <w:pStyle w:val="PL"/>
      </w:pPr>
    </w:p>
    <w:p w14:paraId="5A0EE12D" w14:textId="77777777" w:rsidR="00454178" w:rsidRPr="00FD0425" w:rsidRDefault="00454178" w:rsidP="00454178">
      <w:pPr>
        <w:pStyle w:val="PL"/>
      </w:pPr>
    </w:p>
    <w:p w14:paraId="07E15BB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</w:t>
      </w:r>
      <w:r>
        <w:rPr>
          <w:noProof w:val="0"/>
          <w:snapToGrid w:val="0"/>
        </w:rPr>
        <w:t>MeasurementResult</w:t>
      </w:r>
      <w:r w:rsidRPr="00FD0425">
        <w:rPr>
          <w:snapToGrid w:val="0"/>
          <w:lang w:eastAsia="zh-CN"/>
        </w:rPr>
        <w:t>-Item</w:t>
      </w:r>
    </w:p>
    <w:p w14:paraId="6B87F8DB" w14:textId="77777777" w:rsidR="00454178" w:rsidRDefault="00454178" w:rsidP="00454178">
      <w:pPr>
        <w:pStyle w:val="PL"/>
      </w:pPr>
    </w:p>
    <w:p w14:paraId="5A62DC0C" w14:textId="77777777" w:rsidR="00454178" w:rsidRPr="00FD0425" w:rsidRDefault="00454178" w:rsidP="00454178">
      <w:pPr>
        <w:pStyle w:val="PL"/>
      </w:pPr>
      <w:r w:rsidRPr="00FD0425">
        <w:lastRenderedPageBreak/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ab/>
        <w:t>::= SEQUENCE {</w:t>
      </w:r>
    </w:p>
    <w:p w14:paraId="1DA0A72E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373A5BFD" w14:textId="77777777" w:rsidR="00454178" w:rsidRPr="00CA67DA" w:rsidRDefault="00454178" w:rsidP="00454178">
      <w:pPr>
        <w:pStyle w:val="PL"/>
      </w:pPr>
      <w:r>
        <w:tab/>
      </w:r>
      <w:r w:rsidRPr="00CA67DA"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RadioResourceStatus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54E7CF4D" w14:textId="77777777" w:rsidR="00454178" w:rsidRPr="00CA67DA" w:rsidRDefault="00454178" w:rsidP="00454178">
      <w:pPr>
        <w:pStyle w:val="PL"/>
      </w:pPr>
      <w:r>
        <w:tab/>
      </w:r>
      <w:r w:rsidRPr="00CA67DA">
        <w:t>tNLCapacityIndicator</w:t>
      </w:r>
      <w:r w:rsidRPr="00CA67DA">
        <w:tab/>
      </w:r>
      <w:r w:rsidRPr="00CA67DA">
        <w:tab/>
      </w:r>
      <w:r w:rsidRPr="00CA67DA">
        <w:tab/>
      </w:r>
      <w:r w:rsidRPr="00CA67DA">
        <w:tab/>
        <w:t>TNLCapacityIndicator</w:t>
      </w:r>
      <w:r w:rsidRPr="00CA67DA">
        <w:tab/>
      </w:r>
      <w:r w:rsidRPr="00CA67DA">
        <w:tab/>
      </w:r>
      <w:r w:rsidRPr="00CA67DA">
        <w:tab/>
        <w:t>OPTIONAL,</w:t>
      </w:r>
    </w:p>
    <w:p w14:paraId="5C08A75F" w14:textId="77777777" w:rsidR="00454178" w:rsidRPr="00CA67DA" w:rsidRDefault="00454178" w:rsidP="00454178">
      <w:pPr>
        <w:pStyle w:val="PL"/>
      </w:pPr>
      <w:r>
        <w:tab/>
      </w:r>
      <w:r w:rsidRPr="00CA67DA">
        <w:t>compositeAvailableCapacityGroup</w:t>
      </w:r>
      <w:r w:rsidRPr="00CA67DA">
        <w:tab/>
      </w:r>
      <w:r w:rsidRPr="00CA67DA">
        <w:tab/>
        <w:t>CompositeAvailableCapacityGroup</w:t>
      </w:r>
      <w:r w:rsidRPr="00CA67DA">
        <w:tab/>
        <w:t>OPTIONAL,</w:t>
      </w:r>
    </w:p>
    <w:p w14:paraId="5309BEA7" w14:textId="77777777" w:rsidR="00454178" w:rsidRPr="00CA67DA" w:rsidRDefault="00454178" w:rsidP="00454178">
      <w:pPr>
        <w:pStyle w:val="PL"/>
      </w:pPr>
      <w:r>
        <w:tab/>
      </w:r>
      <w:r w:rsidRPr="00CA67DA">
        <w:t>sliceAvailableCapacity</w:t>
      </w:r>
      <w:r w:rsidRPr="00CA67DA">
        <w:tab/>
      </w:r>
      <w:r w:rsidRPr="00CA67DA">
        <w:tab/>
      </w:r>
      <w:r w:rsidRPr="00CA67DA">
        <w:tab/>
      </w:r>
      <w:r w:rsidRPr="00CA67DA">
        <w:tab/>
        <w:t>SliceAvailableCapacity</w:t>
      </w:r>
      <w:r w:rsidRPr="00CA67DA">
        <w:tab/>
      </w:r>
      <w:r w:rsidRPr="00CA67DA">
        <w:tab/>
      </w:r>
      <w:r w:rsidRPr="00CA67DA">
        <w:tab/>
        <w:t>OPTIONAL,</w:t>
      </w:r>
    </w:p>
    <w:p w14:paraId="37E3F006" w14:textId="77777777" w:rsidR="00454178" w:rsidRPr="00CA67DA" w:rsidRDefault="00454178" w:rsidP="00454178">
      <w:pPr>
        <w:pStyle w:val="PL"/>
      </w:pPr>
      <w:r>
        <w:tab/>
      </w:r>
      <w:r w:rsidRPr="00CA67DA"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NumberofActiveUEs</w:t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E7BEA79" w14:textId="77777777" w:rsidR="00454178" w:rsidRPr="00CA67DA" w:rsidRDefault="00454178" w:rsidP="00454178">
      <w:pPr>
        <w:pStyle w:val="PL"/>
      </w:pPr>
      <w:r>
        <w:tab/>
      </w:r>
      <w:r w:rsidRPr="00CA67DA"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RRCConnections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32DF0B0F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 w:rsidRPr="00FD0425">
        <w:t>ProtocolExtensio</w:t>
      </w:r>
      <w:r>
        <w:t>nContainer { { 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-ExtIEs} }</w:t>
      </w:r>
      <w:r w:rsidRPr="00FD0425">
        <w:tab/>
        <w:t>OPTIONAL,</w:t>
      </w:r>
    </w:p>
    <w:p w14:paraId="31B815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2CA4B1" w14:textId="77777777" w:rsidR="00454178" w:rsidRPr="00FD0425" w:rsidRDefault="00454178" w:rsidP="00454178">
      <w:pPr>
        <w:pStyle w:val="PL"/>
      </w:pPr>
      <w:r w:rsidRPr="00FD0425">
        <w:t>}</w:t>
      </w:r>
    </w:p>
    <w:p w14:paraId="11B7047A" w14:textId="77777777" w:rsidR="00454178" w:rsidRPr="00FD0425" w:rsidRDefault="00454178" w:rsidP="00454178">
      <w:pPr>
        <w:pStyle w:val="PL"/>
      </w:pPr>
    </w:p>
    <w:p w14:paraId="35337EA2" w14:textId="77777777" w:rsidR="00454178" w:rsidRPr="00FD0425" w:rsidRDefault="00454178" w:rsidP="00454178">
      <w:pPr>
        <w:pStyle w:val="PL"/>
      </w:pPr>
    </w:p>
    <w:p w14:paraId="138DDD2D" w14:textId="77777777" w:rsidR="00454178" w:rsidRPr="00FD0425" w:rsidRDefault="00454178" w:rsidP="00454178">
      <w:pPr>
        <w:pStyle w:val="PL"/>
      </w:pPr>
      <w:r>
        <w:t>Cell</w:t>
      </w:r>
      <w:r>
        <w:rPr>
          <w:noProof w:val="0"/>
          <w:snapToGrid w:val="0"/>
        </w:rPr>
        <w:t>MeasurementResult</w:t>
      </w:r>
      <w:r>
        <w:t>-Item</w:t>
      </w:r>
      <w:r w:rsidRPr="00FD0425">
        <w:t>-ExtIEs XNAP-PROTOCOL-EXTENSION ::= {</w:t>
      </w:r>
    </w:p>
    <w:p w14:paraId="446AD666" w14:textId="77777777" w:rsidR="00454178" w:rsidRPr="002E4F69" w:rsidRDefault="00454178" w:rsidP="00454178">
      <w:pPr>
        <w:pStyle w:val="PL"/>
      </w:pPr>
      <w:r>
        <w:tab/>
      </w:r>
      <w:r w:rsidRPr="002E4F69">
        <w:t>{ ID id-NR-U-Channel-List</w:t>
      </w:r>
      <w:r w:rsidRPr="002E4F69">
        <w:tab/>
        <w:t>CRITICALITY ignore</w:t>
      </w:r>
      <w:r w:rsidRPr="002E4F69">
        <w:tab/>
        <w:t>EXTENSION NR-U-Channel-List P</w:t>
      </w:r>
      <w:r>
        <w:t>RESENCE optional },</w:t>
      </w:r>
    </w:p>
    <w:p w14:paraId="51AFD2B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1343B4E" w14:textId="77777777" w:rsidR="00454178" w:rsidRPr="00FD0425" w:rsidRDefault="00454178" w:rsidP="00454178">
      <w:pPr>
        <w:pStyle w:val="PL"/>
      </w:pPr>
      <w:r w:rsidRPr="00FD0425">
        <w:t>}</w:t>
      </w:r>
    </w:p>
    <w:p w14:paraId="2BD40457" w14:textId="77777777" w:rsidR="00454178" w:rsidRPr="00FD0425" w:rsidRDefault="00454178" w:rsidP="00454178">
      <w:pPr>
        <w:pStyle w:val="PL"/>
      </w:pPr>
    </w:p>
    <w:p w14:paraId="7FB751BF" w14:textId="77777777" w:rsidR="00454178" w:rsidRDefault="00454178" w:rsidP="00454178">
      <w:pPr>
        <w:pStyle w:val="PL"/>
      </w:pPr>
    </w:p>
    <w:p w14:paraId="36C80BE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 ::= SEQUENCE {</w:t>
      </w:r>
    </w:p>
    <w:p w14:paraId="337DEFD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ReplacingCells,</w:t>
      </w:r>
    </w:p>
    <w:p w14:paraId="0166F129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iE-Extensions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ProtocolExtensionContainer { {CellReplacingInfo-ExtIEs}}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653E748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2808651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6519E0D7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2CD383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CellReplacingInfo-ExtIEs X</w:t>
      </w:r>
      <w:r>
        <w:rPr>
          <w:rFonts w:hint="eastAsia"/>
          <w:snapToGrid w:val="0"/>
          <w:lang w:val="en-US" w:eastAsia="zh-CN" w:bidi="ar"/>
        </w:rPr>
        <w:t>N</w:t>
      </w:r>
      <w:r>
        <w:rPr>
          <w:snapToGrid w:val="0"/>
          <w:lang w:val="en-US" w:eastAsia="zh-CN" w:bidi="ar"/>
        </w:rPr>
        <w:t>AP-PROTOCOL-EXTENSION ::= {</w:t>
      </w:r>
    </w:p>
    <w:p w14:paraId="496D841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9704C1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3423752E" w14:textId="77777777" w:rsidR="00454178" w:rsidRDefault="00454178" w:rsidP="00454178">
      <w:pPr>
        <w:pStyle w:val="PL"/>
      </w:pPr>
    </w:p>
    <w:p w14:paraId="4F533E5A" w14:textId="77777777" w:rsidR="00454178" w:rsidRDefault="00454178" w:rsidP="00454178">
      <w:pPr>
        <w:pStyle w:val="PL"/>
      </w:pPr>
    </w:p>
    <w:p w14:paraId="478BD7F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maxnoofCellsinNG-RANnode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CellToReport</w:t>
      </w:r>
      <w:r w:rsidRPr="00FD0425">
        <w:rPr>
          <w:snapToGrid w:val="0"/>
          <w:lang w:eastAsia="zh-CN"/>
        </w:rPr>
        <w:t>-Item</w:t>
      </w:r>
    </w:p>
    <w:p w14:paraId="5AE8ED54" w14:textId="77777777" w:rsidR="00454178" w:rsidRDefault="00454178" w:rsidP="00454178">
      <w:pPr>
        <w:pStyle w:val="PL"/>
      </w:pPr>
    </w:p>
    <w:p w14:paraId="34E59E1C" w14:textId="77777777" w:rsidR="00454178" w:rsidRPr="00FD0425" w:rsidRDefault="00454178" w:rsidP="00454178">
      <w:pPr>
        <w:pStyle w:val="PL"/>
      </w:pPr>
      <w:r w:rsidRPr="00FD0425">
        <w:t>Cell</w:t>
      </w:r>
      <w:r>
        <w:t>ToReport-Item</w:t>
      </w:r>
      <w:r w:rsidRPr="00FD0425">
        <w:tab/>
        <w:t>::= SEQUENCE {</w:t>
      </w:r>
    </w:p>
    <w:p w14:paraId="67EF75E8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FD0425">
        <w:tab/>
      </w:r>
      <w:r>
        <w:rPr>
          <w:noProof w:val="0"/>
          <w:snapToGrid w:val="0"/>
        </w:rPr>
        <w:t>c</w:t>
      </w:r>
      <w:r>
        <w:rPr>
          <w:noProof w:val="0"/>
        </w:rPr>
        <w:t>ell-ID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C4990">
        <w:t>GlobalNG-RANCell-ID,</w:t>
      </w:r>
    </w:p>
    <w:p w14:paraId="688B2809" w14:textId="77777777" w:rsidR="00454178" w:rsidRPr="00CA67DA" w:rsidRDefault="00454178" w:rsidP="00454178">
      <w:pPr>
        <w:pStyle w:val="PL"/>
      </w:pPr>
      <w:r>
        <w:tab/>
      </w:r>
      <w:r w:rsidRPr="00CA67DA">
        <w:t>sSBToReport-List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SSBToReport-List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D8BCA8B" w14:textId="77777777" w:rsidR="00454178" w:rsidRPr="00CA67DA" w:rsidRDefault="00454178" w:rsidP="00454178">
      <w:pPr>
        <w:pStyle w:val="PL"/>
      </w:pPr>
      <w:r>
        <w:tab/>
      </w:r>
      <w:r w:rsidRPr="00CA67DA">
        <w:t>sliceToReport-List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SliceToReport-List</w:t>
      </w:r>
      <w:r w:rsidRPr="00CA67DA">
        <w:tab/>
      </w:r>
      <w:r w:rsidRPr="00CA67DA">
        <w:tab/>
      </w:r>
      <w:r w:rsidRPr="00CA67DA">
        <w:tab/>
        <w:t>OPTIONAL,</w:t>
      </w:r>
    </w:p>
    <w:p w14:paraId="36E61834" w14:textId="77777777" w:rsidR="00454178" w:rsidRPr="00B64500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ab/>
      </w:r>
      <w:r w:rsidRPr="00B64500">
        <w:rPr>
          <w:lang w:val="sv-SE"/>
        </w:rPr>
        <w:t>iE-Extensions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ProtocolExtensionContainer { { CellToReport-Item-ExtIEs} }</w:t>
      </w:r>
      <w:r w:rsidRPr="00B64500">
        <w:rPr>
          <w:lang w:val="sv-SE"/>
        </w:rPr>
        <w:tab/>
        <w:t>OPTIONAL,</w:t>
      </w:r>
    </w:p>
    <w:p w14:paraId="343B5756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63924CE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7E9DA291" w14:textId="77777777" w:rsidR="00454178" w:rsidRPr="00B64500" w:rsidRDefault="00454178" w:rsidP="00454178">
      <w:pPr>
        <w:pStyle w:val="PL"/>
        <w:rPr>
          <w:lang w:val="sv-SE"/>
        </w:rPr>
      </w:pPr>
    </w:p>
    <w:p w14:paraId="007294A8" w14:textId="77777777" w:rsidR="00454178" w:rsidRPr="00B64500" w:rsidRDefault="00454178" w:rsidP="00454178">
      <w:pPr>
        <w:pStyle w:val="PL"/>
        <w:rPr>
          <w:lang w:val="sv-SE"/>
        </w:rPr>
      </w:pPr>
    </w:p>
    <w:p w14:paraId="46BDADC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CellToReport-Item-ExtIEs XNAP-PROTOCOL-EXTENSION ::= {</w:t>
      </w:r>
    </w:p>
    <w:p w14:paraId="75C150DC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...</w:t>
      </w:r>
    </w:p>
    <w:p w14:paraId="144806DA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}</w:t>
      </w:r>
    </w:p>
    <w:p w14:paraId="2A3BA7A6" w14:textId="77777777" w:rsidR="00454178" w:rsidRPr="00B64500" w:rsidRDefault="00454178" w:rsidP="00454178">
      <w:pPr>
        <w:pStyle w:val="PL"/>
        <w:rPr>
          <w:lang w:val="sv-SE"/>
        </w:rPr>
      </w:pPr>
    </w:p>
    <w:p w14:paraId="4D9B4599" w14:textId="77777777" w:rsidR="00454178" w:rsidRPr="00075EA1" w:rsidRDefault="00454178" w:rsidP="00454178">
      <w:pPr>
        <w:pStyle w:val="PL"/>
        <w:rPr>
          <w:snapToGrid w:val="0"/>
          <w:lang w:val="sv-SE" w:eastAsia="zh-CN"/>
        </w:rPr>
      </w:pPr>
      <w:r w:rsidRPr="00075EA1">
        <w:rPr>
          <w:snapToGrid w:val="0"/>
          <w:lang w:val="sv-SE" w:eastAsia="zh-CN"/>
        </w:rPr>
        <w:t>CellToReportForDataCollection</w:t>
      </w:r>
      <w:r>
        <w:rPr>
          <w:snapToGrid w:val="0"/>
          <w:lang w:val="sv-SE" w:eastAsia="zh-CN"/>
        </w:rPr>
        <w:t>-List</w:t>
      </w:r>
      <w:r w:rsidRPr="00075EA1">
        <w:rPr>
          <w:snapToGrid w:val="0"/>
          <w:lang w:val="sv-SE" w:eastAsia="zh-CN"/>
        </w:rPr>
        <w:t xml:space="preserve"> ::= SEQUENCE (SIZE(1..</w:t>
      </w:r>
      <w:r w:rsidRPr="00075EA1">
        <w:rPr>
          <w:szCs w:val="16"/>
          <w:lang w:val="sv-SE"/>
        </w:rPr>
        <w:t>maxnoofCellsinNG-RANnode</w:t>
      </w:r>
      <w:r w:rsidRPr="00075EA1">
        <w:rPr>
          <w:snapToGrid w:val="0"/>
          <w:lang w:val="sv-SE" w:eastAsia="zh-CN"/>
        </w:rPr>
        <w:t>)) OF CellToReportForDataCollection-Item</w:t>
      </w:r>
    </w:p>
    <w:p w14:paraId="58C9E48F" w14:textId="77777777" w:rsidR="00454178" w:rsidRPr="00075EA1" w:rsidRDefault="00454178" w:rsidP="00454178">
      <w:pPr>
        <w:pStyle w:val="PL"/>
        <w:rPr>
          <w:lang w:val="sv-SE"/>
        </w:rPr>
      </w:pPr>
    </w:p>
    <w:p w14:paraId="545223F4" w14:textId="77777777" w:rsidR="00454178" w:rsidRDefault="00454178" w:rsidP="00454178">
      <w:pPr>
        <w:pStyle w:val="PL"/>
      </w:pPr>
      <w:r>
        <w:t>CellToReportForDataCollection-Item</w:t>
      </w:r>
      <w:r>
        <w:tab/>
        <w:t>::= SEQUENCE {</w:t>
      </w:r>
    </w:p>
    <w:p w14:paraId="6E3A37F5" w14:textId="77777777" w:rsidR="00454178" w:rsidRDefault="00454178" w:rsidP="00454178">
      <w:pPr>
        <w:pStyle w:val="PL"/>
      </w:pPr>
      <w:r>
        <w:tab/>
        <w:t>cell-ID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GlobalNG-RANCell-ID,</w:t>
      </w:r>
    </w:p>
    <w:p w14:paraId="4A81968F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CellToReportForDataCollection-Item-ExtIEs} }</w:t>
      </w:r>
      <w:r>
        <w:tab/>
        <w:t>OPTIONAL,</w:t>
      </w:r>
    </w:p>
    <w:p w14:paraId="6879BCCB" w14:textId="77777777" w:rsidR="00454178" w:rsidRDefault="00454178" w:rsidP="00454178">
      <w:pPr>
        <w:pStyle w:val="PL"/>
      </w:pPr>
      <w:r>
        <w:tab/>
        <w:t>...</w:t>
      </w:r>
    </w:p>
    <w:p w14:paraId="214CB793" w14:textId="77777777" w:rsidR="00454178" w:rsidRDefault="00454178" w:rsidP="00454178">
      <w:pPr>
        <w:pStyle w:val="PL"/>
      </w:pPr>
      <w:r>
        <w:t>}</w:t>
      </w:r>
    </w:p>
    <w:p w14:paraId="172B5799" w14:textId="77777777" w:rsidR="00454178" w:rsidRDefault="00454178" w:rsidP="00454178">
      <w:pPr>
        <w:pStyle w:val="PL"/>
      </w:pPr>
    </w:p>
    <w:p w14:paraId="74CC5036" w14:textId="77777777" w:rsidR="00454178" w:rsidRDefault="00454178" w:rsidP="00454178">
      <w:pPr>
        <w:pStyle w:val="PL"/>
      </w:pPr>
      <w:r>
        <w:lastRenderedPageBreak/>
        <w:t>CellToReportForDataCollection-Item-ExtIEs XNAP-PROTOCOL-EXTENSION ::= {</w:t>
      </w:r>
    </w:p>
    <w:p w14:paraId="5D2E1A55" w14:textId="77777777" w:rsidR="00454178" w:rsidRDefault="00454178" w:rsidP="00454178">
      <w:pPr>
        <w:pStyle w:val="PL"/>
        <w:rPr>
          <w:lang w:val="en-US"/>
        </w:rPr>
      </w:pPr>
      <w:r>
        <w:tab/>
      </w:r>
      <w:r>
        <w:rPr>
          <w:lang w:val="en-US"/>
        </w:rPr>
        <w:t>...</w:t>
      </w:r>
    </w:p>
    <w:p w14:paraId="4CB50C50" w14:textId="77777777" w:rsidR="00454178" w:rsidRDefault="00454178" w:rsidP="00454178">
      <w:pPr>
        <w:pStyle w:val="PL"/>
        <w:rPr>
          <w:lang w:val="en-US"/>
        </w:rPr>
      </w:pPr>
      <w:r>
        <w:rPr>
          <w:lang w:val="en-US"/>
        </w:rPr>
        <w:t>}</w:t>
      </w:r>
    </w:p>
    <w:p w14:paraId="58A6464F" w14:textId="77777777" w:rsidR="00454178" w:rsidRDefault="00454178" w:rsidP="00454178">
      <w:pPr>
        <w:pStyle w:val="PL"/>
        <w:rPr>
          <w:bCs/>
          <w:lang w:val="en-US"/>
        </w:rPr>
      </w:pPr>
      <w:bookmarkStart w:id="543" w:name="_Hlk148727387"/>
      <w:r>
        <w:rPr>
          <w:snapToGrid w:val="0"/>
        </w:rPr>
        <w:t>CellBasedUETrajectoryPrediction</w:t>
      </w:r>
      <w:r>
        <w:rPr>
          <w:snapToGrid w:val="0"/>
          <w:lang w:val="en-US"/>
        </w:rPr>
        <w:t xml:space="preserve"> ::= SEQUENCE (SIZE(1..</w:t>
      </w:r>
      <w:r>
        <w:rPr>
          <w:szCs w:val="16"/>
          <w:lang w:val="en-US"/>
        </w:rPr>
        <w:t>maxnoofCellsTrajectoryPredict</w:t>
      </w:r>
      <w:r>
        <w:rPr>
          <w:snapToGrid w:val="0"/>
          <w:lang w:val="en-US"/>
        </w:rPr>
        <w:t xml:space="preserve">)) OF </w:t>
      </w:r>
      <w:r>
        <w:t>PredictedUETrajectory</w:t>
      </w:r>
      <w:r>
        <w:rPr>
          <w:lang w:val="en-US"/>
        </w:rPr>
        <w:t>-</w:t>
      </w:r>
      <w:r>
        <w:rPr>
          <w:bCs/>
          <w:lang w:val="en-US"/>
        </w:rPr>
        <w:t>Item</w:t>
      </w:r>
    </w:p>
    <w:p w14:paraId="7DE41817" w14:textId="77777777" w:rsidR="00454178" w:rsidRDefault="00454178" w:rsidP="00454178">
      <w:pPr>
        <w:pStyle w:val="PL"/>
        <w:rPr>
          <w:bCs/>
          <w:lang w:val="en-US"/>
        </w:rPr>
      </w:pPr>
    </w:p>
    <w:p w14:paraId="327D30EE" w14:textId="77777777" w:rsidR="00454178" w:rsidRDefault="00454178" w:rsidP="00454178">
      <w:pPr>
        <w:pStyle w:val="PL"/>
        <w:rPr>
          <w:lang w:val="en-US"/>
        </w:rPr>
      </w:pPr>
    </w:p>
    <w:p w14:paraId="07CAD6A2" w14:textId="77777777" w:rsidR="00454178" w:rsidRDefault="00454178" w:rsidP="00454178">
      <w:pPr>
        <w:pStyle w:val="PL"/>
        <w:rPr>
          <w:lang w:val="en-US"/>
        </w:rPr>
      </w:pPr>
    </w:p>
    <w:p w14:paraId="0B98B2DC" w14:textId="77777777" w:rsidR="00454178" w:rsidRDefault="00454178" w:rsidP="00454178">
      <w:pPr>
        <w:pStyle w:val="PL"/>
      </w:pPr>
      <w:r>
        <w:t>CellMeasurementInitiationResult-List ::= SEQUENCE (SIZE(1..maxnoofCellsinNG-RANnode)) OF CellMeasurementInitiationResult-Item</w:t>
      </w:r>
    </w:p>
    <w:p w14:paraId="7C1269A0" w14:textId="77777777" w:rsidR="00454178" w:rsidRDefault="00454178" w:rsidP="00454178">
      <w:pPr>
        <w:pStyle w:val="PL"/>
      </w:pPr>
    </w:p>
    <w:p w14:paraId="696B18CE" w14:textId="77777777" w:rsidR="00454178" w:rsidRDefault="00454178" w:rsidP="00454178">
      <w:pPr>
        <w:pStyle w:val="PL"/>
      </w:pPr>
      <w:r>
        <w:t>CellMeasurementInitiationResult-Item ::= SEQUENCE {</w:t>
      </w:r>
    </w:p>
    <w:p w14:paraId="4CA3967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3ACF2D57" w14:textId="77777777" w:rsidR="00454178" w:rsidRDefault="00454178" w:rsidP="00454178">
      <w:pPr>
        <w:pStyle w:val="PL"/>
      </w:pPr>
      <w:r>
        <w:tab/>
        <w:t>cellMeasurementFailureCause-List</w:t>
      </w:r>
      <w:r>
        <w:tab/>
      </w:r>
      <w:r>
        <w:tab/>
      </w:r>
      <w:r>
        <w:tab/>
      </w:r>
      <w:r>
        <w:tab/>
        <w:t>CellMeasurementFailureCause-List OPTIONAL,</w:t>
      </w:r>
    </w:p>
    <w:p w14:paraId="390B369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CellMeasurementInitiationResult-Item-ExtIEs} }</w:t>
      </w:r>
      <w:r>
        <w:tab/>
        <w:t>OPTIONAL,</w:t>
      </w:r>
    </w:p>
    <w:p w14:paraId="7E3A7D2B" w14:textId="77777777" w:rsidR="00454178" w:rsidRDefault="00454178" w:rsidP="00454178">
      <w:pPr>
        <w:pStyle w:val="PL"/>
      </w:pPr>
      <w:r>
        <w:tab/>
        <w:t>...</w:t>
      </w:r>
    </w:p>
    <w:p w14:paraId="24E0E8E9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63540A16" w14:textId="77777777" w:rsidR="00454178" w:rsidRDefault="00454178" w:rsidP="00454178">
      <w:pPr>
        <w:pStyle w:val="PL"/>
      </w:pPr>
      <w:r>
        <w:t>CellMeasurementInitiationResult-Item-ExtIEs XNAP-PROTOCOL-EXTENSION ::= {</w:t>
      </w:r>
    </w:p>
    <w:p w14:paraId="2A13C6DC" w14:textId="77777777" w:rsidR="00454178" w:rsidRDefault="00454178" w:rsidP="00454178">
      <w:pPr>
        <w:pStyle w:val="PL"/>
      </w:pPr>
      <w:r>
        <w:tab/>
        <w:t>...</w:t>
      </w:r>
    </w:p>
    <w:p w14:paraId="53C0A9BB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bookmarkEnd w:id="543"/>
    <w:p w14:paraId="213C5389" w14:textId="77777777" w:rsidR="00454178" w:rsidRDefault="00454178" w:rsidP="00454178">
      <w:pPr>
        <w:pStyle w:val="PL"/>
        <w:rPr>
          <w:lang w:val="en-US"/>
        </w:rPr>
      </w:pPr>
    </w:p>
    <w:p w14:paraId="225D7820" w14:textId="77777777" w:rsidR="00454178" w:rsidRDefault="00454178" w:rsidP="00454178">
      <w:pPr>
        <w:pStyle w:val="PL"/>
        <w:rPr>
          <w:lang w:val="en-US"/>
        </w:rPr>
      </w:pPr>
    </w:p>
    <w:p w14:paraId="76D636CB" w14:textId="77777777" w:rsidR="00454178" w:rsidRDefault="00454178" w:rsidP="00454178">
      <w:pPr>
        <w:pStyle w:val="PL"/>
      </w:pPr>
      <w:r>
        <w:t>CellMeasurementResultForDataCollection ::= SEQUENCE (SIZE(1..maxnoofCellsinNG-RANnode)) OF CellInfoResultForDataCollection-Item</w:t>
      </w:r>
    </w:p>
    <w:p w14:paraId="1300FB6A" w14:textId="77777777" w:rsidR="00454178" w:rsidRDefault="00454178" w:rsidP="00454178">
      <w:pPr>
        <w:pStyle w:val="PL"/>
      </w:pPr>
    </w:p>
    <w:p w14:paraId="27B9DA1D" w14:textId="77777777" w:rsidR="00454178" w:rsidRDefault="00454178" w:rsidP="00454178">
      <w:pPr>
        <w:pStyle w:val="PL"/>
      </w:pPr>
      <w:r>
        <w:t>CellInfoResultForDataCollection-Item ::= SEQUENCE {</w:t>
      </w:r>
    </w:p>
    <w:p w14:paraId="1FF164C0" w14:textId="77777777" w:rsidR="00454178" w:rsidRDefault="00454178" w:rsidP="0045417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GlobalCell-ID,</w:t>
      </w:r>
    </w:p>
    <w:p w14:paraId="0AB2E7E7" w14:textId="77777777" w:rsidR="00454178" w:rsidRDefault="00454178" w:rsidP="00454178">
      <w:pPr>
        <w:pStyle w:val="PL"/>
        <w:rPr>
          <w:snapToGrid w:val="0"/>
        </w:rPr>
      </w:pPr>
      <w:r>
        <w:tab/>
        <w:t>predictedRadioResourceStatus</w:t>
      </w:r>
      <w:r>
        <w:tab/>
      </w:r>
      <w:r>
        <w:tab/>
      </w:r>
      <w:r>
        <w:tab/>
      </w:r>
      <w:r>
        <w:tab/>
      </w:r>
      <w:r>
        <w:tab/>
      </w:r>
      <w:r w:rsidRPr="00300B5A">
        <w:rPr>
          <w:snapToGrid w:val="0"/>
        </w:rPr>
        <w:t>RadioResourceStatus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C774DB5" w14:textId="77777777" w:rsidR="00454178" w:rsidRDefault="00454178" w:rsidP="00454178">
      <w:pPr>
        <w:pStyle w:val="PL"/>
      </w:pPr>
      <w:r>
        <w:rPr>
          <w:snapToGrid w:val="0"/>
        </w:rPr>
        <w:tab/>
        <w:t>predictedNumberofActiveUEs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A67DA">
        <w:t>NumberofActiveUEs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7ECC27D" w14:textId="77777777" w:rsidR="00454178" w:rsidRDefault="00454178" w:rsidP="00454178">
      <w:pPr>
        <w:pStyle w:val="PL"/>
      </w:pPr>
      <w:r>
        <w:tab/>
        <w:t>predictedRRCConnections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7DA">
        <w:t>RRCConnections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0EE15E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{CellInfoResultForDataCollection-Item-ExtIEs} }</w:t>
      </w:r>
      <w:r>
        <w:tab/>
        <w:t>OPTIONAL,</w:t>
      </w:r>
    </w:p>
    <w:p w14:paraId="38CBB06A" w14:textId="77777777" w:rsidR="00454178" w:rsidRDefault="00454178" w:rsidP="00454178">
      <w:pPr>
        <w:pStyle w:val="PL"/>
      </w:pPr>
      <w:r>
        <w:tab/>
        <w:t>...</w:t>
      </w:r>
    </w:p>
    <w:p w14:paraId="793B9664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7E0569E5" w14:textId="77777777" w:rsidR="00454178" w:rsidRDefault="00454178" w:rsidP="00454178">
      <w:pPr>
        <w:pStyle w:val="PL"/>
      </w:pPr>
      <w:r>
        <w:t>CellInfoResultForDataCollection-Item-ExtIEs XNAP-PROTOCOL-EXTENSION ::= {</w:t>
      </w:r>
    </w:p>
    <w:p w14:paraId="30BC61DD" w14:textId="77777777" w:rsidR="00454178" w:rsidRDefault="00454178" w:rsidP="00454178">
      <w:pPr>
        <w:pStyle w:val="PL"/>
      </w:pPr>
      <w:r>
        <w:tab/>
        <w:t>...</w:t>
      </w:r>
    </w:p>
    <w:p w14:paraId="460335E0" w14:textId="77777777" w:rsidR="00454178" w:rsidRDefault="00454178" w:rsidP="00454178">
      <w:pPr>
        <w:pStyle w:val="PL"/>
        <w:rPr>
          <w:lang w:val="en-US"/>
        </w:rPr>
      </w:pPr>
      <w:r>
        <w:t>}</w:t>
      </w:r>
    </w:p>
    <w:p w14:paraId="04369D02" w14:textId="77777777" w:rsidR="00454178" w:rsidRDefault="00454178" w:rsidP="00454178">
      <w:pPr>
        <w:pStyle w:val="PL"/>
        <w:rPr>
          <w:lang w:val="sv-SE"/>
        </w:rPr>
      </w:pPr>
    </w:p>
    <w:p w14:paraId="3E3205E8" w14:textId="77777777" w:rsidR="00454178" w:rsidRPr="00B64500" w:rsidRDefault="00454178" w:rsidP="00454178">
      <w:pPr>
        <w:pStyle w:val="PL"/>
        <w:rPr>
          <w:lang w:val="sv-SE"/>
        </w:rPr>
      </w:pPr>
    </w:p>
    <w:p w14:paraId="20196741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>Cell-Type-Choice ::= CHOICE {</w:t>
      </w:r>
    </w:p>
    <w:p w14:paraId="099AF784" w14:textId="77777777" w:rsidR="00454178" w:rsidRPr="00B64500" w:rsidRDefault="00454178" w:rsidP="00454178">
      <w:pPr>
        <w:pStyle w:val="PL"/>
        <w:rPr>
          <w:lang w:val="sv-SE"/>
        </w:rPr>
      </w:pPr>
      <w:r w:rsidRPr="00B64500">
        <w:rPr>
          <w:lang w:val="sv-SE"/>
        </w:rPr>
        <w:tab/>
        <w:t>ng-ran-e-utra</w:t>
      </w:r>
      <w:r w:rsidRPr="00B64500">
        <w:rPr>
          <w:lang w:val="sv-SE"/>
        </w:rPr>
        <w:tab/>
      </w:r>
      <w:r w:rsidRPr="00B64500">
        <w:rPr>
          <w:lang w:val="sv-SE"/>
        </w:rPr>
        <w:tab/>
      </w:r>
      <w:r w:rsidRPr="00B64500">
        <w:rPr>
          <w:lang w:val="sv-SE"/>
        </w:rPr>
        <w:tab/>
        <w:t>E-UTRA-Cell-Identity,</w:t>
      </w:r>
    </w:p>
    <w:p w14:paraId="191640B2" w14:textId="77777777" w:rsidR="00454178" w:rsidRDefault="00454178" w:rsidP="00454178">
      <w:pPr>
        <w:pStyle w:val="PL"/>
      </w:pPr>
      <w:r w:rsidRPr="00B64500">
        <w:rPr>
          <w:lang w:val="sv-SE"/>
        </w:rPr>
        <w:tab/>
      </w:r>
      <w:r>
        <w:t>ng-ran-nr</w:t>
      </w:r>
      <w:r>
        <w:tab/>
      </w:r>
      <w:r>
        <w:tab/>
      </w:r>
      <w:r>
        <w:tab/>
      </w:r>
      <w:r>
        <w:tab/>
        <w:t>NR-Cell-Identity,</w:t>
      </w:r>
    </w:p>
    <w:p w14:paraId="05BCB9EB" w14:textId="77777777" w:rsidR="00454178" w:rsidRDefault="00454178" w:rsidP="00454178">
      <w:pPr>
        <w:pStyle w:val="PL"/>
      </w:pPr>
      <w:r>
        <w:tab/>
        <w:t>e-utran</w:t>
      </w:r>
      <w:r>
        <w:tab/>
      </w:r>
      <w:r>
        <w:tab/>
      </w:r>
      <w:r>
        <w:tab/>
      </w:r>
      <w:r>
        <w:tab/>
      </w:r>
      <w:r>
        <w:tab/>
        <w:t>E-UTRA-Cell-Identity,</w:t>
      </w:r>
    </w:p>
    <w:p w14:paraId="34352A43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 Cell-Type-Choice-ExtIEs} }</w:t>
      </w:r>
    </w:p>
    <w:p w14:paraId="76A32786" w14:textId="77777777" w:rsidR="00454178" w:rsidRDefault="00454178" w:rsidP="00454178">
      <w:pPr>
        <w:pStyle w:val="PL"/>
      </w:pPr>
      <w:r>
        <w:t>}</w:t>
      </w:r>
    </w:p>
    <w:p w14:paraId="6C30420D" w14:textId="77777777" w:rsidR="00454178" w:rsidRDefault="00454178" w:rsidP="00454178">
      <w:pPr>
        <w:pStyle w:val="PL"/>
      </w:pPr>
    </w:p>
    <w:p w14:paraId="1262EF07" w14:textId="77777777" w:rsidR="00454178" w:rsidRDefault="00454178" w:rsidP="00454178">
      <w:pPr>
        <w:pStyle w:val="PL"/>
      </w:pPr>
      <w:r>
        <w:t>Cell-Type-Choice-ExtIEs XNAP-PROTOCOL-IES ::= {</w:t>
      </w:r>
    </w:p>
    <w:p w14:paraId="78788E38" w14:textId="77777777" w:rsidR="00454178" w:rsidRDefault="00454178" w:rsidP="00454178">
      <w:pPr>
        <w:pStyle w:val="PL"/>
      </w:pPr>
      <w:r>
        <w:tab/>
        <w:t>...</w:t>
      </w:r>
    </w:p>
    <w:p w14:paraId="43F500C4" w14:textId="77777777" w:rsidR="00454178" w:rsidRDefault="00454178" w:rsidP="00454178">
      <w:pPr>
        <w:pStyle w:val="PL"/>
      </w:pPr>
      <w:r>
        <w:t>}</w:t>
      </w:r>
    </w:p>
    <w:p w14:paraId="292B33F3" w14:textId="77777777" w:rsidR="00454178" w:rsidRDefault="00454178" w:rsidP="00454178">
      <w:pPr>
        <w:pStyle w:val="PL"/>
      </w:pPr>
    </w:p>
    <w:p w14:paraId="7974B575" w14:textId="77777777" w:rsidR="00454178" w:rsidRDefault="00454178" w:rsidP="00454178">
      <w:pPr>
        <w:pStyle w:val="PL"/>
      </w:pPr>
      <w:bookmarkStart w:id="544" w:name="_Hlk148727374"/>
      <w:r>
        <w:t>CellMeasurementFailureCause-List ::= SEQUENCE (SIZE(1..maxFailedCellMeasObjects)) OF CellMeasurementFailureCause-Item</w:t>
      </w:r>
    </w:p>
    <w:p w14:paraId="0D6254F3" w14:textId="77777777" w:rsidR="00454178" w:rsidRDefault="00454178" w:rsidP="00454178">
      <w:pPr>
        <w:pStyle w:val="PL"/>
      </w:pPr>
    </w:p>
    <w:p w14:paraId="1061A31B" w14:textId="77777777" w:rsidR="00454178" w:rsidRDefault="00454178" w:rsidP="00454178">
      <w:pPr>
        <w:pStyle w:val="PL"/>
      </w:pPr>
      <w:r>
        <w:t>CellMeasurementFailureCause-Item ::= SEQUENCE {</w:t>
      </w:r>
    </w:p>
    <w:p w14:paraId="0CBAF876" w14:textId="77777777" w:rsidR="00454178" w:rsidRDefault="00454178" w:rsidP="00454178">
      <w:pPr>
        <w:pStyle w:val="PL"/>
      </w:pPr>
      <w:r>
        <w:tab/>
        <w:t>cellmeasurementFailedReportCharacteristics</w:t>
      </w:r>
      <w:r>
        <w:tab/>
      </w:r>
      <w:r>
        <w:tab/>
        <w:t>BIT STRING(SIZE(128)),</w:t>
      </w:r>
    </w:p>
    <w:p w14:paraId="7BDA7C70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07E4D00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CellMeasurementFailureCause-Item-ExtIEs} } OPTIONAL,</w:t>
      </w:r>
    </w:p>
    <w:p w14:paraId="700D290E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43ECE4BD" w14:textId="77777777" w:rsidR="00454178" w:rsidRDefault="00454178" w:rsidP="00454178">
      <w:pPr>
        <w:pStyle w:val="PL"/>
      </w:pPr>
      <w:r>
        <w:lastRenderedPageBreak/>
        <w:t>}</w:t>
      </w:r>
    </w:p>
    <w:p w14:paraId="720FFACD" w14:textId="77777777" w:rsidR="00454178" w:rsidRDefault="00454178" w:rsidP="00454178">
      <w:pPr>
        <w:pStyle w:val="PL"/>
      </w:pPr>
    </w:p>
    <w:p w14:paraId="6A158A00" w14:textId="77777777" w:rsidR="00454178" w:rsidRDefault="00454178" w:rsidP="00454178">
      <w:pPr>
        <w:pStyle w:val="PL"/>
      </w:pPr>
      <w:r>
        <w:t>CellMeasurementFailureCause-Item-ExtIEs XNAP-PROTOCOL-EXTENSION ::= {</w:t>
      </w:r>
    </w:p>
    <w:p w14:paraId="575C01D5" w14:textId="77777777" w:rsidR="00454178" w:rsidRDefault="00454178" w:rsidP="00454178">
      <w:pPr>
        <w:pStyle w:val="PL"/>
      </w:pPr>
      <w:r>
        <w:tab/>
        <w:t>...</w:t>
      </w:r>
    </w:p>
    <w:bookmarkEnd w:id="544"/>
    <w:p w14:paraId="7FBF2E6D" w14:textId="77777777" w:rsidR="00454178" w:rsidRDefault="00454178" w:rsidP="00454178">
      <w:pPr>
        <w:pStyle w:val="PL"/>
      </w:pPr>
      <w:r>
        <w:t>}</w:t>
      </w:r>
    </w:p>
    <w:p w14:paraId="64651AEF" w14:textId="77777777" w:rsidR="00454178" w:rsidRPr="00FD0425" w:rsidRDefault="00454178" w:rsidP="00454178">
      <w:pPr>
        <w:pStyle w:val="PL"/>
      </w:pPr>
    </w:p>
    <w:p w14:paraId="15C72F19" w14:textId="77777777" w:rsidR="00454178" w:rsidRDefault="00454178" w:rsidP="00454178">
      <w:pPr>
        <w:pStyle w:val="PL"/>
      </w:pPr>
      <w:r w:rsidRPr="00135999">
        <w:rPr>
          <w:snapToGrid w:val="0"/>
        </w:rPr>
        <w:t>CHOConfiguration</w:t>
      </w:r>
      <w:r>
        <w:rPr>
          <w:snapToGrid w:val="0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1566979E" w14:textId="77777777" w:rsidR="00454178" w:rsidRDefault="00454178" w:rsidP="00454178">
      <w:pPr>
        <w:pStyle w:val="PL"/>
      </w:pPr>
      <w:r>
        <w:tab/>
        <w:t>choCandidateCell-List</w:t>
      </w:r>
      <w:r>
        <w:tab/>
      </w:r>
      <w:r>
        <w:tab/>
      </w:r>
      <w:r>
        <w:tab/>
      </w:r>
      <w:r>
        <w:tab/>
        <w:t>CHOCandidateCell-List,</w:t>
      </w:r>
    </w:p>
    <w:p w14:paraId="1BD3517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E0207D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 xml:space="preserve">ProtocolExtensionContainer { { </w:t>
      </w:r>
      <w:r w:rsidRPr="00B64500">
        <w:rPr>
          <w:snapToGrid w:val="0"/>
          <w:lang w:val="fr-FR"/>
        </w:rPr>
        <w:t>CHOConfiguration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14E8ACC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E0207D">
        <w:rPr>
          <w:noProof w:val="0"/>
          <w:snapToGrid w:val="0"/>
        </w:rPr>
        <w:t>...</w:t>
      </w:r>
    </w:p>
    <w:p w14:paraId="3D3A1043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78EA15E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5D19AD8" w14:textId="77777777" w:rsidR="00454178" w:rsidRPr="008B10AC" w:rsidRDefault="00454178" w:rsidP="00454178">
      <w:pPr>
        <w:pStyle w:val="PL"/>
      </w:pPr>
      <w:r w:rsidRPr="00135999">
        <w:rPr>
          <w:snapToGrid w:val="0"/>
        </w:rPr>
        <w:t>CHOConfiguration</w:t>
      </w:r>
      <w:r w:rsidRPr="00E0207D">
        <w:rPr>
          <w:noProof w:val="0"/>
          <w:snapToGrid w:val="0"/>
        </w:rPr>
        <w:t>-ExtIEs</w:t>
      </w:r>
      <w:r w:rsidRPr="00A15907">
        <w:t xml:space="preserve"> </w:t>
      </w:r>
      <w:r w:rsidRPr="008B10AC">
        <w:t>XNAP-PROTOCOL-EXTENSION ::= {</w:t>
      </w:r>
    </w:p>
    <w:p w14:paraId="452E288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16D4ED7A" w14:textId="77777777" w:rsidR="00454178" w:rsidRDefault="00454178" w:rsidP="00454178">
      <w:pPr>
        <w:pStyle w:val="PL"/>
      </w:pPr>
      <w:r w:rsidRPr="00264429">
        <w:t>}</w:t>
      </w:r>
    </w:p>
    <w:p w14:paraId="01A72A88" w14:textId="77777777" w:rsidR="00454178" w:rsidRPr="00671591" w:rsidRDefault="00454178" w:rsidP="00454178">
      <w:pPr>
        <w:pStyle w:val="PL"/>
        <w:rPr>
          <w:snapToGrid w:val="0"/>
        </w:rPr>
      </w:pPr>
    </w:p>
    <w:p w14:paraId="05174248" w14:textId="77777777" w:rsidR="00454178" w:rsidRDefault="00454178" w:rsidP="00454178">
      <w:pPr>
        <w:pStyle w:val="PL"/>
      </w:pPr>
    </w:p>
    <w:p w14:paraId="6856715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 xml:space="preserve">CHOCandidateCell-List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maxnoofCellsinCHO</w:t>
      </w:r>
      <w:r w:rsidRPr="00FD0425">
        <w:rPr>
          <w:snapToGrid w:val="0"/>
          <w:lang w:eastAsia="zh-CN"/>
        </w:rPr>
        <w:t xml:space="preserve">)) OF </w:t>
      </w:r>
      <w:r>
        <w:t>CHOCandidateCell</w:t>
      </w:r>
      <w:r w:rsidRPr="00FD0425">
        <w:rPr>
          <w:snapToGrid w:val="0"/>
          <w:lang w:eastAsia="zh-CN"/>
        </w:rPr>
        <w:t>-Item</w:t>
      </w:r>
    </w:p>
    <w:p w14:paraId="5746E9E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687646F" w14:textId="77777777" w:rsidR="00454178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>
        <w:rPr>
          <w:snapToGrid w:val="0"/>
          <w:lang w:eastAsia="zh-CN"/>
        </w:rPr>
        <w:t xml:space="preserve">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</w:p>
    <w:p w14:paraId="2324CE4B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  <w:t>choCandidateCell</w:t>
      </w:r>
      <w:r w:rsidRPr="007E5929">
        <w:t>ID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7DBD">
        <w:rPr>
          <w:noProof w:val="0"/>
          <w:snapToGrid w:val="0"/>
        </w:rPr>
        <w:t>GlobalNG-RANCell-ID</w:t>
      </w:r>
      <w:r>
        <w:rPr>
          <w:noProof w:val="0"/>
          <w:snapToGrid w:val="0"/>
        </w:rPr>
        <w:t>,</w:t>
      </w:r>
    </w:p>
    <w:p w14:paraId="560AD029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choExecutionCondition-List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CHOExecutionCondition-List,</w:t>
      </w:r>
    </w:p>
    <w:p w14:paraId="77E0A895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D7ECC">
        <w:tab/>
      </w:r>
      <w:r w:rsidRPr="00E0207D">
        <w:rPr>
          <w:noProof w:val="0"/>
          <w:snapToGrid w:val="0"/>
        </w:rPr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0B0475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5AE1ED7" w14:textId="77777777" w:rsidR="00454178" w:rsidRDefault="00454178" w:rsidP="00454178">
      <w:pPr>
        <w:pStyle w:val="PL"/>
      </w:pPr>
      <w:r w:rsidRPr="00264429">
        <w:t>}</w:t>
      </w:r>
    </w:p>
    <w:p w14:paraId="03E1DB1A" w14:textId="77777777" w:rsidR="00454178" w:rsidRDefault="00454178" w:rsidP="00454178">
      <w:pPr>
        <w:pStyle w:val="PL"/>
      </w:pPr>
    </w:p>
    <w:p w14:paraId="0A9F2DE0" w14:textId="77777777" w:rsidR="00454178" w:rsidRPr="008B10AC" w:rsidRDefault="00454178" w:rsidP="00454178">
      <w:pPr>
        <w:pStyle w:val="PL"/>
      </w:pPr>
      <w:r>
        <w:t>CHOCandidateCell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17AFB223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4A519CDD" w14:textId="77777777" w:rsidR="00454178" w:rsidRDefault="00454178" w:rsidP="00454178">
      <w:pPr>
        <w:pStyle w:val="PL"/>
      </w:pPr>
      <w:r w:rsidRPr="00264429">
        <w:t>}</w:t>
      </w:r>
    </w:p>
    <w:p w14:paraId="37FBB44F" w14:textId="77777777" w:rsidR="00454178" w:rsidRDefault="00454178" w:rsidP="00454178">
      <w:pPr>
        <w:pStyle w:val="PL"/>
      </w:pPr>
    </w:p>
    <w:p w14:paraId="4E41155D" w14:textId="77777777" w:rsidR="00454178" w:rsidRDefault="00454178" w:rsidP="00454178">
      <w:pPr>
        <w:pStyle w:val="PL"/>
        <w:rPr>
          <w:snapToGrid w:val="0"/>
        </w:rPr>
      </w:pPr>
    </w:p>
    <w:p w14:paraId="31DD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 xml:space="preserve">CHOExecutionCondition-List </w:t>
      </w:r>
      <w:r w:rsidRPr="00FD0425">
        <w:rPr>
          <w:snapToGrid w:val="0"/>
          <w:lang w:eastAsia="zh-CN"/>
        </w:rPr>
        <w:t>::= SEQUENCE (SIZE(1..</w:t>
      </w: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 w:rsidRPr="00FD0425">
        <w:rPr>
          <w:snapToGrid w:val="0"/>
          <w:lang w:eastAsia="zh-CN"/>
        </w:rPr>
        <w:t xml:space="preserve">)) OF </w:t>
      </w: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</w:p>
    <w:p w14:paraId="15141C0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F83E487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CHOExecutionCondition-Item </w:t>
      </w:r>
      <w:r w:rsidRPr="00FA53C0">
        <w:rPr>
          <w:snapToGrid w:val="0"/>
        </w:rPr>
        <w:t>::=</w:t>
      </w:r>
      <w:r>
        <w:rPr>
          <w:snapToGrid w:val="0"/>
        </w:rPr>
        <w:t xml:space="preserve"> </w:t>
      </w:r>
      <w:r w:rsidRPr="0063076B">
        <w:rPr>
          <w:snapToGrid w:val="0"/>
        </w:rPr>
        <w:t>SEQUENCE</w:t>
      </w:r>
      <w:r>
        <w:rPr>
          <w:snapToGrid w:val="0"/>
        </w:rPr>
        <w:t xml:space="preserve"> </w:t>
      </w:r>
      <w:r w:rsidRPr="008B10AC">
        <w:t>{</w:t>
      </w:r>
      <w: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noProof w:val="0"/>
          <w:snapToGrid w:val="0"/>
        </w:rPr>
        <w:t>,</w:t>
      </w:r>
    </w:p>
    <w:p w14:paraId="41E2DA6C" w14:textId="77777777" w:rsidR="00454178" w:rsidRDefault="00454178" w:rsidP="00454178">
      <w:pPr>
        <w:pStyle w:val="PL"/>
        <w:rPr>
          <w:noProof w:val="0"/>
          <w:snapToGrid w:val="0"/>
        </w:rPr>
      </w:pPr>
      <w:r>
        <w:tab/>
      </w:r>
      <w:r>
        <w:rPr>
          <w:lang w:val="en-US" w:eastAsia="ja-JP"/>
        </w:rPr>
        <w:t>reportConfigContainer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lang w:val="en-US" w:eastAsia="ja-JP"/>
        </w:rPr>
        <w:t>ReportConfigContainer</w:t>
      </w:r>
      <w:r>
        <w:rPr>
          <w:noProof w:val="0"/>
          <w:snapToGrid w:val="0"/>
        </w:rPr>
        <w:t>,</w:t>
      </w:r>
    </w:p>
    <w:p w14:paraId="36E230B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CHOExecutionCondition-Item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1E746B6C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7349E0E1" w14:textId="77777777" w:rsidR="00454178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>}</w:t>
      </w:r>
    </w:p>
    <w:p w14:paraId="7444FEF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5F71571" w14:textId="77777777" w:rsidR="00454178" w:rsidRPr="008B10AC" w:rsidRDefault="00454178" w:rsidP="00454178">
      <w:pPr>
        <w:pStyle w:val="PL"/>
      </w:pPr>
      <w:r>
        <w:rPr>
          <w:noProof w:val="0"/>
          <w:snapToGrid w:val="0"/>
        </w:rPr>
        <w:t>CHOExecutionCondition</w:t>
      </w:r>
      <w:r w:rsidRPr="00FD0425">
        <w:rPr>
          <w:snapToGrid w:val="0"/>
          <w:lang w:eastAsia="zh-CN"/>
        </w:rPr>
        <w:t>-Item</w:t>
      </w:r>
      <w:r w:rsidRPr="00E0207D">
        <w:rPr>
          <w:noProof w:val="0"/>
          <w:snapToGrid w:val="0"/>
        </w:rPr>
        <w:t>-ExtIEs</w:t>
      </w:r>
      <w:r w:rsidRPr="008B10AC">
        <w:t xml:space="preserve"> XNAP-PROTOCOL-EXTENSION ::= {</w:t>
      </w:r>
    </w:p>
    <w:p w14:paraId="42FE4852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0295B70" w14:textId="77777777" w:rsidR="00454178" w:rsidRDefault="00454178" w:rsidP="00454178">
      <w:pPr>
        <w:pStyle w:val="PL"/>
      </w:pPr>
      <w:r w:rsidRPr="00264429">
        <w:t>}</w:t>
      </w:r>
    </w:p>
    <w:p w14:paraId="3DA5B5DF" w14:textId="77777777" w:rsidR="00454178" w:rsidRDefault="00454178" w:rsidP="00454178">
      <w:pPr>
        <w:pStyle w:val="PL"/>
      </w:pPr>
    </w:p>
    <w:p w14:paraId="193F1237" w14:textId="77777777" w:rsidR="00454178" w:rsidRDefault="00454178" w:rsidP="00454178">
      <w:pPr>
        <w:pStyle w:val="PL"/>
      </w:pPr>
    </w:p>
    <w:p w14:paraId="23AA9888" w14:textId="77777777" w:rsidR="00454178" w:rsidRPr="00705AB5" w:rsidRDefault="00454178" w:rsidP="00454178">
      <w:pPr>
        <w:pStyle w:val="PL"/>
      </w:pPr>
      <w:r w:rsidRPr="003041F9">
        <w:t xml:space="preserve">ClockQualityAcceptanceCriteria ::= </w:t>
      </w:r>
      <w:r w:rsidRPr="00705AB5">
        <w:t>SEQUENCE {</w:t>
      </w:r>
    </w:p>
    <w:p w14:paraId="62AA56FF" w14:textId="77777777" w:rsidR="00454178" w:rsidRPr="00705AB5" w:rsidRDefault="00454178" w:rsidP="00454178">
      <w:pPr>
        <w:pStyle w:val="PL"/>
      </w:pPr>
      <w:r w:rsidRPr="00705AB5">
        <w:tab/>
        <w:t>synchronisationState</w:t>
      </w:r>
      <w:r w:rsidRPr="00705AB5">
        <w:tab/>
      </w:r>
      <w:r w:rsidRPr="00705AB5">
        <w:tab/>
      </w:r>
      <w:r w:rsidRPr="00705AB5">
        <w:tab/>
        <w:t>BIT STRING</w:t>
      </w:r>
    </w:p>
    <w:p w14:paraId="3BD85A51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{</w:t>
      </w:r>
    </w:p>
    <w:p w14:paraId="760D9B8E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locked(0), holdover(1), freeRun(2)</w:t>
      </w:r>
    </w:p>
    <w:p w14:paraId="03159764" w14:textId="77777777" w:rsidR="00454178" w:rsidRPr="00705AB5" w:rsidRDefault="00454178" w:rsidP="00454178">
      <w:pPr>
        <w:pStyle w:val="PL"/>
      </w:pP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}</w:t>
      </w:r>
      <w:r w:rsidRPr="00705AB5">
        <w:tab/>
        <w:t>(SIZE(8, ...))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6E5D9418" w14:textId="77777777" w:rsidR="00454178" w:rsidRPr="00705AB5" w:rsidRDefault="00454178" w:rsidP="00454178">
      <w:pPr>
        <w:pStyle w:val="PL"/>
      </w:pPr>
      <w:r w:rsidRPr="00705AB5">
        <w:tab/>
        <w:t>traceabletoUTC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1707427A" w14:textId="77777777" w:rsidR="00454178" w:rsidRPr="00705AB5" w:rsidRDefault="00454178" w:rsidP="00454178">
      <w:pPr>
        <w:pStyle w:val="PL"/>
      </w:pPr>
      <w:r w:rsidRPr="00705AB5">
        <w:tab/>
        <w:t>traceabletoGNSS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rPr>
          <w:rFonts w:eastAsia="Malgun Gothic"/>
        </w:rPr>
        <w:t>ENUMERATED {true, ...}</w:t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rPr>
          <w:rFonts w:eastAsia="Malgun Gothic"/>
        </w:rPr>
        <w:tab/>
      </w:r>
      <w:r w:rsidRPr="00705AB5">
        <w:tab/>
      </w:r>
      <w:r w:rsidRPr="00705AB5">
        <w:tab/>
        <w:t>OPTIONAL,</w:t>
      </w:r>
    </w:p>
    <w:p w14:paraId="0C8E0024" w14:textId="77777777" w:rsidR="00454178" w:rsidRPr="00705AB5" w:rsidRDefault="00454178" w:rsidP="00454178">
      <w:pPr>
        <w:pStyle w:val="PL"/>
      </w:pPr>
      <w:r w:rsidRPr="00705AB5">
        <w:tab/>
        <w:t>clockFrequencyStability</w:t>
      </w:r>
      <w:r w:rsidRPr="00705AB5">
        <w:tab/>
      </w:r>
      <w:r w:rsidRPr="00705AB5">
        <w:tab/>
      </w:r>
      <w:r w:rsidRPr="00705AB5">
        <w:tab/>
        <w:t>BIT STRING</w:t>
      </w:r>
    </w:p>
    <w:p w14:paraId="3EA812EF" w14:textId="77777777" w:rsidR="00454178" w:rsidRDefault="00454178" w:rsidP="00454178">
      <w:pPr>
        <w:pStyle w:val="PL"/>
        <w:rPr>
          <w:lang w:eastAsia="ja-JP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{</w:t>
      </w:r>
    </w:p>
    <w:p w14:paraId="50EB3AF5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syncE (0), pTP (1), gNSS (2), atomicClock (3), terrestrialRadio (4),</w:t>
      </w:r>
    </w:p>
    <w:p w14:paraId="6B41A490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serialTimeCode (5), nTP (6), handset (7), other (8)</w:t>
      </w:r>
    </w:p>
    <w:p w14:paraId="5053272A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}</w:t>
      </w:r>
      <w:r>
        <w:rPr>
          <w:snapToGrid w:val="0"/>
        </w:rPr>
        <w:tab/>
        <w:t>(SIZE(16, ...))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126408" w14:textId="77777777" w:rsidR="00454178" w:rsidRPr="00705AB5" w:rsidRDefault="00454178" w:rsidP="00454178">
      <w:pPr>
        <w:pStyle w:val="PL"/>
      </w:pPr>
      <w:r w:rsidRPr="00705AB5">
        <w:tab/>
        <w:t>clockAccuracy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3041F9">
        <w:t>INTEGER (1..</w:t>
      </w:r>
      <w:r w:rsidRPr="00705AB5">
        <w:t>40000000</w:t>
      </w:r>
      <w:r w:rsidRPr="003041F9">
        <w:t>, ...)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59943E5A" w14:textId="77777777" w:rsidR="00454178" w:rsidRPr="00705AB5" w:rsidRDefault="00454178" w:rsidP="00454178">
      <w:pPr>
        <w:pStyle w:val="PL"/>
      </w:pPr>
      <w:r w:rsidRPr="00705AB5">
        <w:tab/>
        <w:t>parentTImeSource</w:t>
      </w:r>
      <w:r w:rsidRPr="00705AB5">
        <w:tab/>
      </w:r>
      <w:r w:rsidRPr="00705AB5">
        <w:tab/>
      </w:r>
      <w:r w:rsidRPr="00705AB5">
        <w:tab/>
      </w:r>
      <w:r w:rsidRPr="00705AB5">
        <w:tab/>
        <w:t>BIT STRING (SIZE(16))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OPTIONAL,</w:t>
      </w:r>
    </w:p>
    <w:p w14:paraId="2728EC6C" w14:textId="77777777" w:rsidR="00454178" w:rsidRPr="00705AB5" w:rsidRDefault="00454178" w:rsidP="00454178">
      <w:pPr>
        <w:pStyle w:val="PL"/>
      </w:pPr>
      <w:r w:rsidRPr="00705AB5">
        <w:tab/>
        <w:t>iE-Extensions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ProtocolExtensionContainer { {</w:t>
      </w:r>
      <w:r w:rsidRPr="003041F9">
        <w:t xml:space="preserve"> ClockQualityAcceptanceCriteria</w:t>
      </w:r>
      <w:r w:rsidRPr="00705AB5">
        <w:t>-ExtIEs} }</w:t>
      </w:r>
      <w:r w:rsidRPr="00705AB5">
        <w:tab/>
        <w:t>OPTIONAL,</w:t>
      </w:r>
    </w:p>
    <w:p w14:paraId="6802AA06" w14:textId="77777777" w:rsidR="00454178" w:rsidRPr="00705AB5" w:rsidRDefault="00454178" w:rsidP="00454178">
      <w:pPr>
        <w:pStyle w:val="PL"/>
      </w:pPr>
      <w:r w:rsidRPr="00705AB5">
        <w:tab/>
        <w:t>...</w:t>
      </w:r>
    </w:p>
    <w:p w14:paraId="49418A43" w14:textId="77777777" w:rsidR="00454178" w:rsidRPr="00705AB5" w:rsidRDefault="00454178" w:rsidP="00454178">
      <w:pPr>
        <w:pStyle w:val="PL"/>
      </w:pPr>
      <w:r w:rsidRPr="00705AB5">
        <w:t>}</w:t>
      </w:r>
    </w:p>
    <w:p w14:paraId="7261FD42" w14:textId="77777777" w:rsidR="00454178" w:rsidRPr="00705AB5" w:rsidRDefault="00454178" w:rsidP="00454178">
      <w:pPr>
        <w:pStyle w:val="PL"/>
      </w:pPr>
    </w:p>
    <w:p w14:paraId="343DD3C6" w14:textId="77777777" w:rsidR="00454178" w:rsidRDefault="00454178" w:rsidP="00454178">
      <w:pPr>
        <w:pStyle w:val="PL"/>
        <w:rPr>
          <w:snapToGrid w:val="0"/>
        </w:rPr>
      </w:pPr>
      <w:r>
        <w:t>ClockQualityAcceptanceCriteria</w:t>
      </w:r>
      <w:r>
        <w:rPr>
          <w:snapToGrid w:val="0"/>
        </w:rPr>
        <w:t>-ExtIEs XNAP-PROTOCOL-EXTENSION ::= {</w:t>
      </w:r>
    </w:p>
    <w:p w14:paraId="42F2241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5EE23D" w14:textId="77777777" w:rsidR="00454178" w:rsidRDefault="00454178" w:rsidP="00454178">
      <w:pPr>
        <w:pStyle w:val="PL"/>
      </w:pPr>
      <w:r>
        <w:rPr>
          <w:snapToGrid w:val="0"/>
        </w:rPr>
        <w:t>}</w:t>
      </w:r>
    </w:p>
    <w:p w14:paraId="791A293B" w14:textId="77777777" w:rsidR="00454178" w:rsidRDefault="00454178" w:rsidP="00454178">
      <w:pPr>
        <w:pStyle w:val="PL"/>
      </w:pPr>
    </w:p>
    <w:p w14:paraId="7BACABEC" w14:textId="77777777" w:rsidR="00454178" w:rsidRDefault="00454178" w:rsidP="00454178">
      <w:pPr>
        <w:pStyle w:val="PL"/>
      </w:pPr>
    </w:p>
    <w:p w14:paraId="2A4C87BA" w14:textId="77777777" w:rsidR="00454178" w:rsidRDefault="00454178" w:rsidP="00454178">
      <w:pPr>
        <w:pStyle w:val="PL"/>
      </w:pPr>
      <w:r>
        <w:t>ClockQualityReportingControlInfo ::= SEQUENCE {</w:t>
      </w:r>
    </w:p>
    <w:p w14:paraId="54FFC24F" w14:textId="77777777" w:rsidR="00454178" w:rsidRDefault="00454178" w:rsidP="00454178">
      <w:pPr>
        <w:pStyle w:val="PL"/>
      </w:pPr>
      <w:r>
        <w:tab/>
        <w:t>clockQualityDetailLevel</w:t>
      </w:r>
      <w:r>
        <w:tab/>
      </w:r>
      <w:r>
        <w:tab/>
        <w:t>ClockQualityDetailLevel,</w:t>
      </w:r>
    </w:p>
    <w:p w14:paraId="72CE456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t>ClockQualityReportingControlInfo</w:t>
      </w:r>
      <w:r>
        <w:rPr>
          <w:snapToGrid w:val="0"/>
          <w:lang w:eastAsia="zh-CN"/>
        </w:rPr>
        <w:t>-ExtIEs} } OPTIONAL,</w:t>
      </w:r>
    </w:p>
    <w:p w14:paraId="6E4AB3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0540C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353909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DD9DE9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ClockQualityReportingControlInfo</w:t>
      </w:r>
      <w:r>
        <w:rPr>
          <w:snapToGrid w:val="0"/>
          <w:lang w:eastAsia="zh-CN"/>
        </w:rPr>
        <w:t>-ExtIEs XNAP-PROTOCOL-EXTENSION ::= {</w:t>
      </w:r>
    </w:p>
    <w:p w14:paraId="7A3D3C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A3DEEB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4FCDA8B" w14:textId="77777777" w:rsidR="00454178" w:rsidRDefault="00454178" w:rsidP="00454178">
      <w:pPr>
        <w:pStyle w:val="PL"/>
      </w:pPr>
    </w:p>
    <w:p w14:paraId="0358F971" w14:textId="77777777" w:rsidR="00454178" w:rsidRDefault="00454178" w:rsidP="00454178">
      <w:pPr>
        <w:pStyle w:val="PL"/>
      </w:pPr>
    </w:p>
    <w:p w14:paraId="07660998" w14:textId="77777777" w:rsidR="00454178" w:rsidRDefault="00454178" w:rsidP="00454178">
      <w:pPr>
        <w:pStyle w:val="PL"/>
      </w:pPr>
      <w:r>
        <w:t>ClockQualityDetailLevel ::= CHOICE {</w:t>
      </w:r>
    </w:p>
    <w:p w14:paraId="708ABFC4" w14:textId="77777777" w:rsidR="00454178" w:rsidRDefault="00454178" w:rsidP="00454178">
      <w:pPr>
        <w:pStyle w:val="PL"/>
      </w:pPr>
      <w:r>
        <w:tab/>
        <w:t>clockQualityMetrics</w:t>
      </w:r>
      <w:r>
        <w:tab/>
      </w:r>
      <w:r>
        <w:tab/>
      </w:r>
      <w:r>
        <w:tab/>
        <w:t>NULL,</w:t>
      </w:r>
    </w:p>
    <w:p w14:paraId="15EBC136" w14:textId="77777777" w:rsidR="00454178" w:rsidRDefault="00454178" w:rsidP="00454178">
      <w:pPr>
        <w:pStyle w:val="PL"/>
      </w:pPr>
      <w:r>
        <w:tab/>
        <w:t>acceptanceIndication</w:t>
      </w:r>
      <w:r>
        <w:tab/>
      </w:r>
      <w:r>
        <w:tab/>
        <w:t>ClockQualityAcceptanceCriteria,</w:t>
      </w:r>
    </w:p>
    <w:p w14:paraId="105FE39A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05AB5">
        <w:rPr>
          <w:snapToGrid w:val="0"/>
          <w:lang w:eastAsia="zh-CN"/>
        </w:rPr>
        <w:tab/>
      </w:r>
      <w:r>
        <w:rPr>
          <w:snapToGrid w:val="0"/>
          <w:lang w:eastAsia="zh-CN"/>
        </w:rPr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ProtocolIE-Single-Container</w:t>
      </w:r>
      <w:r>
        <w:rPr>
          <w:snapToGrid w:val="0"/>
          <w:lang w:eastAsia="zh-CN"/>
        </w:rPr>
        <w:t xml:space="preserve"> { {</w:t>
      </w:r>
      <w:r>
        <w:t>ClockQualityDetailLevel</w:t>
      </w:r>
      <w:r>
        <w:rPr>
          <w:snapToGrid w:val="0"/>
          <w:lang w:eastAsia="zh-CN"/>
        </w:rPr>
        <w:t>-ExtIEs} }</w:t>
      </w:r>
    </w:p>
    <w:p w14:paraId="49AB3A2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8E2AE4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B44B7E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t>ClockQualityDetailLevel</w:t>
      </w:r>
      <w:r>
        <w:rPr>
          <w:snapToGrid w:val="0"/>
          <w:lang w:eastAsia="zh-CN"/>
        </w:rPr>
        <w:t>-ExtIEs XNAP-PROTOCOL-IES ::= {</w:t>
      </w:r>
    </w:p>
    <w:p w14:paraId="564FF82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4EFC4D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5F295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C117FE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8C21FA7" w14:textId="77777777" w:rsidR="00454178" w:rsidRDefault="00454178" w:rsidP="00454178">
      <w:pPr>
        <w:pStyle w:val="PL"/>
      </w:pPr>
      <w:r>
        <w:t>CapabilityForBATAdaptation ::= ENUMERATED {true, ...}</w:t>
      </w:r>
    </w:p>
    <w:p w14:paraId="1A44FBDF" w14:textId="77777777" w:rsidR="00454178" w:rsidRDefault="00454178" w:rsidP="00454178">
      <w:pPr>
        <w:pStyle w:val="PL"/>
      </w:pPr>
    </w:p>
    <w:p w14:paraId="637F684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CompositeAvailableCapacityGroup ::= SEQUENCE {</w:t>
      </w:r>
    </w:p>
    <w:p w14:paraId="29D197C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compositeAvailableCapacityDownlink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CompositeAvailableCapacity</w:t>
      </w:r>
      <w:r>
        <w:rPr>
          <w:noProof w:val="0"/>
          <w:snapToGrid w:val="0"/>
        </w:rPr>
        <w:t>,</w:t>
      </w:r>
    </w:p>
    <w:p w14:paraId="68B8C1E0" w14:textId="77777777" w:rsidR="00454178" w:rsidRPr="00F3435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compositeAvailableCapacityUplink</w:t>
      </w:r>
      <w:r w:rsidRPr="00F34358">
        <w:rPr>
          <w:noProof w:val="0"/>
          <w:snapToGrid w:val="0"/>
        </w:rPr>
        <w:tab/>
      </w:r>
      <w:r w:rsidRPr="00F34358">
        <w:rPr>
          <w:noProof w:val="0"/>
          <w:snapToGrid w:val="0"/>
        </w:rPr>
        <w:tab/>
      </w:r>
      <w:r w:rsidRPr="00F34358">
        <w:rPr>
          <w:lang w:val="en-US" w:eastAsia="ja-JP"/>
        </w:rPr>
        <w:t>CompositeAvailableCapacity</w:t>
      </w:r>
      <w:r w:rsidRPr="00F34358">
        <w:rPr>
          <w:noProof w:val="0"/>
          <w:snapToGrid w:val="0"/>
        </w:rPr>
        <w:t>,</w:t>
      </w:r>
    </w:p>
    <w:p w14:paraId="12F28FA3" w14:textId="77777777" w:rsidR="00454178" w:rsidRPr="00747468" w:rsidRDefault="00454178" w:rsidP="00454178">
      <w:pPr>
        <w:pStyle w:val="PL"/>
        <w:rPr>
          <w:snapToGrid w:val="0"/>
        </w:rPr>
      </w:pPr>
      <w:r w:rsidRPr="00747468">
        <w:rPr>
          <w:snapToGrid w:val="0"/>
        </w:rPr>
        <w:tab/>
        <w:t>iE-Extensions</w:t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</w:r>
      <w:r w:rsidRPr="00747468">
        <w:rPr>
          <w:snapToGrid w:val="0"/>
        </w:rPr>
        <w:tab/>
        <w:t>ProtocolExtensionContainer { { CompositeAvailableCapacityGroup-ExtIEs} }</w:t>
      </w:r>
      <w:r w:rsidRPr="00747468">
        <w:rPr>
          <w:snapToGrid w:val="0"/>
        </w:rPr>
        <w:tab/>
        <w:t>OPTIONAL,</w:t>
      </w:r>
    </w:p>
    <w:p w14:paraId="7E7D0AD8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ab/>
        <w:t>...</w:t>
      </w:r>
    </w:p>
    <w:p w14:paraId="1E160E3C" w14:textId="77777777" w:rsidR="00454178" w:rsidRPr="00F85AB7" w:rsidRDefault="00454178" w:rsidP="00454178">
      <w:pPr>
        <w:pStyle w:val="PL"/>
        <w:rPr>
          <w:snapToGrid w:val="0"/>
        </w:rPr>
      </w:pPr>
      <w:r w:rsidRPr="00F85AB7">
        <w:rPr>
          <w:snapToGrid w:val="0"/>
        </w:rPr>
        <w:t>}</w:t>
      </w:r>
    </w:p>
    <w:p w14:paraId="4F2CE0BF" w14:textId="77777777" w:rsidR="00454178" w:rsidRPr="00C21330" w:rsidRDefault="00454178" w:rsidP="00454178">
      <w:pPr>
        <w:pStyle w:val="PL"/>
        <w:rPr>
          <w:snapToGrid w:val="0"/>
        </w:rPr>
      </w:pPr>
    </w:p>
    <w:p w14:paraId="07B6EE22" w14:textId="77777777" w:rsidR="00454178" w:rsidRPr="003033E9" w:rsidRDefault="00454178" w:rsidP="00454178">
      <w:pPr>
        <w:pStyle w:val="PL"/>
        <w:rPr>
          <w:snapToGrid w:val="0"/>
        </w:rPr>
      </w:pPr>
      <w:r w:rsidRPr="003033E9">
        <w:rPr>
          <w:snapToGrid w:val="0"/>
        </w:rPr>
        <w:t>CompositeAvailableCapacityGroup-ExtIEs XNAP-PROTOCOL-EXTENSION ::= {</w:t>
      </w:r>
    </w:p>
    <w:p w14:paraId="0FDA53AA" w14:textId="77777777" w:rsidR="00454178" w:rsidRPr="003033E9" w:rsidRDefault="00454178" w:rsidP="00454178">
      <w:pPr>
        <w:pStyle w:val="PL"/>
        <w:rPr>
          <w:noProof w:val="0"/>
          <w:snapToGrid w:val="0"/>
        </w:rPr>
      </w:pPr>
      <w:r>
        <w:tab/>
      </w:r>
      <w:r w:rsidRPr="009354E2">
        <w:t>{ ID id-</w:t>
      </w:r>
      <w:r>
        <w:t>C</w:t>
      </w:r>
      <w:r w:rsidRPr="00F34358">
        <w:rPr>
          <w:lang w:val="en-US" w:eastAsia="ja-JP"/>
        </w:rPr>
        <w:t>ompositeAvailableCapacity</w:t>
      </w:r>
      <w:r w:rsidRPr="0049468F">
        <w:rPr>
          <w:lang w:val="en-US" w:eastAsia="ja-JP"/>
        </w:rPr>
        <w:t>Supplementary</w:t>
      </w:r>
      <w:r w:rsidRPr="00F34358">
        <w:rPr>
          <w:lang w:val="en-US" w:eastAsia="ja-JP"/>
        </w:rPr>
        <w:t>Uplink</w:t>
      </w:r>
      <w:r w:rsidRPr="009354E2">
        <w:tab/>
        <w:t>CRITICALITY ignore</w:t>
      </w:r>
      <w:r w:rsidRPr="009354E2">
        <w:tab/>
        <w:t xml:space="preserve">EXTENSION </w:t>
      </w:r>
      <w:r w:rsidRPr="00F34358">
        <w:rPr>
          <w:lang w:val="en-US" w:eastAsia="ja-JP"/>
        </w:rPr>
        <w:t>CompositeAvailableCapacity</w:t>
      </w:r>
      <w:r w:rsidRPr="009354E2">
        <w:tab/>
        <w:t>PRESENCE optional</w:t>
      </w:r>
      <w:r w:rsidRPr="009354E2">
        <w:tab/>
        <w:t>},</w:t>
      </w:r>
    </w:p>
    <w:p w14:paraId="45C854E8" w14:textId="77777777" w:rsidR="00454178" w:rsidRPr="00575229" w:rsidRDefault="00454178" w:rsidP="00454178">
      <w:pPr>
        <w:pStyle w:val="PL"/>
        <w:rPr>
          <w:snapToGrid w:val="0"/>
        </w:rPr>
      </w:pPr>
      <w:r w:rsidRPr="00575229">
        <w:rPr>
          <w:snapToGrid w:val="0"/>
        </w:rPr>
        <w:tab/>
        <w:t>...</w:t>
      </w:r>
    </w:p>
    <w:p w14:paraId="316E324E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}</w:t>
      </w:r>
    </w:p>
    <w:p w14:paraId="6B8CB4FF" w14:textId="77777777" w:rsidR="00454178" w:rsidRPr="006F7C11" w:rsidRDefault="00454178" w:rsidP="00454178">
      <w:pPr>
        <w:pStyle w:val="PL"/>
        <w:rPr>
          <w:snapToGrid w:val="0"/>
        </w:rPr>
      </w:pPr>
    </w:p>
    <w:p w14:paraId="1008929A" w14:textId="77777777" w:rsidR="00454178" w:rsidRPr="006F7C11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t>CompositeAvailableCapacity ::= SEQUENCE {</w:t>
      </w:r>
    </w:p>
    <w:p w14:paraId="33ECCA14" w14:textId="77777777" w:rsidR="00454178" w:rsidRPr="006F7C11" w:rsidRDefault="00454178" w:rsidP="00454178">
      <w:pPr>
        <w:pStyle w:val="PL"/>
        <w:rPr>
          <w:noProof w:val="0"/>
          <w:snapToGrid w:val="0"/>
        </w:rPr>
      </w:pPr>
      <w:r w:rsidRPr="006F7C11">
        <w:rPr>
          <w:noProof w:val="0"/>
          <w:snapToGrid w:val="0"/>
        </w:rPr>
        <w:tab/>
      </w:r>
      <w:r w:rsidRPr="006F7C11">
        <w:rPr>
          <w:lang w:val="en-US" w:eastAsia="ja-JP"/>
        </w:rPr>
        <w:t>cellCapacityClassValue</w:t>
      </w:r>
      <w:r w:rsidRPr="006F7C1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val="en-US" w:eastAsia="ja-JP"/>
        </w:rPr>
        <w:t>C</w:t>
      </w:r>
      <w:r w:rsidRPr="006F7C11">
        <w:rPr>
          <w:lang w:val="en-US" w:eastAsia="ja-JP"/>
        </w:rPr>
        <w:t>ellCapacityClassValue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F7C11">
        <w:rPr>
          <w:noProof w:val="0"/>
          <w:snapToGrid w:val="0"/>
        </w:rPr>
        <w:t>OPTIONAL,</w:t>
      </w:r>
    </w:p>
    <w:p w14:paraId="1E113A95" w14:textId="77777777" w:rsidR="00454178" w:rsidRPr="00F34358" w:rsidRDefault="00454178" w:rsidP="00454178">
      <w:pPr>
        <w:pStyle w:val="PL"/>
        <w:rPr>
          <w:snapToGrid w:val="0"/>
        </w:rPr>
      </w:pPr>
      <w:r w:rsidRPr="006F7C11">
        <w:rPr>
          <w:snapToGrid w:val="0"/>
        </w:rPr>
        <w:lastRenderedPageBreak/>
        <w:tab/>
      </w:r>
      <w:r w:rsidRPr="006F7C11">
        <w:rPr>
          <w:lang w:eastAsia="ja-JP"/>
        </w:rPr>
        <w:t>capacityValueInfo</w:t>
      </w:r>
      <w:r w:rsidRPr="00F34358">
        <w:rPr>
          <w:snapToGrid w:val="0"/>
        </w:rPr>
        <w:tab/>
      </w:r>
      <w:r>
        <w:rPr>
          <w:snapToGrid w:val="0"/>
        </w:rPr>
        <w:tab/>
      </w:r>
      <w:r w:rsidRPr="00F34358">
        <w:rPr>
          <w:snapToGrid w:val="0"/>
        </w:rPr>
        <w:tab/>
      </w:r>
      <w:r w:rsidRPr="00F34358">
        <w:rPr>
          <w:lang w:eastAsia="ja-JP"/>
        </w:rPr>
        <w:t>CapacityValue</w:t>
      </w:r>
      <w:r w:rsidRPr="006F7C11">
        <w:rPr>
          <w:lang w:eastAsia="ja-JP"/>
        </w:rPr>
        <w:t>Info</w:t>
      </w:r>
      <w:r w:rsidRPr="00F34358">
        <w:rPr>
          <w:snapToGrid w:val="0"/>
        </w:rPr>
        <w:t>,</w:t>
      </w:r>
      <w:r>
        <w:rPr>
          <w:snapToGrid w:val="0"/>
        </w:rPr>
        <w:t xml:space="preserve"> -- this IE </w:t>
      </w:r>
      <w:r w:rsidRPr="00BD41A6">
        <w:rPr>
          <w:snapToGrid w:val="0"/>
        </w:rPr>
        <w:t>represent</w:t>
      </w:r>
      <w:r>
        <w:rPr>
          <w:snapToGrid w:val="0"/>
        </w:rPr>
        <w:t xml:space="preserve">s the IE </w:t>
      </w:r>
      <w:r w:rsidRPr="00FD0425">
        <w:t>"</w:t>
      </w:r>
      <w:r w:rsidRPr="00F34358">
        <w:rPr>
          <w:lang w:eastAsia="ja-JP"/>
        </w:rPr>
        <w:t>CapacityValue</w:t>
      </w:r>
      <w:r w:rsidRPr="00FD0425">
        <w:t>"</w:t>
      </w:r>
      <w:r>
        <w:rPr>
          <w:snapToGrid w:val="0"/>
        </w:rPr>
        <w:t xml:space="preserve"> in 9.2.2.a, it’s used to distinguish the </w:t>
      </w:r>
      <w:r w:rsidRPr="00FD0425">
        <w:t>"</w:t>
      </w:r>
      <w:r w:rsidRPr="00BD41A6">
        <w:rPr>
          <w:snapToGrid w:val="0"/>
        </w:rPr>
        <w:t>CapacityValue</w:t>
      </w:r>
      <w:r w:rsidRPr="00FD0425">
        <w:t>"</w:t>
      </w:r>
      <w:r>
        <w:rPr>
          <w:snapToGrid w:val="0"/>
        </w:rPr>
        <w:t xml:space="preserve"> in 9.2.2.c</w:t>
      </w:r>
    </w:p>
    <w:p w14:paraId="16012D6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34358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CompositeAvailableCapacity-ExtIEs} }OPTIONAL,</w:t>
      </w:r>
    </w:p>
    <w:p w14:paraId="4636FED7" w14:textId="77777777" w:rsidR="00454178" w:rsidRPr="00F3435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34358">
        <w:rPr>
          <w:snapToGrid w:val="0"/>
        </w:rPr>
        <w:t>...</w:t>
      </w:r>
    </w:p>
    <w:p w14:paraId="46DB49B5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65A78928" w14:textId="77777777" w:rsidR="00454178" w:rsidRPr="00300B5A" w:rsidRDefault="00454178" w:rsidP="00454178">
      <w:pPr>
        <w:pStyle w:val="PL"/>
        <w:rPr>
          <w:snapToGrid w:val="0"/>
        </w:rPr>
      </w:pPr>
    </w:p>
    <w:p w14:paraId="6745ACA7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CompositeAvailableCapacity-ExtIEs XNAP-PROTOCOL-EXTENSION ::= {</w:t>
      </w:r>
    </w:p>
    <w:p w14:paraId="76FD7CC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...</w:t>
      </w:r>
    </w:p>
    <w:p w14:paraId="75A9A128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07986FE6" w14:textId="77777777" w:rsidR="00454178" w:rsidRDefault="00454178" w:rsidP="00454178">
      <w:pPr>
        <w:pStyle w:val="PL"/>
      </w:pPr>
    </w:p>
    <w:p w14:paraId="7E09817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ControlPlaneTrafficType ::= INTEGER (1..3, ...)</w:t>
      </w:r>
    </w:p>
    <w:p w14:paraId="4DB904A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DF37020" w14:textId="77777777" w:rsidR="00454178" w:rsidRDefault="00454178" w:rsidP="00454178">
      <w:pPr>
        <w:pStyle w:val="PL"/>
        <w:rPr>
          <w:snapToGrid w:val="0"/>
        </w:rPr>
      </w:pPr>
      <w:r w:rsidRPr="00D54C53">
        <w:rPr>
          <w:snapToGrid w:val="0"/>
        </w:rPr>
        <w:t>CHO-</w:t>
      </w:r>
      <w:r>
        <w:rPr>
          <w:snapToGrid w:val="0"/>
        </w:rPr>
        <w:t>MR</w:t>
      </w:r>
      <w:r w:rsidRPr="00D54C53">
        <w:rPr>
          <w:snapToGrid w:val="0"/>
        </w:rPr>
        <w:t>DC-EarlyDataForwarding ::= ENUMERATED {</w:t>
      </w:r>
      <w:r>
        <w:rPr>
          <w:snapToGrid w:val="0"/>
        </w:rPr>
        <w:t>stop</w:t>
      </w:r>
      <w:r w:rsidRPr="00D54C53">
        <w:rPr>
          <w:snapToGrid w:val="0"/>
        </w:rPr>
        <w:t>, ...}</w:t>
      </w:r>
    </w:p>
    <w:p w14:paraId="0F215B16" w14:textId="77777777" w:rsidR="00454178" w:rsidRDefault="00454178" w:rsidP="00454178">
      <w:pPr>
        <w:pStyle w:val="PL"/>
        <w:rPr>
          <w:snapToGrid w:val="0"/>
        </w:rPr>
      </w:pPr>
    </w:p>
    <w:p w14:paraId="0DB01E35" w14:textId="77777777" w:rsidR="00454178" w:rsidRDefault="00454178" w:rsidP="00454178">
      <w:pPr>
        <w:pStyle w:val="PL"/>
        <w:rPr>
          <w:snapToGrid w:val="0"/>
        </w:rPr>
      </w:pPr>
      <w:r w:rsidRPr="00FA53C0">
        <w:rPr>
          <w:snapToGrid w:val="0"/>
        </w:rPr>
        <w:t>CHO-MRDC-Indicator ::= ENUMERATED {true, ...</w:t>
      </w:r>
      <w:r>
        <w:rPr>
          <w:snapToGrid w:val="0"/>
        </w:rPr>
        <w:t>, coordination-only</w:t>
      </w:r>
      <w:r w:rsidRPr="00FA53C0">
        <w:rPr>
          <w:snapToGrid w:val="0"/>
        </w:rPr>
        <w:t xml:space="preserve"> }</w:t>
      </w:r>
    </w:p>
    <w:p w14:paraId="3883881C" w14:textId="77777777" w:rsidR="00454178" w:rsidRDefault="00454178" w:rsidP="00454178">
      <w:pPr>
        <w:pStyle w:val="PL"/>
        <w:rPr>
          <w:snapToGrid w:val="0"/>
        </w:rPr>
      </w:pPr>
    </w:p>
    <w:p w14:paraId="29095E22" w14:textId="77777777" w:rsidR="00454178" w:rsidRDefault="00454178" w:rsidP="00454178">
      <w:pPr>
        <w:pStyle w:val="PL"/>
        <w:rPr>
          <w:snapToGrid w:val="0"/>
        </w:rPr>
      </w:pPr>
    </w:p>
    <w:p w14:paraId="676D0E86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DD312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CHOtrigger ::= ENUMERATED {</w:t>
      </w:r>
    </w:p>
    <w:p w14:paraId="056C5C7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cho-initiation,</w:t>
      </w:r>
    </w:p>
    <w:p w14:paraId="292392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cho-replace,</w:t>
      </w:r>
    </w:p>
    <w:p w14:paraId="54B43F1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E59F7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2611C" w14:textId="77777777" w:rsidR="00454178" w:rsidRPr="007E6716" w:rsidRDefault="00454178" w:rsidP="00454178">
      <w:pPr>
        <w:pStyle w:val="PL"/>
        <w:rPr>
          <w:snapToGrid w:val="0"/>
        </w:rPr>
      </w:pPr>
    </w:p>
    <w:p w14:paraId="1EF4255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CHOinformation-Req</w:t>
      </w:r>
      <w:r w:rsidRPr="007E6716">
        <w:rPr>
          <w:snapToGrid w:val="0"/>
        </w:rPr>
        <w:t xml:space="preserve"> ::= SEQUENCE {</w:t>
      </w:r>
    </w:p>
    <w:p w14:paraId="17498753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cho-trigger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CHOtrigger,</w:t>
      </w:r>
    </w:p>
    <w:p w14:paraId="7AD93EC6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</w:r>
      <w:r w:rsidRPr="00B22C47">
        <w:rPr>
          <w:snapToGrid w:val="0"/>
        </w:rPr>
        <w:t>targetNG-RANnodeUEXnAPID</w:t>
      </w: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OPTIONAL</w:t>
      </w:r>
    </w:p>
    <w:p w14:paraId="7B4A1C49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B22C47">
        <w:rPr>
          <w:snapToGrid w:val="0"/>
        </w:rPr>
        <w:t xml:space="preserve">-- </w:t>
      </w:r>
      <w:r w:rsidRPr="00E859FC">
        <w:rPr>
          <w:snapToGrid w:val="0"/>
        </w:rPr>
        <w:t xml:space="preserve">This IE shall be present if the </w:t>
      </w:r>
      <w:r>
        <w:rPr>
          <w:snapToGrid w:val="0"/>
        </w:rPr>
        <w:t>cho-trigger</w:t>
      </w:r>
      <w:r w:rsidRPr="00E859FC">
        <w:rPr>
          <w:snapToGrid w:val="0"/>
        </w:rPr>
        <w:t xml:space="preserve"> IE is present and set to "CHO-</w:t>
      </w:r>
      <w:r>
        <w:rPr>
          <w:snapToGrid w:val="0"/>
        </w:rPr>
        <w:t>replace</w:t>
      </w:r>
      <w:r w:rsidRPr="00E859FC">
        <w:rPr>
          <w:snapToGrid w:val="0"/>
        </w:rPr>
        <w:t>"</w:t>
      </w:r>
      <w:r>
        <w:rPr>
          <w:snapToGrid w:val="0"/>
        </w:rPr>
        <w:t xml:space="preserve"> </w:t>
      </w:r>
      <w:r w:rsidRPr="00B22C47">
        <w:rPr>
          <w:snapToGrid w:val="0"/>
        </w:rPr>
        <w:t>--</w:t>
      </w:r>
      <w:r>
        <w:rPr>
          <w:rFonts w:eastAsia="Batang"/>
        </w:rPr>
        <w:t>,</w:t>
      </w:r>
    </w:p>
    <w:p w14:paraId="652C29C2" w14:textId="77777777" w:rsidR="00454178" w:rsidRPr="001A4138" w:rsidRDefault="00454178" w:rsidP="00454178">
      <w:pPr>
        <w:pStyle w:val="PL"/>
        <w:rPr>
          <w:snapToGrid w:val="0"/>
        </w:rPr>
      </w:pPr>
      <w:bookmarkStart w:id="545" w:name="_Hlk36823793"/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bookmarkEnd w:id="545"/>
    <w:p w14:paraId="6A4AE07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59187F9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4B1A406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4924E32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272AB95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2D160418" w14:textId="77777777" w:rsidR="00454178" w:rsidRDefault="00454178" w:rsidP="00454178">
      <w:pPr>
        <w:pStyle w:val="PL"/>
      </w:pPr>
      <w:r w:rsidRPr="00F95BA9">
        <w:rPr>
          <w:lang w:val="fr-FR"/>
        </w:rPr>
        <w:tab/>
      </w:r>
      <w:r>
        <w:t>{ID id-CHOTimeBasedInformation</w:t>
      </w:r>
      <w:r>
        <w:tab/>
        <w:t>CRITICALITY ignore</w:t>
      </w:r>
      <w:r>
        <w:tab/>
        <w:t>EXTENSION CHOTimeBasedInformation</w:t>
      </w:r>
      <w:r>
        <w:tab/>
      </w:r>
      <w:r>
        <w:tab/>
        <w:t>PRESENCE optional}|</w:t>
      </w:r>
    </w:p>
    <w:p w14:paraId="40A7E85B" w14:textId="77777777" w:rsidR="00454178" w:rsidRPr="00CC78E9" w:rsidRDefault="00454178" w:rsidP="00454178">
      <w:pPr>
        <w:pStyle w:val="PL"/>
        <w:rPr>
          <w:snapToGrid w:val="0"/>
          <w:lang w:val="en-US"/>
        </w:rPr>
      </w:pPr>
      <w:r w:rsidRPr="00075EA1">
        <w:rPr>
          <w:snapToGrid w:val="0"/>
          <w:lang w:eastAsia="en-GB"/>
        </w:rPr>
        <w:tab/>
      </w:r>
      <w:r w:rsidRPr="00D92A16">
        <w:rPr>
          <w:snapToGrid w:val="0"/>
          <w:lang w:val="en-US" w:eastAsia="en-GB"/>
        </w:rPr>
        <w:t>{</w:t>
      </w:r>
      <w:r>
        <w:rPr>
          <w:snapToGrid w:val="0"/>
          <w:lang w:val="en-US" w:eastAsia="en-GB"/>
        </w:rPr>
        <w:t xml:space="preserve"> </w:t>
      </w:r>
      <w:r w:rsidRPr="00D92A16">
        <w:rPr>
          <w:snapToGrid w:val="0"/>
          <w:lang w:val="en-US" w:eastAsia="en-GB"/>
        </w:rPr>
        <w:t>ID id-</w:t>
      </w:r>
      <w:r>
        <w:rPr>
          <w:snapToGrid w:val="0"/>
          <w:lang w:val="en-US" w:eastAsia="en-GB"/>
        </w:rPr>
        <w:t>CHO-M</w:t>
      </w:r>
      <w:r w:rsidRPr="003558C5">
        <w:rPr>
          <w:snapToGrid w:val="0"/>
          <w:lang w:eastAsia="en-GB"/>
        </w:rPr>
        <w:t>ax</w:t>
      </w:r>
      <w:r>
        <w:rPr>
          <w:snapToGrid w:val="0"/>
          <w:lang w:eastAsia="en-GB"/>
        </w:rPr>
        <w:t>noo</w:t>
      </w:r>
      <w:r w:rsidRPr="003558C5">
        <w:rPr>
          <w:snapToGrid w:val="0"/>
          <w:lang w:eastAsia="en-GB"/>
        </w:rPr>
        <w:t>f</w:t>
      </w:r>
      <w:r>
        <w:rPr>
          <w:snapToGrid w:val="0"/>
          <w:lang w:eastAsia="en-GB"/>
        </w:rPr>
        <w:t>-</w:t>
      </w:r>
      <w:r w:rsidRPr="003558C5">
        <w:rPr>
          <w:snapToGrid w:val="0"/>
          <w:lang w:eastAsia="en-GB"/>
        </w:rPr>
        <w:t>CondReconfig</w:t>
      </w:r>
      <w:r w:rsidRPr="00D92A16">
        <w:rPr>
          <w:snapToGrid w:val="0"/>
          <w:lang w:val="en-US" w:eastAsia="en-GB"/>
        </w:rPr>
        <w:tab/>
        <w:t xml:space="preserve">CRITICALITY </w:t>
      </w:r>
      <w:r>
        <w:rPr>
          <w:snapToGrid w:val="0"/>
          <w:lang w:val="en-US" w:eastAsia="en-GB"/>
        </w:rPr>
        <w:t>reject</w:t>
      </w:r>
      <w:r w:rsidRPr="00D92A16">
        <w:rPr>
          <w:snapToGrid w:val="0"/>
          <w:lang w:val="en-US" w:eastAsia="en-GB"/>
        </w:rPr>
        <w:tab/>
        <w:t xml:space="preserve">EXTENSION </w:t>
      </w:r>
      <w:r>
        <w:rPr>
          <w:snapToGrid w:val="0"/>
          <w:lang w:val="en-US" w:eastAsia="en-GB"/>
        </w:rPr>
        <w:t>CHO-Maxnoof-CondReconfig</w:t>
      </w:r>
      <w:r w:rsidRPr="00D92A16">
        <w:rPr>
          <w:snapToGrid w:val="0"/>
          <w:lang w:val="en-US" w:eastAsia="en-GB"/>
        </w:rPr>
        <w:tab/>
      </w:r>
      <w:r w:rsidRPr="00D92A16">
        <w:rPr>
          <w:snapToGrid w:val="0"/>
          <w:lang w:val="en-US" w:eastAsia="en-GB"/>
        </w:rPr>
        <w:tab/>
        <w:t>PRESENCE optional }</w:t>
      </w:r>
      <w:r>
        <w:rPr>
          <w:snapToGrid w:val="0"/>
          <w:lang w:eastAsia="en-GB"/>
        </w:rPr>
        <w:t>,</w:t>
      </w:r>
    </w:p>
    <w:p w14:paraId="0489CA85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875A43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>...</w:t>
      </w:r>
    </w:p>
    <w:p w14:paraId="352B1387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5098F942" w14:textId="77777777" w:rsidR="00454178" w:rsidRDefault="00454178" w:rsidP="00454178">
      <w:pPr>
        <w:pStyle w:val="PL"/>
        <w:rPr>
          <w:snapToGrid w:val="0"/>
        </w:rPr>
      </w:pPr>
    </w:p>
    <w:p w14:paraId="179F43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CHOTimeBasedInformation ::= SEQUENCE {</w:t>
      </w:r>
    </w:p>
    <w:p w14:paraId="53E5B125" w14:textId="77777777" w:rsidR="00454178" w:rsidRDefault="00454178" w:rsidP="00454178">
      <w:pPr>
        <w:pStyle w:val="PL"/>
      </w:pPr>
      <w:r>
        <w:rPr>
          <w:snapToGrid w:val="0"/>
        </w:rPr>
        <w:tab/>
        <w:t>cHO-HOWindowStart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CHO-HandoverWindowStart,</w:t>
      </w:r>
    </w:p>
    <w:p w14:paraId="2DC9BFEB" w14:textId="77777777" w:rsidR="00454178" w:rsidRDefault="00454178" w:rsidP="00454178">
      <w:pPr>
        <w:pStyle w:val="PL"/>
      </w:pPr>
      <w:r>
        <w:tab/>
        <w:t>cHO-HOWindowDuration</w:t>
      </w:r>
      <w:r>
        <w:tab/>
      </w:r>
      <w:r>
        <w:tab/>
        <w:t>CHO-HandoverWindowDuration,</w:t>
      </w:r>
    </w:p>
    <w:p w14:paraId="2FD46E4B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>CHOTimeBasedInformation-ExtIEs} }</w:t>
      </w:r>
      <w:r>
        <w:rPr>
          <w:snapToGrid w:val="0"/>
        </w:rPr>
        <w:tab/>
        <w:t>OPTIONAL,</w:t>
      </w:r>
    </w:p>
    <w:p w14:paraId="0397F783" w14:textId="77777777" w:rsidR="00454178" w:rsidRDefault="00454178" w:rsidP="00454178">
      <w:pPr>
        <w:pStyle w:val="PL"/>
      </w:pPr>
      <w:r>
        <w:tab/>
        <w:t>...</w:t>
      </w:r>
    </w:p>
    <w:p w14:paraId="77FEFBE8" w14:textId="77777777" w:rsidR="00454178" w:rsidRDefault="00454178" w:rsidP="00454178">
      <w:pPr>
        <w:pStyle w:val="PL"/>
        <w:rPr>
          <w:snapToGrid w:val="0"/>
        </w:rPr>
      </w:pPr>
      <w:r>
        <w:t>}</w:t>
      </w:r>
    </w:p>
    <w:p w14:paraId="0C12F0A4" w14:textId="77777777" w:rsidR="00454178" w:rsidRPr="000F173A" w:rsidRDefault="00454178" w:rsidP="00454178">
      <w:pPr>
        <w:pStyle w:val="PL"/>
      </w:pPr>
    </w:p>
    <w:p w14:paraId="4DA672B5" w14:textId="77777777" w:rsidR="00454178" w:rsidRPr="008379D0" w:rsidRDefault="00454178" w:rsidP="00454178">
      <w:pPr>
        <w:pStyle w:val="PL"/>
      </w:pPr>
      <w:r w:rsidRPr="008379D0">
        <w:t>CHOTimeBasedInformation-ExtIEs</w:t>
      </w:r>
      <w:r w:rsidRPr="008379D0">
        <w:tab/>
        <w:t>XNAP-PROTOCOL-EXTENSION ::= {</w:t>
      </w:r>
    </w:p>
    <w:p w14:paraId="058B6D43" w14:textId="77777777" w:rsidR="00454178" w:rsidRPr="008379D0" w:rsidRDefault="00454178" w:rsidP="00454178">
      <w:pPr>
        <w:pStyle w:val="PL"/>
      </w:pPr>
      <w:r w:rsidRPr="008379D0">
        <w:tab/>
        <w:t>...</w:t>
      </w:r>
    </w:p>
    <w:p w14:paraId="50EB5F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B0531C" w14:textId="77777777" w:rsidR="00454178" w:rsidRPr="007E6716" w:rsidRDefault="00454178" w:rsidP="00454178">
      <w:pPr>
        <w:pStyle w:val="PL"/>
        <w:rPr>
          <w:snapToGrid w:val="0"/>
        </w:rPr>
      </w:pPr>
    </w:p>
    <w:p w14:paraId="377157BA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CHOinformation-Ack</w:t>
      </w:r>
      <w:r w:rsidRPr="007E6716">
        <w:rPr>
          <w:snapToGrid w:val="0"/>
        </w:rPr>
        <w:t xml:space="preserve"> ::= SEQUENCE {</w:t>
      </w:r>
    </w:p>
    <w:p w14:paraId="123F4C78" w14:textId="77777777" w:rsidR="00454178" w:rsidRDefault="00454178" w:rsidP="00454178">
      <w:pPr>
        <w:pStyle w:val="PL"/>
      </w:pPr>
      <w:r>
        <w:rPr>
          <w:noProof w:val="0"/>
          <w:snapToGrid w:val="0"/>
        </w:rPr>
        <w:tab/>
        <w:t>requestedT</w:t>
      </w:r>
      <w:r w:rsidRPr="00B22C47">
        <w:rPr>
          <w:snapToGrid w:val="0"/>
        </w:rPr>
        <w:t>arget</w:t>
      </w:r>
      <w:r>
        <w:rPr>
          <w:snapToGrid w:val="0"/>
        </w:rPr>
        <w:t>CellGlobalID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t>Target-CGI</w:t>
      </w:r>
      <w:r>
        <w:t>,</w:t>
      </w:r>
    </w:p>
    <w:p w14:paraId="21655F87" w14:textId="77777777" w:rsidR="00454178" w:rsidRDefault="00454178" w:rsidP="00454178">
      <w:pPr>
        <w:pStyle w:val="PL"/>
        <w:rPr>
          <w:rFonts w:eastAsia="Batang"/>
        </w:rPr>
      </w:pPr>
      <w:r>
        <w:tab/>
        <w:t>maxCHOoperations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MaxCHOpreparations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90E7FE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lastRenderedPageBreak/>
        <w:tab/>
        <w:t>iE-Extensions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  <w:t>ProtocolExtensionContainer { {</w:t>
      </w:r>
      <w:r w:rsidRPr="002A42E6">
        <w:rPr>
          <w:snapToGrid w:val="0"/>
        </w:rPr>
        <w:t xml:space="preserve"> </w:t>
      </w: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-ExtIEs} }</w:t>
      </w:r>
      <w:r w:rsidRPr="007E6716">
        <w:rPr>
          <w:noProof w:val="0"/>
          <w:snapToGrid w:val="0"/>
        </w:rPr>
        <w:tab/>
        <w:t>OPTIONAL,</w:t>
      </w:r>
    </w:p>
    <w:p w14:paraId="4C4DB42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C054A4E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2008221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788D0620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CHOinformation-Ack</w:t>
      </w:r>
      <w:r w:rsidRPr="007E6716">
        <w:rPr>
          <w:noProof w:val="0"/>
          <w:snapToGrid w:val="0"/>
        </w:rPr>
        <w:t>-ExtIEs XNAP-PROTOCOL-EXTENSION ::={</w:t>
      </w:r>
    </w:p>
    <w:p w14:paraId="5530E72B" w14:textId="77777777" w:rsidR="00454178" w:rsidRPr="005260FB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ab/>
        <w:t>{ ID id-CHO-CPAC-Info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CRITICALITY reject</w:t>
      </w:r>
      <w:r w:rsidRPr="005260FB">
        <w:rPr>
          <w:rFonts w:cs="Courier New"/>
          <w:snapToGrid w:val="0"/>
          <w:szCs w:val="16"/>
        </w:rPr>
        <w:tab/>
      </w:r>
      <w:r w:rsidRPr="005260FB">
        <w:rPr>
          <w:rFonts w:cs="Courier New"/>
          <w:snapToGrid w:val="0"/>
          <w:szCs w:val="16"/>
        </w:rPr>
        <w:tab/>
        <w:t>EXTENSION CHO-CPAC-Information</w:t>
      </w:r>
      <w:r w:rsidRPr="005260FB">
        <w:rPr>
          <w:rFonts w:cs="Courier New"/>
          <w:snapToGrid w:val="0"/>
          <w:szCs w:val="16"/>
        </w:rPr>
        <w:tab/>
        <w:t>PRESENCE optional },</w:t>
      </w:r>
    </w:p>
    <w:p w14:paraId="50214C0A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286EF94C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445E8E09" w14:textId="77777777" w:rsidR="00454178" w:rsidRDefault="00454178" w:rsidP="00454178">
      <w:pPr>
        <w:pStyle w:val="PL"/>
        <w:rPr>
          <w:snapToGrid w:val="0"/>
        </w:rPr>
      </w:pPr>
    </w:p>
    <w:p w14:paraId="7A7BB64C" w14:textId="77777777" w:rsidR="00454178" w:rsidRPr="007E6716" w:rsidRDefault="00454178" w:rsidP="00454178">
      <w:pPr>
        <w:pStyle w:val="PL"/>
        <w:rPr>
          <w:snapToGrid w:val="0"/>
        </w:rPr>
      </w:pPr>
    </w:p>
    <w:p w14:paraId="770D894D" w14:textId="77777777" w:rsidR="00454178" w:rsidRPr="007E6716" w:rsidRDefault="00454178" w:rsidP="00454178">
      <w:pPr>
        <w:pStyle w:val="PL"/>
        <w:rPr>
          <w:snapToGrid w:val="0"/>
        </w:rPr>
      </w:pPr>
      <w:bookmarkStart w:id="546" w:name="_Hlk94696703"/>
      <w:bookmarkStart w:id="547" w:name="_Hlk20825504"/>
      <w:r>
        <w:rPr>
          <w:snapToGrid w:val="0"/>
        </w:rPr>
        <w:t>CHOinformation-AddReq</w:t>
      </w:r>
      <w:r w:rsidRPr="007E6716">
        <w:rPr>
          <w:snapToGrid w:val="0"/>
        </w:rPr>
        <w:t xml:space="preserve"> ::= SEQUENCE {</w:t>
      </w:r>
    </w:p>
    <w:p w14:paraId="5D594D6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source-M-NGRAN-node-ID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GlobalNG-RANNode-ID</w:t>
      </w:r>
      <w:r>
        <w:t>,</w:t>
      </w:r>
    </w:p>
    <w:p w14:paraId="45FA4633" w14:textId="77777777" w:rsidR="00454178" w:rsidRDefault="00454178" w:rsidP="00454178">
      <w:pPr>
        <w:pStyle w:val="PL"/>
        <w:rPr>
          <w:rFonts w:eastAsia="Batang"/>
        </w:rPr>
      </w:pPr>
      <w:r>
        <w:rPr>
          <w:noProof w:val="0"/>
          <w:snapToGrid w:val="0"/>
        </w:rPr>
        <w:tab/>
        <w:t>source</w:t>
      </w:r>
      <w:r w:rsidRPr="00FF1BAF">
        <w:rPr>
          <w:noProof w:val="0"/>
          <w:snapToGrid w:val="0"/>
        </w:rPr>
        <w:t>-</w:t>
      </w:r>
      <w:r>
        <w:rPr>
          <w:noProof w:val="0"/>
          <w:snapToGrid w:val="0"/>
        </w:rPr>
        <w:t>M-NGRAN-node</w:t>
      </w:r>
      <w:r w:rsidRPr="00FF1BAF">
        <w:rPr>
          <w:noProof w:val="0"/>
          <w:snapToGrid w:val="0"/>
        </w:rPr>
        <w:t>-UE-X</w:t>
      </w:r>
      <w:r>
        <w:rPr>
          <w:noProof w:val="0"/>
          <w:snapToGrid w:val="0"/>
        </w:rPr>
        <w:t>n</w:t>
      </w:r>
      <w:r w:rsidRPr="00FF1BAF">
        <w:rPr>
          <w:noProof w:val="0"/>
          <w:snapToGrid w:val="0"/>
        </w:rPr>
        <w:t>AP-ID</w:t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 w:rsidRPr="00B22C47">
        <w:rPr>
          <w:rFonts w:eastAsia="Batang"/>
        </w:rPr>
        <w:t>NG-RANnodeUEXnAPID</w:t>
      </w:r>
      <w:r>
        <w:rPr>
          <w:rFonts w:eastAsia="Batang"/>
        </w:rPr>
        <w:t>,</w:t>
      </w:r>
    </w:p>
    <w:p w14:paraId="2D63E2B4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6BFCD48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CHOinformation-AddReq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5D712CC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59CFDF47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16B592D8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4ECF1919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CHOinformation-AddReq</w:t>
      </w:r>
      <w:r w:rsidRPr="007E6716">
        <w:rPr>
          <w:noProof w:val="0"/>
          <w:snapToGrid w:val="0"/>
        </w:rPr>
        <w:t>-ExtIEs XNAP-PROTOCOL-EXTENSION ::={</w:t>
      </w:r>
    </w:p>
    <w:p w14:paraId="7A02A97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532D7009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112FEFB3" w14:textId="77777777" w:rsidR="00454178" w:rsidRDefault="00454178" w:rsidP="00454178">
      <w:pPr>
        <w:pStyle w:val="PL"/>
        <w:rPr>
          <w:snapToGrid w:val="0"/>
        </w:rPr>
      </w:pPr>
    </w:p>
    <w:p w14:paraId="770B651D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 xml:space="preserve"> ::= SEQUENCE {</w:t>
      </w:r>
    </w:p>
    <w:p w14:paraId="0B33077E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</w:r>
      <w:r>
        <w:rPr>
          <w:snapToGrid w:val="0"/>
        </w:rPr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C78E9">
        <w:t>GlobalNG-RANCell-ID</w:t>
      </w:r>
      <w:r>
        <w:tab/>
      </w:r>
      <w:r w:rsidRPr="00CC78E9">
        <w:rPr>
          <w:snapToGrid w:val="0"/>
        </w:rPr>
        <w:tab/>
      </w:r>
      <w:r w:rsidRPr="00CC78E9">
        <w:rPr>
          <w:snapToGrid w:val="0"/>
        </w:rPr>
        <w:tab/>
        <w:t>OPTIONAL,</w:t>
      </w:r>
    </w:p>
    <w:p w14:paraId="3FB32D49" w14:textId="77777777" w:rsidR="00454178" w:rsidRPr="00CC78E9" w:rsidRDefault="00454178" w:rsidP="00454178">
      <w:pPr>
        <w:pStyle w:val="PL"/>
        <w:rPr>
          <w:snapToGrid w:val="0"/>
          <w:lang w:val="fr-FR"/>
        </w:rPr>
      </w:pPr>
      <w:r w:rsidRPr="00CC78E9">
        <w:rPr>
          <w:snapToGrid w:val="0"/>
        </w:rPr>
        <w:tab/>
      </w:r>
      <w:r w:rsidRPr="00CC78E9">
        <w:rPr>
          <w:snapToGrid w:val="0"/>
          <w:lang w:val="fr-FR"/>
        </w:rPr>
        <w:t>iE-Extensions</w:t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</w:r>
      <w:r w:rsidRPr="00CC78E9">
        <w:rPr>
          <w:snapToGrid w:val="0"/>
          <w:lang w:val="fr-FR"/>
        </w:rPr>
        <w:tab/>
        <w:t>ProtocolExtensionContainer { { CHOinformation-AddReq</w:t>
      </w:r>
      <w:r>
        <w:rPr>
          <w:snapToGrid w:val="0"/>
          <w:lang w:val="fr-FR"/>
        </w:rPr>
        <w:t>Ack</w:t>
      </w:r>
      <w:r w:rsidRPr="00CC78E9">
        <w:rPr>
          <w:snapToGrid w:val="0"/>
          <w:lang w:val="fr-FR"/>
        </w:rPr>
        <w:t>-ExtIEs} }</w:t>
      </w:r>
      <w:r w:rsidRPr="00CC78E9">
        <w:rPr>
          <w:snapToGrid w:val="0"/>
          <w:lang w:val="fr-FR"/>
        </w:rPr>
        <w:tab/>
        <w:t>OPTIONAL,</w:t>
      </w:r>
    </w:p>
    <w:p w14:paraId="57DD326B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  <w:lang w:val="fr-FR"/>
        </w:rPr>
        <w:tab/>
      </w:r>
      <w:r w:rsidRPr="00CC78E9">
        <w:rPr>
          <w:snapToGrid w:val="0"/>
        </w:rPr>
        <w:t>...</w:t>
      </w:r>
    </w:p>
    <w:p w14:paraId="5BE41819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587D6021" w14:textId="77777777" w:rsidR="00454178" w:rsidRPr="00CC78E9" w:rsidRDefault="00454178" w:rsidP="00454178">
      <w:pPr>
        <w:pStyle w:val="PL"/>
        <w:rPr>
          <w:snapToGrid w:val="0"/>
        </w:rPr>
      </w:pPr>
    </w:p>
    <w:p w14:paraId="5CDDC527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CHOinformation-AddReq</w:t>
      </w:r>
      <w:r>
        <w:rPr>
          <w:snapToGrid w:val="0"/>
        </w:rPr>
        <w:t>Ack</w:t>
      </w:r>
      <w:r w:rsidRPr="00CC78E9">
        <w:rPr>
          <w:snapToGrid w:val="0"/>
        </w:rPr>
        <w:t>-ExtIEs XNAP-PROTOCOL-EXTENSION ::={</w:t>
      </w:r>
    </w:p>
    <w:p w14:paraId="42E149FA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ab/>
        <w:t>...</w:t>
      </w:r>
    </w:p>
    <w:p w14:paraId="57DFC95F" w14:textId="77777777" w:rsidR="00454178" w:rsidRPr="00CC78E9" w:rsidRDefault="00454178" w:rsidP="00454178">
      <w:pPr>
        <w:pStyle w:val="PL"/>
        <w:rPr>
          <w:snapToGrid w:val="0"/>
        </w:rPr>
      </w:pPr>
      <w:r w:rsidRPr="00CC78E9">
        <w:rPr>
          <w:snapToGrid w:val="0"/>
        </w:rPr>
        <w:t>}</w:t>
      </w:r>
    </w:p>
    <w:p w14:paraId="3F3D1B47" w14:textId="77777777" w:rsidR="00454178" w:rsidRDefault="00454178" w:rsidP="00454178">
      <w:pPr>
        <w:pStyle w:val="PL"/>
        <w:rPr>
          <w:snapToGrid w:val="0"/>
        </w:rPr>
      </w:pPr>
    </w:p>
    <w:p w14:paraId="264C3D80" w14:textId="77777777" w:rsidR="00454178" w:rsidRPr="007E6716" w:rsidRDefault="00454178" w:rsidP="00454178">
      <w:pPr>
        <w:pStyle w:val="PL"/>
        <w:rPr>
          <w:snapToGrid w:val="0"/>
        </w:rPr>
      </w:pPr>
      <w:bookmarkStart w:id="548" w:name="_Hlk94694232"/>
      <w:r>
        <w:rPr>
          <w:snapToGrid w:val="0"/>
        </w:rPr>
        <w:t>CHOinformation-ModReq</w:t>
      </w:r>
      <w:r w:rsidRPr="007E6716">
        <w:rPr>
          <w:snapToGrid w:val="0"/>
        </w:rPr>
        <w:t xml:space="preserve"> ::= SEQUENCE {</w:t>
      </w:r>
    </w:p>
    <w:p w14:paraId="55E00E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conditionalReconfig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{intra-mn-cho, ...},</w:t>
      </w:r>
    </w:p>
    <w:p w14:paraId="0F9EC429" w14:textId="77777777" w:rsidR="00454178" w:rsidRPr="001A4138" w:rsidRDefault="00454178" w:rsidP="00454178">
      <w:pPr>
        <w:pStyle w:val="PL"/>
        <w:rPr>
          <w:snapToGrid w:val="0"/>
        </w:rPr>
      </w:pPr>
      <w:r w:rsidRPr="001A4138">
        <w:rPr>
          <w:snapToGrid w:val="0"/>
        </w:rPr>
        <w:tab/>
        <w:t>cHO-EstimatedArrivalProbability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>CHO-Probability</w:t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</w:r>
      <w:r w:rsidRPr="001A4138">
        <w:rPr>
          <w:snapToGrid w:val="0"/>
        </w:rPr>
        <w:tab/>
        <w:t>OPTIONAL,</w:t>
      </w:r>
    </w:p>
    <w:p w14:paraId="58D801C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7E6716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snapToGrid w:val="0"/>
          <w:lang w:val="fr-FR"/>
        </w:rPr>
        <w:t xml:space="preserve"> CHOinformation-ModReq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71CA1C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71B113E1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bookmarkEnd w:id="548"/>
    <w:p w14:paraId="315484D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</w:p>
    <w:p w14:paraId="127A024E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snapToGrid w:val="0"/>
          <w:lang w:val="fr-FR"/>
        </w:rPr>
        <w:t>CHOinformation-ModReq</w:t>
      </w:r>
      <w:r w:rsidRPr="00B64500">
        <w:rPr>
          <w:noProof w:val="0"/>
          <w:snapToGrid w:val="0"/>
          <w:lang w:val="fr-FR"/>
        </w:rPr>
        <w:t>-ExtIEs XNAP-PROTOCOL-EXTENSION ::={</w:t>
      </w:r>
    </w:p>
    <w:p w14:paraId="6DB7330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7E6716">
        <w:rPr>
          <w:noProof w:val="0"/>
          <w:snapToGrid w:val="0"/>
        </w:rPr>
        <w:t>...</w:t>
      </w:r>
    </w:p>
    <w:p w14:paraId="282D01A3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noProof w:val="0"/>
          <w:snapToGrid w:val="0"/>
        </w:rPr>
        <w:t>}</w:t>
      </w:r>
    </w:p>
    <w:p w14:paraId="61A49451" w14:textId="77777777" w:rsidR="00454178" w:rsidRDefault="00454178" w:rsidP="00454178">
      <w:pPr>
        <w:pStyle w:val="PL"/>
        <w:rPr>
          <w:snapToGrid w:val="0"/>
        </w:rPr>
      </w:pPr>
    </w:p>
    <w:p w14:paraId="01DAD9EC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val="en-US" w:eastAsia="en-GB"/>
        </w:rPr>
        <w:t>CHO-Maxnoof-CondReconfig ::=</w:t>
      </w:r>
      <w:r w:rsidRPr="00671C51">
        <w:rPr>
          <w:snapToGrid w:val="0"/>
          <w:lang w:eastAsia="en-GB"/>
        </w:rPr>
        <w:t xml:space="preserve"> </w:t>
      </w:r>
      <w:r w:rsidRPr="003558C5">
        <w:rPr>
          <w:snapToGrid w:val="0"/>
          <w:lang w:eastAsia="en-GB"/>
        </w:rPr>
        <w:t>INTEGER (1..</w:t>
      </w:r>
      <w:r>
        <w:rPr>
          <w:snapToGrid w:val="0"/>
          <w:lang w:eastAsia="en-GB"/>
        </w:rPr>
        <w:t>8,...</w:t>
      </w:r>
      <w:r w:rsidRPr="003558C5">
        <w:rPr>
          <w:snapToGrid w:val="0"/>
          <w:lang w:eastAsia="en-GB"/>
        </w:rPr>
        <w:t>)</w:t>
      </w:r>
    </w:p>
    <w:p w14:paraId="43E6D4D4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097F954C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5260FB">
        <w:rPr>
          <w:rFonts w:cs="Courier New"/>
          <w:snapToGrid w:val="0"/>
          <w:szCs w:val="16"/>
        </w:rPr>
        <w:t>CHO-CPAC-Information</w:t>
      </w:r>
      <w:r>
        <w:rPr>
          <w:rFonts w:cs="Courier New"/>
          <w:snapToGrid w:val="0"/>
          <w:szCs w:val="16"/>
        </w:rPr>
        <w:t xml:space="preserve"> ::= SEQUENCE {</w:t>
      </w:r>
    </w:p>
    <w:p w14:paraId="7E8F4BA3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CHO-CPAC-Config-Indicator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5A55B3E9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CHO-target-SN-node-list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  <w:t>OPTIONAL,</w:t>
      </w:r>
    </w:p>
    <w:p w14:paraId="24E3C9B0" w14:textId="77777777" w:rsidR="00454178" w:rsidRPr="005260FB" w:rsidRDefault="00454178" w:rsidP="00454178">
      <w:pPr>
        <w:pStyle w:val="PL"/>
        <w:rPr>
          <w:snapToGrid w:val="0"/>
          <w:lang w:val="fr-FR" w:eastAsia="en-GB"/>
        </w:rPr>
      </w:pPr>
      <w:r>
        <w:rPr>
          <w:rFonts w:cs="Courier New"/>
          <w:snapToGrid w:val="0"/>
          <w:szCs w:val="16"/>
        </w:rPr>
        <w:tab/>
      </w:r>
      <w:r w:rsidRPr="003558C5">
        <w:rPr>
          <w:snapToGrid w:val="0"/>
          <w:lang w:val="fr-FR" w:eastAsia="en-GB"/>
        </w:rPr>
        <w:t>iE-Extensions</w:t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</w:r>
      <w:r w:rsidRPr="003558C5">
        <w:rPr>
          <w:snapToGrid w:val="0"/>
          <w:lang w:val="fr-FR" w:eastAsia="en-GB"/>
        </w:rPr>
        <w:tab/>
        <w:t>ProtocolExtensionContainer { {</w:t>
      </w:r>
      <w:r w:rsidRPr="00A86A66">
        <w:rPr>
          <w:snapToGrid w:val="0"/>
          <w:lang w:val="fr-FR" w:eastAsia="en-GB"/>
        </w:rPr>
        <w:t>CHO-CPAC-Information</w:t>
      </w:r>
      <w:r w:rsidRPr="003558C5">
        <w:rPr>
          <w:snapToGrid w:val="0"/>
          <w:lang w:val="fr-FR" w:eastAsia="en-GB"/>
        </w:rPr>
        <w:t>-ExtIEs}}</w:t>
      </w:r>
      <w:r w:rsidRPr="003558C5">
        <w:rPr>
          <w:snapToGrid w:val="0"/>
          <w:lang w:val="fr-FR" w:eastAsia="en-GB"/>
        </w:rPr>
        <w:tab/>
        <w:t>OPTIONAL,</w:t>
      </w:r>
    </w:p>
    <w:p w14:paraId="51BD28D2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A86A66">
        <w:rPr>
          <w:rFonts w:cs="Courier New"/>
          <w:snapToGrid w:val="0"/>
          <w:szCs w:val="16"/>
          <w:lang w:val="fr-FR"/>
        </w:rPr>
        <w:tab/>
      </w:r>
      <w:r>
        <w:rPr>
          <w:rFonts w:cs="Courier New"/>
          <w:snapToGrid w:val="0"/>
          <w:szCs w:val="16"/>
        </w:rPr>
        <w:t>...</w:t>
      </w:r>
    </w:p>
    <w:p w14:paraId="60D3EFDB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>}</w:t>
      </w:r>
    </w:p>
    <w:p w14:paraId="3DA59028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1398221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</w:t>
      </w:r>
      <w:r>
        <w:rPr>
          <w:snapToGrid w:val="0"/>
          <w:lang w:eastAsia="en-GB"/>
        </w:rPr>
        <w:t>CPAC-Information</w:t>
      </w:r>
      <w:r w:rsidRPr="00A86A66">
        <w:rPr>
          <w:snapToGrid w:val="0"/>
          <w:lang w:eastAsia="en-GB"/>
        </w:rPr>
        <w:t>-ExtIEs XNAP-PROTOCOL-EXTENSION ::={</w:t>
      </w:r>
    </w:p>
    <w:p w14:paraId="4E60210C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lastRenderedPageBreak/>
        <w:tab/>
      </w:r>
      <w:r w:rsidRPr="003558C5">
        <w:rPr>
          <w:snapToGrid w:val="0"/>
          <w:lang w:eastAsia="en-GB"/>
        </w:rPr>
        <w:t>...</w:t>
      </w:r>
    </w:p>
    <w:p w14:paraId="58E0A3A6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3CF2EC6C" w14:textId="77777777" w:rsidR="00454178" w:rsidRDefault="00454178" w:rsidP="00454178">
      <w:pPr>
        <w:pStyle w:val="PL"/>
        <w:rPr>
          <w:snapToGrid w:val="0"/>
          <w:lang w:eastAsia="en-GB"/>
        </w:rPr>
      </w:pPr>
    </w:p>
    <w:p w14:paraId="4E64D243" w14:textId="77777777" w:rsidR="00454178" w:rsidRPr="000055E7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 xml:space="preserve">CHO-CPAC-Config-Indicator ::= </w:t>
      </w:r>
      <w:r w:rsidRPr="00B5526B">
        <w:rPr>
          <w:snapToGrid w:val="0"/>
        </w:rPr>
        <w:t>ENUMERATED {</w:t>
      </w:r>
    </w:p>
    <w:p w14:paraId="0CE324D1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</w:r>
      <w:r>
        <w:rPr>
          <w:snapToGrid w:val="0"/>
        </w:rPr>
        <w:t>cho-only-not-prepared</w:t>
      </w:r>
      <w:r w:rsidRPr="00AE41E3">
        <w:rPr>
          <w:snapToGrid w:val="0"/>
        </w:rPr>
        <w:t>,</w:t>
      </w:r>
    </w:p>
    <w:p w14:paraId="01081C8D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2F3C10A9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2E57E928" w14:textId="77777777" w:rsidR="00454178" w:rsidRDefault="00454178" w:rsidP="00454178">
      <w:pPr>
        <w:pStyle w:val="PL"/>
        <w:rPr>
          <w:snapToGrid w:val="0"/>
        </w:rPr>
      </w:pPr>
    </w:p>
    <w:p w14:paraId="7D9866A0" w14:textId="77777777" w:rsidR="00454178" w:rsidRDefault="00454178" w:rsidP="00454178">
      <w:pPr>
        <w:pStyle w:val="PL"/>
        <w:rPr>
          <w:snapToGrid w:val="0"/>
        </w:rPr>
      </w:pPr>
    </w:p>
    <w:bookmarkEnd w:id="546"/>
    <w:p w14:paraId="5AA60E6F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2F8495C3" w14:textId="77777777" w:rsidR="00454178" w:rsidRDefault="00454178" w:rsidP="00454178">
      <w:pPr>
        <w:pStyle w:val="PL"/>
        <w:rPr>
          <w:snapToGrid w:val="0"/>
        </w:rPr>
      </w:pPr>
    </w:p>
    <w:p w14:paraId="0C7220BA" w14:textId="77777777" w:rsidR="00454178" w:rsidRDefault="00454178" w:rsidP="00454178">
      <w:pPr>
        <w:pStyle w:val="PL"/>
      </w:pPr>
      <w:r>
        <w:t>CHO-HandoverWindowStart ::= INTEGER (0.. 549755813887)</w:t>
      </w:r>
    </w:p>
    <w:p w14:paraId="115E2C9B" w14:textId="77777777" w:rsidR="00454178" w:rsidRDefault="00454178" w:rsidP="00454178">
      <w:pPr>
        <w:pStyle w:val="PL"/>
      </w:pPr>
    </w:p>
    <w:p w14:paraId="64E1F027" w14:textId="77777777" w:rsidR="00454178" w:rsidRDefault="00454178" w:rsidP="00454178">
      <w:pPr>
        <w:pStyle w:val="PL"/>
      </w:pPr>
      <w:r>
        <w:t>CHO-HandoverWindowDuration ::= INTEGER (1..6000)</w:t>
      </w:r>
    </w:p>
    <w:p w14:paraId="4AC6EAB3" w14:textId="77777777" w:rsidR="00454178" w:rsidRDefault="00454178" w:rsidP="00454178">
      <w:pPr>
        <w:pStyle w:val="PL"/>
        <w:rPr>
          <w:snapToGrid w:val="0"/>
        </w:rPr>
      </w:pPr>
    </w:p>
    <w:p w14:paraId="4C26A965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CHO-target-SN-node-list ::= SEQUENCE (SIZE(1..</w:t>
      </w:r>
      <w:r w:rsidRPr="003558C5">
        <w:rPr>
          <w:lang w:eastAsia="en-GB"/>
        </w:rPr>
        <w:t xml:space="preserve"> </w:t>
      </w:r>
      <w:r w:rsidRPr="003558C5">
        <w:rPr>
          <w:snapToGrid w:val="0"/>
          <w:lang w:eastAsia="en-GB"/>
        </w:rPr>
        <w:t>maxnoofTargetSNs)) OF CHO-target-SN-node-Item</w:t>
      </w:r>
    </w:p>
    <w:p w14:paraId="023D75C4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ADB8D2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 ::= SEQUENCE {</w:t>
      </w:r>
    </w:p>
    <w:p w14:paraId="23C3372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target-S-NG-RANnodeID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GlobalNG-RANNode-ID,</w:t>
      </w:r>
    </w:p>
    <w:p w14:paraId="13271100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pduSessionResourcesAdmittedList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PDUSessionResourcesAdmitted-List,</w:t>
      </w:r>
    </w:p>
    <w:p w14:paraId="5CC3E8A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  <w:t>cho-Candidate-PSCells-list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  <w:t>CHO-Candidate-PSCells-list,</w:t>
      </w:r>
    </w:p>
    <w:p w14:paraId="62C23BD4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507E29A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1310CC4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678924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5A8FD41A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CHO-target-SN-node-Item</w:t>
      </w:r>
      <w:r w:rsidRPr="00A86A66">
        <w:rPr>
          <w:snapToGrid w:val="0"/>
          <w:lang w:eastAsia="en-GB"/>
        </w:rPr>
        <w:t>-ExtIEs XNAP-PROTOCOL-EXTENSION ::={</w:t>
      </w:r>
    </w:p>
    <w:p w14:paraId="5AC8D963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6648930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093DCB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22C57FD8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0DC64A27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CHO-Candidate-PSCells-list ::= SEQUENCE (SIZE(1..maxnoofPSCellCandidates)) OF CHO-Candidate-PSCells-Item</w:t>
      </w:r>
    </w:p>
    <w:p w14:paraId="0B1774FE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DEFD7F1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 ::= SEQUENCE {</w:t>
      </w:r>
    </w:p>
    <w:p w14:paraId="153BFDB6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snapToGrid w:val="0"/>
          <w:lang w:eastAsia="en-GB"/>
        </w:rPr>
        <w:tab/>
        <w:t>pscell-id</w:t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ab/>
      </w:r>
      <w:r w:rsidRPr="003558C5">
        <w:rPr>
          <w:rFonts w:eastAsia="DengXian"/>
          <w:snapToGrid w:val="0"/>
          <w:lang w:eastAsia="zh-CN"/>
        </w:rPr>
        <w:t>NR-CGI,</w:t>
      </w:r>
    </w:p>
    <w:p w14:paraId="3980FBB2" w14:textId="77777777" w:rsidR="00454178" w:rsidRPr="003558C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3558C5">
        <w:rPr>
          <w:rFonts w:eastAsia="DengXian"/>
          <w:snapToGrid w:val="0"/>
          <w:lang w:eastAsia="zh-CN"/>
        </w:rPr>
        <w:tab/>
        <w:t>target2source-NG-RANNode-Container</w:t>
      </w:r>
      <w:r w:rsidRPr="003558C5">
        <w:rPr>
          <w:rFonts w:eastAsia="DengXian"/>
          <w:snapToGrid w:val="0"/>
          <w:lang w:eastAsia="zh-CN"/>
        </w:rPr>
        <w:tab/>
      </w:r>
      <w:r w:rsidRPr="003558C5">
        <w:rPr>
          <w:rFonts w:eastAsia="DengXian"/>
          <w:snapToGrid w:val="0"/>
          <w:lang w:eastAsia="zh-CN"/>
        </w:rPr>
        <w:tab/>
        <w:t>OCTET STRING,</w:t>
      </w:r>
    </w:p>
    <w:p w14:paraId="2444A792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>iE-Extensions</w:t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</w:r>
      <w:r w:rsidRPr="00A86A66">
        <w:rPr>
          <w:snapToGrid w:val="0"/>
          <w:lang w:eastAsia="en-GB"/>
        </w:rPr>
        <w:tab/>
        <w:t>ProtocolExtensionContainer { {</w:t>
      </w: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-ExtIEs}}</w:t>
      </w:r>
      <w:r w:rsidRPr="00A86A66">
        <w:rPr>
          <w:snapToGrid w:val="0"/>
          <w:lang w:eastAsia="en-GB"/>
        </w:rPr>
        <w:tab/>
        <w:t>OPTIONAL,</w:t>
      </w:r>
    </w:p>
    <w:p w14:paraId="78DD3F96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5ADD5C7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7932497A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</w:p>
    <w:p w14:paraId="1939C941" w14:textId="77777777" w:rsidR="00454178" w:rsidRPr="00A86A66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CHO-Candidate-PSCells-Item</w:t>
      </w:r>
      <w:r w:rsidRPr="00A86A66">
        <w:rPr>
          <w:snapToGrid w:val="0"/>
          <w:lang w:eastAsia="en-GB"/>
        </w:rPr>
        <w:t>-ExtIEs XNAP-PROTOCOL-EXTENSION ::={</w:t>
      </w:r>
    </w:p>
    <w:p w14:paraId="58EA86D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A86A66">
        <w:rPr>
          <w:snapToGrid w:val="0"/>
          <w:lang w:eastAsia="en-GB"/>
        </w:rPr>
        <w:tab/>
      </w:r>
      <w:r w:rsidRPr="003558C5">
        <w:rPr>
          <w:snapToGrid w:val="0"/>
          <w:lang w:eastAsia="en-GB"/>
        </w:rPr>
        <w:t>...</w:t>
      </w:r>
    </w:p>
    <w:p w14:paraId="3845050F" w14:textId="77777777" w:rsidR="00454178" w:rsidRPr="003558C5" w:rsidRDefault="00454178" w:rsidP="00454178">
      <w:pPr>
        <w:pStyle w:val="PL"/>
        <w:rPr>
          <w:snapToGrid w:val="0"/>
          <w:lang w:eastAsia="en-GB"/>
        </w:rPr>
      </w:pPr>
      <w:r w:rsidRPr="003558C5">
        <w:rPr>
          <w:snapToGrid w:val="0"/>
          <w:lang w:eastAsia="en-GB"/>
        </w:rPr>
        <w:t>}</w:t>
      </w:r>
    </w:p>
    <w:p w14:paraId="4ADFE771" w14:textId="77777777" w:rsidR="00454178" w:rsidRDefault="00454178" w:rsidP="00454178">
      <w:pPr>
        <w:pStyle w:val="PL"/>
        <w:rPr>
          <w:snapToGrid w:val="0"/>
        </w:rPr>
      </w:pPr>
    </w:p>
    <w:p w14:paraId="0ABEAF79" w14:textId="77777777" w:rsidR="00454178" w:rsidRPr="00AC3623" w:rsidRDefault="00454178" w:rsidP="00454178">
      <w:pPr>
        <w:pStyle w:val="PL"/>
      </w:pPr>
      <w:r>
        <w:t>CNsubgroupID</w:t>
      </w:r>
      <w:r w:rsidRPr="00AC3623">
        <w:t xml:space="preserve"> ::= INTEGER (</w:t>
      </w:r>
      <w:r>
        <w:t>0</w:t>
      </w:r>
      <w:r w:rsidRPr="00AC3623">
        <w:t>..</w:t>
      </w:r>
      <w:r>
        <w:t>7</w:t>
      </w:r>
      <w:r w:rsidRPr="00AC3623">
        <w:t>, ...)</w:t>
      </w:r>
    </w:p>
    <w:p w14:paraId="505E6B21" w14:textId="77777777" w:rsidR="00454178" w:rsidRPr="00790117" w:rsidRDefault="00454178" w:rsidP="00454178">
      <w:pPr>
        <w:pStyle w:val="PL"/>
        <w:rPr>
          <w:snapToGrid w:val="0"/>
        </w:rPr>
      </w:pPr>
    </w:p>
    <w:p w14:paraId="5140B757" w14:textId="77777777" w:rsidR="00454178" w:rsidRDefault="00454178" w:rsidP="00454178">
      <w:pPr>
        <w:pStyle w:val="PL"/>
        <w:rPr>
          <w:snapToGrid w:val="0"/>
        </w:rPr>
      </w:pPr>
      <w:r w:rsidRPr="00763A27">
        <w:rPr>
          <w:snapToGrid w:val="0"/>
        </w:rPr>
        <w:t>CompleteConfig-Indicator ::= ENUMERATED {complete-config, delta-config, ...}</w:t>
      </w:r>
    </w:p>
    <w:p w14:paraId="3AC66317" w14:textId="77777777" w:rsidR="00454178" w:rsidRDefault="00454178" w:rsidP="00454178">
      <w:pPr>
        <w:pStyle w:val="PL"/>
        <w:rPr>
          <w:snapToGrid w:val="0"/>
        </w:rPr>
      </w:pPr>
    </w:p>
    <w:p w14:paraId="67D445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-List</w:t>
      </w:r>
      <w:r>
        <w:rPr>
          <w:snapToGrid w:val="0"/>
        </w:rPr>
        <w:t xml:space="preserve"> ::= SEQUENCE (SIZE(1..</w:t>
      </w:r>
      <w:r w:rsidRPr="004D676B">
        <w:rPr>
          <w:bCs/>
          <w:lang w:eastAsia="ja-JP"/>
        </w:rPr>
        <w:t>maxnoofPSCellCandidate</w:t>
      </w:r>
      <w:r>
        <w:rPr>
          <w:bCs/>
          <w:lang w:eastAsia="ja-JP"/>
        </w:rPr>
        <w:t>s</w:t>
      </w:r>
      <w:r>
        <w:rPr>
          <w:snapToGrid w:val="0"/>
        </w:rPr>
        <w:t>)) OF 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</w:p>
    <w:p w14:paraId="556A839A" w14:textId="77777777" w:rsidR="00454178" w:rsidRDefault="00454178" w:rsidP="00454178">
      <w:pPr>
        <w:pStyle w:val="PL"/>
        <w:rPr>
          <w:snapToGrid w:val="0"/>
        </w:rPr>
      </w:pPr>
    </w:p>
    <w:p w14:paraId="724790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 ::= SEQUENCE {</w:t>
      </w:r>
    </w:p>
    <w:p w14:paraId="3E7B70A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t>Target-CGI</w:t>
      </w:r>
      <w:r>
        <w:t>,</w:t>
      </w:r>
    </w:p>
    <w:p w14:paraId="209D50D2" w14:textId="77777777" w:rsidR="00454178" w:rsidRDefault="00454178" w:rsidP="00454178">
      <w:pPr>
        <w:pStyle w:val="PL"/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NR</w:t>
      </w:r>
      <w:r w:rsidRPr="00FD0425">
        <w:t>-CGI</w:t>
      </w:r>
      <w:r>
        <w:tab/>
      </w:r>
      <w:r>
        <w:tab/>
      </w:r>
      <w:r>
        <w:tab/>
      </w:r>
      <w:r>
        <w:tab/>
        <w:t>OPTIONAL,</w:t>
      </w:r>
    </w:p>
    <w:p w14:paraId="4E324AD3" w14:textId="77777777" w:rsidR="00454178" w:rsidRPr="00A86A66" w:rsidRDefault="00454178" w:rsidP="00454178">
      <w:pPr>
        <w:pStyle w:val="PL"/>
        <w:rPr>
          <w:snapToGrid w:val="0"/>
          <w:lang w:val="fr-FR"/>
        </w:rPr>
      </w:pPr>
      <w:r>
        <w:tab/>
      </w:r>
      <w:r w:rsidRPr="00A86A66">
        <w:rPr>
          <w:snapToGrid w:val="0"/>
          <w:lang w:val="fr-FR"/>
        </w:rPr>
        <w:t>iE-Extensions</w:t>
      </w:r>
      <w:r w:rsidRPr="00A86A66">
        <w:rPr>
          <w:snapToGrid w:val="0"/>
          <w:lang w:val="fr-FR"/>
        </w:rPr>
        <w:tab/>
      </w:r>
      <w:r w:rsidRPr="00A86A66">
        <w:rPr>
          <w:snapToGrid w:val="0"/>
          <w:lang w:val="fr-FR"/>
        </w:rPr>
        <w:tab/>
        <w:t>ProtocolExtensionContainer { {Conditional-Reconfig-Item-ExtIEs} }</w:t>
      </w:r>
      <w:r w:rsidRPr="00A86A66">
        <w:rPr>
          <w:snapToGrid w:val="0"/>
          <w:lang w:val="fr-FR"/>
        </w:rPr>
        <w:tab/>
        <w:t>OPTIONAL,</w:t>
      </w:r>
    </w:p>
    <w:p w14:paraId="7A6D65E1" w14:textId="77777777" w:rsidR="00454178" w:rsidRPr="00AD1AFC" w:rsidRDefault="00454178" w:rsidP="00454178">
      <w:pPr>
        <w:pStyle w:val="PL"/>
        <w:rPr>
          <w:snapToGrid w:val="0"/>
        </w:rPr>
      </w:pPr>
      <w:r w:rsidRPr="00A86A66">
        <w:rPr>
          <w:snapToGrid w:val="0"/>
          <w:lang w:val="fr-FR"/>
        </w:rPr>
        <w:lastRenderedPageBreak/>
        <w:tab/>
      </w:r>
      <w:r w:rsidRPr="00AD1AFC">
        <w:rPr>
          <w:snapToGrid w:val="0"/>
        </w:rPr>
        <w:t>...</w:t>
      </w:r>
    </w:p>
    <w:p w14:paraId="51EA51C9" w14:textId="77777777" w:rsidR="00454178" w:rsidRPr="004D3759" w:rsidRDefault="00454178" w:rsidP="00454178">
      <w:pPr>
        <w:pStyle w:val="PL"/>
        <w:rPr>
          <w:snapToGrid w:val="0"/>
        </w:rPr>
      </w:pPr>
    </w:p>
    <w:p w14:paraId="25507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31CEA0" w14:textId="77777777" w:rsidR="00454178" w:rsidRDefault="00454178" w:rsidP="00454178">
      <w:pPr>
        <w:pStyle w:val="PL"/>
        <w:rPr>
          <w:snapToGrid w:val="0"/>
        </w:rPr>
      </w:pPr>
    </w:p>
    <w:p w14:paraId="3DD095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Conditional-Reconfig</w:t>
      </w:r>
      <w:r w:rsidRPr="003A1EEC">
        <w:rPr>
          <w:snapToGrid w:val="0"/>
        </w:rPr>
        <w:t>-</w:t>
      </w:r>
      <w:r>
        <w:rPr>
          <w:snapToGrid w:val="0"/>
        </w:rPr>
        <w:t>Item</w:t>
      </w:r>
      <w:r w:rsidRPr="00AD1AFC">
        <w:rPr>
          <w:snapToGrid w:val="0"/>
        </w:rPr>
        <w:t>-ExtIEs</w:t>
      </w:r>
      <w:r w:rsidRPr="00FD0425"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06019DD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71104C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2F0ADDE" w14:textId="77777777" w:rsidR="00454178" w:rsidRDefault="00454178" w:rsidP="00454178">
      <w:pPr>
        <w:pStyle w:val="PL"/>
        <w:rPr>
          <w:snapToGrid w:val="0"/>
        </w:rPr>
      </w:pPr>
    </w:p>
    <w:bookmarkEnd w:id="547"/>
    <w:p w14:paraId="564AEF3F" w14:textId="77777777" w:rsidR="00454178" w:rsidRPr="000055E7" w:rsidRDefault="00454178" w:rsidP="00454178">
      <w:pPr>
        <w:pStyle w:val="PL"/>
        <w:rPr>
          <w:snapToGrid w:val="0"/>
        </w:rPr>
      </w:pPr>
      <w:r w:rsidRPr="00B5526B">
        <w:rPr>
          <w:snapToGrid w:val="0"/>
        </w:rPr>
        <w:t>ConfiguredTACIndication ::= ENUMERATED {</w:t>
      </w:r>
    </w:p>
    <w:p w14:paraId="13C91650" w14:textId="77777777" w:rsidR="00454178" w:rsidRPr="00407E71" w:rsidRDefault="00454178" w:rsidP="00454178">
      <w:pPr>
        <w:pStyle w:val="PL"/>
        <w:rPr>
          <w:snapToGrid w:val="0"/>
        </w:rPr>
      </w:pPr>
      <w:r w:rsidRPr="00AE41E3">
        <w:rPr>
          <w:snapToGrid w:val="0"/>
        </w:rPr>
        <w:tab/>
        <w:t>true,</w:t>
      </w:r>
    </w:p>
    <w:p w14:paraId="2469A70C" w14:textId="77777777" w:rsidR="00454178" w:rsidRPr="00407E71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ab/>
        <w:t>...</w:t>
      </w:r>
    </w:p>
    <w:p w14:paraId="043A42BE" w14:textId="77777777" w:rsidR="00454178" w:rsidRDefault="00454178" w:rsidP="00454178">
      <w:pPr>
        <w:pStyle w:val="PL"/>
        <w:rPr>
          <w:snapToGrid w:val="0"/>
        </w:rPr>
      </w:pPr>
      <w:r w:rsidRPr="00407E71">
        <w:rPr>
          <w:snapToGrid w:val="0"/>
        </w:rPr>
        <w:t>}</w:t>
      </w:r>
    </w:p>
    <w:p w14:paraId="4A1F1C29" w14:textId="77777777" w:rsidR="00454178" w:rsidRDefault="00454178" w:rsidP="00454178">
      <w:pPr>
        <w:pStyle w:val="PL"/>
      </w:pPr>
    </w:p>
    <w:p w14:paraId="26882005" w14:textId="77777777" w:rsidR="00454178" w:rsidRDefault="00454178" w:rsidP="00454178">
      <w:pPr>
        <w:pStyle w:val="PL"/>
      </w:pPr>
    </w:p>
    <w:p w14:paraId="4F413276" w14:textId="77777777" w:rsidR="00454178" w:rsidRPr="00FD0425" w:rsidRDefault="00454178" w:rsidP="00454178">
      <w:pPr>
        <w:pStyle w:val="PL"/>
      </w:pPr>
      <w:r w:rsidRPr="00FD0425">
        <w:t>Connectivity-Support</w:t>
      </w:r>
      <w:r w:rsidRPr="00FD0425">
        <w:tab/>
      </w:r>
      <w:r w:rsidRPr="00FD0425">
        <w:tab/>
        <w:t>::= SEQUENCE {</w:t>
      </w:r>
    </w:p>
    <w:p w14:paraId="1339C01F" w14:textId="77777777" w:rsidR="00454178" w:rsidRPr="00FD0425" w:rsidRDefault="00454178" w:rsidP="00454178">
      <w:pPr>
        <w:pStyle w:val="PL"/>
      </w:pPr>
      <w:r w:rsidRPr="00FD0425">
        <w:tab/>
        <w:t>eNDC-Support</w:t>
      </w:r>
      <w:r w:rsidRPr="00FD0425">
        <w:tab/>
      </w:r>
      <w:r w:rsidRPr="00FD0425">
        <w:tab/>
      </w:r>
      <w:r w:rsidRPr="00FD0425">
        <w:tab/>
        <w:t>ENUMERATED {supported, not-supported, ...},</w:t>
      </w:r>
    </w:p>
    <w:p w14:paraId="298C2447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Connectivity-Support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058886C" w14:textId="77777777" w:rsidR="00454178" w:rsidRPr="00FD0425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5F7635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C9E85" w14:textId="77777777" w:rsidR="00454178" w:rsidRPr="00FD0425" w:rsidRDefault="00454178" w:rsidP="00454178">
      <w:pPr>
        <w:pStyle w:val="PL"/>
        <w:rPr>
          <w:snapToGrid w:val="0"/>
        </w:rPr>
      </w:pPr>
    </w:p>
    <w:p w14:paraId="148A29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Connectivity-Support</w:t>
      </w:r>
      <w:r w:rsidRPr="00FD0425">
        <w:rPr>
          <w:noProof w:val="0"/>
          <w:snapToGrid w:val="0"/>
        </w:rPr>
        <w:t>-ExtIEs XNAP-PROTOCOL-EXTENSION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135BCE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...</w:t>
      </w:r>
    </w:p>
    <w:p w14:paraId="4417057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23AB500" w14:textId="77777777" w:rsidR="00454178" w:rsidRPr="00FD0425" w:rsidRDefault="00454178" w:rsidP="00454178">
      <w:pPr>
        <w:pStyle w:val="PL"/>
      </w:pPr>
    </w:p>
    <w:p w14:paraId="613E8F00" w14:textId="77777777" w:rsidR="00454178" w:rsidRPr="00FD0425" w:rsidRDefault="00454178" w:rsidP="00454178">
      <w:pPr>
        <w:pStyle w:val="PL"/>
      </w:pPr>
    </w:p>
    <w:p w14:paraId="3800D036" w14:textId="77777777" w:rsidR="00454178" w:rsidRPr="00FD0425" w:rsidRDefault="00454178" w:rsidP="00454178">
      <w:pPr>
        <w:pStyle w:val="PL"/>
      </w:pPr>
      <w:bookmarkStart w:id="549" w:name="_Hlk515364710"/>
      <w:r>
        <w:rPr>
          <w:noProof w:val="0"/>
          <w:snapToGrid w:val="0"/>
        </w:rPr>
        <w:t xml:space="preserve">ContainerAppLayerMeasConfig </w:t>
      </w:r>
      <w:r w:rsidRPr="003874E8">
        <w:rPr>
          <w:noProof w:val="0"/>
          <w:snapToGrid w:val="0"/>
        </w:rPr>
        <w:t>::= OCTET STRING (SIZE (1</w:t>
      </w:r>
      <w:r>
        <w:rPr>
          <w:noProof w:val="0"/>
          <w:snapToGrid w:val="0"/>
        </w:rPr>
        <w:t>..8000</w:t>
      </w:r>
      <w:r w:rsidRPr="003874E8">
        <w:rPr>
          <w:noProof w:val="0"/>
          <w:snapToGrid w:val="0"/>
        </w:rPr>
        <w:t>))</w:t>
      </w:r>
    </w:p>
    <w:p w14:paraId="12407FF6" w14:textId="77777777" w:rsidR="00454178" w:rsidRDefault="00454178" w:rsidP="00454178">
      <w:pPr>
        <w:pStyle w:val="PL"/>
      </w:pPr>
    </w:p>
    <w:p w14:paraId="4F79B9C3" w14:textId="77777777" w:rsidR="00454178" w:rsidRPr="00FD0425" w:rsidRDefault="00454178" w:rsidP="00454178">
      <w:pPr>
        <w:pStyle w:val="PL"/>
      </w:pPr>
      <w:r w:rsidRPr="00FD0425">
        <w:t>COUNT-PDCP-SN12</w:t>
      </w:r>
      <w:bookmarkEnd w:id="549"/>
      <w:r w:rsidRPr="00FD0425">
        <w:t xml:space="preserve"> ::= SEQUENCE {</w:t>
      </w:r>
    </w:p>
    <w:p w14:paraId="0BD84C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(0..4095),</w:t>
      </w:r>
    </w:p>
    <w:p w14:paraId="040BE6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</w:t>
      </w:r>
      <w:r w:rsidRPr="00FD0425">
        <w:rPr>
          <w:lang w:eastAsia="ja-JP"/>
        </w:rPr>
        <w:t>1048575</w:t>
      </w:r>
      <w:r w:rsidRPr="00FD0425">
        <w:rPr>
          <w:snapToGrid w:val="0"/>
        </w:rPr>
        <w:t>),</w:t>
      </w:r>
    </w:p>
    <w:p w14:paraId="57A33E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COUNT-PDCP-SN12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2CAE80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78B9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B74648A" w14:textId="77777777" w:rsidR="00454178" w:rsidRPr="00FD0425" w:rsidRDefault="00454178" w:rsidP="00454178">
      <w:pPr>
        <w:pStyle w:val="PL"/>
        <w:rPr>
          <w:snapToGrid w:val="0"/>
        </w:rPr>
      </w:pPr>
    </w:p>
    <w:p w14:paraId="1B41F3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COUNT-PDCP-SN12</w:t>
      </w:r>
      <w:r w:rsidRPr="00FD0425">
        <w:rPr>
          <w:snapToGrid w:val="0"/>
        </w:rPr>
        <w:t>-ExtIEs XNAP-PROTOCOL-EXTENSION ::= {</w:t>
      </w:r>
    </w:p>
    <w:p w14:paraId="4C1609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F7EB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}</w:t>
      </w:r>
    </w:p>
    <w:p w14:paraId="445C8DEA" w14:textId="77777777" w:rsidR="00454178" w:rsidRPr="00FD0425" w:rsidRDefault="00454178" w:rsidP="00454178">
      <w:pPr>
        <w:pStyle w:val="PL"/>
      </w:pPr>
    </w:p>
    <w:p w14:paraId="2DBD31A3" w14:textId="77777777" w:rsidR="00454178" w:rsidRPr="00FD0425" w:rsidRDefault="00454178" w:rsidP="00454178">
      <w:pPr>
        <w:pStyle w:val="PL"/>
      </w:pPr>
    </w:p>
    <w:p w14:paraId="4E25F5B5" w14:textId="77777777" w:rsidR="00454178" w:rsidRPr="00FD0425" w:rsidRDefault="00454178" w:rsidP="00454178">
      <w:pPr>
        <w:pStyle w:val="PL"/>
      </w:pPr>
      <w:r w:rsidRPr="00FD0425">
        <w:t>COUNT-PDCP-SN18 ::= SEQUENCE {</w:t>
      </w:r>
    </w:p>
    <w:p w14:paraId="215003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(0..262143),</w:t>
      </w:r>
    </w:p>
    <w:p w14:paraId="15951C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hfn-PDCP-SN18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(0..16383),</w:t>
      </w:r>
    </w:p>
    <w:p w14:paraId="1465A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COUNT-PDCP-SN18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1BC797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312F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485F0F" w14:textId="77777777" w:rsidR="00454178" w:rsidRPr="00FD0425" w:rsidRDefault="00454178" w:rsidP="00454178">
      <w:pPr>
        <w:pStyle w:val="PL"/>
        <w:rPr>
          <w:snapToGrid w:val="0"/>
        </w:rPr>
      </w:pPr>
    </w:p>
    <w:p w14:paraId="087392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COUNT-PDCP-SN18</w:t>
      </w:r>
      <w:r w:rsidRPr="00FD0425">
        <w:rPr>
          <w:snapToGrid w:val="0"/>
        </w:rPr>
        <w:t>-ExtIEs XNAP-PROTOCOL-EXTENSION ::= {</w:t>
      </w:r>
    </w:p>
    <w:p w14:paraId="54CFA5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CFDF2F9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FD0425">
        <w:rPr>
          <w:snapToGrid w:val="0"/>
        </w:rPr>
        <w:t>}</w:t>
      </w:r>
    </w:p>
    <w:p w14:paraId="755EFF1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86CFDE1" w14:textId="77777777" w:rsidR="00454178" w:rsidRPr="006A6F20" w:rsidRDefault="00454178" w:rsidP="00454178">
      <w:pPr>
        <w:pStyle w:val="PL"/>
      </w:pPr>
      <w:r>
        <w:t xml:space="preserve">CoverageModificationCause </w:t>
      </w:r>
      <w:r w:rsidRPr="006A6F20">
        <w:t>::=</w:t>
      </w:r>
      <w:r w:rsidRPr="006A6F20">
        <w:tab/>
        <w:t>ENUMERATED {</w:t>
      </w:r>
    </w:p>
    <w:p w14:paraId="68548990" w14:textId="77777777" w:rsidR="00454178" w:rsidRPr="006A6F20" w:rsidRDefault="00454178" w:rsidP="00454178">
      <w:pPr>
        <w:pStyle w:val="PL"/>
      </w:pPr>
      <w:r w:rsidRPr="006A6F20">
        <w:tab/>
        <w:t>coverage,</w:t>
      </w:r>
    </w:p>
    <w:p w14:paraId="0E2E3793" w14:textId="77777777" w:rsidR="00454178" w:rsidRPr="006A6F20" w:rsidRDefault="00454178" w:rsidP="00454178">
      <w:pPr>
        <w:pStyle w:val="PL"/>
      </w:pPr>
      <w:r w:rsidRPr="006A6F20">
        <w:tab/>
        <w:t>cell-edge-capacity,</w:t>
      </w:r>
    </w:p>
    <w:p w14:paraId="1E16C936" w14:textId="77777777" w:rsidR="00454178" w:rsidRDefault="00454178" w:rsidP="00454178">
      <w:pPr>
        <w:pStyle w:val="PL"/>
      </w:pPr>
      <w:r w:rsidRPr="006A6F20">
        <w:lastRenderedPageBreak/>
        <w:tab/>
        <w:t>...</w:t>
      </w:r>
      <w:r>
        <w:t>,</w:t>
      </w:r>
    </w:p>
    <w:p w14:paraId="6B31E90B" w14:textId="77777777" w:rsidR="00454178" w:rsidRPr="00FD0425" w:rsidRDefault="00454178" w:rsidP="00454178">
      <w:pPr>
        <w:pStyle w:val="PL"/>
      </w:pPr>
      <w:r>
        <w:tab/>
        <w:t>network-energy-saving</w:t>
      </w:r>
      <w:r w:rsidRPr="006A6F20">
        <w:t>}</w:t>
      </w:r>
    </w:p>
    <w:p w14:paraId="74C62F52" w14:textId="77777777" w:rsidR="00454178" w:rsidRPr="00FD0425" w:rsidRDefault="00454178" w:rsidP="00454178">
      <w:pPr>
        <w:pStyle w:val="PL"/>
      </w:pPr>
    </w:p>
    <w:p w14:paraId="72126561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50" w:name="_Hlk98789087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46C83F89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0B3A4A02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551" w:name="_Hlk120731465"/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551"/>
      <w:r>
        <w:rPr>
          <w:snapToGrid w:val="0"/>
          <w:lang w:val="en-US" w:eastAsia="zh-CN" w:bidi="ar"/>
        </w:rPr>
        <w:t xml:space="preserve"> ::= SEQUENCE {</w:t>
      </w:r>
    </w:p>
    <w:p w14:paraId="5635DD08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B6D5F7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5DF5013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3DA8A1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277ADAB1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2F24869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</w:t>
      </w: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SSB-Coverage-Modification-List,</w:t>
      </w:r>
    </w:p>
    <w:p w14:paraId="274C94AB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C1C9D">
        <w:rPr>
          <w:snapToGrid w:val="0"/>
          <w:lang w:eastAsia="zh-CN" w:bidi="ar"/>
        </w:rPr>
        <w:t>Item-ExtIEs} } OPTIONAL,</w:t>
      </w:r>
    </w:p>
    <w:p w14:paraId="3FF02BF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7BD3F713" w14:textId="77777777" w:rsidR="00454178" w:rsidRPr="00FD0425" w:rsidRDefault="00454178" w:rsidP="00454178">
      <w:pPr>
        <w:pStyle w:val="PL"/>
      </w:pPr>
      <w:r>
        <w:rPr>
          <w:snapToGrid w:val="0"/>
          <w:lang w:val="en-US" w:eastAsia="zh-CN" w:bidi="ar"/>
        </w:rPr>
        <w:t>}</w:t>
      </w:r>
    </w:p>
    <w:p w14:paraId="0DBA8B4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List-Item-</w:t>
      </w:r>
      <w:r>
        <w:rPr>
          <w:snapToGrid w:val="0"/>
          <w:lang w:eastAsia="zh-CN"/>
        </w:rPr>
        <w:t>ExtIEs XNAP-PROTOCOL-EXTENSION ::= {</w:t>
      </w:r>
    </w:p>
    <w:p w14:paraId="487D70D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t>CoverageModificationCause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EXTENSION</w:t>
      </w:r>
      <w:r w:rsidRPr="005B365C">
        <w:t xml:space="preserve"> </w:t>
      </w:r>
      <w:r>
        <w:t>CoverageModificationCause</w:t>
      </w:r>
      <w:r w:rsidDel="005B365C">
        <w:t xml:space="preserve"> 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optional},</w:t>
      </w:r>
    </w:p>
    <w:p w14:paraId="0F5DD5D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E1AA1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  <w:bookmarkEnd w:id="550"/>
    </w:p>
    <w:p w14:paraId="7547206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4B2E669" w14:textId="77777777" w:rsidR="00454178" w:rsidRPr="00FD0425" w:rsidRDefault="00454178" w:rsidP="00454178">
      <w:pPr>
        <w:pStyle w:val="PL"/>
      </w:pPr>
    </w:p>
    <w:p w14:paraId="1E3E1FA4" w14:textId="77777777" w:rsidR="00454178" w:rsidRPr="00FD0425" w:rsidRDefault="00454178" w:rsidP="00454178">
      <w:pPr>
        <w:pStyle w:val="PL"/>
      </w:pPr>
      <w:bookmarkStart w:id="552" w:name="_Hlk513549853"/>
      <w:r w:rsidRPr="00FD0425">
        <w:t>CPTransportLayerInformation</w:t>
      </w:r>
      <w:bookmarkEnd w:id="552"/>
      <w:r w:rsidRPr="00FD0425">
        <w:t xml:space="preserve"> ::= CHOICE {</w:t>
      </w:r>
    </w:p>
    <w:p w14:paraId="505093B8" w14:textId="77777777" w:rsidR="00454178" w:rsidRPr="00FD0425" w:rsidRDefault="00454178" w:rsidP="00454178">
      <w:pPr>
        <w:pStyle w:val="PL"/>
      </w:pPr>
      <w:r w:rsidRPr="00FD0425">
        <w:tab/>
        <w:t>endpointIPAddress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3E3FDC1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32EAA3C3" w14:textId="77777777" w:rsidR="00454178" w:rsidRPr="00FD0425" w:rsidRDefault="00454178" w:rsidP="00454178">
      <w:pPr>
        <w:pStyle w:val="PL"/>
      </w:pPr>
      <w:r w:rsidRPr="00FD0425">
        <w:t>}</w:t>
      </w:r>
    </w:p>
    <w:p w14:paraId="6E994807" w14:textId="77777777" w:rsidR="00454178" w:rsidRPr="00FD0425" w:rsidRDefault="00454178" w:rsidP="00454178">
      <w:pPr>
        <w:pStyle w:val="PL"/>
      </w:pPr>
    </w:p>
    <w:p w14:paraId="096D2C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CPTransportLayerInformation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C59C2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TYPE EndpointIPAddressAndPort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mandatory},</w:t>
      </w:r>
    </w:p>
    <w:p w14:paraId="5A96B78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BF5A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CDB3326" w14:textId="77777777" w:rsidR="00454178" w:rsidRPr="00FD0425" w:rsidRDefault="00454178" w:rsidP="00454178">
      <w:pPr>
        <w:pStyle w:val="PL"/>
      </w:pPr>
    </w:p>
    <w:p w14:paraId="604616D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CPACcandidatePSCells-list ::= SEQUENCE (SIZE(1..maxnoofPSCellCandidates)) OF CPACcandidatePSCells-item</w:t>
      </w:r>
    </w:p>
    <w:p w14:paraId="7BE70E5E" w14:textId="77777777" w:rsidR="00454178" w:rsidRDefault="00454178" w:rsidP="00454178">
      <w:pPr>
        <w:pStyle w:val="PL"/>
        <w:rPr>
          <w:snapToGrid w:val="0"/>
        </w:rPr>
      </w:pPr>
    </w:p>
    <w:p w14:paraId="6A1F2B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 ::= SEQUENCE {</w:t>
      </w:r>
    </w:p>
    <w:p w14:paraId="48CD0C4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7D5BE6F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{CPACcandidatePSCells-item-ExtIEs}}</w:t>
      </w:r>
      <w:r w:rsidRPr="00B64500">
        <w:rPr>
          <w:snapToGrid w:val="0"/>
          <w:lang w:val="fr-FR"/>
        </w:rPr>
        <w:tab/>
        <w:t>OPTIONAL,</w:t>
      </w:r>
    </w:p>
    <w:p w14:paraId="49B77069" w14:textId="77777777" w:rsidR="00454178" w:rsidRPr="00C37D2B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C37D2B">
        <w:rPr>
          <w:snapToGrid w:val="0"/>
        </w:rPr>
        <w:t>...</w:t>
      </w:r>
    </w:p>
    <w:p w14:paraId="1D60434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1022AE1" w14:textId="77777777" w:rsidR="00454178" w:rsidRPr="00C37D2B" w:rsidRDefault="00454178" w:rsidP="00454178">
      <w:pPr>
        <w:pStyle w:val="PL"/>
        <w:rPr>
          <w:snapToGrid w:val="0"/>
        </w:rPr>
      </w:pPr>
    </w:p>
    <w:p w14:paraId="1B33A7AC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CPACcandidatePSCells-item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B4323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6F78C26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C866AC" w14:textId="77777777" w:rsidR="00454178" w:rsidRDefault="00454178" w:rsidP="00454178">
      <w:pPr>
        <w:pStyle w:val="PL"/>
        <w:rPr>
          <w:snapToGrid w:val="0"/>
        </w:rPr>
      </w:pPr>
    </w:p>
    <w:p w14:paraId="2017984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CPACcandidatePSCells-wotherInfo-list ::= SEQUENCE (SIZE(1..maxnoofPSCellCandidates)) OF CPACcandidatePSCells-wotherInfo-item</w:t>
      </w:r>
    </w:p>
    <w:p w14:paraId="443A5DD9" w14:textId="77777777" w:rsidR="00454178" w:rsidRPr="00740BB7" w:rsidRDefault="00454178" w:rsidP="00454178">
      <w:pPr>
        <w:pStyle w:val="PL"/>
        <w:rPr>
          <w:snapToGrid w:val="0"/>
        </w:rPr>
      </w:pPr>
    </w:p>
    <w:p w14:paraId="0E2F1731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 ::= SEQUENCE {</w:t>
      </w:r>
    </w:p>
    <w:p w14:paraId="3F995F9C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pscell-id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NR-CGI,</w:t>
      </w:r>
    </w:p>
    <w:p w14:paraId="79F5AEF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s-CPAC-CompleteConfig-Indicator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CompleteConfig-Indicator</w:t>
      </w:r>
      <w:r w:rsidRPr="00740BB7">
        <w:rPr>
          <w:snapToGrid w:val="0"/>
        </w:rPr>
        <w:tab/>
      </w:r>
      <w:r w:rsidRPr="00740BB7">
        <w:rPr>
          <w:snapToGrid w:val="0"/>
        </w:rPr>
        <w:tab/>
        <w:t>OPTIONAL,</w:t>
      </w:r>
    </w:p>
    <w:p w14:paraId="61467559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iE-Extensions</w:t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</w:r>
      <w:r w:rsidRPr="00740BB7">
        <w:rPr>
          <w:snapToGrid w:val="0"/>
        </w:rPr>
        <w:tab/>
        <w:t>ProtocolExtensionContainer { {CPACcandidatePSCells-wotherInfo-item-ExtIEs}}</w:t>
      </w:r>
      <w:r w:rsidRPr="00740BB7">
        <w:rPr>
          <w:snapToGrid w:val="0"/>
        </w:rPr>
        <w:tab/>
        <w:t>OPTIONAL,</w:t>
      </w:r>
    </w:p>
    <w:p w14:paraId="6710D0F0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ab/>
        <w:t>...</w:t>
      </w:r>
    </w:p>
    <w:p w14:paraId="0B2C7FD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5308610" w14:textId="77777777" w:rsidR="00454178" w:rsidRPr="00740BB7" w:rsidRDefault="00454178" w:rsidP="00454178">
      <w:pPr>
        <w:pStyle w:val="PL"/>
        <w:rPr>
          <w:snapToGrid w:val="0"/>
        </w:rPr>
      </w:pPr>
    </w:p>
    <w:p w14:paraId="7193E76E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CPACcandidatePSCells-wotherInfo-item-ExtIEs XNAP-PROTOCOL-EXTENSION ::= {</w:t>
      </w:r>
    </w:p>
    <w:p w14:paraId="52225C13" w14:textId="77777777" w:rsidR="00454178" w:rsidRPr="00740BB7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lastRenderedPageBreak/>
        <w:tab/>
        <w:t>...</w:t>
      </w:r>
    </w:p>
    <w:p w14:paraId="0B331B26" w14:textId="77777777" w:rsidR="00454178" w:rsidRDefault="00454178" w:rsidP="00454178">
      <w:pPr>
        <w:pStyle w:val="PL"/>
        <w:rPr>
          <w:snapToGrid w:val="0"/>
        </w:rPr>
      </w:pPr>
      <w:r w:rsidRPr="00740BB7">
        <w:rPr>
          <w:snapToGrid w:val="0"/>
        </w:rPr>
        <w:t>}</w:t>
      </w:r>
    </w:p>
    <w:p w14:paraId="42A536E7" w14:textId="77777777" w:rsidR="00454178" w:rsidRPr="00C37D2B" w:rsidRDefault="00454178" w:rsidP="00454178">
      <w:pPr>
        <w:pStyle w:val="PL"/>
        <w:rPr>
          <w:snapToGrid w:val="0"/>
        </w:rPr>
      </w:pPr>
    </w:p>
    <w:p w14:paraId="57381B4D" w14:textId="77777777" w:rsidR="00454178" w:rsidRDefault="00454178" w:rsidP="00454178">
      <w:pPr>
        <w:pStyle w:val="PL"/>
        <w:rPr>
          <w:snapToGrid w:val="0"/>
        </w:rPr>
      </w:pPr>
    </w:p>
    <w:p w14:paraId="1E7C3B95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Configuration ::= SEQUENCE </w:t>
      </w:r>
      <w:r w:rsidRPr="00E3459E">
        <w:t>{</w:t>
      </w:r>
    </w:p>
    <w:p w14:paraId="1F06781B" w14:textId="77777777" w:rsidR="00454178" w:rsidRPr="00E3459E" w:rsidRDefault="00454178" w:rsidP="00454178">
      <w:pPr>
        <w:pStyle w:val="PL"/>
      </w:pPr>
      <w:r>
        <w:tab/>
        <w:t>cpacCandidateCell-List</w:t>
      </w:r>
      <w:r>
        <w:tab/>
      </w:r>
      <w:r>
        <w:tab/>
      </w:r>
      <w:r>
        <w:tab/>
      </w:r>
      <w:r>
        <w:tab/>
        <w:t>CPAC</w:t>
      </w:r>
      <w:r w:rsidRPr="00E3459E">
        <w:t>CandidateCell-List,</w:t>
      </w:r>
    </w:p>
    <w:p w14:paraId="563A6765" w14:textId="77777777" w:rsidR="00454178" w:rsidRPr="00705AB5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 CPACConfiguration-ExtIEs} }</w:t>
      </w:r>
      <w:r w:rsidRPr="00705AB5">
        <w:rPr>
          <w:snapToGrid w:val="0"/>
        </w:rPr>
        <w:tab/>
        <w:t>OPTIONAL,</w:t>
      </w:r>
    </w:p>
    <w:p w14:paraId="199D6164" w14:textId="77777777" w:rsidR="00454178" w:rsidRPr="00E3459E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</w:r>
      <w:r w:rsidRPr="00E3459E">
        <w:rPr>
          <w:snapToGrid w:val="0"/>
        </w:rPr>
        <w:t>...</w:t>
      </w:r>
    </w:p>
    <w:p w14:paraId="45ADE8AF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3BC4539F" w14:textId="77777777" w:rsidR="00454178" w:rsidRPr="00E3459E" w:rsidRDefault="00454178" w:rsidP="00454178">
      <w:pPr>
        <w:pStyle w:val="PL"/>
        <w:rPr>
          <w:snapToGrid w:val="0"/>
        </w:rPr>
      </w:pPr>
    </w:p>
    <w:p w14:paraId="75C8D0A0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Configuration-ExtIEs</w:t>
      </w:r>
      <w:r w:rsidRPr="00E3459E">
        <w:t xml:space="preserve"> XNAP-PROTOCOL-EXTENSION ::= {</w:t>
      </w:r>
    </w:p>
    <w:p w14:paraId="33F8907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1CB3FA8" w14:textId="77777777" w:rsidR="00454178" w:rsidRPr="00E3459E" w:rsidRDefault="00454178" w:rsidP="00454178">
      <w:pPr>
        <w:pStyle w:val="PL"/>
      </w:pPr>
      <w:r w:rsidRPr="00E3459E">
        <w:t>}</w:t>
      </w:r>
    </w:p>
    <w:p w14:paraId="4D55F7BB" w14:textId="77777777" w:rsidR="00454178" w:rsidRPr="00E3459E" w:rsidRDefault="00454178" w:rsidP="00454178">
      <w:pPr>
        <w:pStyle w:val="PL"/>
        <w:rPr>
          <w:snapToGrid w:val="0"/>
        </w:rPr>
      </w:pPr>
    </w:p>
    <w:p w14:paraId="760DA9C1" w14:textId="77777777" w:rsidR="00454178" w:rsidRPr="00E3459E" w:rsidRDefault="00454178" w:rsidP="00454178">
      <w:pPr>
        <w:pStyle w:val="PL"/>
      </w:pPr>
    </w:p>
    <w:p w14:paraId="053655BE" w14:textId="77777777" w:rsidR="00454178" w:rsidRPr="00E3459E" w:rsidRDefault="00454178" w:rsidP="00454178">
      <w:pPr>
        <w:pStyle w:val="PL"/>
        <w:rPr>
          <w:snapToGrid w:val="0"/>
        </w:rPr>
      </w:pPr>
      <w:r>
        <w:t>CPAC</w:t>
      </w:r>
      <w:r w:rsidRPr="00E3459E">
        <w:t xml:space="preserve">CandidateCell-List </w:t>
      </w:r>
      <w:r w:rsidRPr="00E3459E">
        <w:rPr>
          <w:snapToGrid w:val="0"/>
        </w:rPr>
        <w:t>::= SEQUENCE (SIZE(1..</w:t>
      </w:r>
      <w:r w:rsidRPr="00E3459E">
        <w:rPr>
          <w:lang w:eastAsia="ja-JP"/>
        </w:rPr>
        <w:t>maxnoof</w:t>
      </w:r>
      <w:r>
        <w:rPr>
          <w:lang w:eastAsia="ja-JP"/>
        </w:rPr>
        <w:t>PSCellsinCPAC</w:t>
      </w:r>
      <w:r w:rsidRPr="00E3459E">
        <w:rPr>
          <w:snapToGrid w:val="0"/>
        </w:rPr>
        <w:t xml:space="preserve">)) OF </w:t>
      </w:r>
      <w:r>
        <w:t>CPAC</w:t>
      </w:r>
      <w:r w:rsidRPr="00E3459E">
        <w:t>CandidateCell</w:t>
      </w:r>
      <w:r w:rsidRPr="00E3459E">
        <w:rPr>
          <w:snapToGrid w:val="0"/>
        </w:rPr>
        <w:t>-Item</w:t>
      </w:r>
    </w:p>
    <w:p w14:paraId="1083FA9F" w14:textId="77777777" w:rsidR="00454178" w:rsidRPr="00E3459E" w:rsidRDefault="00454178" w:rsidP="00454178">
      <w:pPr>
        <w:pStyle w:val="PL"/>
        <w:rPr>
          <w:snapToGrid w:val="0"/>
        </w:rPr>
      </w:pPr>
    </w:p>
    <w:p w14:paraId="323259C3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 xml:space="preserve">-Item ::= SEQUENCE </w:t>
      </w:r>
      <w:r w:rsidRPr="00E3459E">
        <w:t>{</w:t>
      </w:r>
    </w:p>
    <w:p w14:paraId="50AA69ED" w14:textId="77777777" w:rsidR="00454178" w:rsidRPr="00E3459E" w:rsidRDefault="00454178" w:rsidP="00454178">
      <w:pPr>
        <w:pStyle w:val="PL"/>
        <w:rPr>
          <w:snapToGrid w:val="0"/>
        </w:rPr>
      </w:pPr>
      <w:r>
        <w:tab/>
        <w:t>cpac</w:t>
      </w:r>
      <w:r w:rsidRPr="00E3459E">
        <w:t>CandidateCellID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GlobalNG-RANCell-ID,</w:t>
      </w:r>
    </w:p>
    <w:p w14:paraId="34AE8C01" w14:textId="77777777" w:rsidR="00454178" w:rsidRPr="00E3459E" w:rsidRDefault="00454178" w:rsidP="00454178">
      <w:pPr>
        <w:pStyle w:val="PL"/>
      </w:pPr>
      <w:r>
        <w:rPr>
          <w:snapToGrid w:val="0"/>
        </w:rPr>
        <w:tab/>
        <w:t>cpacExecutionCondition-List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</w:t>
      </w:r>
      <w:r w:rsidRPr="00E3459E">
        <w:rPr>
          <w:snapToGrid w:val="0"/>
        </w:rPr>
        <w:t>ExecutionCondition-List,</w:t>
      </w:r>
    </w:p>
    <w:p w14:paraId="273DD33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snapToGrid w:val="0"/>
        </w:rPr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 xml:space="preserve">ProtocolExtensionContainer { { </w:t>
      </w:r>
      <w:r>
        <w:t>CPAC</w:t>
      </w:r>
      <w:r w:rsidRPr="00E3459E">
        <w:t>CandidateCell</w:t>
      </w:r>
      <w:r w:rsidRPr="00E3459E">
        <w:rPr>
          <w:snapToGrid w:val="0"/>
        </w:rPr>
        <w:t>-Item-ExtIEs} }</w:t>
      </w:r>
      <w:r w:rsidRPr="00E3459E">
        <w:rPr>
          <w:snapToGrid w:val="0"/>
        </w:rPr>
        <w:tab/>
        <w:t>OPTIONAL,</w:t>
      </w:r>
    </w:p>
    <w:p w14:paraId="09DC9816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6EC332D2" w14:textId="77777777" w:rsidR="00454178" w:rsidRPr="00E3459E" w:rsidRDefault="00454178" w:rsidP="00454178">
      <w:pPr>
        <w:pStyle w:val="PL"/>
      </w:pPr>
      <w:r w:rsidRPr="00E3459E">
        <w:t>}</w:t>
      </w:r>
    </w:p>
    <w:p w14:paraId="51819048" w14:textId="77777777" w:rsidR="00454178" w:rsidRPr="00E3459E" w:rsidRDefault="00454178" w:rsidP="00454178">
      <w:pPr>
        <w:pStyle w:val="PL"/>
      </w:pPr>
    </w:p>
    <w:p w14:paraId="72890CDE" w14:textId="77777777" w:rsidR="00454178" w:rsidRPr="00E3459E" w:rsidRDefault="00454178" w:rsidP="00454178">
      <w:pPr>
        <w:pStyle w:val="PL"/>
      </w:pPr>
      <w:r>
        <w:t>CPAC</w:t>
      </w:r>
      <w:r w:rsidRPr="00E3459E">
        <w:t>CandidateCell</w:t>
      </w:r>
      <w:r w:rsidRPr="00E3459E">
        <w:rPr>
          <w:snapToGrid w:val="0"/>
        </w:rPr>
        <w:t>-Item-ExtIEs</w:t>
      </w:r>
      <w:r w:rsidRPr="00E3459E">
        <w:t xml:space="preserve"> XNAP-PROTOCOL-EXTENSION ::= {</w:t>
      </w:r>
    </w:p>
    <w:p w14:paraId="0EBFA460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6911B6F0" w14:textId="77777777" w:rsidR="00454178" w:rsidRPr="00E3459E" w:rsidRDefault="00454178" w:rsidP="00454178">
      <w:pPr>
        <w:pStyle w:val="PL"/>
      </w:pPr>
      <w:r w:rsidRPr="00E3459E">
        <w:t>}</w:t>
      </w:r>
    </w:p>
    <w:p w14:paraId="67A3FAA3" w14:textId="77777777" w:rsidR="00454178" w:rsidRPr="00E3459E" w:rsidRDefault="00454178" w:rsidP="00454178">
      <w:pPr>
        <w:pStyle w:val="PL"/>
      </w:pPr>
    </w:p>
    <w:p w14:paraId="18D33D2C" w14:textId="77777777" w:rsidR="00454178" w:rsidRPr="00E3459E" w:rsidRDefault="00454178" w:rsidP="00454178">
      <w:pPr>
        <w:pStyle w:val="PL"/>
        <w:rPr>
          <w:snapToGrid w:val="0"/>
        </w:rPr>
      </w:pPr>
    </w:p>
    <w:p w14:paraId="7ADE816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>CPAC</w:t>
      </w:r>
      <w:r w:rsidRPr="00E3459E">
        <w:rPr>
          <w:snapToGrid w:val="0"/>
        </w:rPr>
        <w:t>ExecutionCondition-List ::= SEQUENCE (SIZE(1..</w:t>
      </w:r>
      <w:r>
        <w:rPr>
          <w:lang w:eastAsia="ja-JP"/>
        </w:rPr>
        <w:t>maxnoofCPAC</w:t>
      </w:r>
      <w:r w:rsidRPr="00E3459E">
        <w:t>executioncond</w:t>
      </w:r>
      <w:r w:rsidRPr="00E3459E">
        <w:rPr>
          <w:snapToGrid w:val="0"/>
        </w:rPr>
        <w:t xml:space="preserve">)) OF </w:t>
      </w:r>
      <w:r>
        <w:rPr>
          <w:snapToGrid w:val="0"/>
        </w:rPr>
        <w:t>CPAC</w:t>
      </w:r>
      <w:r w:rsidRPr="00E3459E">
        <w:rPr>
          <w:snapToGrid w:val="0"/>
        </w:rPr>
        <w:t>ExecutionCondition-Item</w:t>
      </w:r>
    </w:p>
    <w:p w14:paraId="4517EE2A" w14:textId="77777777" w:rsidR="00454178" w:rsidRPr="00E3459E" w:rsidRDefault="00454178" w:rsidP="00454178">
      <w:pPr>
        <w:pStyle w:val="PL"/>
        <w:rPr>
          <w:snapToGrid w:val="0"/>
        </w:rPr>
      </w:pPr>
    </w:p>
    <w:p w14:paraId="4218AAAF" w14:textId="77777777" w:rsidR="00454178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 xml:space="preserve">ExecutionCondition-Item ::= SEQUENCE </w:t>
      </w:r>
      <w:r w:rsidRPr="00E3459E">
        <w:t>{</w:t>
      </w:r>
      <w:r w:rsidRPr="00E3459E">
        <w:tab/>
      </w:r>
    </w:p>
    <w:p w14:paraId="4758C4DB" w14:textId="77777777" w:rsidR="00454178" w:rsidRPr="00E3459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3459E">
        <w:rPr>
          <w:snapToGrid w:val="0"/>
        </w:rPr>
        <w:t>measObjectContainer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MeasObjectContainer,</w:t>
      </w:r>
    </w:p>
    <w:p w14:paraId="3384D1C3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lang w:eastAsia="ja-JP"/>
        </w:rPr>
        <w:t>ReportConfigContainer</w:t>
      </w:r>
      <w:r w:rsidRPr="00E3459E">
        <w:rPr>
          <w:snapToGrid w:val="0"/>
        </w:rPr>
        <w:t>,</w:t>
      </w:r>
    </w:p>
    <w:p w14:paraId="096FF544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iE-Extensions</w:t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</w:r>
      <w:r w:rsidRPr="00E3459E">
        <w:rPr>
          <w:snapToGrid w:val="0"/>
        </w:rPr>
        <w:tab/>
        <w:t>Pr</w:t>
      </w:r>
      <w:r>
        <w:rPr>
          <w:snapToGrid w:val="0"/>
        </w:rPr>
        <w:t>otocolExtensionContainer { { CPAC</w:t>
      </w:r>
      <w:r w:rsidRPr="00E3459E">
        <w:rPr>
          <w:snapToGrid w:val="0"/>
        </w:rPr>
        <w:t>ExecutionCondition-Item-ExtIEs} }</w:t>
      </w:r>
      <w:r w:rsidRPr="00E3459E">
        <w:rPr>
          <w:snapToGrid w:val="0"/>
        </w:rPr>
        <w:tab/>
        <w:t>OPTIONAL,</w:t>
      </w:r>
    </w:p>
    <w:p w14:paraId="2720F9DC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ab/>
        <w:t>...</w:t>
      </w:r>
    </w:p>
    <w:p w14:paraId="371E43B1" w14:textId="77777777" w:rsidR="00454178" w:rsidRPr="00E3459E" w:rsidRDefault="00454178" w:rsidP="00454178">
      <w:pPr>
        <w:pStyle w:val="PL"/>
        <w:rPr>
          <w:snapToGrid w:val="0"/>
        </w:rPr>
      </w:pPr>
      <w:r w:rsidRPr="00E3459E">
        <w:rPr>
          <w:snapToGrid w:val="0"/>
        </w:rPr>
        <w:t>}</w:t>
      </w:r>
    </w:p>
    <w:p w14:paraId="1F179DD1" w14:textId="77777777" w:rsidR="00454178" w:rsidRPr="00E3459E" w:rsidRDefault="00454178" w:rsidP="00454178">
      <w:pPr>
        <w:pStyle w:val="PL"/>
        <w:rPr>
          <w:snapToGrid w:val="0"/>
        </w:rPr>
      </w:pPr>
    </w:p>
    <w:p w14:paraId="680E1D76" w14:textId="77777777" w:rsidR="00454178" w:rsidRPr="00E3459E" w:rsidRDefault="00454178" w:rsidP="00454178">
      <w:pPr>
        <w:pStyle w:val="PL"/>
      </w:pPr>
      <w:r>
        <w:rPr>
          <w:snapToGrid w:val="0"/>
        </w:rPr>
        <w:t>CPAC</w:t>
      </w:r>
      <w:r w:rsidRPr="00E3459E">
        <w:rPr>
          <w:snapToGrid w:val="0"/>
        </w:rPr>
        <w:t>ExecutionCondition-Item-ExtIEs</w:t>
      </w:r>
      <w:r w:rsidRPr="00E3459E">
        <w:t xml:space="preserve"> XNAP-PROTOCOL-EXTENSION ::= {</w:t>
      </w:r>
    </w:p>
    <w:p w14:paraId="008D1D19" w14:textId="77777777" w:rsidR="00454178" w:rsidRPr="00E3459E" w:rsidRDefault="00454178" w:rsidP="00454178">
      <w:pPr>
        <w:pStyle w:val="PL"/>
      </w:pPr>
      <w:r w:rsidRPr="00E3459E">
        <w:tab/>
        <w:t>...</w:t>
      </w:r>
    </w:p>
    <w:p w14:paraId="40A20AC5" w14:textId="77777777" w:rsidR="00454178" w:rsidRDefault="00454178" w:rsidP="00454178">
      <w:pPr>
        <w:pStyle w:val="PL"/>
      </w:pPr>
      <w:r w:rsidRPr="00E3459E">
        <w:t>}</w:t>
      </w:r>
    </w:p>
    <w:p w14:paraId="2383F45F" w14:textId="77777777" w:rsidR="00454178" w:rsidRDefault="00454178" w:rsidP="00454178">
      <w:pPr>
        <w:pStyle w:val="PL"/>
        <w:rPr>
          <w:snapToGrid w:val="0"/>
        </w:rPr>
      </w:pPr>
    </w:p>
    <w:p w14:paraId="1842A6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CPCindicator ::= ENUMERATED {cpc-initiation, cpc-modification, cpc-cancellation, ...}</w:t>
      </w:r>
    </w:p>
    <w:p w14:paraId="4FF742C4" w14:textId="77777777" w:rsidR="00454178" w:rsidRDefault="00454178" w:rsidP="00454178">
      <w:pPr>
        <w:pStyle w:val="PL"/>
        <w:rPr>
          <w:snapToGrid w:val="0"/>
        </w:rPr>
      </w:pPr>
    </w:p>
    <w:p w14:paraId="5BC948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CPAInformationRequest ::= SEQUENCE {</w:t>
      </w:r>
    </w:p>
    <w:p w14:paraId="53F3D96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</w:t>
      </w:r>
      <w:r w:rsidRPr="00E21B74">
        <w:rPr>
          <w:snapToGrid w:val="0"/>
        </w:rPr>
        <w:t>maxnoofPSCellCandidates, ...)</w:t>
      </w:r>
      <w:r>
        <w:rPr>
          <w:snapToGrid w:val="0"/>
        </w:rPr>
        <w:t>,</w:t>
      </w:r>
    </w:p>
    <w:p w14:paraId="4CE8E00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  <w:t>CHO-Probability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1CE70D3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CPAInformationRequest-ExtIEs} } OPTIONAL,</w:t>
      </w:r>
    </w:p>
    <w:p w14:paraId="66F2B1F2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07A18F3F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C0120CD" w14:textId="77777777" w:rsidR="00454178" w:rsidRPr="00075EA1" w:rsidRDefault="00454178" w:rsidP="00454178">
      <w:pPr>
        <w:pStyle w:val="PL"/>
        <w:rPr>
          <w:snapToGrid w:val="0"/>
        </w:rPr>
      </w:pPr>
    </w:p>
    <w:p w14:paraId="32544C2A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CPAInformationRequest-ExtIEs XNAP-PROTOCOL-EXTENSION ::= {</w:t>
      </w:r>
    </w:p>
    <w:p w14:paraId="66FAAC1D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39A9D1F7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lastRenderedPageBreak/>
        <w:tab/>
        <w:t>{ ID id-</w:t>
      </w:r>
      <w:r>
        <w:rPr>
          <w:snapToGrid w:val="0"/>
        </w:rPr>
        <w:t>S-CPAC-ReferenceConfigRequest</w:t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</w:r>
      <w:r>
        <w:rPr>
          <w:snapToGrid w:val="0"/>
        </w:rPr>
        <w:t>S-CPAC-ReferenceConfig-Request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42E8CD1E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7811D0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5E7173CA" w14:textId="77777777" w:rsidR="00454178" w:rsidRPr="00075EA1" w:rsidRDefault="00454178" w:rsidP="00454178">
      <w:pPr>
        <w:pStyle w:val="PL"/>
        <w:rPr>
          <w:snapToGrid w:val="0"/>
        </w:rPr>
      </w:pPr>
    </w:p>
    <w:p w14:paraId="4173E76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CPAInformationAck ::= SEQUENCE {</w:t>
      </w:r>
    </w:p>
    <w:p w14:paraId="1681E850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10BA02E2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CPAInformationAck-ExtIEs} } OPTIONAL,</w:t>
      </w:r>
    </w:p>
    <w:p w14:paraId="4B0D45F5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5741A82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DC2248" w14:textId="77777777" w:rsidR="00454178" w:rsidRDefault="00454178" w:rsidP="00454178">
      <w:pPr>
        <w:pStyle w:val="PL"/>
        <w:rPr>
          <w:snapToGrid w:val="0"/>
        </w:rPr>
      </w:pPr>
    </w:p>
    <w:p w14:paraId="741BD648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6AF875D9" w14:textId="77777777" w:rsidR="00454178" w:rsidRDefault="00454178" w:rsidP="00454178">
      <w:pPr>
        <w:pStyle w:val="PL"/>
        <w:rPr>
          <w:snapToGrid w:val="0"/>
        </w:rPr>
      </w:pPr>
      <w:r w:rsidRPr="0056296E">
        <w:rPr>
          <w:snapToGrid w:val="0"/>
        </w:rPr>
        <w:tab/>
        <w:t>{ ID id-CPACcandidatePSCells-wotherInfo-list</w:t>
      </w:r>
      <w:r w:rsidRPr="0056296E">
        <w:rPr>
          <w:snapToGrid w:val="0"/>
        </w:rPr>
        <w:tab/>
        <w:t>CRITICALITY reject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EXTENSION CPACcandidatePSCells-wotherInfo-list</w:t>
      </w:r>
      <w:r w:rsidRPr="0056296E">
        <w:rPr>
          <w:snapToGrid w:val="0"/>
        </w:rPr>
        <w:tab/>
      </w:r>
      <w:r w:rsidRPr="0056296E">
        <w:rPr>
          <w:snapToGrid w:val="0"/>
        </w:rPr>
        <w:tab/>
        <w:t>PRESENCE optional},</w:t>
      </w:r>
    </w:p>
    <w:p w14:paraId="58CE030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72575E30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CC54330" w14:textId="77777777" w:rsidR="00454178" w:rsidRPr="00C37D2B" w:rsidRDefault="00454178" w:rsidP="00454178">
      <w:pPr>
        <w:pStyle w:val="PL"/>
        <w:rPr>
          <w:snapToGrid w:val="0"/>
        </w:rPr>
      </w:pPr>
    </w:p>
    <w:p w14:paraId="56AF43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CPCInformationRequired::= SEQUENCE {</w:t>
      </w:r>
    </w:p>
    <w:p w14:paraId="1CC544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cpc-target-sn-required-list</w:t>
      </w:r>
      <w:r>
        <w:rPr>
          <w:snapToGrid w:val="0"/>
        </w:rPr>
        <w:tab/>
      </w:r>
      <w:r>
        <w:rPr>
          <w:snapToGrid w:val="0"/>
        </w:rPr>
        <w:tab/>
        <w:t>CPC-target-SN-required-list,</w:t>
      </w:r>
    </w:p>
    <w:p w14:paraId="56D75E3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-ExtIEs} } OPTIONAL,</w:t>
      </w:r>
    </w:p>
    <w:p w14:paraId="1F46CC4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16DD1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2D72E8" w14:textId="77777777" w:rsidR="00454178" w:rsidRDefault="00454178" w:rsidP="00454178">
      <w:pPr>
        <w:pStyle w:val="PL"/>
        <w:rPr>
          <w:snapToGrid w:val="0"/>
        </w:rPr>
      </w:pPr>
    </w:p>
    <w:p w14:paraId="1C9E1250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CPCInformationRequired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77314D58" w14:textId="77777777" w:rsidR="00454178" w:rsidRPr="00D173DF" w:rsidRDefault="00454178" w:rsidP="00454178">
      <w:pPr>
        <w:pStyle w:val="PL"/>
      </w:pPr>
      <w:r w:rsidRPr="00D173DF">
        <w:tab/>
        <w:t>{ ID id-S-CPAC-Request</w:t>
      </w:r>
      <w:r w:rsidRPr="00D173DF">
        <w:tab/>
      </w:r>
      <w:r w:rsidRPr="00D173DF">
        <w:tab/>
      </w:r>
      <w:r w:rsidRPr="00D173DF">
        <w:tab/>
      </w:r>
      <w:r w:rsidRPr="00D173DF">
        <w:tab/>
        <w:t>CRITICALITY reject</w:t>
      </w:r>
      <w:r w:rsidRPr="00D173DF">
        <w:tab/>
      </w:r>
      <w:r w:rsidRPr="00D173DF">
        <w:tab/>
        <w:t>EXTENSION</w:t>
      </w:r>
      <w:r w:rsidRPr="00D173DF">
        <w:tab/>
        <w:t>S-CPAC-Request</w:t>
      </w:r>
      <w:r w:rsidRPr="00D173DF">
        <w:tab/>
      </w:r>
      <w:r w:rsidRPr="00D173DF">
        <w:tab/>
      </w:r>
      <w:r w:rsidRPr="00D173DF">
        <w:tab/>
      </w:r>
      <w:r w:rsidRPr="00D173DF">
        <w:tab/>
      </w:r>
      <w:r w:rsidRPr="00D173DF">
        <w:tab/>
        <w:t>PRESENCE</w:t>
      </w:r>
      <w:r w:rsidRPr="00D173DF">
        <w:tab/>
      </w:r>
      <w:r w:rsidRPr="00D173DF">
        <w:tab/>
        <w:t>optional},</w:t>
      </w:r>
    </w:p>
    <w:p w14:paraId="3971115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1B337DB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372B310" w14:textId="77777777" w:rsidR="00454178" w:rsidRDefault="00454178" w:rsidP="00454178">
      <w:pPr>
        <w:pStyle w:val="PL"/>
        <w:rPr>
          <w:snapToGrid w:val="0"/>
        </w:rPr>
      </w:pPr>
    </w:p>
    <w:p w14:paraId="324C32D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CPC-target-SN-required-list </w:t>
      </w:r>
      <w:r w:rsidRPr="00FD0425">
        <w:rPr>
          <w:snapToGrid w:val="0"/>
        </w:rPr>
        <w:t>::= SEQUENCE (SIZE(1..maxnoof</w:t>
      </w:r>
      <w:r>
        <w:rPr>
          <w:snapToGrid w:val="0"/>
        </w:rPr>
        <w:t>TargetSNs</w:t>
      </w:r>
      <w:r w:rsidRPr="00FD0425">
        <w:rPr>
          <w:snapToGrid w:val="0"/>
        </w:rPr>
        <w:t xml:space="preserve">)) OF </w:t>
      </w:r>
      <w:r>
        <w:rPr>
          <w:snapToGrid w:val="0"/>
        </w:rPr>
        <w:t>CPC-target-SN-required-list</w:t>
      </w:r>
      <w:r w:rsidRPr="00FD0425">
        <w:rPr>
          <w:snapToGrid w:val="0"/>
        </w:rPr>
        <w:t>-Item</w:t>
      </w:r>
    </w:p>
    <w:p w14:paraId="3048687C" w14:textId="77777777" w:rsidR="00454178" w:rsidRPr="00FD0425" w:rsidRDefault="00454178" w:rsidP="00454178">
      <w:pPr>
        <w:pStyle w:val="PL"/>
        <w:rPr>
          <w:snapToGrid w:val="0"/>
        </w:rPr>
      </w:pPr>
    </w:p>
    <w:p w14:paraId="64DD1DDC" w14:textId="77777777" w:rsidR="00454178" w:rsidRPr="00FD0425" w:rsidRDefault="00454178" w:rsidP="00454178">
      <w:pPr>
        <w:pStyle w:val="PL"/>
        <w:rPr>
          <w:snapToGrid w:val="0"/>
        </w:rPr>
      </w:pPr>
      <w:bookmarkStart w:id="553" w:name="_Hlk105516194"/>
      <w:r>
        <w:rPr>
          <w:snapToGrid w:val="0"/>
        </w:rPr>
        <w:t>CPC-target-SN-required-list-</w:t>
      </w:r>
      <w:r w:rsidRPr="00FD0425">
        <w:rPr>
          <w:snapToGrid w:val="0"/>
        </w:rPr>
        <w:t>Item</w:t>
      </w:r>
      <w:bookmarkEnd w:id="553"/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11CF5F5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89149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CPCindicator,</w:t>
      </w:r>
    </w:p>
    <w:p w14:paraId="34E9025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(1..maxnoofPSCellCandidates</w:t>
      </w:r>
      <w:r w:rsidRPr="00E21B74">
        <w:rPr>
          <w:snapToGrid w:val="0"/>
        </w:rPr>
        <w:t>, ...</w:t>
      </w:r>
      <w:r>
        <w:rPr>
          <w:snapToGrid w:val="0"/>
        </w:rPr>
        <w:t>),</w:t>
      </w:r>
    </w:p>
    <w:p w14:paraId="6A0A75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E552E6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bookmarkStart w:id="554" w:name="_Hlk105516220"/>
      <w:r>
        <w:rPr>
          <w:snapToGrid w:val="0"/>
        </w:rPr>
        <w:t>s</w:t>
      </w:r>
      <w:r w:rsidRPr="00FD0425">
        <w:rPr>
          <w:snapToGrid w:val="0"/>
        </w:rPr>
        <w:t>N-to-MN-Container</w:t>
      </w:r>
      <w:bookmarkEnd w:id="55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14E220D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2121E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3100B6" w14:textId="77777777" w:rsidR="00454178" w:rsidRPr="00FD0425" w:rsidRDefault="00454178" w:rsidP="00454178">
      <w:pPr>
        <w:pStyle w:val="PL"/>
      </w:pPr>
      <w:r w:rsidRPr="00FD0425">
        <w:t>}</w:t>
      </w:r>
    </w:p>
    <w:p w14:paraId="0EF522BB" w14:textId="77777777" w:rsidR="00454178" w:rsidRPr="00FD0425" w:rsidRDefault="00454178" w:rsidP="00454178">
      <w:pPr>
        <w:pStyle w:val="PL"/>
      </w:pPr>
    </w:p>
    <w:p w14:paraId="6D4226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required-list-</w:t>
      </w:r>
      <w:r w:rsidRPr="00FD0425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DDAD33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EE4DB0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CB3D91C" w14:textId="77777777" w:rsidR="00454178" w:rsidRDefault="00454178" w:rsidP="00454178">
      <w:pPr>
        <w:pStyle w:val="PL"/>
        <w:rPr>
          <w:snapToGrid w:val="0"/>
        </w:rPr>
      </w:pPr>
    </w:p>
    <w:p w14:paraId="7A9CF64A" w14:textId="77777777" w:rsidR="00454178" w:rsidRDefault="00454178" w:rsidP="00454178">
      <w:pPr>
        <w:pStyle w:val="PL"/>
        <w:rPr>
          <w:snapToGrid w:val="0"/>
        </w:rPr>
      </w:pPr>
    </w:p>
    <w:p w14:paraId="72A15D08" w14:textId="77777777" w:rsidR="00454178" w:rsidRDefault="00454178" w:rsidP="00454178">
      <w:pPr>
        <w:pStyle w:val="PL"/>
        <w:rPr>
          <w:snapToGrid w:val="0"/>
        </w:rPr>
      </w:pPr>
    </w:p>
    <w:p w14:paraId="337AE8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 ::= SEQUENCE {</w:t>
      </w:r>
    </w:p>
    <w:p w14:paraId="0D2FB21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cpc-target-sn-confirm-list CPC-target-SN-confirm-list,</w:t>
      </w:r>
    </w:p>
    <w:p w14:paraId="79CED797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778F9">
        <w:rPr>
          <w:snapToGrid w:val="0"/>
        </w:rPr>
        <w:t xml:space="preserve"> </w:t>
      </w:r>
      <w:r>
        <w:rPr>
          <w:snapToGrid w:val="0"/>
        </w:rPr>
        <w:t>CPCInformationConfirm</w:t>
      </w:r>
      <w:r w:rsidRPr="00C37D2B">
        <w:rPr>
          <w:snapToGrid w:val="0"/>
        </w:rPr>
        <w:t>-ExtIEs} } OPTIONAL,</w:t>
      </w:r>
    </w:p>
    <w:p w14:paraId="0F31BC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199C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92A2DE" w14:textId="77777777" w:rsidR="00454178" w:rsidRDefault="00454178" w:rsidP="00454178">
      <w:pPr>
        <w:pStyle w:val="PL"/>
        <w:rPr>
          <w:snapToGrid w:val="0"/>
        </w:rPr>
      </w:pPr>
    </w:p>
    <w:p w14:paraId="337EEB01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CPCInformationConfirm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270A535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522CF3FF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219955FB" w14:textId="77777777" w:rsidR="00454178" w:rsidRDefault="00454178" w:rsidP="00454178">
      <w:pPr>
        <w:pStyle w:val="PL"/>
        <w:rPr>
          <w:snapToGrid w:val="0"/>
        </w:rPr>
      </w:pPr>
    </w:p>
    <w:p w14:paraId="12843795" w14:textId="77777777" w:rsidR="00454178" w:rsidRPr="00CE0AB4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CPC-target-SN-confirm-list ::= </w:t>
      </w:r>
      <w:r w:rsidRPr="00CE0AB4">
        <w:rPr>
          <w:snapToGrid w:val="0"/>
        </w:rPr>
        <w:t>SEQUENCE (SIZE(1..</w:t>
      </w:r>
      <w:r w:rsidRPr="00FD0425">
        <w:rPr>
          <w:snapToGrid w:val="0"/>
        </w:rPr>
        <w:t>maxnoof</w:t>
      </w:r>
      <w:r>
        <w:rPr>
          <w:snapToGrid w:val="0"/>
        </w:rPr>
        <w:t>TargetSNs</w:t>
      </w:r>
      <w:r w:rsidRPr="00CE0AB4">
        <w:rPr>
          <w:snapToGrid w:val="0"/>
        </w:rPr>
        <w:t xml:space="preserve">)) OF </w:t>
      </w:r>
      <w:r>
        <w:rPr>
          <w:snapToGrid w:val="0"/>
        </w:rPr>
        <w:t>CPC-target-SN-confirm-list</w:t>
      </w:r>
      <w:r w:rsidRPr="00CE0AB4">
        <w:rPr>
          <w:snapToGrid w:val="0"/>
        </w:rPr>
        <w:t>-</w:t>
      </w:r>
      <w:r>
        <w:rPr>
          <w:snapToGrid w:val="0"/>
        </w:rPr>
        <w:t>I</w:t>
      </w:r>
      <w:r w:rsidRPr="00CE0AB4">
        <w:rPr>
          <w:snapToGrid w:val="0"/>
        </w:rPr>
        <w:t>tem</w:t>
      </w:r>
    </w:p>
    <w:p w14:paraId="755507D9" w14:textId="77777777" w:rsidR="00454178" w:rsidRDefault="00454178" w:rsidP="00454178">
      <w:pPr>
        <w:pStyle w:val="PL"/>
        <w:rPr>
          <w:snapToGrid w:val="0"/>
        </w:rPr>
      </w:pPr>
    </w:p>
    <w:p w14:paraId="5A1AFCE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CPC-target-SN-confirm</w:t>
      </w:r>
      <w:r w:rsidRPr="00CE0AB4">
        <w:rPr>
          <w:snapToGrid w:val="0"/>
        </w:rPr>
        <w:t>-</w:t>
      </w:r>
      <w:r>
        <w:rPr>
          <w:snapToGrid w:val="0"/>
        </w:rPr>
        <w:t>list-I</w:t>
      </w:r>
      <w:r w:rsidRPr="00CE0AB4">
        <w:rPr>
          <w:snapToGrid w:val="0"/>
        </w:rPr>
        <w:t>tem</w:t>
      </w:r>
      <w:r>
        <w:rPr>
          <w:snapToGrid w:val="0"/>
        </w:rPr>
        <w:t xml:space="preserve"> ::= SEQUENCE {</w:t>
      </w:r>
    </w:p>
    <w:p w14:paraId="5865FBEB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 w:rsidRPr="00FD0425">
        <w:t>GlobalNG-RANNode-ID</w:t>
      </w:r>
      <w:r>
        <w:t>,</w:t>
      </w:r>
    </w:p>
    <w:p w14:paraId="5B7E4E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CPACcandidatePSCells-list,</w:t>
      </w:r>
    </w:p>
    <w:p w14:paraId="17A2B01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CPC-target-SN</w:t>
      </w:r>
      <w:r w:rsidRPr="00FD0425">
        <w:rPr>
          <w:snapToGrid w:val="0"/>
        </w:rPr>
        <w:t>-</w:t>
      </w:r>
      <w:r>
        <w:rPr>
          <w:snapToGrid w:val="0"/>
        </w:rPr>
        <w:t>confirm-list-</w:t>
      </w:r>
      <w:r w:rsidRPr="00FD0425">
        <w:rPr>
          <w:snapToGrid w:val="0"/>
        </w:rPr>
        <w:t>Item</w:t>
      </w:r>
      <w:r w:rsidRPr="00C37D2B">
        <w:rPr>
          <w:snapToGrid w:val="0"/>
        </w:rPr>
        <w:t>-ExtIEs} } OPTIONAL,</w:t>
      </w:r>
    </w:p>
    <w:p w14:paraId="57497DF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71C4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8081BD" w14:textId="77777777" w:rsidR="00454178" w:rsidRDefault="00454178" w:rsidP="00454178">
      <w:pPr>
        <w:pStyle w:val="PL"/>
        <w:rPr>
          <w:snapToGrid w:val="0"/>
        </w:rPr>
      </w:pPr>
    </w:p>
    <w:p w14:paraId="48FE05C1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CPC-target-SN-confirm-list-Item</w:t>
      </w:r>
      <w:r>
        <w:rPr>
          <w:snapToGrid w:val="0"/>
        </w:rPr>
        <w:t>-ExtIEs XNAP-PROTOCOL-EXTENSION ::= {</w:t>
      </w:r>
    </w:p>
    <w:p w14:paraId="542F8B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0CD3D7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7C0F6" w14:textId="77777777" w:rsidR="00454178" w:rsidRDefault="00454178" w:rsidP="00454178">
      <w:pPr>
        <w:pStyle w:val="PL"/>
        <w:rPr>
          <w:snapToGrid w:val="0"/>
        </w:rPr>
      </w:pPr>
    </w:p>
    <w:p w14:paraId="12227FC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 ::= SEQUENCE {</w:t>
      </w:r>
    </w:p>
    <w:p w14:paraId="508BAF2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max-no-of-pscells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(1..8</w:t>
      </w:r>
      <w:r w:rsidRPr="00E21B74">
        <w:rPr>
          <w:snapToGrid w:val="0"/>
        </w:rPr>
        <w:t>, ...</w:t>
      </w:r>
      <w:r>
        <w:rPr>
          <w:snapToGrid w:val="0"/>
        </w:rPr>
        <w:t>)</w:t>
      </w:r>
      <w:r>
        <w:rPr>
          <w:snapToGrid w:val="0"/>
        </w:rPr>
        <w:tab/>
        <w:t>OPTIONAL,</w:t>
      </w:r>
    </w:p>
    <w:p w14:paraId="19CC6E0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cpac-</w:t>
      </w:r>
      <w:r w:rsidRPr="001A4138">
        <w:rPr>
          <w:snapToGrid w:val="0"/>
        </w:rPr>
        <w:t>EstimatedArrivalProbability</w:t>
      </w:r>
      <w:r w:rsidRPr="001A4138">
        <w:rPr>
          <w:snapToGrid w:val="0"/>
        </w:rPr>
        <w:tab/>
      </w:r>
      <w:r>
        <w:rPr>
          <w:snapToGrid w:val="0"/>
        </w:rPr>
        <w:t>CHO</w:t>
      </w:r>
      <w:r w:rsidRPr="001A4138">
        <w:rPr>
          <w:snapToGrid w:val="0"/>
        </w:rPr>
        <w:t>-Probability</w:t>
      </w:r>
      <w:r w:rsidRPr="00537213"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52A5AEC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CPAInformationModReq-ExtIEs} } OPTIONAL,</w:t>
      </w:r>
    </w:p>
    <w:p w14:paraId="392DDC09" w14:textId="77777777" w:rsidR="00454178" w:rsidRPr="00075EA1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075EA1">
        <w:rPr>
          <w:snapToGrid w:val="0"/>
        </w:rPr>
        <w:t>...</w:t>
      </w:r>
    </w:p>
    <w:p w14:paraId="2F5F0868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6BD24E07" w14:textId="77777777" w:rsidR="00454178" w:rsidRPr="00075EA1" w:rsidRDefault="00454178" w:rsidP="00454178">
      <w:pPr>
        <w:pStyle w:val="PL"/>
        <w:rPr>
          <w:snapToGrid w:val="0"/>
        </w:rPr>
      </w:pPr>
    </w:p>
    <w:p w14:paraId="7E0850FC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CPAInformationModReq-ExtIEs XNAP-PROTOCOL-EXTENSION ::= {</w:t>
      </w:r>
    </w:p>
    <w:p w14:paraId="2017C9D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S-CPAC-Request-Info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4BA7CF91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id-S-CPAC-ReferenceConfigRequest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ignore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S-CPAC-ReferenceConfig-Request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optional}|</w:t>
      </w:r>
    </w:p>
    <w:p w14:paraId="7FD2D4EC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{ ID id-S-CPAC-InterSN-ExecutionNotify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CRITICALITY reject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EXTENSION</w:t>
      </w:r>
      <w:r w:rsidRPr="00705AB5">
        <w:rPr>
          <w:snapToGrid w:val="0"/>
        </w:rPr>
        <w:tab/>
        <w:t>S-CPAC-InterSN-ExecutionNotify</w:t>
      </w:r>
      <w:r w:rsidRPr="00705AB5">
        <w:rPr>
          <w:snapToGrid w:val="0"/>
        </w:rPr>
        <w:tab/>
        <w:t>PRESENCE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optional},</w:t>
      </w:r>
    </w:p>
    <w:p w14:paraId="563F6D7A" w14:textId="77777777" w:rsidR="00454178" w:rsidRPr="00075EA1" w:rsidRDefault="00454178" w:rsidP="00454178">
      <w:pPr>
        <w:pStyle w:val="PL"/>
        <w:rPr>
          <w:snapToGrid w:val="0"/>
        </w:rPr>
      </w:pPr>
      <w:r w:rsidRPr="00D073BB">
        <w:rPr>
          <w:snapToGrid w:val="0"/>
        </w:rPr>
        <w:tab/>
      </w:r>
      <w:r w:rsidRPr="00075EA1">
        <w:rPr>
          <w:snapToGrid w:val="0"/>
        </w:rPr>
        <w:t>...</w:t>
      </w:r>
    </w:p>
    <w:p w14:paraId="5A57B204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71553557" w14:textId="77777777" w:rsidR="00454178" w:rsidRPr="00075EA1" w:rsidRDefault="00454178" w:rsidP="00454178">
      <w:pPr>
        <w:pStyle w:val="PL"/>
        <w:rPr>
          <w:snapToGrid w:val="0"/>
        </w:rPr>
      </w:pPr>
    </w:p>
    <w:p w14:paraId="6CEC4E67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CPAInformationModReqAck ::= SEQUENCE {</w:t>
      </w:r>
    </w:p>
    <w:p w14:paraId="4088B2B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  <w:t>candidate-pscells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CPACcandidatePSCells-list,</w:t>
      </w:r>
    </w:p>
    <w:p w14:paraId="573DD719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rFonts w:eastAsia="DengXian"/>
          <w:snapToGrid w:val="0"/>
          <w:lang w:eastAsia="zh-CN"/>
        </w:rPr>
        <w:tab/>
        <w:t>iE-Extensions</w:t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ProtocolExtensionContainer { { CPAInformationModReqAck-ExtIEs} } OPTIONAL,</w:t>
      </w:r>
    </w:p>
    <w:p w14:paraId="7A71BD22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ab/>
      </w:r>
      <w:r>
        <w:rPr>
          <w:snapToGrid w:val="0"/>
        </w:rPr>
        <w:t>...</w:t>
      </w:r>
    </w:p>
    <w:p w14:paraId="7871C6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D8EDCC" w14:textId="77777777" w:rsidR="00454178" w:rsidRDefault="00454178" w:rsidP="00454178">
      <w:pPr>
        <w:pStyle w:val="PL"/>
        <w:rPr>
          <w:snapToGrid w:val="0"/>
        </w:rPr>
      </w:pPr>
    </w:p>
    <w:p w14:paraId="00278819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CPAInformationModReqAck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79CEA85" w14:textId="77777777" w:rsidR="00454178" w:rsidRDefault="00454178" w:rsidP="00454178">
      <w:pPr>
        <w:pStyle w:val="PL"/>
        <w:rPr>
          <w:snapToGrid w:val="0"/>
        </w:rPr>
      </w:pPr>
      <w:r w:rsidRPr="00F2531D">
        <w:rPr>
          <w:snapToGrid w:val="0"/>
        </w:rPr>
        <w:tab/>
        <w:t>{ ID id-CPACcandidatePSCells-wotherInfo-list</w:t>
      </w:r>
      <w:r w:rsidRPr="00F2531D">
        <w:rPr>
          <w:snapToGrid w:val="0"/>
        </w:rPr>
        <w:tab/>
        <w:t>CRITICALITY reject</w:t>
      </w:r>
      <w:r w:rsidRPr="00F2531D">
        <w:rPr>
          <w:snapToGrid w:val="0"/>
        </w:rPr>
        <w:tab/>
      </w:r>
      <w:r w:rsidRPr="00F2531D">
        <w:rPr>
          <w:snapToGrid w:val="0"/>
        </w:rPr>
        <w:tab/>
        <w:t>EXTENSION CPACcandidatePSCells-wotherInfo-list</w:t>
      </w:r>
      <w:r w:rsidRPr="00F2531D">
        <w:rPr>
          <w:snapToGrid w:val="0"/>
        </w:rPr>
        <w:tab/>
        <w:t>PRESENCE optional},</w:t>
      </w:r>
    </w:p>
    <w:p w14:paraId="29DDB614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399EE33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1F807EC8" w14:textId="77777777" w:rsidR="00454178" w:rsidRDefault="00454178" w:rsidP="00454178">
      <w:pPr>
        <w:pStyle w:val="PL"/>
        <w:rPr>
          <w:snapToGrid w:val="0"/>
        </w:rPr>
      </w:pPr>
    </w:p>
    <w:p w14:paraId="1F8C71C2" w14:textId="77777777" w:rsidR="00454178" w:rsidRDefault="00454178" w:rsidP="00454178">
      <w:pPr>
        <w:pStyle w:val="PL"/>
        <w:rPr>
          <w:snapToGrid w:val="0"/>
        </w:rPr>
      </w:pP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 xml:space="preserve"> ::= ENUMERATED {triggered, early-data-transmission-stop, ..., coordination-only}</w:t>
      </w:r>
    </w:p>
    <w:p w14:paraId="69F4F4AB" w14:textId="77777777" w:rsidR="00454178" w:rsidRDefault="00454178" w:rsidP="00454178">
      <w:pPr>
        <w:pStyle w:val="PL"/>
      </w:pPr>
    </w:p>
    <w:p w14:paraId="755B321D" w14:textId="77777777" w:rsidR="00454178" w:rsidRDefault="00454178" w:rsidP="00454178">
      <w:pPr>
        <w:pStyle w:val="PL"/>
        <w:rPr>
          <w:snapToGrid w:val="0"/>
        </w:rPr>
      </w:pPr>
    </w:p>
    <w:p w14:paraId="469E7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 ::= SEQUENCE {</w:t>
      </w:r>
    </w:p>
    <w:p w14:paraId="4804F5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  <w:t>CPACcandidatePSCells-list,</w:t>
      </w:r>
    </w:p>
    <w:p w14:paraId="015227D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4812B7">
        <w:rPr>
          <w:snapToGrid w:val="0"/>
        </w:rPr>
        <w:t xml:space="preserve"> </w:t>
      </w:r>
      <w:r>
        <w:rPr>
          <w:snapToGrid w:val="0"/>
        </w:rPr>
        <w:t>CPACInformationModRequired</w:t>
      </w:r>
      <w:r w:rsidRPr="00C37D2B">
        <w:rPr>
          <w:snapToGrid w:val="0"/>
        </w:rPr>
        <w:t>-ExtIEs} } OPTIONAL,</w:t>
      </w:r>
    </w:p>
    <w:p w14:paraId="47CE76A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ABF7C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4DA1A7" w14:textId="77777777" w:rsidR="00454178" w:rsidRDefault="00454178" w:rsidP="00454178">
      <w:pPr>
        <w:pStyle w:val="PL"/>
        <w:rPr>
          <w:snapToGrid w:val="0"/>
        </w:rPr>
      </w:pPr>
    </w:p>
    <w:p w14:paraId="233F5006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CPACInformationModRequired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4EEDAD2D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0F197DA1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5FF53AA4" w14:textId="77777777" w:rsidR="00454178" w:rsidRDefault="00454178" w:rsidP="00454178">
      <w:pPr>
        <w:pStyle w:val="PL"/>
      </w:pPr>
    </w:p>
    <w:p w14:paraId="5DD7856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CPCInformationUpdate::= SEQUENCE {</w:t>
      </w:r>
    </w:p>
    <w:p w14:paraId="3025F33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cpc-target-sn-list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CPC-target-SN-mod-list,</w:t>
      </w:r>
    </w:p>
    <w:p w14:paraId="3AEFAE2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C37D2B">
        <w:rPr>
          <w:rFonts w:eastAsia="DengXian"/>
          <w:snapToGrid w:val="0"/>
          <w:lang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>iE-Extensions</w:t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rFonts w:eastAsia="DengXian"/>
          <w:snapToGrid w:val="0"/>
          <w:lang w:val="fr-FR" w:eastAsia="zh-CN"/>
        </w:rPr>
        <w:tab/>
      </w:r>
      <w:r w:rsidRPr="00B64500">
        <w:rPr>
          <w:snapToGrid w:val="0"/>
          <w:lang w:val="fr-FR"/>
        </w:rPr>
        <w:t>ProtocolExtensionContainer { { CPCInformationUpdate-ExtIEs} } OPTIONAL,</w:t>
      </w:r>
    </w:p>
    <w:p w14:paraId="17F860EA" w14:textId="77777777" w:rsidR="00454178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EAAAF9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51E6794" w14:textId="77777777" w:rsidR="00454178" w:rsidRDefault="00454178" w:rsidP="00454178">
      <w:pPr>
        <w:pStyle w:val="PL"/>
        <w:rPr>
          <w:snapToGrid w:val="0"/>
        </w:rPr>
      </w:pPr>
    </w:p>
    <w:p w14:paraId="5A78760D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5A55B008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244EFE8C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587F9F5" w14:textId="77777777" w:rsidR="00454178" w:rsidRDefault="00454178" w:rsidP="00454178">
      <w:pPr>
        <w:pStyle w:val="PL"/>
        <w:rPr>
          <w:snapToGrid w:val="0"/>
        </w:rPr>
      </w:pPr>
    </w:p>
    <w:p w14:paraId="4C8CEF37" w14:textId="77777777" w:rsidR="00454178" w:rsidRDefault="00454178" w:rsidP="00454178">
      <w:pPr>
        <w:pStyle w:val="PL"/>
        <w:rPr>
          <w:snapToGrid w:val="0"/>
        </w:rPr>
      </w:pPr>
    </w:p>
    <w:p w14:paraId="55C1E8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CPC-target-SN-mod-list ::= SEQUENCE (SIZE(1..maxnoofTargetSNs)) OF CPC-target-SN-mod-item</w:t>
      </w:r>
    </w:p>
    <w:p w14:paraId="0AF5B07E" w14:textId="77777777" w:rsidR="00454178" w:rsidRDefault="00454178" w:rsidP="00454178">
      <w:pPr>
        <w:pStyle w:val="PL"/>
        <w:rPr>
          <w:snapToGrid w:val="0"/>
        </w:rPr>
      </w:pPr>
    </w:p>
    <w:p w14:paraId="0E807B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CPC-target-SN-mod-item ::= SEQUENCE {</w:t>
      </w:r>
    </w:p>
    <w:p w14:paraId="7211EA9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target-S-NG-RANnodeID</w:t>
      </w:r>
      <w:r>
        <w:tab/>
      </w:r>
      <w:r>
        <w:tab/>
      </w:r>
      <w:r>
        <w:tab/>
      </w:r>
      <w:r>
        <w:tab/>
      </w:r>
      <w:r w:rsidRPr="00FD0425">
        <w:t>GlobalNG-RANNode-ID</w:t>
      </w:r>
      <w:r>
        <w:rPr>
          <w:rFonts w:eastAsia="DengXian"/>
          <w:snapToGrid w:val="0"/>
          <w:lang w:eastAsia="zh-CN"/>
        </w:rPr>
        <w:t>,</w:t>
      </w:r>
    </w:p>
    <w:p w14:paraId="3462103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candidate-pscells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CPCInformationUpdatePSCells-list,</w:t>
      </w:r>
    </w:p>
    <w:p w14:paraId="31156BB2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ProtocolExtensionContainer { {</w:t>
      </w: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-ExtIEs} } OPTIONAL,</w:t>
      </w:r>
    </w:p>
    <w:p w14:paraId="1DD151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A9A5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76F3792" w14:textId="77777777" w:rsidR="00454178" w:rsidRDefault="00454178" w:rsidP="00454178">
      <w:pPr>
        <w:pStyle w:val="PL"/>
        <w:rPr>
          <w:snapToGrid w:val="0"/>
        </w:rPr>
      </w:pPr>
    </w:p>
    <w:p w14:paraId="40B3B894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CPC-target-SN-mod-item</w:t>
      </w:r>
      <w:r>
        <w:rPr>
          <w:snapToGrid w:val="0"/>
        </w:rPr>
        <w:t>-ExtIEs XNAP-PROTOCOL-EXTENSION ::= {</w:t>
      </w:r>
    </w:p>
    <w:p w14:paraId="49BCDCC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DD3E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66D4BB" w14:textId="77777777" w:rsidR="00454178" w:rsidRDefault="00454178" w:rsidP="00454178">
      <w:pPr>
        <w:pStyle w:val="PL"/>
        <w:rPr>
          <w:snapToGrid w:val="0"/>
        </w:rPr>
      </w:pPr>
    </w:p>
    <w:p w14:paraId="68FBC9F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CPCInformationUpdatePSCells-list ::= SEQUENCE (SIZE(1..maxnoofPSCellCandidates)) OF CPCInformationUpdatePSCells-item</w:t>
      </w:r>
    </w:p>
    <w:p w14:paraId="1E812118" w14:textId="77777777" w:rsidR="00454178" w:rsidRDefault="00454178" w:rsidP="00454178">
      <w:pPr>
        <w:pStyle w:val="PL"/>
        <w:rPr>
          <w:snapToGrid w:val="0"/>
        </w:rPr>
      </w:pPr>
    </w:p>
    <w:p w14:paraId="5ADF46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 ::= SEQUENCE {</w:t>
      </w:r>
    </w:p>
    <w:p w14:paraId="42B198B7" w14:textId="77777777" w:rsidR="00454178" w:rsidRPr="00112BCB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pscell-id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NR</w:t>
      </w:r>
      <w:r>
        <w:rPr>
          <w:rFonts w:eastAsia="DengXian"/>
          <w:snapToGrid w:val="0"/>
          <w:lang w:eastAsia="zh-CN"/>
        </w:rPr>
        <w:t>-</w:t>
      </w:r>
      <w:r w:rsidRPr="00C37D2B">
        <w:rPr>
          <w:rFonts w:eastAsia="DengXian"/>
          <w:snapToGrid w:val="0"/>
          <w:lang w:eastAsia="zh-CN"/>
        </w:rPr>
        <w:t>CGI</w:t>
      </w:r>
      <w:r>
        <w:rPr>
          <w:rFonts w:eastAsia="DengXian"/>
          <w:snapToGrid w:val="0"/>
          <w:lang w:eastAsia="zh-CN"/>
        </w:rPr>
        <w:t>,</w:t>
      </w:r>
    </w:p>
    <w:p w14:paraId="323C866A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iE-Extensions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ProtocolExtensionContainer { {</w:t>
      </w:r>
      <w:r>
        <w:rPr>
          <w:snapToGrid w:val="0"/>
        </w:rPr>
        <w:t>CPCInformationUpdatePSCells-item</w:t>
      </w:r>
      <w:r w:rsidRPr="00C37D2B">
        <w:rPr>
          <w:snapToGrid w:val="0"/>
        </w:rPr>
        <w:t>-ExtIEs}}</w:t>
      </w:r>
      <w:r w:rsidRPr="00C37D2B">
        <w:rPr>
          <w:snapToGrid w:val="0"/>
        </w:rPr>
        <w:tab/>
        <w:t>OPTIONAL,</w:t>
      </w:r>
    </w:p>
    <w:p w14:paraId="56FD537E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4F78F173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6DD39919" w14:textId="77777777" w:rsidR="00454178" w:rsidRPr="00C37D2B" w:rsidRDefault="00454178" w:rsidP="00454178">
      <w:pPr>
        <w:pStyle w:val="PL"/>
        <w:rPr>
          <w:snapToGrid w:val="0"/>
        </w:rPr>
      </w:pPr>
    </w:p>
    <w:p w14:paraId="69A5497E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snapToGrid w:val="0"/>
        </w:rPr>
        <w:t>CPCInformationUpdatePSCells-item</w:t>
      </w:r>
      <w:r w:rsidRPr="00C37D2B">
        <w:rPr>
          <w:snapToGrid w:val="0"/>
        </w:rPr>
        <w:t>-ExtIEs X</w:t>
      </w:r>
      <w:r>
        <w:rPr>
          <w:snapToGrid w:val="0"/>
        </w:rPr>
        <w:t>N</w:t>
      </w:r>
      <w:r w:rsidRPr="00C37D2B">
        <w:rPr>
          <w:snapToGrid w:val="0"/>
        </w:rPr>
        <w:t>AP-PROTOCOL-EXTENSION ::= {</w:t>
      </w:r>
    </w:p>
    <w:p w14:paraId="050158E5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ab/>
        <w:t>...</w:t>
      </w:r>
    </w:p>
    <w:p w14:paraId="1FBBEECF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}</w:t>
      </w:r>
    </w:p>
    <w:p w14:paraId="07C535B9" w14:textId="77777777" w:rsidR="00454178" w:rsidRDefault="00454178" w:rsidP="00454178">
      <w:pPr>
        <w:pStyle w:val="PL"/>
        <w:rPr>
          <w:rFonts w:eastAsia="Malgun Gothic"/>
        </w:rPr>
      </w:pPr>
    </w:p>
    <w:p w14:paraId="33AAA85D" w14:textId="77777777" w:rsidR="00454178" w:rsidRPr="00FD0425" w:rsidRDefault="00454178" w:rsidP="00454178">
      <w:pPr>
        <w:pStyle w:val="PL"/>
      </w:pPr>
    </w:p>
    <w:p w14:paraId="3509CD6E" w14:textId="77777777" w:rsidR="00454178" w:rsidRPr="00FD0425" w:rsidRDefault="00454178" w:rsidP="00454178">
      <w:pPr>
        <w:pStyle w:val="PL"/>
        <w:rPr>
          <w:snapToGrid w:val="0"/>
        </w:rPr>
      </w:pPr>
      <w:bookmarkStart w:id="555" w:name="_Hlk515434097"/>
      <w:r w:rsidRPr="00FD0425">
        <w:rPr>
          <w:snapToGrid w:val="0"/>
        </w:rPr>
        <w:t>CriticalityDiagnostics</w:t>
      </w:r>
      <w:bookmarkEnd w:id="555"/>
      <w:r w:rsidRPr="00FD0425">
        <w:rPr>
          <w:snapToGrid w:val="0"/>
        </w:rPr>
        <w:t xml:space="preserve"> ::= SEQUENCE {</w:t>
      </w:r>
    </w:p>
    <w:p w14:paraId="541AC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4619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TriggeringMessage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951C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procedureCriticality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180B5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iEsCriticalityDiagnostics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CriticalityDiagnostics-IE-List</w:t>
      </w:r>
      <w:r w:rsidRPr="00FD0425">
        <w:rPr>
          <w:snapToGrid w:val="0"/>
        </w:rPr>
        <w:tab/>
        <w:t>OPTIONAL,</w:t>
      </w:r>
    </w:p>
    <w:p w14:paraId="71C5E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{CriticalityDiagnostics-ExtIEs} }</w:t>
      </w:r>
      <w:r w:rsidRPr="00FD0425">
        <w:rPr>
          <w:snapToGrid w:val="0"/>
        </w:rPr>
        <w:tab/>
        <w:t>OPTIONAL,</w:t>
      </w:r>
    </w:p>
    <w:p w14:paraId="4FB078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6AB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F40906" w14:textId="77777777" w:rsidR="00454178" w:rsidRPr="00FD0425" w:rsidRDefault="00454178" w:rsidP="00454178">
      <w:pPr>
        <w:pStyle w:val="PL"/>
        <w:rPr>
          <w:snapToGrid w:val="0"/>
        </w:rPr>
      </w:pPr>
    </w:p>
    <w:p w14:paraId="5F0AFF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CriticalityDiagnostics-ExtIEs XNAP-PROTOCOL-EXTENSION ::= {</w:t>
      </w:r>
    </w:p>
    <w:p w14:paraId="43F7AC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F909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600DB2" w14:textId="77777777" w:rsidR="00454178" w:rsidRPr="00FD0425" w:rsidRDefault="00454178" w:rsidP="00454178">
      <w:pPr>
        <w:pStyle w:val="PL"/>
      </w:pPr>
    </w:p>
    <w:p w14:paraId="57FA2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 ::= SEQUENCE (SIZE (1..maxNrOfErrors)) OF</w:t>
      </w:r>
    </w:p>
    <w:p w14:paraId="3315E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{</w:t>
      </w:r>
    </w:p>
    <w:p w14:paraId="6B940A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95C2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ProtocolIE-ID,</w:t>
      </w:r>
    </w:p>
    <w:p w14:paraId="4F17B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</w:r>
      <w:r w:rsidRPr="00FD0425">
        <w:rPr>
          <w:snapToGrid w:val="0"/>
        </w:rPr>
        <w:tab/>
        <w:t>typeOfError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TypeOfError,</w:t>
      </w:r>
    </w:p>
    <w:p w14:paraId="5BEE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{CriticalityDiagnostics-IE-List-ExtIEs} } OPTIONAL,</w:t>
      </w:r>
    </w:p>
    <w:p w14:paraId="639932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  <w:t>...</w:t>
      </w:r>
    </w:p>
    <w:p w14:paraId="07283B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D6C52BB" w14:textId="77777777" w:rsidR="00454178" w:rsidRPr="00FD0425" w:rsidRDefault="00454178" w:rsidP="00454178">
      <w:pPr>
        <w:pStyle w:val="PL"/>
        <w:rPr>
          <w:snapToGrid w:val="0"/>
        </w:rPr>
      </w:pPr>
    </w:p>
    <w:p w14:paraId="2FAEA0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CriticalityDiagnostics-IE-List-ExtIEs XNAP-PROTOCOL-EXTENSION ::= {</w:t>
      </w:r>
    </w:p>
    <w:p w14:paraId="595812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2C0FA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5953EE" w14:textId="77777777" w:rsidR="00454178" w:rsidRPr="00FD0425" w:rsidRDefault="00454178" w:rsidP="00454178">
      <w:pPr>
        <w:pStyle w:val="PL"/>
      </w:pPr>
    </w:p>
    <w:p w14:paraId="5DF5C7B2" w14:textId="77777777" w:rsidR="00454178" w:rsidRPr="00FD0425" w:rsidRDefault="00454178" w:rsidP="00454178">
      <w:pPr>
        <w:pStyle w:val="PL"/>
      </w:pPr>
    </w:p>
    <w:p w14:paraId="38FAE9A1" w14:textId="77777777" w:rsidR="00454178" w:rsidRPr="00FD0425" w:rsidRDefault="00454178" w:rsidP="00454178">
      <w:pPr>
        <w:pStyle w:val="PL"/>
      </w:pPr>
      <w:r w:rsidRPr="00FD0425">
        <w:t>C-RNTI ::= BIT STRING (SIZE(16))</w:t>
      </w:r>
    </w:p>
    <w:p w14:paraId="0CE1A9E5" w14:textId="77777777" w:rsidR="00454178" w:rsidRPr="0092743E" w:rsidRDefault="00454178" w:rsidP="00454178">
      <w:pPr>
        <w:pStyle w:val="PL"/>
      </w:pPr>
    </w:p>
    <w:p w14:paraId="483F78F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CSI-RS-MTC-Configuration-List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</w:t>
      </w:r>
      <w:r>
        <w:rPr>
          <w:iCs/>
          <w:lang w:eastAsia="ja-JP"/>
        </w:rPr>
        <w:t>c</w:t>
      </w:r>
      <w:r w:rsidRPr="005549D7">
        <w:rPr>
          <w:iCs/>
          <w:lang w:eastAsia="ja-JP"/>
        </w:rPr>
        <w:t>onfigurations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CSI-RS-MTC-Configuration-Item</w:t>
      </w:r>
    </w:p>
    <w:p w14:paraId="460FFC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E5324D4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 xml:space="preserve"> ::= SEQUENCE {</w:t>
      </w:r>
    </w:p>
    <w:p w14:paraId="06B8CD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AA8FF9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422978">
        <w:rPr>
          <w:noProof w:val="0"/>
          <w:snapToGrid w:val="0"/>
          <w:lang w:eastAsia="zh-CN"/>
        </w:rPr>
        <w:tab/>
        <w:t>csi-RS-Status</w:t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</w:r>
      <w:r w:rsidRPr="00422978">
        <w:rPr>
          <w:noProof w:val="0"/>
          <w:snapToGrid w:val="0"/>
          <w:lang w:eastAsia="zh-CN"/>
        </w:rPr>
        <w:tab/>
        <w:t>ENUMERATED {activ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</w:t>
      </w:r>
      <w:r>
        <w:rPr>
          <w:noProof w:val="0"/>
          <w:snapToGrid w:val="0"/>
          <w:lang w:eastAsia="zh-CN"/>
        </w:rPr>
        <w:t xml:space="preserve"> de</w:t>
      </w:r>
      <w:r w:rsidRPr="00422978">
        <w:rPr>
          <w:noProof w:val="0"/>
          <w:snapToGrid w:val="0"/>
          <w:lang w:eastAsia="zh-CN"/>
        </w:rPr>
        <w:t>activ</w:t>
      </w:r>
      <w:r>
        <w:rPr>
          <w:noProof w:val="0"/>
          <w:snapToGrid w:val="0"/>
          <w:lang w:eastAsia="zh-CN"/>
        </w:rPr>
        <w:t>ated</w:t>
      </w:r>
      <w:r w:rsidRPr="00422978">
        <w:rPr>
          <w:noProof w:val="0"/>
          <w:snapToGrid w:val="0"/>
          <w:lang w:eastAsia="zh-CN"/>
        </w:rPr>
        <w:t>, ...},</w:t>
      </w:r>
    </w:p>
    <w:p w14:paraId="4061AD3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csi-RS-Neighbour-List</w:t>
      </w:r>
      <w:r>
        <w:rPr>
          <w:noProof w:val="0"/>
          <w:snapToGrid w:val="0"/>
          <w:lang w:eastAsia="zh-CN"/>
        </w:rPr>
        <w:tab/>
        <w:t>CSI-RS-Neighbour-List OPTIONAL,</w:t>
      </w:r>
    </w:p>
    <w:p w14:paraId="7E3F699A" w14:textId="77777777" w:rsidR="00454178" w:rsidRPr="002979D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2979D8">
        <w:rPr>
          <w:noProof w:val="0"/>
          <w:snapToGrid w:val="0"/>
          <w:lang w:val="fr-FR" w:eastAsia="zh-CN"/>
        </w:rPr>
        <w:t>iE-Extensions</w:t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</w:r>
      <w:r w:rsidRPr="002979D8">
        <w:rPr>
          <w:noProof w:val="0"/>
          <w:snapToGrid w:val="0"/>
          <w:lang w:val="fr-FR" w:eastAsia="zh-CN"/>
        </w:rPr>
        <w:tab/>
        <w:t>ProtocolExtensionContainer { { CSI-RS-MTC-Configuration-Item-ExtIEs} }</w:t>
      </w:r>
      <w:r w:rsidRPr="002979D8">
        <w:rPr>
          <w:noProof w:val="0"/>
          <w:snapToGrid w:val="0"/>
          <w:lang w:val="fr-FR" w:eastAsia="zh-CN"/>
        </w:rPr>
        <w:tab/>
        <w:t>OPTIONAL,</w:t>
      </w:r>
    </w:p>
    <w:p w14:paraId="61C3297C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2979D8">
        <w:rPr>
          <w:noProof w:val="0"/>
          <w:snapToGrid w:val="0"/>
          <w:lang w:val="fr-FR" w:eastAsia="zh-CN"/>
        </w:rPr>
        <w:tab/>
      </w:r>
      <w:r w:rsidRPr="00ED266B">
        <w:rPr>
          <w:noProof w:val="0"/>
          <w:snapToGrid w:val="0"/>
          <w:lang w:eastAsia="zh-CN"/>
        </w:rPr>
        <w:t>...</w:t>
      </w:r>
    </w:p>
    <w:p w14:paraId="171B73A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1330C64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13462B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CSI-RS-MTC-Configuration-Item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61BD0D0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CA8D4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3EC227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4F3EAE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CSI-RS-Neighbour-Item</w:t>
      </w:r>
    </w:p>
    <w:p w14:paraId="4C87836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C9A878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450BC1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 w:rsidRPr="00485BD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9C2989">
        <w:rPr>
          <w:noProof w:val="0"/>
          <w:snapToGrid w:val="0"/>
          <w:lang w:eastAsia="zh-CN"/>
        </w:rPr>
        <w:t>NR-CGI</w:t>
      </w:r>
      <w:r w:rsidRPr="00485BDB">
        <w:rPr>
          <w:noProof w:val="0"/>
          <w:snapToGrid w:val="0"/>
          <w:lang w:eastAsia="zh-CN"/>
        </w:rPr>
        <w:t>,</w:t>
      </w:r>
    </w:p>
    <w:p w14:paraId="484C968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 xml:space="preserve">csi-RS-MTC-Neighbour-List </w:t>
      </w:r>
      <w:r>
        <w:rPr>
          <w:noProof w:val="0"/>
          <w:snapToGrid w:val="0"/>
          <w:lang w:eastAsia="zh-CN"/>
        </w:rPr>
        <w:tab/>
        <w:t>CSI-RS-MTC-Neighbour-List OPTIONAL,</w:t>
      </w:r>
    </w:p>
    <w:p w14:paraId="3D384AAE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 xml:space="preserve">ProtocolExtensionContainer { { </w:t>
      </w:r>
      <w:r>
        <w:rPr>
          <w:noProof w:val="0"/>
          <w:snapToGrid w:val="0"/>
          <w:lang w:eastAsia="zh-CN"/>
        </w:rPr>
        <w:t>CSI-RS-Neighbour-Item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3395DC8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73A601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5862B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3BD359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CSI-RS-Neighbour-Item-</w:t>
      </w:r>
      <w:r w:rsidRPr="00ED266B">
        <w:rPr>
          <w:noProof w:val="0"/>
          <w:snapToGrid w:val="0"/>
          <w:lang w:eastAsia="zh-CN"/>
        </w:rPr>
        <w:t>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4D2801BB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12D73B4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6609CC3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0EB2C86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17D76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CSI-RS-MTC-Neighbour-List </w:t>
      </w:r>
      <w:r w:rsidRPr="00ED266B">
        <w:rPr>
          <w:noProof w:val="0"/>
          <w:snapToGrid w:val="0"/>
          <w:lang w:eastAsia="zh-CN"/>
        </w:rPr>
        <w:t>::= SEQUENCE (SIZE(1..</w:t>
      </w:r>
      <w:r w:rsidRPr="005549D7">
        <w:rPr>
          <w:i/>
          <w:lang w:eastAsia="ja-JP"/>
        </w:rPr>
        <w:t xml:space="preserve"> </w:t>
      </w:r>
      <w:r w:rsidRPr="005549D7">
        <w:rPr>
          <w:iCs/>
          <w:lang w:eastAsia="ja-JP"/>
        </w:rPr>
        <w:t>maxnoofCSIRSneighbourCells</w:t>
      </w:r>
      <w:r>
        <w:rPr>
          <w:iCs/>
          <w:lang w:eastAsia="ja-JP"/>
        </w:rPr>
        <w:t>InMTC</w:t>
      </w:r>
      <w:r w:rsidRPr="00ED266B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CSI-RS-MTC-Neighbour-Item</w:t>
      </w:r>
    </w:p>
    <w:p w14:paraId="22AFC2F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BD76641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 ::=</w:t>
      </w:r>
      <w:r w:rsidRPr="005549D7">
        <w:rPr>
          <w:noProof w:val="0"/>
          <w:snapToGrid w:val="0"/>
          <w:lang w:eastAsia="zh-CN"/>
        </w:rPr>
        <w:t xml:space="preserve"> </w:t>
      </w:r>
      <w:r w:rsidRPr="00ED266B">
        <w:rPr>
          <w:noProof w:val="0"/>
          <w:snapToGrid w:val="0"/>
          <w:lang w:eastAsia="zh-CN"/>
        </w:rPr>
        <w:t>SEQUENCE {</w:t>
      </w:r>
    </w:p>
    <w:p w14:paraId="217AB45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csi-RS-Index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INTEGER(0..95),</w:t>
      </w:r>
    </w:p>
    <w:p w14:paraId="7B662B13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iE-Extensions</w:t>
      </w:r>
      <w:r w:rsidRPr="00ED266B">
        <w:rPr>
          <w:noProof w:val="0"/>
          <w:snapToGrid w:val="0"/>
          <w:lang w:eastAsia="zh-CN"/>
        </w:rPr>
        <w:tab/>
      </w:r>
      <w:r w:rsidRPr="00ED266B">
        <w:rPr>
          <w:noProof w:val="0"/>
          <w:snapToGrid w:val="0"/>
          <w:lang w:eastAsia="zh-CN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-ExtIEs} }</w:t>
      </w:r>
      <w:r w:rsidRPr="00ED266B">
        <w:rPr>
          <w:noProof w:val="0"/>
          <w:snapToGrid w:val="0"/>
          <w:lang w:eastAsia="zh-CN"/>
        </w:rPr>
        <w:tab/>
        <w:t>OPTIONAL,</w:t>
      </w:r>
    </w:p>
    <w:p w14:paraId="198F6932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2DC36F3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3D8E78D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DBE53C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9A0CF50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CSI-RS-MTC-Neighbour-Item</w:t>
      </w:r>
      <w:r w:rsidRPr="00ED266B">
        <w:rPr>
          <w:noProof w:val="0"/>
          <w:snapToGrid w:val="0"/>
          <w:lang w:eastAsia="zh-CN"/>
        </w:rPr>
        <w:t>-ExtIEs X</w:t>
      </w:r>
      <w:r>
        <w:rPr>
          <w:noProof w:val="0"/>
          <w:snapToGrid w:val="0"/>
          <w:lang w:eastAsia="zh-CN"/>
        </w:rPr>
        <w:t>N</w:t>
      </w:r>
      <w:r w:rsidRPr="00ED266B">
        <w:rPr>
          <w:noProof w:val="0"/>
          <w:snapToGrid w:val="0"/>
          <w:lang w:eastAsia="zh-CN"/>
        </w:rPr>
        <w:t>AP-PROTOCOL-EXTENSION ::= {</w:t>
      </w:r>
    </w:p>
    <w:p w14:paraId="193DF79F" w14:textId="77777777" w:rsidR="00454178" w:rsidRPr="00ED266B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ab/>
        <w:t>...</w:t>
      </w:r>
    </w:p>
    <w:p w14:paraId="7951542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ED266B">
        <w:rPr>
          <w:noProof w:val="0"/>
          <w:snapToGrid w:val="0"/>
          <w:lang w:eastAsia="zh-CN"/>
        </w:rPr>
        <w:t>}</w:t>
      </w:r>
    </w:p>
    <w:p w14:paraId="4015F0EC" w14:textId="77777777" w:rsidR="00454178" w:rsidRDefault="00454178" w:rsidP="00454178">
      <w:pPr>
        <w:pStyle w:val="PL"/>
        <w:rPr>
          <w:highlight w:val="yellow"/>
        </w:rPr>
      </w:pPr>
    </w:p>
    <w:p w14:paraId="24C873B7" w14:textId="77777777" w:rsidR="00454178" w:rsidRPr="00FD0425" w:rsidRDefault="00454178" w:rsidP="00454178">
      <w:pPr>
        <w:pStyle w:val="PL"/>
      </w:pPr>
    </w:p>
    <w:p w14:paraId="390BEF20" w14:textId="77777777" w:rsidR="00454178" w:rsidRPr="00FD0425" w:rsidRDefault="00454178" w:rsidP="00454178">
      <w:pPr>
        <w:pStyle w:val="PL"/>
      </w:pPr>
    </w:p>
    <w:p w14:paraId="19E168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7775DA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7F454C7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20942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100E9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90BC0C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52EF153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90DBC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</w:t>
      </w:r>
      <w:r w:rsidRPr="00FD0425">
        <w:rPr>
          <w:snapToGrid w:val="0"/>
          <w:lang w:eastAsia="zh-CN"/>
        </w:rPr>
        <w:t>U</w:t>
      </w:r>
      <w:r w:rsidRPr="00FD0425">
        <w:rPr>
          <w:snapToGrid w:val="0"/>
        </w:rPr>
        <w:t>L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5EF69C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normal,</w:t>
      </w:r>
    </w:p>
    <w:p w14:paraId="35D5E6F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extended,</w:t>
      </w:r>
    </w:p>
    <w:p w14:paraId="6A09B0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0C9B46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19C74E" w14:textId="77777777" w:rsidR="00454178" w:rsidRPr="00FD0425" w:rsidRDefault="00454178" w:rsidP="00454178">
      <w:pPr>
        <w:pStyle w:val="PL"/>
        <w:rPr>
          <w:snapToGrid w:val="0"/>
        </w:rPr>
      </w:pPr>
    </w:p>
    <w:p w14:paraId="68FFBB8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CSI-RSTransmissionIndication</w:t>
      </w:r>
      <w:r w:rsidRPr="00FD0425">
        <w:rPr>
          <w:snapToGrid w:val="0"/>
          <w:lang w:eastAsia="zh-CN"/>
        </w:rPr>
        <w:t xml:space="preserve"> ::= </w:t>
      </w:r>
      <w:r w:rsidRPr="00FD0425">
        <w:rPr>
          <w:snapToGrid w:val="0"/>
        </w:rPr>
        <w:t>ENUMERATED {</w:t>
      </w:r>
    </w:p>
    <w:p w14:paraId="35CADD4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>activated</w:t>
      </w:r>
      <w:r w:rsidRPr="00FD0425">
        <w:rPr>
          <w:snapToGrid w:val="0"/>
          <w:lang w:eastAsia="zh-CN"/>
        </w:rPr>
        <w:t>,</w:t>
      </w:r>
    </w:p>
    <w:p w14:paraId="4296AF9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deactivated</w:t>
      </w:r>
      <w:r w:rsidRPr="00FD0425">
        <w:rPr>
          <w:snapToGrid w:val="0"/>
          <w:lang w:eastAsia="zh-CN"/>
        </w:rPr>
        <w:t>,</w:t>
      </w:r>
    </w:p>
    <w:p w14:paraId="29DB68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136BB3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BB9F9AA" w14:textId="77777777" w:rsidR="00454178" w:rsidRDefault="00454178" w:rsidP="00454178">
      <w:pPr>
        <w:pStyle w:val="PL"/>
      </w:pPr>
    </w:p>
    <w:p w14:paraId="78ABB4D0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6E44896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5657CF0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01ADB8E1" w14:textId="77777777" w:rsidR="00454178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09A3CD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381D11A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4E3ADC59" w14:textId="77777777" w:rsidR="00454178" w:rsidRDefault="00454178" w:rsidP="00454178">
      <w:pPr>
        <w:pStyle w:val="PL"/>
        <w:rPr>
          <w:snapToGrid w:val="0"/>
        </w:rPr>
      </w:pPr>
    </w:p>
    <w:p w14:paraId="4324214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5C1D0CD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18347F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6D7640" w14:textId="77777777" w:rsidR="00454178" w:rsidRDefault="00454178" w:rsidP="00454178">
      <w:pPr>
        <w:pStyle w:val="PL"/>
      </w:pPr>
    </w:p>
    <w:p w14:paraId="765E37B5" w14:textId="77777777" w:rsidR="00454178" w:rsidRPr="00FD0425" w:rsidRDefault="00454178" w:rsidP="00454178">
      <w:pPr>
        <w:pStyle w:val="PL"/>
      </w:pPr>
    </w:p>
    <w:p w14:paraId="178C1F61" w14:textId="77777777" w:rsidR="00454178" w:rsidRPr="00FD0425" w:rsidRDefault="00454178" w:rsidP="00454178">
      <w:pPr>
        <w:pStyle w:val="PL"/>
        <w:outlineLvl w:val="3"/>
      </w:pPr>
      <w:r w:rsidRPr="00FD0425">
        <w:t>-- D</w:t>
      </w:r>
    </w:p>
    <w:p w14:paraId="759C9331" w14:textId="77777777" w:rsidR="00454178" w:rsidRPr="00FD0425" w:rsidRDefault="00454178" w:rsidP="00454178">
      <w:pPr>
        <w:pStyle w:val="PL"/>
      </w:pPr>
    </w:p>
    <w:p w14:paraId="12C7BF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140B7A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XnUAddressInfoperPDUSession-List ::= SEQUENCE (SIZE(1..maxnoofPDUSessions)) OF XnUAddressInfoperPDUSession-Item</w:t>
      </w:r>
    </w:p>
    <w:p w14:paraId="175EE6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2EC2C3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XnUAddressInfoperPDUSession-Item ::= SEQUENCE {</w:t>
      </w:r>
    </w:p>
    <w:p w14:paraId="00DF2982" w14:textId="77777777" w:rsidR="00454178" w:rsidRPr="00FD0425" w:rsidRDefault="00454178" w:rsidP="00454178">
      <w:pPr>
        <w:pStyle w:val="PL"/>
      </w:pPr>
      <w:r w:rsidRPr="00FD0425">
        <w:tab/>
        <w:t>pduSession-ID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PDUSession-ID</w:t>
      </w:r>
      <w:r w:rsidRPr="00FD0425">
        <w:t>,</w:t>
      </w:r>
    </w:p>
    <w:p w14:paraId="0C480804" w14:textId="77777777" w:rsidR="00454178" w:rsidRPr="00FD0425" w:rsidRDefault="00454178" w:rsidP="00454178">
      <w:pPr>
        <w:pStyle w:val="PL"/>
      </w:pPr>
      <w:r w:rsidRPr="00FD0425">
        <w:tab/>
        <w:t>dataForwardingInfoFromTargetNGRANnode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268463D" w14:textId="77777777" w:rsidR="00454178" w:rsidRPr="00FD0425" w:rsidRDefault="00454178" w:rsidP="00454178">
      <w:pPr>
        <w:pStyle w:val="PL"/>
      </w:pPr>
      <w:r w:rsidRPr="00FD0425">
        <w:tab/>
        <w:t>pduSessionResourceSetupCompleteInfo-SNterm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PDUSessionResourceBearerSetupCompleteInfo-SNterminated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55B6DC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 xml:space="preserve"> XnUAddressInfoperPDUSession-Item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8E9A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D0813D" w14:textId="77777777" w:rsidR="00454178" w:rsidRPr="00FD0425" w:rsidRDefault="00454178" w:rsidP="00454178">
      <w:pPr>
        <w:pStyle w:val="PL"/>
      </w:pPr>
      <w:r w:rsidRPr="00FD0425">
        <w:t>}</w:t>
      </w:r>
    </w:p>
    <w:p w14:paraId="15FAE950" w14:textId="77777777" w:rsidR="00454178" w:rsidRPr="00FD0425" w:rsidRDefault="00454178" w:rsidP="00454178">
      <w:pPr>
        <w:pStyle w:val="PL"/>
      </w:pPr>
    </w:p>
    <w:p w14:paraId="55D568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XnUAddressInfoperPDUSession-Item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70840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id-SecondarydataForwardingInfoFromTarget-List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>EXTENSION SecondarydataForwardingInfoFromTarget-List</w:t>
      </w:r>
      <w:r w:rsidRPr="00FD0425">
        <w:rPr>
          <w:noProof w:val="0"/>
          <w:snapToGrid w:val="0"/>
          <w:lang w:eastAsia="zh-CN"/>
        </w:rPr>
        <w:tab/>
        <w:t>PRESENCE optional}|</w:t>
      </w:r>
    </w:p>
    <w:p w14:paraId="12A82D1D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r>
        <w:rPr>
          <w:snapToGrid w:val="0"/>
          <w:lang w:eastAsia="zh-CN"/>
        </w:rPr>
        <w:t>|</w:t>
      </w:r>
    </w:p>
    <w:p w14:paraId="58D769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dataForwardingInfoFromTargetE-UTRANnode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</w:t>
      </w:r>
      <w:r w:rsidRPr="00FD0425">
        <w:rPr>
          <w:snapToGrid w:val="0"/>
          <w:lang w:eastAsia="zh-CN"/>
        </w:rPr>
        <w:t>re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EXTENSION </w:t>
      </w:r>
      <w:r>
        <w:t>DataForwardingInfoFromTargetE-UTRAN</w:t>
      </w:r>
      <w:r w:rsidRPr="00E974BB">
        <w:t>node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PRESENCE optional}</w:t>
      </w:r>
      <w:r w:rsidRPr="00FD0425">
        <w:rPr>
          <w:noProof w:val="0"/>
          <w:snapToGrid w:val="0"/>
          <w:lang w:eastAsia="zh-CN"/>
        </w:rPr>
        <w:t>,</w:t>
      </w:r>
    </w:p>
    <w:p w14:paraId="5AFD2DB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0B873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B40F93C" w14:textId="77777777" w:rsidR="00454178" w:rsidRPr="00FD0425" w:rsidRDefault="00454178" w:rsidP="00454178">
      <w:pPr>
        <w:pStyle w:val="PL"/>
      </w:pPr>
    </w:p>
    <w:p w14:paraId="56A62406" w14:textId="77777777" w:rsidR="00454178" w:rsidRPr="00FD0425" w:rsidRDefault="00454178" w:rsidP="00454178">
      <w:pPr>
        <w:pStyle w:val="PL"/>
        <w:rPr>
          <w:snapToGrid w:val="0"/>
        </w:rPr>
      </w:pPr>
      <w:r w:rsidRPr="00D553A8">
        <w:rPr>
          <w:snapToGrid w:val="0"/>
        </w:rPr>
        <w:lastRenderedPageBreak/>
        <w:t>DataForwardingInfoFromTargetE-UTRANnode</w:t>
      </w:r>
      <w:r w:rsidRPr="00FD0425">
        <w:rPr>
          <w:snapToGrid w:val="0"/>
        </w:rPr>
        <w:t xml:space="preserve"> ::= SEQUENCE {</w:t>
      </w:r>
    </w:p>
    <w:p w14:paraId="3EC0E0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315BF2">
        <w:rPr>
          <w:snapToGrid w:val="0"/>
        </w:rPr>
        <w:t>ataForwardingInfoFromTargetE-UTRANnode</w:t>
      </w:r>
      <w:r w:rsidRPr="00FD0425">
        <w:rPr>
          <w:snapToGrid w:val="0"/>
        </w:rPr>
        <w:t>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t>DataForwardingInfoFromTargetE-UTRAN</w:t>
      </w:r>
      <w:r w:rsidRPr="00E974BB">
        <w:t>node</w:t>
      </w:r>
      <w:r>
        <w:t>-List</w:t>
      </w:r>
      <w:r w:rsidRPr="00FD0425">
        <w:rPr>
          <w:snapToGrid w:val="0"/>
        </w:rPr>
        <w:t>,</w:t>
      </w:r>
    </w:p>
    <w:p w14:paraId="0883DF1E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315BF2">
        <w:t xml:space="preserve"> </w:t>
      </w:r>
      <w:r w:rsidRPr="00315BF2">
        <w:rPr>
          <w:snapToGrid w:val="0"/>
        </w:rPr>
        <w:t>DataForwardingInfoFromTargetE-UTRANnode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61344E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467AC6" w14:textId="77777777" w:rsidR="00454178" w:rsidRPr="00FD0425" w:rsidRDefault="00454178" w:rsidP="00454178">
      <w:pPr>
        <w:pStyle w:val="PL"/>
      </w:pPr>
      <w:r w:rsidRPr="00FD0425">
        <w:t>}</w:t>
      </w:r>
    </w:p>
    <w:p w14:paraId="66E0F49D" w14:textId="77777777" w:rsidR="00454178" w:rsidRPr="00FD0425" w:rsidRDefault="00454178" w:rsidP="00454178">
      <w:pPr>
        <w:pStyle w:val="PL"/>
      </w:pPr>
    </w:p>
    <w:p w14:paraId="5F15207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38CB">
        <w:rPr>
          <w:snapToGrid w:val="0"/>
        </w:rPr>
        <w:t>DataForwardingInfoFromTargetE-UTRANnode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488AA77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A46F884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FB89E9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8A9015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D</w:t>
      </w:r>
      <w:r w:rsidRPr="00E010F0">
        <w:rPr>
          <w:snapToGrid w:val="0"/>
        </w:rPr>
        <w:t>ataForwardingInfoFromTargetE-UTRANnode-List</w:t>
      </w:r>
      <w:r w:rsidRPr="00FD0425">
        <w:rPr>
          <w:snapToGrid w:val="0"/>
        </w:rPr>
        <w:t xml:space="preserve"> ::= SEQUENCE (SIZE(1..</w:t>
      </w:r>
      <w:r w:rsidRPr="006014A3">
        <w:t xml:space="preserve"> </w:t>
      </w:r>
      <w:r w:rsidRPr="006014A3">
        <w:rPr>
          <w:snapToGrid w:val="0"/>
        </w:rPr>
        <w:t>maxnoofDataForwardingTunneltoE-UTRAN</w:t>
      </w:r>
      <w:r w:rsidRPr="00FD0425">
        <w:rPr>
          <w:snapToGrid w:val="0"/>
        </w:rPr>
        <w:t xml:space="preserve">)) OF </w:t>
      </w:r>
      <w:r w:rsidRPr="00B24132">
        <w:rPr>
          <w:snapToGrid w:val="0"/>
        </w:rPr>
        <w:t>DataForwardingInfoFromTargetE-UTRANnode</w:t>
      </w:r>
      <w:r>
        <w:rPr>
          <w:snapToGrid w:val="0"/>
        </w:rPr>
        <w:t>-Item</w:t>
      </w:r>
    </w:p>
    <w:p w14:paraId="16A625F4" w14:textId="77777777" w:rsidR="00454178" w:rsidRPr="00FD0425" w:rsidRDefault="00454178" w:rsidP="00454178">
      <w:pPr>
        <w:pStyle w:val="PL"/>
      </w:pPr>
    </w:p>
    <w:p w14:paraId="7F0ABAF5" w14:textId="77777777" w:rsidR="00454178" w:rsidRPr="00FD0425" w:rsidRDefault="00454178" w:rsidP="00454178">
      <w:pPr>
        <w:pStyle w:val="PL"/>
        <w:rPr>
          <w:snapToGrid w:val="0"/>
        </w:rPr>
      </w:pPr>
      <w:r w:rsidRPr="00B24132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B24132">
        <w:rPr>
          <w:snapToGrid w:val="0"/>
        </w:rPr>
        <w:t>Item</w:t>
      </w:r>
      <w:r w:rsidRPr="00FD0425">
        <w:rPr>
          <w:snapToGrid w:val="0"/>
        </w:rPr>
        <w:t xml:space="preserve"> ::= SEQUENCE {</w:t>
      </w:r>
    </w:p>
    <w:p w14:paraId="59B3477B" w14:textId="77777777" w:rsidR="00454178" w:rsidRPr="00FD0425" w:rsidRDefault="00454178" w:rsidP="00454178">
      <w:pPr>
        <w:pStyle w:val="PL"/>
      </w:pPr>
      <w:r w:rsidRPr="00FD0425">
        <w:tab/>
      </w:r>
      <w:r w:rsidRPr="00B24132">
        <w:t>dlForwardingUPTNLInformation</w:t>
      </w:r>
      <w:r w:rsidRPr="00FD0425">
        <w:tab/>
        <w:t>UPTransportLayerInformation,</w:t>
      </w:r>
    </w:p>
    <w:p w14:paraId="4DCA2AE6" w14:textId="77777777" w:rsidR="00454178" w:rsidRPr="00FD0425" w:rsidRDefault="00454178" w:rsidP="00454178">
      <w:pPr>
        <w:pStyle w:val="PL"/>
      </w:pPr>
      <w:r>
        <w:tab/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>List</w:t>
      </w:r>
      <w:r w:rsidRPr="00267B69">
        <w:tab/>
      </w:r>
      <w:r>
        <w:t>QoS</w:t>
      </w:r>
      <w:r w:rsidRPr="00C30639">
        <w:t>FlowsToBeForwarded-List</w:t>
      </w:r>
      <w:r w:rsidRPr="00FD0425">
        <w:t>,</w:t>
      </w:r>
    </w:p>
    <w:p w14:paraId="5FDCA50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EB2DCF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ED40C7C" w14:textId="77777777" w:rsidR="00454178" w:rsidRPr="00FD0425" w:rsidRDefault="00454178" w:rsidP="00454178">
      <w:pPr>
        <w:pStyle w:val="PL"/>
      </w:pPr>
      <w:r w:rsidRPr="00FD0425">
        <w:t>}</w:t>
      </w:r>
    </w:p>
    <w:p w14:paraId="47EFA439" w14:textId="77777777" w:rsidR="00454178" w:rsidRPr="00FD0425" w:rsidRDefault="00454178" w:rsidP="00454178">
      <w:pPr>
        <w:pStyle w:val="PL"/>
      </w:pPr>
    </w:p>
    <w:p w14:paraId="4F7BFAD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7E0CFE">
        <w:rPr>
          <w:snapToGrid w:val="0"/>
        </w:rPr>
        <w:t>DataForwardingInfoFromTargetE-UTRANnode</w:t>
      </w:r>
      <w:r>
        <w:rPr>
          <w:snapToGrid w:val="0"/>
        </w:rPr>
        <w:t>-</w:t>
      </w:r>
      <w:r w:rsidRPr="007E0CFE">
        <w:rPr>
          <w:snapToGrid w:val="0"/>
        </w:rPr>
        <w:t>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254008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BA4E168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F682CA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A84A16F" w14:textId="77777777" w:rsidR="00454178" w:rsidRPr="00FD0425" w:rsidRDefault="00454178" w:rsidP="00454178">
      <w:pPr>
        <w:pStyle w:val="PL"/>
        <w:rPr>
          <w:snapToGrid w:val="0"/>
        </w:rPr>
      </w:pPr>
      <w:r>
        <w:t>QoSFlowsTo</w:t>
      </w:r>
      <w:r w:rsidRPr="00CC7F56">
        <w:rPr>
          <w:rFonts w:eastAsia="Malgun Gothic" w:hint="eastAsia"/>
        </w:rPr>
        <w:t>Be</w:t>
      </w:r>
      <w:r>
        <w:t>Forwarded</w:t>
      </w:r>
      <w:r w:rsidRPr="00267B69">
        <w:t>-</w:t>
      </w:r>
      <w:r w:rsidRPr="00CC7F56">
        <w:rPr>
          <w:rFonts w:eastAsia="Malgun Gothic"/>
        </w:rPr>
        <w:t xml:space="preserve">List </w:t>
      </w:r>
      <w:r w:rsidRPr="00FD0425">
        <w:rPr>
          <w:snapToGrid w:val="0"/>
        </w:rPr>
        <w:t>::= SEQUENCE (SIZE(1..</w:t>
      </w:r>
      <w:r w:rsidRPr="00FB64FA">
        <w:rPr>
          <w:snapToGrid w:val="0"/>
        </w:rPr>
        <w:t>maxnoofQoSFlows</w:t>
      </w:r>
      <w:r w:rsidRPr="00FD0425">
        <w:rPr>
          <w:snapToGrid w:val="0"/>
        </w:rPr>
        <w:t xml:space="preserve">)) OF </w:t>
      </w:r>
      <w:r w:rsidRPr="00FB64FA">
        <w:rPr>
          <w:snapToGrid w:val="0"/>
        </w:rPr>
        <w:t>QoSFlowsToBeForwarded</w:t>
      </w:r>
      <w:r>
        <w:rPr>
          <w:snapToGrid w:val="0"/>
        </w:rPr>
        <w:t>-Item</w:t>
      </w:r>
    </w:p>
    <w:p w14:paraId="3D31F8B7" w14:textId="77777777" w:rsidR="00454178" w:rsidRPr="00FD0425" w:rsidRDefault="00454178" w:rsidP="00454178">
      <w:pPr>
        <w:pStyle w:val="PL"/>
        <w:rPr>
          <w:snapToGrid w:val="0"/>
        </w:rPr>
      </w:pPr>
      <w:r w:rsidRPr="00FB64FA">
        <w:rPr>
          <w:snapToGrid w:val="0"/>
        </w:rPr>
        <w:t>QoSFlowsToBeForwarded-</w:t>
      </w:r>
      <w:r>
        <w:rPr>
          <w:snapToGrid w:val="0"/>
        </w:rPr>
        <w:t xml:space="preserve">Item </w:t>
      </w:r>
      <w:r w:rsidRPr="00FD0425">
        <w:rPr>
          <w:snapToGrid w:val="0"/>
        </w:rPr>
        <w:t>::= SEQUENCE {</w:t>
      </w:r>
    </w:p>
    <w:p w14:paraId="411F52B5" w14:textId="77777777" w:rsidR="00454178" w:rsidRPr="00FD0425" w:rsidRDefault="00454178" w:rsidP="00454178">
      <w:pPr>
        <w:pStyle w:val="PL"/>
      </w:pPr>
      <w: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9B4B581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7E0CFE">
        <w:t xml:space="preserve"> </w:t>
      </w:r>
      <w:r w:rsidRPr="00295DFE">
        <w:rPr>
          <w:snapToGrid w:val="0"/>
        </w:rPr>
        <w:t>QoSFlowsToBeForwarded-Item</w:t>
      </w:r>
      <w:r w:rsidRPr="00FD0425">
        <w:t>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54A4083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DB93C6" w14:textId="77777777" w:rsidR="00454178" w:rsidRPr="00FD0425" w:rsidRDefault="00454178" w:rsidP="00454178">
      <w:pPr>
        <w:pStyle w:val="PL"/>
      </w:pPr>
      <w:r w:rsidRPr="00FD0425">
        <w:t>}</w:t>
      </w:r>
    </w:p>
    <w:p w14:paraId="09C0E774" w14:textId="77777777" w:rsidR="00454178" w:rsidRPr="00FD0425" w:rsidRDefault="00454178" w:rsidP="00454178">
      <w:pPr>
        <w:pStyle w:val="PL"/>
      </w:pPr>
    </w:p>
    <w:p w14:paraId="487BFC6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295DFE">
        <w:rPr>
          <w:snapToGrid w:val="0"/>
        </w:rPr>
        <w:t>QoSFlowsToBeForwarded-Item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578F865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382085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29D2355" w14:textId="77777777" w:rsidR="00454178" w:rsidRPr="00FD0425" w:rsidRDefault="00454178" w:rsidP="00454178">
      <w:pPr>
        <w:pStyle w:val="PL"/>
      </w:pPr>
    </w:p>
    <w:p w14:paraId="71614506" w14:textId="77777777" w:rsidR="00454178" w:rsidRPr="00FD0425" w:rsidRDefault="00454178" w:rsidP="00454178">
      <w:pPr>
        <w:pStyle w:val="PL"/>
      </w:pPr>
    </w:p>
    <w:p w14:paraId="3BA1EC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56" w:name="_Hlk515516966"/>
      <w:r w:rsidRPr="00FD0425">
        <w:rPr>
          <w:noProof w:val="0"/>
          <w:snapToGrid w:val="0"/>
        </w:rPr>
        <w:t>DataForwardingInfoFromTargetNGRANnode</w:t>
      </w:r>
      <w:bookmarkEnd w:id="556"/>
      <w:r w:rsidRPr="00FD0425">
        <w:rPr>
          <w:noProof w:val="0"/>
          <w:snapToGrid w:val="0"/>
        </w:rPr>
        <w:t xml:space="preserve"> ::= SEQUENCE {</w:t>
      </w:r>
    </w:p>
    <w:p w14:paraId="4DFB6F2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qosFlowsAcceptedForDataForwarding-List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QoSFLowsAcceptedToBeForwarded-List,</w:t>
      </w:r>
    </w:p>
    <w:p w14:paraId="41E4E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pduSessionLevelDLDataForwardingInfo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5B506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pduSessionLevelULDataForwardingInfo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UPTransportLayerInformation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CD657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DataForwardingResponseDRBItemList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5EBBC0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DataForwardingInfoFromTargetNGRANnode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F99803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D944E8" w14:textId="77777777" w:rsidR="00454178" w:rsidRPr="00FD0425" w:rsidRDefault="00454178" w:rsidP="00454178">
      <w:pPr>
        <w:pStyle w:val="PL"/>
      </w:pPr>
      <w:r w:rsidRPr="00FD0425">
        <w:t>}</w:t>
      </w:r>
    </w:p>
    <w:p w14:paraId="40353A38" w14:textId="77777777" w:rsidR="00454178" w:rsidRPr="00FD0425" w:rsidRDefault="00454178" w:rsidP="00454178">
      <w:pPr>
        <w:pStyle w:val="PL"/>
      </w:pPr>
    </w:p>
    <w:p w14:paraId="55074A3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DataForwardingInfoFromTargetNGRANnode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3B5F718" w14:textId="77777777" w:rsidR="00454178" w:rsidRPr="00246EA3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CC78E9">
        <w:rPr>
          <w:snapToGrid w:val="0"/>
          <w:lang w:eastAsia="zh-CN"/>
        </w:rPr>
        <w:t xml:space="preserve">EXTENSION 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</w:t>
      </w:r>
      <w:r>
        <w:rPr>
          <w:snapToGrid w:val="0"/>
        </w:rPr>
        <w:t>,</w:t>
      </w:r>
    </w:p>
    <w:p w14:paraId="46D51D8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DA744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AC608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300CC1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0A1E0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QoSFLowsAcceptedToBeForwarded-List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QoSFLowsAcceptedToBeForwarded-Item</w:t>
      </w:r>
    </w:p>
    <w:p w14:paraId="2D2B822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92DC43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QoSFLowsAcceptedToBeForwarded-Item ::= SEQUENCE {</w:t>
      </w:r>
    </w:p>
    <w:p w14:paraId="6BCEA529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  <w:t>QoSFlowIdentifier,</w:t>
      </w:r>
    </w:p>
    <w:p w14:paraId="71A314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QoSFLowsAcceptedToBeForwarded-Item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86590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B749D34" w14:textId="77777777" w:rsidR="00454178" w:rsidRPr="00FD0425" w:rsidRDefault="00454178" w:rsidP="00454178">
      <w:pPr>
        <w:pStyle w:val="PL"/>
      </w:pPr>
      <w:r w:rsidRPr="00FD0425">
        <w:t>}</w:t>
      </w:r>
    </w:p>
    <w:p w14:paraId="13BF789C" w14:textId="77777777" w:rsidR="00454178" w:rsidRPr="00FD0425" w:rsidRDefault="00454178" w:rsidP="00454178">
      <w:pPr>
        <w:pStyle w:val="PL"/>
      </w:pPr>
    </w:p>
    <w:p w14:paraId="3382AC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QoSFLowsAcceptedToBeForwarded-Item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718BF3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6C98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022E8C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47D275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C61C1FF" w14:textId="77777777" w:rsidR="00454178" w:rsidRPr="00FD0425" w:rsidRDefault="00454178" w:rsidP="00454178">
      <w:pPr>
        <w:pStyle w:val="PL"/>
      </w:pPr>
      <w:r w:rsidRPr="00FD0425">
        <w:t>DataforwardingandOffloadingInfofromSource ::= SEQUENCE {</w:t>
      </w:r>
    </w:p>
    <w:p w14:paraId="0D5C38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qosFlowsToBeForwarded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QoSFLowsToBeForwarded-List,</w:t>
      </w:r>
    </w:p>
    <w:p w14:paraId="25E760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sourceDRBtoQoSFlowMapping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DRBToQoSFlowMapping-List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68E3E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DataforwardingandOffloadingInfofromSource-ExtIEs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AFC8C2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59AAA70" w14:textId="77777777" w:rsidR="00454178" w:rsidRPr="00FD0425" w:rsidRDefault="00454178" w:rsidP="00454178">
      <w:pPr>
        <w:pStyle w:val="PL"/>
      </w:pPr>
      <w:r w:rsidRPr="00FD0425">
        <w:t>}</w:t>
      </w:r>
    </w:p>
    <w:p w14:paraId="0989497B" w14:textId="77777777" w:rsidR="00454178" w:rsidRPr="00FD0425" w:rsidRDefault="00454178" w:rsidP="00454178">
      <w:pPr>
        <w:pStyle w:val="PL"/>
      </w:pPr>
    </w:p>
    <w:p w14:paraId="72D4AF6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DataforwardingandOffloadingInfofromSource-ExtIEs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59D3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50D91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81FDB4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EED0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QoSFLowsToBeForwarded-List ::= SEQUENCE (SIZE(1..</w:t>
      </w:r>
      <w:r w:rsidRPr="00FD0425">
        <w:t xml:space="preserve"> maxnoofQoSFlows</w:t>
      </w:r>
      <w:r w:rsidRPr="00FD0425">
        <w:rPr>
          <w:noProof w:val="0"/>
          <w:snapToGrid w:val="0"/>
        </w:rPr>
        <w:t>)) OF QoSFLowsToBeForwarded-Item</w:t>
      </w:r>
    </w:p>
    <w:p w14:paraId="79CB91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A03C3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QoSFLowsToBeForwarded-Item ::= SEQUENCE {</w:t>
      </w:r>
    </w:p>
    <w:p w14:paraId="4B33D863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F011AD8" w14:textId="77777777" w:rsidR="00454178" w:rsidRPr="00FD0425" w:rsidRDefault="00454178" w:rsidP="00454178">
      <w:pPr>
        <w:pStyle w:val="PL"/>
      </w:pPr>
      <w:r w:rsidRPr="00FD0425">
        <w:tab/>
        <w:t>dl-dataforwarding</w:t>
      </w:r>
      <w:r w:rsidRPr="00FD0425">
        <w:tab/>
      </w:r>
      <w:r w:rsidRPr="00FD0425">
        <w:tab/>
      </w:r>
      <w:r w:rsidRPr="00FD0425">
        <w:tab/>
        <w:t>DLForwarding,</w:t>
      </w:r>
    </w:p>
    <w:p w14:paraId="086F91E3" w14:textId="77777777" w:rsidR="00454178" w:rsidRPr="00FD0425" w:rsidRDefault="00454178" w:rsidP="00454178">
      <w:pPr>
        <w:pStyle w:val="PL"/>
      </w:pPr>
      <w:r w:rsidRPr="00FD0425">
        <w:tab/>
        <w:t>ul-dataforwarding</w:t>
      </w:r>
      <w:r w:rsidRPr="00FD0425">
        <w:tab/>
      </w:r>
      <w:r w:rsidRPr="00FD0425">
        <w:tab/>
      </w:r>
      <w:r w:rsidRPr="00FD0425">
        <w:tab/>
        <w:t>ULForwarding,</w:t>
      </w:r>
    </w:p>
    <w:p w14:paraId="3B3C548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QoSFLowsToBeForwarded-Item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483BF8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D58250B" w14:textId="77777777" w:rsidR="00454178" w:rsidRPr="00FD0425" w:rsidRDefault="00454178" w:rsidP="00454178">
      <w:pPr>
        <w:pStyle w:val="PL"/>
      </w:pPr>
      <w:r w:rsidRPr="00FD0425">
        <w:t>}</w:t>
      </w:r>
    </w:p>
    <w:p w14:paraId="5991DFE6" w14:textId="77777777" w:rsidR="00454178" w:rsidRPr="00FD0425" w:rsidRDefault="00454178" w:rsidP="00454178">
      <w:pPr>
        <w:pStyle w:val="PL"/>
      </w:pPr>
    </w:p>
    <w:p w14:paraId="4C4770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QoSFLowsToBeForwarded-Item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BB9279B" w14:textId="77777777" w:rsidR="00454178" w:rsidRPr="007C0B2A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{ ID id-ULForwardingProposal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CRITICALITY ignore</w:t>
      </w:r>
      <w:r w:rsidRPr="00FD0425">
        <w:rPr>
          <w:snapToGrid w:val="0"/>
          <w:lang w:eastAsia="zh-CN"/>
        </w:rPr>
        <w:tab/>
        <w:t>EXTENSION ULForwardingProposal</w:t>
      </w:r>
      <w:r w:rsidRPr="00FD042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>PRESENCE optional }</w:t>
      </w:r>
      <w:bookmarkStart w:id="557" w:name="_Hlk85055410"/>
      <w:r w:rsidRPr="009B06A7">
        <w:rPr>
          <w:rFonts w:cs="Courier New"/>
          <w:snapToGrid w:val="0"/>
        </w:rPr>
        <w:t>|</w:t>
      </w:r>
    </w:p>
    <w:p w14:paraId="393151F5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snapToGrid w:val="0"/>
        </w:rPr>
        <w:t>{ ID id-</w:t>
      </w:r>
      <w:r>
        <w:rPr>
          <w:snapToGrid w:val="0"/>
        </w:rPr>
        <w:t>SourceDLForwardingIP</w:t>
      </w:r>
      <w:r w:rsidRPr="009B06A7">
        <w:rPr>
          <w:snapToGrid w:val="0"/>
        </w:rPr>
        <w:t>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>
        <w:rPr>
          <w:snapToGrid w:val="0"/>
        </w:rPr>
        <w:tab/>
      </w:r>
      <w:r w:rsidRPr="009B06A7">
        <w:rPr>
          <w:snapToGrid w:val="0"/>
        </w:rPr>
        <w:t>CRITICALITY ignore</w:t>
      </w:r>
      <w:r w:rsidRPr="009B06A7">
        <w:rPr>
          <w:snapToGrid w:val="0"/>
        </w:rPr>
        <w:tab/>
      </w:r>
      <w:r>
        <w:rPr>
          <w:snapToGrid w:val="0"/>
        </w:rPr>
        <w:t>EXTENSION</w:t>
      </w:r>
      <w:r w:rsidRPr="009B06A7">
        <w:rPr>
          <w:snapToGrid w:val="0"/>
        </w:rPr>
        <w:t xml:space="preserve"> TransportLayerAddress</w:t>
      </w:r>
      <w:r w:rsidRPr="009B06A7">
        <w:rPr>
          <w:snapToGrid w:val="0"/>
        </w:rPr>
        <w:tab/>
      </w:r>
      <w:r w:rsidRPr="009B06A7">
        <w:rPr>
          <w:snapToGrid w:val="0"/>
        </w:rPr>
        <w:tab/>
        <w:t>PRESENCE optional</w:t>
      </w:r>
      <w:bookmarkEnd w:id="557"/>
      <w:r w:rsidRPr="00FD0425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3421E6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cs="Courier New"/>
          <w:noProof w:val="0"/>
          <w:snapToGrid w:val="0"/>
        </w:rPr>
        <w:t>{ ID id-Source</w:t>
      </w:r>
      <w:r>
        <w:rPr>
          <w:rFonts w:cs="Courier New" w:hint="eastAsia"/>
          <w:noProof w:val="0"/>
          <w:snapToGrid w:val="0"/>
          <w:lang w:eastAsia="zh-CN"/>
        </w:rPr>
        <w:t>Node</w:t>
      </w:r>
      <w:r>
        <w:rPr>
          <w:rFonts w:cs="Courier New"/>
          <w:noProof w:val="0"/>
          <w:snapToGrid w:val="0"/>
        </w:rPr>
        <w:t>DLForwardingIPAddress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CRITICALITY ignore</w:t>
      </w:r>
      <w:r>
        <w:rPr>
          <w:rFonts w:cs="Courier New"/>
          <w:noProof w:val="0"/>
          <w:snapToGrid w:val="0"/>
        </w:rPr>
        <w:tab/>
        <w:t>EXTENSION TransportLayerAddress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  <w:t>PRESENCE optional</w:t>
      </w:r>
      <w:r>
        <w:rPr>
          <w:noProof w:val="0"/>
          <w:snapToGrid w:val="0"/>
          <w:lang w:eastAsia="zh-CN"/>
        </w:rPr>
        <w:t>}</w:t>
      </w:r>
      <w:r w:rsidRPr="00FD0425">
        <w:rPr>
          <w:noProof w:val="0"/>
          <w:snapToGrid w:val="0"/>
          <w:lang w:eastAsia="zh-CN"/>
        </w:rPr>
        <w:t>,</w:t>
      </w:r>
    </w:p>
    <w:p w14:paraId="1387C2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2A9E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FCF0B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C9B7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D3FF8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4FF218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DataForwardingResponseDRBItemList ::= SEQUENCE (SIZE(1..maxnoofDRBs)) OF DataForwardingResponseDRBItem</w:t>
      </w:r>
    </w:p>
    <w:p w14:paraId="7AB6346C" w14:textId="77777777" w:rsidR="00454178" w:rsidRPr="00FD0425" w:rsidRDefault="00454178" w:rsidP="00454178">
      <w:pPr>
        <w:pStyle w:val="PL"/>
      </w:pPr>
    </w:p>
    <w:p w14:paraId="3B06012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DataForwardingResponseDRBItem ::= SEQUENCE {</w:t>
      </w:r>
    </w:p>
    <w:p w14:paraId="706720FD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3F69725C" w14:textId="77777777" w:rsidR="00454178" w:rsidRPr="00FD0425" w:rsidRDefault="00454178" w:rsidP="00454178">
      <w:pPr>
        <w:pStyle w:val="PL"/>
      </w:pPr>
      <w:r w:rsidRPr="00FD0425">
        <w:tab/>
        <w:t>dlForwardingUPTNL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55155A" w14:textId="77777777" w:rsidR="00454178" w:rsidRPr="00FD0425" w:rsidRDefault="00454178" w:rsidP="00454178">
      <w:pPr>
        <w:pStyle w:val="PL"/>
      </w:pPr>
      <w:r w:rsidRPr="00FD0425">
        <w:tab/>
        <w:t>ulForwardingUPTNL</w:t>
      </w:r>
      <w:r w:rsidRPr="00FD0425">
        <w:tab/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21070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DataForwardingResponseDRBItem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01819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79DABCF" w14:textId="77777777" w:rsidR="00454178" w:rsidRPr="00FD0425" w:rsidRDefault="00454178" w:rsidP="00454178">
      <w:pPr>
        <w:pStyle w:val="PL"/>
      </w:pPr>
      <w:r w:rsidRPr="00FD0425">
        <w:t>}</w:t>
      </w:r>
    </w:p>
    <w:p w14:paraId="36D4F340" w14:textId="77777777" w:rsidR="00454178" w:rsidRPr="00FD0425" w:rsidRDefault="00454178" w:rsidP="00454178">
      <w:pPr>
        <w:pStyle w:val="PL"/>
      </w:pPr>
    </w:p>
    <w:p w14:paraId="2284B79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DataForwardingResponseDRBItem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882FCE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42E2C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6A759AA1" w14:textId="77777777" w:rsidR="00454178" w:rsidRPr="00FD0425" w:rsidRDefault="00454178" w:rsidP="00454178">
      <w:pPr>
        <w:pStyle w:val="PL"/>
      </w:pPr>
    </w:p>
    <w:p w14:paraId="3CB9F6E5" w14:textId="77777777" w:rsidR="00454178" w:rsidRPr="00FD0425" w:rsidRDefault="00454178" w:rsidP="00454178">
      <w:pPr>
        <w:pStyle w:val="PL"/>
      </w:pPr>
    </w:p>
    <w:p w14:paraId="454171F4" w14:textId="77777777" w:rsidR="00454178" w:rsidRPr="00FD0425" w:rsidRDefault="00454178" w:rsidP="00454178">
      <w:pPr>
        <w:pStyle w:val="PL"/>
      </w:pPr>
      <w:r w:rsidRPr="00FD0425">
        <w:t>DataTrafficResources ::= BIT STRING (SIZE(6..17600))</w:t>
      </w:r>
    </w:p>
    <w:p w14:paraId="7ABD7168" w14:textId="77777777" w:rsidR="00454178" w:rsidRPr="00FD0425" w:rsidRDefault="00454178" w:rsidP="00454178">
      <w:pPr>
        <w:pStyle w:val="PL"/>
      </w:pPr>
    </w:p>
    <w:p w14:paraId="50B4A5D5" w14:textId="77777777" w:rsidR="00454178" w:rsidRPr="00FD0425" w:rsidRDefault="00454178" w:rsidP="00454178">
      <w:pPr>
        <w:pStyle w:val="PL"/>
      </w:pPr>
    </w:p>
    <w:p w14:paraId="3D4AAA61" w14:textId="77777777" w:rsidR="00454178" w:rsidRPr="00FD0425" w:rsidRDefault="00454178" w:rsidP="00454178">
      <w:pPr>
        <w:pStyle w:val="PL"/>
      </w:pPr>
      <w:r w:rsidRPr="00FD0425">
        <w:t>DataTrafficResourceIndication ::= SEQUENCE {</w:t>
      </w:r>
    </w:p>
    <w:p w14:paraId="74772872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1A579C1F" w14:textId="77777777" w:rsidR="00454178" w:rsidRPr="00FD0425" w:rsidRDefault="00454178" w:rsidP="00454178">
      <w:pPr>
        <w:pStyle w:val="PL"/>
      </w:pPr>
      <w:r w:rsidRPr="00FD0425">
        <w:tab/>
        <w:t>sharedResourceType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SharedResourceType,</w:t>
      </w:r>
    </w:p>
    <w:p w14:paraId="2E0D0ABC" w14:textId="77777777" w:rsidR="00454178" w:rsidRPr="00FD0425" w:rsidRDefault="00454178" w:rsidP="00454178">
      <w:pPr>
        <w:pStyle w:val="PL"/>
      </w:pP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  <w:t>ReservedSubframePattern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618DFC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DataTrafficResourceIndication-ExtIEs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A90E58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3C20B84" w14:textId="77777777" w:rsidR="00454178" w:rsidRPr="00FD0425" w:rsidRDefault="00454178" w:rsidP="00454178">
      <w:pPr>
        <w:pStyle w:val="PL"/>
      </w:pPr>
      <w:r w:rsidRPr="00FD0425">
        <w:t>}</w:t>
      </w:r>
    </w:p>
    <w:p w14:paraId="36408585" w14:textId="77777777" w:rsidR="00454178" w:rsidRPr="00FD0425" w:rsidRDefault="00454178" w:rsidP="00454178">
      <w:pPr>
        <w:pStyle w:val="PL"/>
      </w:pPr>
    </w:p>
    <w:p w14:paraId="644F0C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DataTrafficResourceIndication-ExtIEs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479F1B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DDDED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F7071E" w14:textId="77777777" w:rsidR="00454178" w:rsidRPr="00FD0425" w:rsidRDefault="00454178" w:rsidP="00454178">
      <w:pPr>
        <w:pStyle w:val="PL"/>
      </w:pPr>
    </w:p>
    <w:p w14:paraId="70D8C2FE" w14:textId="77777777" w:rsidR="00454178" w:rsidRPr="00FD0425" w:rsidRDefault="00454178" w:rsidP="00454178">
      <w:pPr>
        <w:pStyle w:val="PL"/>
      </w:pPr>
    </w:p>
    <w:p w14:paraId="46BD73D9" w14:textId="77777777" w:rsidR="00454178" w:rsidRPr="00AA5DA2" w:rsidRDefault="00454178" w:rsidP="00454178">
      <w:pPr>
        <w:pStyle w:val="PL"/>
      </w:pPr>
      <w:bookmarkStart w:id="558" w:name="_Hlk513548321"/>
      <w:r>
        <w:rPr>
          <w:lang w:eastAsia="ja-JP"/>
        </w:rPr>
        <w:t>DAPSRequestInfo</w:t>
      </w:r>
      <w:r w:rsidRPr="00AA5DA2">
        <w:t xml:space="preserve"> ::= SEQUENCE {</w:t>
      </w:r>
    </w:p>
    <w:p w14:paraId="6D12231F" w14:textId="77777777" w:rsidR="00454178" w:rsidRPr="00AA5DA2" w:rsidRDefault="00454178" w:rsidP="00454178">
      <w:pPr>
        <w:pStyle w:val="PL"/>
      </w:pPr>
      <w:r>
        <w:tab/>
      </w:r>
      <w:r>
        <w:rPr>
          <w:lang w:eastAsia="ja-JP"/>
        </w:rPr>
        <w:t>dapsIndicator</w:t>
      </w:r>
      <w:r>
        <w:tab/>
      </w:r>
      <w:r>
        <w:tab/>
      </w:r>
      <w:r>
        <w:tab/>
      </w:r>
      <w:r>
        <w:tab/>
      </w:r>
      <w:r>
        <w:rPr>
          <w:lang w:val="en-US" w:eastAsia="ja-JP"/>
        </w:rPr>
        <w:t>ENUMERATED {daps-HO-required, ...}</w:t>
      </w:r>
      <w:r w:rsidRPr="00AA5DA2">
        <w:t>,</w:t>
      </w:r>
    </w:p>
    <w:p w14:paraId="6BDA4D8D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DAPSRequestInfo</w:t>
      </w:r>
      <w:r w:rsidRPr="00B64500">
        <w:rPr>
          <w:lang w:val="fr-FR"/>
        </w:rPr>
        <w:t>-ExtIEs} } OPTIONAL,</w:t>
      </w:r>
    </w:p>
    <w:p w14:paraId="30DE0CA4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5197B124" w14:textId="77777777" w:rsidR="00454178" w:rsidRDefault="00454178" w:rsidP="00454178">
      <w:pPr>
        <w:pStyle w:val="PL"/>
      </w:pPr>
      <w:r w:rsidRPr="00AA5DA2">
        <w:t>}</w:t>
      </w:r>
    </w:p>
    <w:p w14:paraId="43738972" w14:textId="77777777" w:rsidR="00454178" w:rsidRPr="00AA5DA2" w:rsidRDefault="00454178" w:rsidP="00454178">
      <w:pPr>
        <w:pStyle w:val="PL"/>
      </w:pPr>
    </w:p>
    <w:p w14:paraId="426CAC50" w14:textId="77777777" w:rsidR="00454178" w:rsidRPr="00AA5DA2" w:rsidRDefault="00454178" w:rsidP="00454178">
      <w:pPr>
        <w:pStyle w:val="PL"/>
      </w:pPr>
      <w:r>
        <w:rPr>
          <w:lang w:eastAsia="ja-JP"/>
        </w:rPr>
        <w:t>DAPSRequestInfo</w:t>
      </w:r>
      <w:r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5E1B40FE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5699387F" w14:textId="77777777" w:rsidR="00454178" w:rsidRPr="00AA5DA2" w:rsidRDefault="00454178" w:rsidP="00454178">
      <w:pPr>
        <w:pStyle w:val="PL"/>
      </w:pPr>
      <w:r w:rsidRPr="00AA5DA2">
        <w:t>}</w:t>
      </w:r>
    </w:p>
    <w:p w14:paraId="4F195360" w14:textId="77777777" w:rsidR="00454178" w:rsidRPr="00EB6491" w:rsidRDefault="00454178" w:rsidP="00454178">
      <w:pPr>
        <w:pStyle w:val="PL"/>
      </w:pPr>
    </w:p>
    <w:p w14:paraId="19A071A7" w14:textId="77777777" w:rsidR="00454178" w:rsidRDefault="00454178" w:rsidP="00454178">
      <w:pPr>
        <w:pStyle w:val="PL"/>
      </w:pPr>
    </w:p>
    <w:p w14:paraId="3B34DD19" w14:textId="77777777" w:rsidR="00454178" w:rsidRDefault="00454178" w:rsidP="00454178">
      <w:pPr>
        <w:pStyle w:val="PL"/>
      </w:pPr>
      <w:r>
        <w:t>DAPSResponseInfo-List ::= SEQUENCE (SIZE (1..maxnoofDRBs)) OF DAPSResponseInfo-Item</w:t>
      </w:r>
    </w:p>
    <w:p w14:paraId="7612E238" w14:textId="77777777" w:rsidR="00454178" w:rsidRDefault="00454178" w:rsidP="00454178">
      <w:pPr>
        <w:pStyle w:val="PL"/>
        <w:rPr>
          <w:noProof w:val="0"/>
          <w:lang w:eastAsia="zh-CN"/>
        </w:rPr>
      </w:pPr>
    </w:p>
    <w:p w14:paraId="4D7D6BE3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 xml:space="preserve"> ::= SEQUENCE {</w:t>
      </w:r>
    </w:p>
    <w:p w14:paraId="5FA0D2E2" w14:textId="77777777" w:rsidR="00454178" w:rsidRPr="00AA5DA2" w:rsidRDefault="00454178" w:rsidP="00454178">
      <w:pPr>
        <w:pStyle w:val="PL"/>
      </w:pPr>
      <w:r>
        <w:tab/>
        <w:t>drbID</w:t>
      </w:r>
      <w:r>
        <w:tab/>
      </w:r>
      <w:r>
        <w:tab/>
      </w:r>
      <w:r>
        <w:tab/>
      </w:r>
      <w:r>
        <w:tab/>
      </w:r>
      <w:r>
        <w:tab/>
      </w:r>
      <w:r>
        <w:tab/>
        <w:t>DRB-ID,</w:t>
      </w:r>
    </w:p>
    <w:p w14:paraId="37C705C3" w14:textId="77777777" w:rsidR="00454178" w:rsidRPr="00AA5DA2" w:rsidRDefault="00454178" w:rsidP="00454178">
      <w:pPr>
        <w:pStyle w:val="PL"/>
        <w:rPr>
          <w:lang w:eastAsia="zh-CN"/>
        </w:rPr>
      </w:pPr>
      <w:r>
        <w:tab/>
      </w:r>
      <w:r>
        <w:rPr>
          <w:rFonts w:eastAsia="DengXian"/>
          <w:snapToGrid w:val="0"/>
          <w:lang w:eastAsia="zh-CN"/>
        </w:rPr>
        <w:t>dapsResponseIndicator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  <w:r>
        <w:rPr>
          <w:lang w:eastAsia="zh-CN"/>
        </w:rPr>
        <w:t>daps-HO-</w:t>
      </w:r>
      <w:r>
        <w:rPr>
          <w:lang w:eastAsia="ja-JP"/>
        </w:rPr>
        <w:t>accepted</w:t>
      </w:r>
      <w:r>
        <w:rPr>
          <w:rFonts w:eastAsia="DengXian"/>
          <w:snapToGrid w:val="0"/>
          <w:lang w:eastAsia="zh-CN"/>
        </w:rPr>
        <w:t>, daps-HO-not-accepted</w:t>
      </w:r>
      <w:r w:rsidRPr="00512EDD">
        <w:rPr>
          <w:rFonts w:hint="eastAsia"/>
          <w:lang w:val="en-US" w:eastAsia="zh-CN"/>
        </w:rPr>
        <w:t>,</w:t>
      </w:r>
      <w:r w:rsidRPr="00512EDD">
        <w:rPr>
          <w:lang w:val="en-US" w:eastAsia="zh-CN"/>
        </w:rPr>
        <w:t xml:space="preserve"> </w:t>
      </w:r>
      <w:r>
        <w:rPr>
          <w:rFonts w:eastAsia="DengXian"/>
          <w:snapToGrid w:val="0"/>
          <w:lang w:eastAsia="zh-CN"/>
        </w:rPr>
        <w:t>...}</w:t>
      </w:r>
      <w:r w:rsidRPr="00FF1BAF">
        <w:rPr>
          <w:rFonts w:eastAsia="DengXian"/>
          <w:snapToGrid w:val="0"/>
          <w:lang w:eastAsia="zh-CN"/>
        </w:rPr>
        <w:t>,</w:t>
      </w:r>
    </w:p>
    <w:p w14:paraId="6934E5A0" w14:textId="77777777" w:rsidR="00454178" w:rsidRPr="00B64500" w:rsidRDefault="00454178" w:rsidP="00454178">
      <w:pPr>
        <w:pStyle w:val="PL"/>
        <w:rPr>
          <w:lang w:val="fr-FR"/>
        </w:rPr>
      </w:pPr>
      <w:r w:rsidRPr="00AA5DA2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</w:t>
      </w:r>
      <w:r w:rsidRPr="00B64500">
        <w:rPr>
          <w:lang w:val="fr-FR" w:eastAsia="ja-JP"/>
        </w:rPr>
        <w:t>DAPS</w:t>
      </w:r>
      <w:r w:rsidRPr="00B64500">
        <w:rPr>
          <w:rFonts w:hint="eastAsia"/>
          <w:lang w:val="fr-FR" w:eastAsia="zh-CN"/>
        </w:rPr>
        <w:t>Response</w:t>
      </w:r>
      <w:r w:rsidRPr="00B64500">
        <w:rPr>
          <w:lang w:val="fr-FR" w:eastAsia="ja-JP"/>
        </w:rPr>
        <w:t>Info-Item</w:t>
      </w:r>
      <w:r w:rsidRPr="00B64500">
        <w:rPr>
          <w:lang w:val="fr-FR"/>
        </w:rPr>
        <w:t>-ExtIEs} } OPTIONAL,</w:t>
      </w:r>
    </w:p>
    <w:p w14:paraId="2D5A1886" w14:textId="77777777" w:rsidR="00454178" w:rsidRPr="00AA5DA2" w:rsidRDefault="00454178" w:rsidP="00454178">
      <w:pPr>
        <w:pStyle w:val="PL"/>
      </w:pPr>
      <w:r w:rsidRPr="00B64500">
        <w:rPr>
          <w:lang w:val="fr-FR"/>
        </w:rPr>
        <w:tab/>
      </w:r>
      <w:r w:rsidRPr="00AA5DA2">
        <w:t>...</w:t>
      </w:r>
    </w:p>
    <w:p w14:paraId="746B87A5" w14:textId="77777777" w:rsidR="00454178" w:rsidRDefault="00454178" w:rsidP="00454178">
      <w:pPr>
        <w:pStyle w:val="PL"/>
      </w:pPr>
      <w:r w:rsidRPr="00AA5DA2">
        <w:t>}</w:t>
      </w:r>
    </w:p>
    <w:p w14:paraId="5C3FC345" w14:textId="77777777" w:rsidR="00454178" w:rsidRPr="00AA5DA2" w:rsidRDefault="00454178" w:rsidP="00454178">
      <w:pPr>
        <w:pStyle w:val="PL"/>
      </w:pPr>
    </w:p>
    <w:p w14:paraId="15331180" w14:textId="77777777" w:rsidR="00454178" w:rsidRPr="00AA5DA2" w:rsidRDefault="00454178" w:rsidP="00454178">
      <w:pPr>
        <w:pStyle w:val="PL"/>
      </w:pP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Info-Item</w:t>
      </w:r>
      <w:r w:rsidRPr="00AA5DA2">
        <w:t>-ExtIEs X</w:t>
      </w:r>
      <w:r>
        <w:rPr>
          <w:rFonts w:hint="eastAsia"/>
          <w:lang w:eastAsia="zh-CN"/>
        </w:rPr>
        <w:t>N</w:t>
      </w:r>
      <w:r w:rsidRPr="00AA5DA2">
        <w:t>AP-PROTOCOL-EXTENSION ::= {</w:t>
      </w:r>
    </w:p>
    <w:p w14:paraId="63331066" w14:textId="77777777" w:rsidR="00454178" w:rsidRPr="00AA5DA2" w:rsidRDefault="00454178" w:rsidP="00454178">
      <w:pPr>
        <w:pStyle w:val="PL"/>
      </w:pPr>
      <w:r w:rsidRPr="00AA5DA2">
        <w:tab/>
        <w:t>...</w:t>
      </w:r>
    </w:p>
    <w:p w14:paraId="3908FC09" w14:textId="77777777" w:rsidR="00454178" w:rsidRPr="00AA5DA2" w:rsidRDefault="00454178" w:rsidP="00454178">
      <w:pPr>
        <w:pStyle w:val="PL"/>
      </w:pPr>
      <w:r w:rsidRPr="00AA5DA2">
        <w:t>}</w:t>
      </w:r>
    </w:p>
    <w:p w14:paraId="28B9BD16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897CA55" w14:textId="77777777" w:rsidR="00454178" w:rsidRPr="00AA5DA2" w:rsidRDefault="00454178" w:rsidP="00454178">
      <w:pPr>
        <w:pStyle w:val="PL"/>
        <w:rPr>
          <w:snapToGrid w:val="0"/>
          <w:lang w:eastAsia="zh-CN"/>
        </w:rPr>
      </w:pPr>
    </w:p>
    <w:p w14:paraId="723A1ACF" w14:textId="77777777" w:rsidR="00454178" w:rsidRPr="00FD0425" w:rsidRDefault="00454178" w:rsidP="00454178">
      <w:pPr>
        <w:pStyle w:val="PL"/>
      </w:pPr>
      <w:r w:rsidRPr="00FD0425">
        <w:t>DeliveryStatus</w:t>
      </w:r>
      <w:bookmarkEnd w:id="558"/>
      <w:r w:rsidRPr="00FD0425">
        <w:tab/>
        <w:t>::= INTEGER (0..4095, ...)</w:t>
      </w:r>
    </w:p>
    <w:p w14:paraId="3A2361D3" w14:textId="77777777" w:rsidR="00454178" w:rsidRPr="00FD0425" w:rsidRDefault="00454178" w:rsidP="00454178">
      <w:pPr>
        <w:pStyle w:val="PL"/>
      </w:pPr>
    </w:p>
    <w:p w14:paraId="7A6CA168" w14:textId="77777777" w:rsidR="00454178" w:rsidRPr="00FD0425" w:rsidRDefault="00454178" w:rsidP="00454178">
      <w:pPr>
        <w:pStyle w:val="PL"/>
      </w:pPr>
    </w:p>
    <w:p w14:paraId="3479171B" w14:textId="77777777" w:rsidR="00454178" w:rsidRPr="00FD0425" w:rsidRDefault="00454178" w:rsidP="00454178">
      <w:pPr>
        <w:pStyle w:val="PL"/>
      </w:pPr>
      <w:r w:rsidRPr="00FD0425">
        <w:t>DesiredActNotificationLevel</w:t>
      </w:r>
      <w:r w:rsidRPr="00FD0425">
        <w:tab/>
        <w:t>::= ENUMERATED {none, qos-flow, pdu-session, ue-level, ...}</w:t>
      </w:r>
    </w:p>
    <w:p w14:paraId="24783842" w14:textId="77777777" w:rsidR="00454178" w:rsidRPr="00FD0425" w:rsidRDefault="00454178" w:rsidP="00454178">
      <w:pPr>
        <w:pStyle w:val="PL"/>
      </w:pPr>
    </w:p>
    <w:p w14:paraId="33130076" w14:textId="77777777" w:rsidR="00454178" w:rsidRPr="00FD0425" w:rsidRDefault="00454178" w:rsidP="00454178">
      <w:pPr>
        <w:pStyle w:val="PL"/>
      </w:pPr>
      <w:r w:rsidRPr="00FD0425">
        <w:t>DefaultDRB-Allowed ::= ENUMERATED {true, false, ...}</w:t>
      </w:r>
    </w:p>
    <w:p w14:paraId="7B058974" w14:textId="77777777" w:rsidR="00454178" w:rsidRDefault="00454178" w:rsidP="00454178">
      <w:pPr>
        <w:pStyle w:val="PL"/>
      </w:pPr>
    </w:p>
    <w:p w14:paraId="1E771823" w14:textId="77777777" w:rsidR="00454178" w:rsidRPr="00FD0425" w:rsidRDefault="00454178" w:rsidP="00454178">
      <w:pPr>
        <w:pStyle w:val="PL"/>
      </w:pP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 w:rsidRPr="00FD0425">
        <w:rPr>
          <w:snapToGrid w:val="0"/>
        </w:rPr>
        <w:t xml:space="preserve"> ::= </w:t>
      </w:r>
      <w:r w:rsidRPr="00FD0425">
        <w:t>ENUMERATED {</w:t>
      </w:r>
      <w:r>
        <w:t>direct-path-available</w:t>
      </w:r>
      <w:r w:rsidRPr="00FD0425">
        <w:t>, ...}</w:t>
      </w:r>
    </w:p>
    <w:p w14:paraId="59E5A6E4" w14:textId="77777777" w:rsidR="00454178" w:rsidRPr="00FD0425" w:rsidRDefault="00454178" w:rsidP="00454178">
      <w:pPr>
        <w:pStyle w:val="PL"/>
      </w:pPr>
    </w:p>
    <w:p w14:paraId="5A407129" w14:textId="77777777" w:rsidR="00454178" w:rsidRPr="00CC78E9" w:rsidRDefault="00454178" w:rsidP="00454178">
      <w:pPr>
        <w:pStyle w:val="PL"/>
        <w:rPr>
          <w:rFonts w:eastAsia="Malgun Gothic"/>
        </w:rPr>
      </w:pPr>
      <w:r w:rsidRPr="004A2C60">
        <w:rPr>
          <w:rFonts w:eastAsia="Malgun Gothic"/>
        </w:rPr>
        <w:lastRenderedPageBreak/>
        <w:t>DirectForwardingPathAvailabilityWithSourceMN ::= ENUMERATED {direct-path-available, ...}</w:t>
      </w:r>
    </w:p>
    <w:p w14:paraId="75422728" w14:textId="77777777" w:rsidR="00454178" w:rsidRDefault="00454178" w:rsidP="00454178">
      <w:pPr>
        <w:pStyle w:val="PL"/>
      </w:pPr>
    </w:p>
    <w:p w14:paraId="05E50DA4" w14:textId="77777777" w:rsidR="00454178" w:rsidRDefault="00454178" w:rsidP="00454178">
      <w:pPr>
        <w:pStyle w:val="PL"/>
      </w:pPr>
      <w:r>
        <w:t>DLCountChoice ::= CHOICE {</w:t>
      </w:r>
    </w:p>
    <w:p w14:paraId="3F48F377" w14:textId="77777777" w:rsidR="00454178" w:rsidRDefault="00454178" w:rsidP="00454178">
      <w:pPr>
        <w:pStyle w:val="PL"/>
      </w:pPr>
      <w:r>
        <w:tab/>
        <w:t>count12bits</w:t>
      </w:r>
      <w:r>
        <w:tab/>
      </w:r>
      <w:r>
        <w:tab/>
      </w:r>
      <w:r>
        <w:tab/>
      </w:r>
      <w:r>
        <w:tab/>
      </w:r>
      <w:r w:rsidRPr="007E6716">
        <w:t>COUNT-PDCP-SN12</w:t>
      </w:r>
      <w:r>
        <w:t>,</w:t>
      </w:r>
    </w:p>
    <w:p w14:paraId="6CB1007B" w14:textId="77777777" w:rsidR="00454178" w:rsidRDefault="00454178" w:rsidP="00454178">
      <w:pPr>
        <w:pStyle w:val="PL"/>
      </w:pPr>
      <w:r>
        <w:tab/>
        <w:t>count18bits</w:t>
      </w:r>
      <w:r>
        <w:tab/>
      </w:r>
      <w:r>
        <w:tab/>
      </w:r>
      <w:r>
        <w:tab/>
      </w:r>
      <w:r>
        <w:tab/>
      </w:r>
      <w:r w:rsidRPr="007E6716">
        <w:t>COUNT-PDCP-SN1</w:t>
      </w:r>
      <w:r>
        <w:t>8,</w:t>
      </w:r>
    </w:p>
    <w:p w14:paraId="5D6C703C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choice-extension</w:t>
      </w:r>
      <w:r w:rsidRPr="007E6716">
        <w:rPr>
          <w:noProof w:val="0"/>
          <w:snapToGrid w:val="0"/>
        </w:rPr>
        <w:tab/>
      </w:r>
      <w:r w:rsidRPr="007E6716">
        <w:rPr>
          <w:noProof w:val="0"/>
          <w:snapToGrid w:val="0"/>
        </w:rPr>
        <w:tab/>
      </w:r>
      <w:r w:rsidRPr="007E6716">
        <w:t>ProtocolIE-Single-Container</w:t>
      </w:r>
      <w:r w:rsidRPr="007E6716">
        <w:rPr>
          <w:noProof w:val="0"/>
          <w:snapToGrid w:val="0"/>
        </w:rPr>
        <w:t xml:space="preserve"> { {</w:t>
      </w:r>
      <w:r>
        <w:rPr>
          <w:noProof w:val="0"/>
        </w:rPr>
        <w:t>DLCountChoice</w:t>
      </w:r>
      <w:r w:rsidRPr="007E6716">
        <w:rPr>
          <w:noProof w:val="0"/>
          <w:snapToGrid w:val="0"/>
        </w:rPr>
        <w:t>-ExtIEs} }</w:t>
      </w:r>
    </w:p>
    <w:p w14:paraId="241A89E3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29288602" w14:textId="77777777" w:rsidR="00454178" w:rsidRPr="007E6716" w:rsidRDefault="00454178" w:rsidP="00454178">
      <w:pPr>
        <w:pStyle w:val="PL"/>
        <w:rPr>
          <w:noProof w:val="0"/>
          <w:snapToGrid w:val="0"/>
        </w:rPr>
      </w:pPr>
    </w:p>
    <w:p w14:paraId="12A9CB94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DLCount</w:t>
      </w:r>
      <w:r w:rsidRPr="007E6716">
        <w:rPr>
          <w:noProof w:val="0"/>
        </w:rPr>
        <w:t>Choice</w:t>
      </w:r>
      <w:r w:rsidRPr="007E6716">
        <w:rPr>
          <w:noProof w:val="0"/>
          <w:snapToGrid w:val="0"/>
        </w:rPr>
        <w:t>-ExtIEs XNAP-PROTOCOL-IES ::= {</w:t>
      </w:r>
    </w:p>
    <w:p w14:paraId="16F39FDF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ab/>
        <w:t>...</w:t>
      </w:r>
    </w:p>
    <w:p w14:paraId="1B48DCD8" w14:textId="77777777" w:rsidR="00454178" w:rsidRPr="007E6716" w:rsidRDefault="00454178" w:rsidP="00454178">
      <w:pPr>
        <w:pStyle w:val="PL"/>
        <w:rPr>
          <w:noProof w:val="0"/>
          <w:snapToGrid w:val="0"/>
        </w:rPr>
      </w:pPr>
      <w:r w:rsidRPr="007E6716">
        <w:rPr>
          <w:noProof w:val="0"/>
          <w:snapToGrid w:val="0"/>
        </w:rPr>
        <w:t>}</w:t>
      </w:r>
    </w:p>
    <w:p w14:paraId="554D1219" w14:textId="77777777" w:rsidR="00454178" w:rsidRPr="007E6716" w:rsidRDefault="00454178" w:rsidP="00454178">
      <w:pPr>
        <w:pStyle w:val="PL"/>
      </w:pPr>
    </w:p>
    <w:p w14:paraId="08BC3BCD" w14:textId="77777777" w:rsidR="00454178" w:rsidRDefault="00454178" w:rsidP="00454178">
      <w:pPr>
        <w:pStyle w:val="PL"/>
        <w:rPr>
          <w:snapToGrid w:val="0"/>
        </w:rPr>
      </w:pPr>
    </w:p>
    <w:p w14:paraId="384EDE79" w14:textId="77777777" w:rsidR="00454178" w:rsidRPr="00FD0425" w:rsidRDefault="00454178" w:rsidP="00454178">
      <w:pPr>
        <w:pStyle w:val="PL"/>
      </w:pPr>
      <w:r w:rsidRPr="00FD0425">
        <w:t>DLForwarding</w:t>
      </w:r>
      <w:r w:rsidRPr="00FD0425">
        <w:tab/>
        <w:t>::= ENUMERATED {dl-forwarding-proposed, ...}</w:t>
      </w:r>
    </w:p>
    <w:p w14:paraId="44B987DF" w14:textId="77777777" w:rsidR="00454178" w:rsidRPr="00FD0425" w:rsidRDefault="00454178" w:rsidP="00454178">
      <w:pPr>
        <w:pStyle w:val="PL"/>
      </w:pPr>
    </w:p>
    <w:p w14:paraId="1C9E4D88" w14:textId="77777777" w:rsidR="00454178" w:rsidRPr="00FD0425" w:rsidRDefault="00454178" w:rsidP="00454178">
      <w:pPr>
        <w:pStyle w:val="PL"/>
      </w:pPr>
    </w:p>
    <w:p w14:paraId="001113E1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DL-GBR-PRB-usage</w:t>
      </w:r>
      <w:r w:rsidRPr="00826BC3">
        <w:rPr>
          <w:bCs/>
          <w:lang w:val="sv-SE"/>
        </w:rPr>
        <w:t>::= INTEGER (0..100)</w:t>
      </w:r>
    </w:p>
    <w:p w14:paraId="2A345E6E" w14:textId="77777777" w:rsidR="00454178" w:rsidRPr="00826BC3" w:rsidRDefault="00454178" w:rsidP="00454178">
      <w:pPr>
        <w:pStyle w:val="PL"/>
        <w:rPr>
          <w:lang w:val="sv-SE"/>
        </w:rPr>
      </w:pPr>
    </w:p>
    <w:p w14:paraId="36176493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DL-GBR-PRB-usage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3A7A2EE0" w14:textId="77777777" w:rsidR="00454178" w:rsidRPr="00826BC3" w:rsidRDefault="00454178" w:rsidP="00454178">
      <w:pPr>
        <w:pStyle w:val="PL"/>
        <w:rPr>
          <w:lang w:val="sv-SE"/>
        </w:rPr>
      </w:pPr>
    </w:p>
    <w:p w14:paraId="7C6508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 w:rsidRPr="00826BC3">
        <w:rPr>
          <w:bCs/>
          <w:lang w:val="sv-SE"/>
        </w:rPr>
        <w:t>::= INTEGER (0..100)</w:t>
      </w:r>
    </w:p>
    <w:p w14:paraId="4AF7F7D9" w14:textId="77777777" w:rsidR="00454178" w:rsidRPr="00826BC3" w:rsidRDefault="00454178" w:rsidP="00454178">
      <w:pPr>
        <w:pStyle w:val="PL"/>
        <w:rPr>
          <w:lang w:val="sv-SE"/>
        </w:rPr>
      </w:pPr>
    </w:p>
    <w:p w14:paraId="25EC1494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CDE35F3" w14:textId="77777777" w:rsidR="00454178" w:rsidRPr="00826BC3" w:rsidRDefault="00454178" w:rsidP="00454178">
      <w:pPr>
        <w:pStyle w:val="PL"/>
        <w:rPr>
          <w:lang w:val="sv-SE"/>
        </w:rPr>
      </w:pPr>
    </w:p>
    <w:p w14:paraId="23C8905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6056CE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7D3322E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egressBHRLCCHID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2DCEAD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ProtocolExtensionContainer { { 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6CE28FD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4AB424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BFBAC4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010D7D6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7D91CA3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5D067C7D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 w:rsidRPr="00F60149">
        <w:rPr>
          <w:snapToGrid w:val="0"/>
          <w:lang w:eastAsia="zh-CN"/>
        </w:rPr>
        <w:t>}</w:t>
      </w:r>
    </w:p>
    <w:p w14:paraId="5CE29FC0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D176881" w14:textId="77777777" w:rsidR="00454178" w:rsidRDefault="00454178" w:rsidP="00454178">
      <w:pPr>
        <w:pStyle w:val="PL"/>
      </w:pPr>
      <w:r w:rsidRPr="00BF201D">
        <w:t>DLLBTFailureInformation</w:t>
      </w:r>
      <w:r>
        <w:t>Request</w:t>
      </w:r>
      <w:r w:rsidRPr="00BF201D">
        <w:t xml:space="preserve"> ::= ENUMERATED {</w:t>
      </w:r>
      <w:r>
        <w:t>inquiry</w:t>
      </w:r>
      <w:r w:rsidRPr="00BF201D">
        <w:t>, ...}</w:t>
      </w:r>
    </w:p>
    <w:p w14:paraId="06112250" w14:textId="77777777" w:rsidR="00454178" w:rsidRPr="009E1166" w:rsidRDefault="00454178" w:rsidP="00454178">
      <w:pPr>
        <w:pStyle w:val="PL"/>
      </w:pPr>
      <w:r w:rsidRPr="00BF201D">
        <w:t>DLLBTFailureInformation</w:t>
      </w:r>
      <w:r>
        <w:t>List</w:t>
      </w:r>
      <w:r w:rsidRPr="009E1166">
        <w:tab/>
        <w:t xml:space="preserve">::= SEQUENCE (SIZE(1.. </w:t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9E1166">
        <w:t xml:space="preserve">)) OF </w:t>
      </w:r>
      <w:r w:rsidRPr="00BF201D">
        <w:t>DLLBTFailureInformation</w:t>
      </w:r>
      <w:r>
        <w:t>List</w:t>
      </w:r>
      <w:r w:rsidRPr="009E1166">
        <w:t>-Item</w:t>
      </w:r>
    </w:p>
    <w:p w14:paraId="5A5E1DDE" w14:textId="77777777" w:rsidR="00454178" w:rsidRDefault="00454178" w:rsidP="00454178">
      <w:pPr>
        <w:pStyle w:val="PL"/>
      </w:pPr>
    </w:p>
    <w:p w14:paraId="67ACC070" w14:textId="77777777" w:rsidR="00454178" w:rsidRDefault="00454178" w:rsidP="00454178">
      <w:pPr>
        <w:pStyle w:val="PL"/>
      </w:pPr>
      <w:r w:rsidRPr="00BF201D">
        <w:t>DLLBTFailureInformation</w:t>
      </w:r>
      <w:r>
        <w:t>List-Item</w:t>
      </w:r>
      <w:r w:rsidRPr="009354E2">
        <w:t>::= SEQUENCE {</w:t>
      </w:r>
    </w:p>
    <w:p w14:paraId="695F6D04" w14:textId="77777777" w:rsidR="00454178" w:rsidRDefault="00454178" w:rsidP="00454178">
      <w:pPr>
        <w:pStyle w:val="PL"/>
      </w:pPr>
      <w:r>
        <w:tab/>
        <w:t>u</w:t>
      </w:r>
      <w:r w:rsidRPr="00997B76">
        <w:t>EAssistantIdentifier</w:t>
      </w:r>
      <w:r>
        <w:tab/>
      </w:r>
      <w:r>
        <w:tab/>
      </w:r>
      <w:r w:rsidRPr="00997B76">
        <w:t>NG-RANnodeUEXnAPID</w:t>
      </w:r>
      <w:r>
        <w:t>,</w:t>
      </w:r>
    </w:p>
    <w:p w14:paraId="0CE6149D" w14:textId="77777777" w:rsidR="00454178" w:rsidRPr="009354E2" w:rsidRDefault="00454178" w:rsidP="00454178">
      <w:pPr>
        <w:pStyle w:val="PL"/>
      </w:pPr>
      <w:r>
        <w:tab/>
        <w:t>numberOfDLLBTFailures</w:t>
      </w:r>
      <w:r w:rsidRPr="009354E2">
        <w:tab/>
      </w:r>
      <w:r w:rsidRPr="009354E2">
        <w:tab/>
      </w:r>
      <w:r>
        <w:t>INTEGER (1..1000,...)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71B17C8F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>
        <w:tab/>
      </w:r>
      <w:r>
        <w:tab/>
      </w:r>
      <w:r w:rsidRPr="009354E2">
        <w:t>ProtocolExtensionContainer { {</w:t>
      </w:r>
      <w:r w:rsidRPr="00BF201D">
        <w:t xml:space="preserve"> DLLBTFailureInformation</w:t>
      </w:r>
      <w:r>
        <w:t>List-Item</w:t>
      </w:r>
      <w:r w:rsidRPr="009354E2">
        <w:t>-ExtIEs} }</w:t>
      </w:r>
      <w:r w:rsidRPr="009354E2">
        <w:tab/>
        <w:t>OPTIONAL,</w:t>
      </w:r>
    </w:p>
    <w:p w14:paraId="41047CA0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642DD792" w14:textId="77777777" w:rsidR="00454178" w:rsidRPr="009354E2" w:rsidRDefault="00454178" w:rsidP="00454178">
      <w:pPr>
        <w:pStyle w:val="PL"/>
      </w:pPr>
      <w:r w:rsidRPr="009354E2">
        <w:t>}</w:t>
      </w:r>
    </w:p>
    <w:p w14:paraId="4DB3E6E3" w14:textId="77777777" w:rsidR="00454178" w:rsidRDefault="00454178" w:rsidP="00454178">
      <w:pPr>
        <w:pStyle w:val="PL"/>
      </w:pPr>
    </w:p>
    <w:p w14:paraId="09AD6D0F" w14:textId="77777777" w:rsidR="00454178" w:rsidRPr="009354E2" w:rsidRDefault="00454178" w:rsidP="00454178">
      <w:pPr>
        <w:pStyle w:val="PL"/>
      </w:pPr>
      <w:r w:rsidRPr="00BF201D">
        <w:t>DLLBTFailureInformation</w:t>
      </w:r>
      <w:r>
        <w:rPr>
          <w:rFonts w:hint="eastAsia"/>
          <w:lang w:eastAsia="zh-CN"/>
        </w:rPr>
        <w:t>List</w:t>
      </w:r>
      <w:r>
        <w:t>-Item</w:t>
      </w:r>
      <w:r w:rsidRPr="009354E2">
        <w:t>-ExtIEs XNAP-PROTOCOL-EXTENSION ::= {</w:t>
      </w:r>
    </w:p>
    <w:p w14:paraId="5D3D7CB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1AE64F06" w14:textId="77777777" w:rsidR="00454178" w:rsidRPr="009354E2" w:rsidRDefault="00454178" w:rsidP="00454178">
      <w:pPr>
        <w:pStyle w:val="PL"/>
      </w:pPr>
      <w:r w:rsidRPr="009354E2">
        <w:t>}</w:t>
      </w:r>
    </w:p>
    <w:p w14:paraId="10726B28" w14:textId="77777777" w:rsidR="00454178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1085861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D751E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 ::= SEQUENCE {</w:t>
      </w:r>
    </w:p>
    <w:p w14:paraId="41177D6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ingressBAPRoutingID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BAPRoutingID,</w:t>
      </w:r>
    </w:p>
    <w:p w14:paraId="3D32E3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ingressBHRLCCHID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BHRLCChannelID,</w:t>
      </w:r>
    </w:p>
    <w:p w14:paraId="643F8B5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lastRenderedPageBreak/>
        <w:tab/>
        <w:t>priorhopBAPAddress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BAPAddress,</w:t>
      </w:r>
    </w:p>
    <w:p w14:paraId="74D0ED6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</w:t>
      </w:r>
      <w:r w:rsidRPr="00F60149">
        <w:rPr>
          <w:rFonts w:cs="Courier New"/>
          <w:snapToGrid w:val="0"/>
          <w:szCs w:val="16"/>
          <w:lang w:eastAsia="zh-CN"/>
        </w:rPr>
        <w:t>qosMappingInformation</w:t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>IAB-</w:t>
      </w:r>
      <w:r w:rsidRPr="00F60149">
        <w:rPr>
          <w:rFonts w:cs="Courier New"/>
          <w:snapToGrid w:val="0"/>
          <w:szCs w:val="16"/>
          <w:lang w:eastAsia="zh-CN"/>
        </w:rPr>
        <w:t>QoS-Mapping-Information,</w:t>
      </w:r>
    </w:p>
    <w:p w14:paraId="0E308B1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iE-Extensions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ProtocolExtensionContainer { { 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-BHInfo-ExtIEs} } OPTIONAL,</w:t>
      </w:r>
    </w:p>
    <w:p w14:paraId="7754E92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0F81D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03BF758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</w:p>
    <w:p w14:paraId="630D54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napToGrid w:val="0"/>
          <w:szCs w:val="16"/>
          <w:lang w:eastAsia="zh-CN"/>
        </w:rPr>
        <w:t>-BHInfo-ExtIEs XNAP-PROTOCOL-EXTENSION ::= {</w:t>
      </w:r>
    </w:p>
    <w:p w14:paraId="116CA7E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ab/>
        <w:t>...</w:t>
      </w:r>
    </w:p>
    <w:p w14:paraId="1071F54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}</w:t>
      </w:r>
    </w:p>
    <w:p w14:paraId="7EDB6CA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42E3FD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F834E76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 w:rsidRPr="00826BC3">
        <w:rPr>
          <w:bCs/>
          <w:lang w:val="sv-SE"/>
        </w:rPr>
        <w:t>::= INTEGER (0..100)</w:t>
      </w:r>
    </w:p>
    <w:p w14:paraId="2B65D3D8" w14:textId="77777777" w:rsidR="00454178" w:rsidRPr="00826BC3" w:rsidRDefault="00454178" w:rsidP="00454178">
      <w:pPr>
        <w:pStyle w:val="PL"/>
        <w:rPr>
          <w:lang w:val="sv-SE"/>
        </w:rPr>
      </w:pPr>
    </w:p>
    <w:p w14:paraId="7C7CCA2D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DL-Total-PRB-usage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A650FD7" w14:textId="77777777" w:rsidR="00454178" w:rsidRPr="00826BC3" w:rsidRDefault="00454178" w:rsidP="00454178">
      <w:pPr>
        <w:pStyle w:val="PL"/>
        <w:rPr>
          <w:lang w:val="sv-SE"/>
        </w:rPr>
      </w:pPr>
    </w:p>
    <w:p w14:paraId="721D8FBB" w14:textId="77777777" w:rsidR="00454178" w:rsidRPr="00FD0425" w:rsidRDefault="00454178" w:rsidP="00454178">
      <w:pPr>
        <w:pStyle w:val="PL"/>
      </w:pPr>
      <w:r w:rsidRPr="00FD0425">
        <w:t>DRB-ID</w:t>
      </w:r>
      <w:r w:rsidRPr="00FD0425">
        <w:tab/>
        <w:t>::= INTEGER (1..32, ...)</w:t>
      </w:r>
    </w:p>
    <w:p w14:paraId="731FF6F6" w14:textId="77777777" w:rsidR="00454178" w:rsidRPr="00FD0425" w:rsidRDefault="00454178" w:rsidP="00454178">
      <w:pPr>
        <w:pStyle w:val="PL"/>
      </w:pPr>
    </w:p>
    <w:p w14:paraId="2C52294A" w14:textId="77777777" w:rsidR="00454178" w:rsidRPr="00FD0425" w:rsidRDefault="00454178" w:rsidP="00454178">
      <w:pPr>
        <w:pStyle w:val="PL"/>
      </w:pPr>
    </w:p>
    <w:p w14:paraId="6706C157" w14:textId="77777777" w:rsidR="00454178" w:rsidRPr="00FD0425" w:rsidRDefault="00454178" w:rsidP="00454178">
      <w:pPr>
        <w:pStyle w:val="PL"/>
      </w:pPr>
      <w:r w:rsidRPr="00FD0425">
        <w:t>DRB-List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>OF DRB-ID</w:t>
      </w:r>
    </w:p>
    <w:p w14:paraId="09340F0F" w14:textId="77777777" w:rsidR="00454178" w:rsidRPr="00FD0425" w:rsidRDefault="00454178" w:rsidP="00454178">
      <w:pPr>
        <w:pStyle w:val="PL"/>
      </w:pPr>
    </w:p>
    <w:p w14:paraId="2D326DDE" w14:textId="77777777" w:rsidR="00454178" w:rsidRPr="00FD0425" w:rsidRDefault="00454178" w:rsidP="00454178">
      <w:pPr>
        <w:pStyle w:val="PL"/>
      </w:pPr>
    </w:p>
    <w:p w14:paraId="02ADB911" w14:textId="77777777" w:rsidR="00454178" w:rsidRPr="00FD0425" w:rsidRDefault="00454178" w:rsidP="00454178">
      <w:pPr>
        <w:pStyle w:val="PL"/>
      </w:pPr>
      <w:r w:rsidRPr="00FD0425">
        <w:t>DRB-List-withCause ::= SEQUENCE (SIZE</w:t>
      </w:r>
      <w:r w:rsidRPr="00FD0425">
        <w:rPr>
          <w:snapToGrid w:val="0"/>
        </w:rPr>
        <w:t xml:space="preserve"> (1..maxnoofDRBs)) </w:t>
      </w:r>
      <w:r w:rsidRPr="00FD0425">
        <w:rPr>
          <w:noProof w:val="0"/>
          <w:snapToGrid w:val="0"/>
        </w:rPr>
        <w:t xml:space="preserve">OF </w:t>
      </w:r>
      <w:r w:rsidRPr="00FD0425">
        <w:t>DRB-List-withCause-Item</w:t>
      </w:r>
    </w:p>
    <w:p w14:paraId="5DA1655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3BA96B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DRB-List-withCause-Item ::= SEQUENCE {</w:t>
      </w:r>
    </w:p>
    <w:p w14:paraId="7835244D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drb-id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DRB-ID,</w:t>
      </w:r>
    </w:p>
    <w:p w14:paraId="29BE89C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cause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Cause,</w:t>
      </w:r>
    </w:p>
    <w:p w14:paraId="0DB91946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rLC-Mode</w:t>
      </w:r>
      <w:r w:rsidRPr="00B64500">
        <w:rPr>
          <w:lang w:val="fr-FR"/>
        </w:rPr>
        <w:tab/>
        <w:t>RLCMode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10B54D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DRB-List-withCause-Item-ExtIEs</w:t>
      </w:r>
      <w:r w:rsidRPr="00B64500">
        <w:rPr>
          <w:noProof w:val="0"/>
          <w:snapToGrid w:val="0"/>
          <w:lang w:val="fr-FR" w:eastAsia="zh-CN"/>
        </w:rPr>
        <w:t>} }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AC1AD37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...</w:t>
      </w:r>
    </w:p>
    <w:p w14:paraId="731F0845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088D317C" w14:textId="77777777" w:rsidR="00454178" w:rsidRPr="00B64500" w:rsidRDefault="00454178" w:rsidP="00454178">
      <w:pPr>
        <w:pStyle w:val="PL"/>
        <w:rPr>
          <w:lang w:val="fr-FR"/>
        </w:rPr>
      </w:pPr>
    </w:p>
    <w:p w14:paraId="2BB023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lang w:val="fr-FR"/>
        </w:rPr>
        <w:t xml:space="preserve">DRB-List-withCause-Item-ExtIEs </w:t>
      </w:r>
      <w:r w:rsidRPr="00B64500">
        <w:rPr>
          <w:noProof w:val="0"/>
          <w:snapToGrid w:val="0"/>
          <w:lang w:val="fr-FR" w:eastAsia="zh-CN"/>
        </w:rPr>
        <w:t>XNAP-PROTOCOL-EXTENSION ::= {</w:t>
      </w:r>
    </w:p>
    <w:p w14:paraId="1F52EF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BA9248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EB3D57" w14:textId="77777777" w:rsidR="00454178" w:rsidRPr="00FD0425" w:rsidRDefault="00454178" w:rsidP="00454178">
      <w:pPr>
        <w:pStyle w:val="PL"/>
      </w:pPr>
    </w:p>
    <w:p w14:paraId="059CF479" w14:textId="77777777" w:rsidR="00454178" w:rsidRPr="00FD0425" w:rsidRDefault="00454178" w:rsidP="00454178">
      <w:pPr>
        <w:pStyle w:val="PL"/>
      </w:pPr>
    </w:p>
    <w:p w14:paraId="715B6C78" w14:textId="77777777" w:rsidR="00454178" w:rsidRPr="00FD0425" w:rsidRDefault="00454178" w:rsidP="00454178">
      <w:pPr>
        <w:pStyle w:val="PL"/>
      </w:pPr>
      <w:r w:rsidRPr="00FD0425">
        <w:t>DRB-Number ::= INTEGER (1..32, ...)</w:t>
      </w:r>
    </w:p>
    <w:p w14:paraId="5B5D1F5E" w14:textId="77777777" w:rsidR="00454178" w:rsidRPr="00FD0425" w:rsidRDefault="00454178" w:rsidP="00454178">
      <w:pPr>
        <w:pStyle w:val="PL"/>
      </w:pPr>
    </w:p>
    <w:p w14:paraId="1E894905" w14:textId="77777777" w:rsidR="00454178" w:rsidRPr="00FD0425" w:rsidRDefault="00454178" w:rsidP="00454178">
      <w:pPr>
        <w:pStyle w:val="PL"/>
      </w:pPr>
    </w:p>
    <w:p w14:paraId="13C2FF90" w14:textId="77777777" w:rsidR="00454178" w:rsidRPr="007E6716" w:rsidRDefault="00454178" w:rsidP="00454178">
      <w:pPr>
        <w:pStyle w:val="PL"/>
        <w:rPr>
          <w:snapToGrid w:val="0"/>
        </w:rPr>
      </w:pPr>
      <w:bookmarkStart w:id="559" w:name="_Hlk513994477"/>
      <w:r>
        <w:rPr>
          <w:snapToGrid w:val="0"/>
        </w:rPr>
        <w:t>DRBsSubjectToDLDiscarding-List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DRBsSubjectToDLDiscarding-Item</w:t>
      </w:r>
    </w:p>
    <w:p w14:paraId="3AD2FA60" w14:textId="77777777" w:rsidR="00454178" w:rsidRPr="007E6716" w:rsidRDefault="00454178" w:rsidP="00454178">
      <w:pPr>
        <w:pStyle w:val="PL"/>
      </w:pPr>
    </w:p>
    <w:p w14:paraId="4ADBFE28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DRBsSubjectToDLDiscarding-Item</w:t>
      </w:r>
      <w:r w:rsidRPr="007E6716">
        <w:rPr>
          <w:noProof w:val="0"/>
        </w:rPr>
        <w:t xml:space="preserve"> ::= SEQUENCE {</w:t>
      </w:r>
    </w:p>
    <w:p w14:paraId="74B210BB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E38CBB8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13EC405E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DRBsSubjectToDLDiscarding-Item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696E06A0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D0115F8" w14:textId="77777777" w:rsidR="00454178" w:rsidRPr="007E6716" w:rsidRDefault="00454178" w:rsidP="00454178">
      <w:pPr>
        <w:pStyle w:val="PL"/>
      </w:pPr>
      <w:r w:rsidRPr="007E6716">
        <w:t>}</w:t>
      </w:r>
    </w:p>
    <w:p w14:paraId="6DB4AFDF" w14:textId="77777777" w:rsidR="00454178" w:rsidRPr="007E6716" w:rsidRDefault="00454178" w:rsidP="00454178">
      <w:pPr>
        <w:pStyle w:val="PL"/>
      </w:pPr>
    </w:p>
    <w:p w14:paraId="47CBE39D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DRBsSubjectToDLDiscarding-Item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73E7E38F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2211E9E0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2445F2D8" w14:textId="77777777" w:rsidR="00454178" w:rsidRDefault="00454178" w:rsidP="00454178">
      <w:pPr>
        <w:pStyle w:val="PL"/>
      </w:pPr>
    </w:p>
    <w:p w14:paraId="2A82125A" w14:textId="77777777" w:rsidR="00454178" w:rsidRDefault="00454178" w:rsidP="00454178">
      <w:pPr>
        <w:pStyle w:val="PL"/>
      </w:pPr>
    </w:p>
    <w:p w14:paraId="5B06BDE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DRBsSubjectToEarlyStatusTransfer-List</w:t>
      </w:r>
      <w:r w:rsidRPr="007E6716">
        <w:rPr>
          <w:snapToGrid w:val="0"/>
        </w:rPr>
        <w:t xml:space="preserve"> ::= SEQUENCE (SIZE (1..maxnoofDRBs)) </w:t>
      </w:r>
      <w:r w:rsidRPr="007E6716">
        <w:rPr>
          <w:noProof w:val="0"/>
          <w:snapToGrid w:val="0"/>
        </w:rPr>
        <w:t xml:space="preserve">OF </w:t>
      </w:r>
      <w:r>
        <w:rPr>
          <w:snapToGrid w:val="0"/>
        </w:rPr>
        <w:t>DRBsSubjectToEarlyStatusTransfer-Item</w:t>
      </w:r>
    </w:p>
    <w:p w14:paraId="2CB0B531" w14:textId="77777777" w:rsidR="00454178" w:rsidRPr="007E6716" w:rsidRDefault="00454178" w:rsidP="00454178">
      <w:pPr>
        <w:pStyle w:val="PL"/>
      </w:pPr>
    </w:p>
    <w:p w14:paraId="1223E3F5" w14:textId="77777777" w:rsidR="00454178" w:rsidRPr="007E6716" w:rsidRDefault="00454178" w:rsidP="00454178">
      <w:pPr>
        <w:pStyle w:val="PL"/>
        <w:rPr>
          <w:noProof w:val="0"/>
        </w:rPr>
      </w:pPr>
      <w:r>
        <w:rPr>
          <w:snapToGrid w:val="0"/>
        </w:rPr>
        <w:t>DRBsSubjectToEarlyStatusTransfer-Item</w:t>
      </w:r>
      <w:r w:rsidRPr="007E6716">
        <w:rPr>
          <w:noProof w:val="0"/>
        </w:rPr>
        <w:t xml:space="preserve"> ::= SEQUENCE {</w:t>
      </w:r>
    </w:p>
    <w:p w14:paraId="05ECE89A" w14:textId="77777777" w:rsidR="00454178" w:rsidRDefault="00454178" w:rsidP="00454178">
      <w:pPr>
        <w:pStyle w:val="PL"/>
        <w:rPr>
          <w:noProof w:val="0"/>
        </w:rPr>
      </w:pPr>
      <w:r w:rsidRPr="007E6716">
        <w:rPr>
          <w:noProof w:val="0"/>
        </w:rPr>
        <w:tab/>
        <w:t>drbID</w:t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</w:r>
      <w:r w:rsidRPr="007E6716">
        <w:rPr>
          <w:noProof w:val="0"/>
        </w:rPr>
        <w:tab/>
        <w:t>DRB-ID,</w:t>
      </w:r>
    </w:p>
    <w:p w14:paraId="6CA41111" w14:textId="77777777" w:rsidR="00454178" w:rsidRPr="007E6716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dlCount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DLCountChoice,</w:t>
      </w:r>
    </w:p>
    <w:p w14:paraId="6D2FB10F" w14:textId="77777777" w:rsidR="00454178" w:rsidRPr="007E6716" w:rsidRDefault="00454178" w:rsidP="00454178">
      <w:pPr>
        <w:pStyle w:val="PL"/>
      </w:pPr>
      <w:r w:rsidRPr="007E6716">
        <w:tab/>
        <w:t>iE-Extension</w:t>
      </w:r>
      <w:r w:rsidRPr="007E6716">
        <w:tab/>
      </w:r>
      <w:r w:rsidRPr="007E6716">
        <w:tab/>
      </w:r>
      <w:r w:rsidRPr="007E6716">
        <w:rPr>
          <w:noProof w:val="0"/>
          <w:snapToGrid w:val="0"/>
          <w:lang w:eastAsia="zh-CN"/>
        </w:rPr>
        <w:t>ProtocolExtensionContainer { {</w:t>
      </w:r>
      <w:r w:rsidRPr="005D686D">
        <w:rPr>
          <w:snapToGrid w:val="0"/>
        </w:rPr>
        <w:t xml:space="preserve"> </w:t>
      </w:r>
      <w:r>
        <w:rPr>
          <w:snapToGrid w:val="0"/>
        </w:rPr>
        <w:t>DRBsSubjectToEarlyStatusTransfer-Item</w:t>
      </w:r>
      <w:r w:rsidRPr="007E6716">
        <w:t>-ExtIEs</w:t>
      </w:r>
      <w:r w:rsidRPr="007E6716">
        <w:rPr>
          <w:noProof w:val="0"/>
          <w:snapToGrid w:val="0"/>
          <w:lang w:eastAsia="zh-CN"/>
        </w:rPr>
        <w:t>} }</w:t>
      </w:r>
      <w:r w:rsidRPr="007E6716">
        <w:rPr>
          <w:noProof w:val="0"/>
          <w:snapToGrid w:val="0"/>
          <w:lang w:eastAsia="zh-CN"/>
        </w:rPr>
        <w:tab/>
        <w:t>OPTIONAL</w:t>
      </w:r>
      <w:r w:rsidRPr="007E6716">
        <w:t>,</w:t>
      </w:r>
    </w:p>
    <w:p w14:paraId="59A87E44" w14:textId="77777777" w:rsidR="00454178" w:rsidRPr="007E6716" w:rsidRDefault="00454178" w:rsidP="00454178">
      <w:pPr>
        <w:pStyle w:val="PL"/>
      </w:pPr>
      <w:r w:rsidRPr="007E6716">
        <w:tab/>
        <w:t>...</w:t>
      </w:r>
    </w:p>
    <w:p w14:paraId="3000CD3F" w14:textId="77777777" w:rsidR="00454178" w:rsidRPr="007E6716" w:rsidRDefault="00454178" w:rsidP="00454178">
      <w:pPr>
        <w:pStyle w:val="PL"/>
      </w:pPr>
      <w:r w:rsidRPr="007E6716">
        <w:t>}</w:t>
      </w:r>
    </w:p>
    <w:p w14:paraId="29CEBBDC" w14:textId="77777777" w:rsidR="00454178" w:rsidRPr="007E6716" w:rsidRDefault="00454178" w:rsidP="00454178">
      <w:pPr>
        <w:pStyle w:val="PL"/>
      </w:pPr>
    </w:p>
    <w:p w14:paraId="7B09B5D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DRBsSubjectToEarlyStatusTransfer-Item</w:t>
      </w:r>
      <w:r w:rsidRPr="007E6716">
        <w:t xml:space="preserve">-ExtIEs </w:t>
      </w:r>
      <w:r w:rsidRPr="007E6716">
        <w:rPr>
          <w:noProof w:val="0"/>
          <w:snapToGrid w:val="0"/>
          <w:lang w:eastAsia="zh-CN"/>
        </w:rPr>
        <w:t>XNAP-PROTOCOL-EXTENSION ::= {</w:t>
      </w:r>
    </w:p>
    <w:p w14:paraId="3E911D65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ab/>
        <w:t>...</w:t>
      </w:r>
    </w:p>
    <w:p w14:paraId="602178F1" w14:textId="77777777" w:rsidR="00454178" w:rsidRPr="007E6716" w:rsidRDefault="00454178" w:rsidP="00454178">
      <w:pPr>
        <w:pStyle w:val="PL"/>
        <w:rPr>
          <w:noProof w:val="0"/>
          <w:snapToGrid w:val="0"/>
          <w:lang w:eastAsia="zh-CN"/>
        </w:rPr>
      </w:pPr>
      <w:r w:rsidRPr="007E6716">
        <w:rPr>
          <w:noProof w:val="0"/>
          <w:snapToGrid w:val="0"/>
          <w:lang w:eastAsia="zh-CN"/>
        </w:rPr>
        <w:t>}</w:t>
      </w:r>
    </w:p>
    <w:p w14:paraId="7F2999CD" w14:textId="77777777" w:rsidR="00454178" w:rsidRPr="007E6716" w:rsidRDefault="00454178" w:rsidP="00454178">
      <w:pPr>
        <w:pStyle w:val="PL"/>
      </w:pPr>
    </w:p>
    <w:p w14:paraId="79FE4F05" w14:textId="77777777" w:rsidR="00454178" w:rsidRDefault="00454178" w:rsidP="00454178">
      <w:pPr>
        <w:pStyle w:val="PL"/>
        <w:rPr>
          <w:snapToGrid w:val="0"/>
        </w:rPr>
      </w:pPr>
    </w:p>
    <w:p w14:paraId="2C2A7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DRBsSubjectToStatusTransfer-List</w:t>
      </w:r>
      <w:bookmarkEnd w:id="559"/>
      <w:r w:rsidRPr="00FD0425">
        <w:rPr>
          <w:snapToGrid w:val="0"/>
        </w:rPr>
        <w:t xml:space="preserve"> ::= SEQUENCE (SIZE (1..maxnoofDRBs))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</w:t>
      </w:r>
    </w:p>
    <w:p w14:paraId="73E194AE" w14:textId="77777777" w:rsidR="00454178" w:rsidRPr="00FD0425" w:rsidRDefault="00454178" w:rsidP="00454178">
      <w:pPr>
        <w:pStyle w:val="PL"/>
      </w:pPr>
    </w:p>
    <w:p w14:paraId="3011D56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 ::= SEQUENCE {</w:t>
      </w:r>
    </w:p>
    <w:p w14:paraId="373432A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888C60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pdcpStatusTransfer-UL</w:t>
      </w:r>
      <w:r w:rsidRPr="00FD0425">
        <w:rPr>
          <w:noProof w:val="0"/>
        </w:rPr>
        <w:tab/>
        <w:t>DRBBStatusTransferChoice,</w:t>
      </w:r>
    </w:p>
    <w:p w14:paraId="6222CB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pdcpStatusTransfer-DL</w:t>
      </w:r>
      <w:r w:rsidRPr="00FD0425">
        <w:rPr>
          <w:noProof w:val="0"/>
        </w:rPr>
        <w:tab/>
        <w:t>DRBBStatusTransferChoice,</w:t>
      </w:r>
    </w:p>
    <w:p w14:paraId="6BDA1B4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9552BA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ED80" w14:textId="77777777" w:rsidR="00454178" w:rsidRPr="00FD0425" w:rsidRDefault="00454178" w:rsidP="00454178">
      <w:pPr>
        <w:pStyle w:val="PL"/>
      </w:pPr>
      <w:r w:rsidRPr="00FD0425">
        <w:t>}</w:t>
      </w:r>
    </w:p>
    <w:p w14:paraId="113C320D" w14:textId="77777777" w:rsidR="00454178" w:rsidRPr="00FD0425" w:rsidRDefault="00454178" w:rsidP="00454178">
      <w:pPr>
        <w:pStyle w:val="PL"/>
      </w:pPr>
    </w:p>
    <w:p w14:paraId="4D58DB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64E732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{ ID id-Old</w:t>
      </w:r>
      <w:r w:rsidRPr="00FD0425">
        <w:rPr>
          <w:noProof w:val="0"/>
          <w:snapToGrid w:val="0"/>
        </w:rPr>
        <w:t>QoSFlowMap-ULendmarkerexpected</w:t>
      </w:r>
      <w:r w:rsidRPr="00FD0425">
        <w:rPr>
          <w:noProof w:val="0"/>
          <w:snapToGrid w:val="0"/>
        </w:rPr>
        <w:tab/>
        <w:t>CRITICALITY reject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QoSFlows-List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 },</w:t>
      </w:r>
    </w:p>
    <w:p w14:paraId="1494B7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5123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B8FEAF" w14:textId="77777777" w:rsidR="00454178" w:rsidRPr="00FD0425" w:rsidRDefault="00454178" w:rsidP="00454178">
      <w:pPr>
        <w:pStyle w:val="PL"/>
      </w:pPr>
    </w:p>
    <w:p w14:paraId="130F5C30" w14:textId="77777777" w:rsidR="00454178" w:rsidRPr="00FD0425" w:rsidRDefault="00454178" w:rsidP="00454178">
      <w:pPr>
        <w:pStyle w:val="PL"/>
      </w:pPr>
    </w:p>
    <w:p w14:paraId="4F5064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DRBBStatusTransferChoice ::= CHOICE {</w:t>
      </w:r>
    </w:p>
    <w:p w14:paraId="5A28510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pdcp-sn-12bits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DRBBStatusTransfer12bitsSN,</w:t>
      </w:r>
    </w:p>
    <w:p w14:paraId="57BA622C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pdcp-sn-18bits</w:t>
      </w:r>
      <w:r w:rsidRPr="00FD0425">
        <w:rPr>
          <w:noProof w:val="0"/>
        </w:rPr>
        <w:tab/>
      </w:r>
      <w:r w:rsidRPr="00FD0425">
        <w:rPr>
          <w:noProof w:val="0"/>
        </w:rPr>
        <w:tab/>
        <w:t>DRBBStatusTransfer18bitsSN,</w:t>
      </w:r>
    </w:p>
    <w:p w14:paraId="245514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-ExtIEs} }</w:t>
      </w:r>
    </w:p>
    <w:p w14:paraId="6F0F3F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0AA9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0E37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>DRBBStatusTransferChoice</w:t>
      </w:r>
      <w:r w:rsidRPr="00FD0425">
        <w:rPr>
          <w:noProof w:val="0"/>
          <w:snapToGrid w:val="0"/>
        </w:rPr>
        <w:t>-ExtIEs XNAP-PROTOCOL-IES ::= {</w:t>
      </w:r>
    </w:p>
    <w:p w14:paraId="4F7066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134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DC312F2" w14:textId="77777777" w:rsidR="00454178" w:rsidRPr="00FD0425" w:rsidRDefault="00454178" w:rsidP="00454178">
      <w:pPr>
        <w:pStyle w:val="PL"/>
      </w:pPr>
    </w:p>
    <w:p w14:paraId="4FBAAD26" w14:textId="77777777" w:rsidR="00454178" w:rsidRPr="00FD0425" w:rsidRDefault="00454178" w:rsidP="00454178">
      <w:pPr>
        <w:pStyle w:val="PL"/>
      </w:pPr>
    </w:p>
    <w:p w14:paraId="47915F7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DRBBStatusTransfer12bitsSN ::= SEQUENCE {</w:t>
      </w:r>
    </w:p>
    <w:p w14:paraId="2F08888A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(SIZE(1..2048))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56AD8F7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COUNT-PDCP-SN12,</w:t>
      </w:r>
    </w:p>
    <w:p w14:paraId="1F127CD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DRBBStatusTransfer12bitsSN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34BD00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82516" w14:textId="77777777" w:rsidR="00454178" w:rsidRPr="00FD0425" w:rsidRDefault="00454178" w:rsidP="00454178">
      <w:pPr>
        <w:pStyle w:val="PL"/>
      </w:pPr>
      <w:r w:rsidRPr="00FD0425">
        <w:t>}</w:t>
      </w:r>
    </w:p>
    <w:p w14:paraId="52338B97" w14:textId="77777777" w:rsidR="00454178" w:rsidRPr="00FD0425" w:rsidRDefault="00454178" w:rsidP="00454178">
      <w:pPr>
        <w:pStyle w:val="PL"/>
      </w:pPr>
    </w:p>
    <w:p w14:paraId="1E7F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DRBBStatusTransfer12bitsSN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B5A2F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DD975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03F43E" w14:textId="77777777" w:rsidR="00454178" w:rsidRPr="00FD0425" w:rsidRDefault="00454178" w:rsidP="00454178">
      <w:pPr>
        <w:pStyle w:val="PL"/>
      </w:pPr>
    </w:p>
    <w:p w14:paraId="07BDD03C" w14:textId="77777777" w:rsidR="00454178" w:rsidRPr="00FD0425" w:rsidRDefault="00454178" w:rsidP="00454178">
      <w:pPr>
        <w:pStyle w:val="PL"/>
      </w:pPr>
    </w:p>
    <w:p w14:paraId="17EA3BE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>DRBBStatusTransfer18bitsSN ::= SEQUENCE {</w:t>
      </w:r>
    </w:p>
    <w:p w14:paraId="1007F56B" w14:textId="77777777" w:rsidR="00454178" w:rsidRPr="00FD0425" w:rsidRDefault="00454178" w:rsidP="00454178">
      <w:pPr>
        <w:pStyle w:val="PL"/>
      </w:pPr>
      <w:r w:rsidRPr="00FD0425">
        <w:tab/>
        <w:t>receiveStatusofPDCPSDU</w:t>
      </w:r>
      <w:r w:rsidRPr="00FD0425">
        <w:tab/>
        <w:t>BIT STRING (SIZE(1..131072))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5EB2B6" w14:textId="77777777" w:rsidR="00454178" w:rsidRPr="00FD0425" w:rsidRDefault="00454178" w:rsidP="00454178">
      <w:pPr>
        <w:pStyle w:val="PL"/>
      </w:pPr>
      <w:r w:rsidRPr="00FD0425">
        <w:tab/>
        <w:t>cOUNTValue</w:t>
      </w:r>
      <w:r w:rsidRPr="00FD0425">
        <w:tab/>
      </w:r>
      <w:r w:rsidRPr="00FD0425">
        <w:tab/>
      </w:r>
      <w:r w:rsidRPr="00FD0425">
        <w:tab/>
      </w:r>
      <w:r w:rsidRPr="00FD0425">
        <w:tab/>
        <w:t>COUNT-PDCP-SN18,</w:t>
      </w:r>
    </w:p>
    <w:p w14:paraId="77FAA35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</w:rPr>
        <w:t>DRBBStatusTransfer18bitsSN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55A304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FAF99F" w14:textId="77777777" w:rsidR="00454178" w:rsidRPr="00FD0425" w:rsidRDefault="00454178" w:rsidP="00454178">
      <w:pPr>
        <w:pStyle w:val="PL"/>
      </w:pPr>
      <w:r w:rsidRPr="00FD0425">
        <w:t>}</w:t>
      </w:r>
    </w:p>
    <w:p w14:paraId="6A471CD4" w14:textId="77777777" w:rsidR="00454178" w:rsidRPr="00FD0425" w:rsidRDefault="00454178" w:rsidP="00454178">
      <w:pPr>
        <w:pStyle w:val="PL"/>
      </w:pPr>
    </w:p>
    <w:p w14:paraId="4529E9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</w:rPr>
        <w:t>DRBBStatusTransfer18bitsSN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3F2903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B9318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32BD17" w14:textId="77777777" w:rsidR="00454178" w:rsidRPr="00FD0425" w:rsidRDefault="00454178" w:rsidP="00454178">
      <w:pPr>
        <w:pStyle w:val="PL"/>
      </w:pPr>
    </w:p>
    <w:p w14:paraId="568CD5A6" w14:textId="77777777" w:rsidR="00454178" w:rsidRPr="00FD0425" w:rsidRDefault="00454178" w:rsidP="00454178">
      <w:pPr>
        <w:pStyle w:val="PL"/>
      </w:pPr>
    </w:p>
    <w:p w14:paraId="73ED2747" w14:textId="77777777" w:rsidR="00454178" w:rsidRPr="00FD0425" w:rsidRDefault="00454178" w:rsidP="00454178">
      <w:pPr>
        <w:pStyle w:val="PL"/>
        <w:rPr>
          <w:snapToGrid w:val="0"/>
        </w:rPr>
      </w:pPr>
      <w:bookmarkStart w:id="560" w:name="_Hlk513995038"/>
      <w:r w:rsidRPr="00FD0425">
        <w:rPr>
          <w:snapToGrid w:val="0"/>
        </w:rPr>
        <w:t>DRBToQoSFlowMapping-List</w:t>
      </w:r>
      <w:bookmarkEnd w:id="560"/>
      <w:r w:rsidRPr="00FD0425">
        <w:rPr>
          <w:snapToGrid w:val="0"/>
        </w:rPr>
        <w:t xml:space="preserve"> ::= SEQUENCE (SIZE (1..maxnoofDRBs)) OF DRBToQoSFlowMapping</w:t>
      </w:r>
      <w:r w:rsidRPr="00FD0425">
        <w:t>-Item</w:t>
      </w:r>
    </w:p>
    <w:p w14:paraId="6C08D729" w14:textId="77777777" w:rsidR="00454178" w:rsidRPr="00FD0425" w:rsidRDefault="00454178" w:rsidP="00454178">
      <w:pPr>
        <w:pStyle w:val="PL"/>
      </w:pPr>
    </w:p>
    <w:p w14:paraId="2A33303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DRBToQoSFlowMapping</w:t>
      </w:r>
      <w:r w:rsidRPr="00FD0425">
        <w:t>-Item ::= SEQUENCE {</w:t>
      </w:r>
    </w:p>
    <w:p w14:paraId="08CD6C40" w14:textId="77777777" w:rsidR="00454178" w:rsidRPr="00FD0425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4BBE848D" w14:textId="77777777" w:rsidR="00454178" w:rsidRPr="00FD0425" w:rsidRDefault="00454178" w:rsidP="00454178">
      <w:pPr>
        <w:pStyle w:val="PL"/>
      </w:pPr>
      <w:r w:rsidRPr="00FD0425">
        <w:tab/>
        <w:t>qosFlows-List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QoSFlows-List,</w:t>
      </w:r>
    </w:p>
    <w:p w14:paraId="66F002FE" w14:textId="77777777" w:rsidR="00454178" w:rsidRPr="00FD0425" w:rsidRDefault="00454178" w:rsidP="00454178">
      <w:pPr>
        <w:pStyle w:val="PL"/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0AFA81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ProtocolExtensionContainer { {</w:t>
      </w:r>
      <w:r w:rsidRPr="00FD0425">
        <w:rPr>
          <w:snapToGrid w:val="0"/>
        </w:rPr>
        <w:t>DRBToQoSFlowMapping</w:t>
      </w:r>
      <w:r w:rsidRPr="00FD0425">
        <w:t>-Item-ExtIEs</w:t>
      </w:r>
      <w:r w:rsidRPr="00FD0425">
        <w:rPr>
          <w:snapToGrid w:val="0"/>
          <w:lang w:eastAsia="zh-CN"/>
        </w:rPr>
        <w:t>} }</w:t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0DD017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1CBCDA" w14:textId="77777777" w:rsidR="00454178" w:rsidRPr="00FD0425" w:rsidRDefault="00454178" w:rsidP="00454178">
      <w:pPr>
        <w:pStyle w:val="PL"/>
      </w:pPr>
      <w:r w:rsidRPr="00FD0425">
        <w:t>}</w:t>
      </w:r>
    </w:p>
    <w:p w14:paraId="0085B2EB" w14:textId="77777777" w:rsidR="00454178" w:rsidRPr="00FD0425" w:rsidRDefault="00454178" w:rsidP="00454178">
      <w:pPr>
        <w:pStyle w:val="PL"/>
      </w:pPr>
    </w:p>
    <w:p w14:paraId="242D8B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DRBToQoSFlowMapping</w:t>
      </w:r>
      <w:r w:rsidRPr="00FD0425">
        <w:rPr>
          <w:noProof w:val="0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025E20E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630931">
        <w:rPr>
          <w:snapToGrid w:val="0"/>
          <w:lang w:eastAsia="zh-CN"/>
        </w:rPr>
        <w:t xml:space="preserve">{ ID </w:t>
      </w:r>
      <w:r w:rsidRPr="00DF7459">
        <w:rPr>
          <w:snapToGrid w:val="0"/>
        </w:rPr>
        <w:t>id-</w:t>
      </w:r>
      <w:r w:rsidRPr="00DF7459">
        <w:rPr>
          <w:lang w:eastAsia="ja-JP"/>
        </w:rPr>
        <w:t>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630931">
        <w:rPr>
          <w:lang w:eastAsia="ja-JP"/>
        </w:rPr>
        <w:tab/>
      </w:r>
      <w:r>
        <w:rPr>
          <w:lang w:eastAsia="ja-JP"/>
        </w:rPr>
        <w:tab/>
      </w:r>
      <w:r w:rsidRPr="003B6C85">
        <w:rPr>
          <w:snapToGrid w:val="0"/>
          <w:lang w:eastAsia="zh-CN"/>
        </w:rPr>
        <w:t>CRITICALITY ignore</w:t>
      </w:r>
      <w:r w:rsidRPr="003B6C85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B6C85">
        <w:rPr>
          <w:snapToGrid w:val="0"/>
          <w:lang w:eastAsia="zh-CN"/>
        </w:rPr>
        <w:t>EXTENSION</w:t>
      </w:r>
      <w:r w:rsidRPr="00DF7459">
        <w:rPr>
          <w:lang w:eastAsia="ja-JP"/>
        </w:rPr>
        <w:t xml:space="preserve"> 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DF7459">
        <w:rPr>
          <w:snapToGrid w:val="0"/>
        </w:rPr>
        <w:tab/>
      </w:r>
      <w:r>
        <w:rPr>
          <w:snapToGrid w:val="0"/>
        </w:rPr>
        <w:tab/>
      </w:r>
      <w:r w:rsidRPr="00DF7459">
        <w:rPr>
          <w:snapToGrid w:val="0"/>
        </w:rPr>
        <w:t>PRESENCE optional</w:t>
      </w:r>
      <w:r w:rsidRPr="00630931">
        <w:rPr>
          <w:snapToGrid w:val="0"/>
        </w:rPr>
        <w:t xml:space="preserve"> </w:t>
      </w:r>
      <w:r w:rsidRPr="00B35591">
        <w:rPr>
          <w:snapToGrid w:val="0"/>
          <w:lang w:eastAsia="zh-CN"/>
        </w:rPr>
        <w:t>},</w:t>
      </w:r>
    </w:p>
    <w:p w14:paraId="7020A6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F8F33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3B3D428" w14:textId="77777777" w:rsidR="00454178" w:rsidRPr="00FD0425" w:rsidRDefault="00454178" w:rsidP="00454178">
      <w:pPr>
        <w:pStyle w:val="PL"/>
      </w:pPr>
    </w:p>
    <w:p w14:paraId="44DEBEEC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304F4D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DUF-Slot-Config-List</w:t>
      </w:r>
      <w:r w:rsidRPr="00F60149">
        <w:rPr>
          <w:rFonts w:cs="Courier New"/>
          <w:szCs w:val="16"/>
        </w:rPr>
        <w:tab/>
        <w:t>::= SEQUENCE (SIZE(1..maxnoofDUFSlots)) OF DUF-Slot-Config-Item</w:t>
      </w:r>
    </w:p>
    <w:p w14:paraId="6D4A276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D7A1C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B65D1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DUF-Slot-Config-Item </w:t>
      </w:r>
      <w:r w:rsidRPr="00F60149">
        <w:rPr>
          <w:rFonts w:cs="Courier New"/>
          <w:szCs w:val="16"/>
        </w:rPr>
        <w:tab/>
        <w:t>::=</w:t>
      </w:r>
      <w:r w:rsidRPr="00F60149">
        <w:rPr>
          <w:rFonts w:cs="Courier New"/>
          <w:szCs w:val="16"/>
        </w:rPr>
        <w:tab/>
        <w:t>CHOICE {</w:t>
      </w:r>
    </w:p>
    <w:p w14:paraId="0C1BE69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explicitFormat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ExplicitFormat,</w:t>
      </w:r>
    </w:p>
    <w:p w14:paraId="256A2AD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implicitFormat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ImplicitFormat,</w:t>
      </w:r>
    </w:p>
    <w:p w14:paraId="74FB2B5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 { { DUF-Slot-Config-Item-ExtIEs} }</w:t>
      </w:r>
    </w:p>
    <w:p w14:paraId="62BB68C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AAF539D" w14:textId="77777777" w:rsidR="00454178" w:rsidRPr="00CA67DA" w:rsidRDefault="00454178" w:rsidP="00454178">
      <w:pPr>
        <w:pStyle w:val="PL"/>
      </w:pPr>
    </w:p>
    <w:p w14:paraId="432786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DUF-Slot-Config-Item-ExtIEs XNAP-PROTOCOL-IES ::= {</w:t>
      </w:r>
    </w:p>
    <w:p w14:paraId="5E52510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6FB1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9DEAE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D203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9CD3C8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DUFSlotformatIndex ::= INTEGER(0..254)</w:t>
      </w:r>
    </w:p>
    <w:p w14:paraId="6198099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B3E9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DUFTransmissionPeriodicity ::= ENUMERATED { ms0p5, ms0p625, ms1, ms1p25, ms2, ms2p5, ms5, ms10, ...}</w:t>
      </w:r>
    </w:p>
    <w:p w14:paraId="311392F3" w14:textId="77777777" w:rsidR="00454178" w:rsidRDefault="00454178" w:rsidP="00454178">
      <w:pPr>
        <w:pStyle w:val="PL"/>
      </w:pPr>
    </w:p>
    <w:p w14:paraId="56F94E1E" w14:textId="77777777" w:rsidR="00454178" w:rsidRPr="00F60149" w:rsidRDefault="00454178" w:rsidP="00454178">
      <w:pPr>
        <w:pStyle w:val="PL"/>
      </w:pPr>
    </w:p>
    <w:p w14:paraId="3536A692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0CA1086F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18CD3230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DU-TX-MT-TX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130B2731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DEB4EC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DU-RX-MT-TX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373A092D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487ED7DE" w14:textId="77777777" w:rsidR="00454178" w:rsidRPr="00F60149" w:rsidRDefault="00454178" w:rsidP="00454178">
      <w:pPr>
        <w:pStyle w:val="PL"/>
        <w:rPr>
          <w:rFonts w:eastAsia="Malgun Gothic"/>
        </w:rPr>
      </w:pPr>
      <w:r w:rsidRPr="00F60149">
        <w:rPr>
          <w:lang w:val="sv-SE" w:eastAsia="sv-SE"/>
        </w:rPr>
        <w:lastRenderedPageBreak/>
        <w:t>DU-TX-MT-RX ::= ENUMERATED {supported, not-supported, supported-FDM-required</w:t>
      </w:r>
      <w:r>
        <w:t>, ...</w:t>
      </w:r>
      <w:r w:rsidRPr="00F60149">
        <w:rPr>
          <w:lang w:val="sv-SE" w:eastAsia="sv-SE"/>
        </w:rPr>
        <w:t>}</w:t>
      </w:r>
    </w:p>
    <w:p w14:paraId="452C354B" w14:textId="77777777" w:rsidR="00454178" w:rsidRDefault="00454178" w:rsidP="00454178">
      <w:pPr>
        <w:pStyle w:val="PL"/>
      </w:pPr>
    </w:p>
    <w:p w14:paraId="4C054953" w14:textId="77777777" w:rsidR="00454178" w:rsidRPr="00F60149" w:rsidRDefault="00454178" w:rsidP="00454178">
      <w:pPr>
        <w:pStyle w:val="PL"/>
      </w:pPr>
    </w:p>
    <w:p w14:paraId="01DACF25" w14:textId="77777777" w:rsidR="00454178" w:rsidRPr="00FD0425" w:rsidRDefault="00454178" w:rsidP="00454178">
      <w:pPr>
        <w:pStyle w:val="PL"/>
      </w:pPr>
    </w:p>
    <w:p w14:paraId="424977B0" w14:textId="77777777" w:rsidR="00454178" w:rsidRPr="00FD0425" w:rsidRDefault="00454178" w:rsidP="00454178">
      <w:pPr>
        <w:pStyle w:val="PL"/>
      </w:pPr>
      <w:r w:rsidRPr="00FD0425">
        <w:t>DuplicationActivation ::= ENUMERATED {active, inactive, ...}</w:t>
      </w:r>
    </w:p>
    <w:p w14:paraId="17816C17" w14:textId="77777777" w:rsidR="00454178" w:rsidRPr="00FD0425" w:rsidRDefault="00454178" w:rsidP="00454178">
      <w:pPr>
        <w:pStyle w:val="PL"/>
      </w:pPr>
    </w:p>
    <w:p w14:paraId="5B1C6DF8" w14:textId="77777777" w:rsidR="00454178" w:rsidRPr="00FD0425" w:rsidRDefault="00454178" w:rsidP="00454178">
      <w:pPr>
        <w:pStyle w:val="PL"/>
      </w:pPr>
    </w:p>
    <w:p w14:paraId="6CB3A519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Dynamic5QIDescriptor ::= SEQUENCE {</w:t>
      </w:r>
    </w:p>
    <w:p w14:paraId="42D1A066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PriorityLevelQoS,</w:t>
      </w:r>
    </w:p>
    <w:p w14:paraId="7F034DA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packetDelayBudget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PacketDelayBudget,</w:t>
      </w:r>
    </w:p>
    <w:p w14:paraId="3CC80A3E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packetErrorRate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PacketErrorRate,</w:t>
      </w:r>
    </w:p>
    <w:p w14:paraId="613DB414" w14:textId="77777777" w:rsidR="00454178" w:rsidRPr="00FD0425" w:rsidRDefault="00454178" w:rsidP="00454178">
      <w:pPr>
        <w:pStyle w:val="PL"/>
      </w:pP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FiveQI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7324F04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delayCritical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ENUMERATED {delay-critical, non-delay-critical, ...}</w:t>
      </w:r>
      <w:r w:rsidRPr="00FD0425">
        <w:rPr>
          <w:rStyle w:val="PLChar"/>
        </w:rPr>
        <w:tab/>
        <w:t>OPTIONAL,</w:t>
      </w:r>
    </w:p>
    <w:p w14:paraId="000E0793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354551F1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3F656597" w14:textId="77777777" w:rsidR="00454178" w:rsidRPr="00FD0425" w:rsidRDefault="00454178" w:rsidP="00454178">
      <w:pPr>
        <w:pStyle w:val="PL"/>
        <w:rPr>
          <w:rFonts w:cs="Arial"/>
          <w:snapToGrid w:val="0"/>
        </w:rPr>
      </w:pPr>
      <w:r w:rsidRPr="00FD0425">
        <w:rPr>
          <w:rFonts w:cs="Arial"/>
          <w:snapToGrid w:val="0"/>
        </w:rPr>
        <w:t xml:space="preserve">-- This IE shall be present if the </w:t>
      </w:r>
      <w:r w:rsidRPr="00FD0425">
        <w:rPr>
          <w:rFonts w:cs="Arial"/>
          <w:i/>
          <w:snapToGrid w:val="0"/>
        </w:rPr>
        <w:t>GBR QoS Flow Information</w:t>
      </w:r>
      <w:r w:rsidRPr="00FD0425">
        <w:rPr>
          <w:rFonts w:cs="Arial"/>
          <w:snapToGrid w:val="0"/>
        </w:rPr>
        <w:t xml:space="preserve"> IE is present in the </w:t>
      </w:r>
      <w:r w:rsidRPr="00FD0425">
        <w:rPr>
          <w:rFonts w:cs="Arial"/>
          <w:i/>
          <w:snapToGrid w:val="0"/>
        </w:rPr>
        <w:t>QoS Flow Level QoS Parameters</w:t>
      </w:r>
      <w:r w:rsidRPr="00FD0425">
        <w:rPr>
          <w:rFonts w:cs="Arial"/>
          <w:snapToGrid w:val="0"/>
        </w:rPr>
        <w:t xml:space="preserve"> IE.</w:t>
      </w:r>
    </w:p>
    <w:p w14:paraId="2FF72D9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</w:r>
      <w:bookmarkStart w:id="561" w:name="_Hlk515425381"/>
      <w:r w:rsidRPr="00FD0425">
        <w:t>MaximumDataBurstVolume</w:t>
      </w:r>
      <w:bookmarkEnd w:id="561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rStyle w:val="PLChar"/>
        </w:rPr>
        <w:t>,</w:t>
      </w:r>
    </w:p>
    <w:p w14:paraId="389BFA1B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2D69C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4DFB26" w14:textId="77777777" w:rsidR="00454178" w:rsidRPr="00FD0425" w:rsidRDefault="00454178" w:rsidP="00454178">
      <w:pPr>
        <w:pStyle w:val="PL"/>
      </w:pPr>
      <w:r w:rsidRPr="00FD0425">
        <w:t>}</w:t>
      </w:r>
    </w:p>
    <w:p w14:paraId="60A8A13E" w14:textId="77777777" w:rsidR="00454178" w:rsidRPr="00FD0425" w:rsidRDefault="00454178" w:rsidP="00454178">
      <w:pPr>
        <w:pStyle w:val="PL"/>
      </w:pPr>
    </w:p>
    <w:p w14:paraId="403EA9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EF7B07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{ ID id-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optional}</w:t>
      </w:r>
      <w:r>
        <w:rPr>
          <w:snapToGrid w:val="0"/>
        </w:rPr>
        <w:t>|</w:t>
      </w:r>
    </w:p>
    <w:p w14:paraId="3F3A941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4FE0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45D52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B31DE0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1E6B03" w14:textId="77777777" w:rsidR="00454178" w:rsidRPr="00FD0425" w:rsidRDefault="00454178" w:rsidP="00454178">
      <w:pPr>
        <w:pStyle w:val="PL"/>
      </w:pPr>
    </w:p>
    <w:p w14:paraId="30FC10BB" w14:textId="77777777" w:rsidR="00454178" w:rsidRPr="00FD0425" w:rsidRDefault="00454178" w:rsidP="00454178">
      <w:pPr>
        <w:pStyle w:val="PL"/>
      </w:pPr>
    </w:p>
    <w:p w14:paraId="511AAA14" w14:textId="77777777" w:rsidR="00454178" w:rsidRPr="00FD0425" w:rsidRDefault="00454178" w:rsidP="00454178">
      <w:pPr>
        <w:pStyle w:val="PL"/>
        <w:outlineLvl w:val="3"/>
      </w:pPr>
      <w:r w:rsidRPr="00FD0425">
        <w:t>-- E</w:t>
      </w:r>
    </w:p>
    <w:p w14:paraId="06FB9A6F" w14:textId="77777777" w:rsidR="00454178" w:rsidRPr="00FD0425" w:rsidRDefault="00454178" w:rsidP="00454178">
      <w:pPr>
        <w:pStyle w:val="PL"/>
      </w:pPr>
    </w:p>
    <w:p w14:paraId="7D604DA4" w14:textId="77777777" w:rsidR="00454178" w:rsidRPr="0004715B" w:rsidRDefault="00454178" w:rsidP="00454178">
      <w:pPr>
        <w:pStyle w:val="PL"/>
        <w:rPr>
          <w:snapToGrid w:val="0"/>
        </w:rPr>
      </w:pPr>
      <w:r>
        <w:rPr>
          <w:snapToGrid w:val="0"/>
        </w:rPr>
        <w:t>E</w:t>
      </w:r>
      <w:r w:rsidRPr="0004715B">
        <w:rPr>
          <w:snapToGrid w:val="0"/>
        </w:rPr>
        <w:t>arlyMeasurement ::= ENUMERATED {true, ...}</w:t>
      </w:r>
    </w:p>
    <w:p w14:paraId="728F8B0E" w14:textId="77777777" w:rsidR="00454178" w:rsidRDefault="00454178" w:rsidP="00454178">
      <w:pPr>
        <w:pStyle w:val="PL"/>
        <w:rPr>
          <w:lang w:eastAsia="ja-JP"/>
        </w:rPr>
      </w:pPr>
    </w:p>
    <w:p w14:paraId="07D6894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 xml:space="preserve"> ::= CHOICE {</w:t>
      </w:r>
    </w:p>
    <w:p w14:paraId="4C5E3A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eCNMarkingAtRANRequest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ECNMarkingAtRANRequest,</w:t>
      </w:r>
    </w:p>
    <w:p w14:paraId="55F6E6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eCNMarkingAtUPFRequest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ECNMarkingAtUPFRequest,</w:t>
      </w:r>
    </w:p>
    <w:p w14:paraId="7BFDC6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congestionInformationRequest</w:t>
      </w:r>
      <w:r>
        <w:rPr>
          <w:snapToGrid w:val="0"/>
        </w:rPr>
        <w:tab/>
      </w:r>
      <w:r>
        <w:rPr>
          <w:snapToGrid w:val="0"/>
        </w:rPr>
        <w:tab/>
        <w:t>CongestionInformationRequest,</w:t>
      </w:r>
    </w:p>
    <w:p w14:paraId="51B077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</w:t>
      </w: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-ExtIEs} }</w:t>
      </w:r>
    </w:p>
    <w:p w14:paraId="79E5DB9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262B7E" w14:textId="77777777" w:rsidR="00454178" w:rsidRDefault="00454178" w:rsidP="00454178">
      <w:pPr>
        <w:pStyle w:val="PL"/>
        <w:rPr>
          <w:snapToGrid w:val="0"/>
        </w:rPr>
      </w:pPr>
    </w:p>
    <w:p w14:paraId="0D5F292A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r>
        <w:t xml:space="preserve"> XNAP-PROTOCOL-IES ::= {</w:t>
      </w:r>
    </w:p>
    <w:p w14:paraId="16BAE011" w14:textId="77777777" w:rsidR="00454178" w:rsidRDefault="00454178" w:rsidP="00454178">
      <w:pPr>
        <w:pStyle w:val="PL"/>
      </w:pPr>
      <w:r>
        <w:tab/>
        <w:t>...</w:t>
      </w:r>
    </w:p>
    <w:p w14:paraId="1A32B250" w14:textId="77777777" w:rsidR="00454178" w:rsidRDefault="00454178" w:rsidP="00454178">
      <w:pPr>
        <w:pStyle w:val="PL"/>
        <w:rPr>
          <w:snapToGrid w:val="0"/>
        </w:rPr>
      </w:pPr>
    </w:p>
    <w:p w14:paraId="25EF5B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8830C5" w14:textId="77777777" w:rsidR="00454178" w:rsidRDefault="00454178" w:rsidP="00454178">
      <w:pPr>
        <w:pStyle w:val="PL"/>
        <w:rPr>
          <w:snapToGrid w:val="0"/>
        </w:rPr>
      </w:pPr>
    </w:p>
    <w:p w14:paraId="05C3D45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ECNMarkingAtRANRequest ::= ENUMERATED {ul, dl, both, stop,...}</w:t>
      </w:r>
    </w:p>
    <w:p w14:paraId="44B651EB" w14:textId="77777777" w:rsidR="00454178" w:rsidRDefault="00454178" w:rsidP="00454178">
      <w:pPr>
        <w:pStyle w:val="PL"/>
        <w:rPr>
          <w:snapToGrid w:val="0"/>
        </w:rPr>
      </w:pPr>
    </w:p>
    <w:p w14:paraId="21717A5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ECNMarkingAtUPFRequest ::= ENUMERATED {ul, dl, both, stop,...}</w:t>
      </w:r>
    </w:p>
    <w:p w14:paraId="196E3604" w14:textId="77777777" w:rsidR="00454178" w:rsidRDefault="00454178" w:rsidP="00454178">
      <w:pPr>
        <w:pStyle w:val="PL"/>
        <w:rPr>
          <w:snapToGrid w:val="0"/>
        </w:rPr>
      </w:pPr>
    </w:p>
    <w:p w14:paraId="341B00F5" w14:textId="77777777" w:rsidR="00454178" w:rsidRDefault="00454178" w:rsidP="00454178">
      <w:pPr>
        <w:pStyle w:val="PL"/>
        <w:rPr>
          <w:snapToGrid w:val="0"/>
        </w:rPr>
      </w:pPr>
    </w:p>
    <w:p w14:paraId="0B009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CongestionInformationRequest</w:t>
      </w:r>
      <w:r>
        <w:rPr>
          <w:snapToGrid w:val="0"/>
        </w:rPr>
        <w:tab/>
        <w:t>::= ENUMERATED {ul, dl, both, stop, ...}</w:t>
      </w:r>
    </w:p>
    <w:p w14:paraId="30D85399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760BDDDC" w14:textId="77777777" w:rsidR="00454178" w:rsidRDefault="00454178" w:rsidP="00454178">
      <w:pPr>
        <w:pStyle w:val="PL"/>
        <w:rPr>
          <w:bCs/>
          <w:iCs/>
          <w:lang w:eastAsia="ja-JP"/>
        </w:rPr>
      </w:pPr>
    </w:p>
    <w:p w14:paraId="404B337D" w14:textId="77777777" w:rsidR="00454178" w:rsidRDefault="00454178" w:rsidP="00454178">
      <w:pPr>
        <w:pStyle w:val="PL"/>
        <w:rPr>
          <w:snapToGrid w:val="0"/>
        </w:rPr>
      </w:pPr>
      <w:bookmarkStart w:id="562" w:name="_Hlk148727365"/>
      <w:r>
        <w:rPr>
          <w:snapToGrid w:val="0"/>
        </w:rPr>
        <w:lastRenderedPageBreak/>
        <w:t>EnergyCost ::= INTEGER (0..10000, ...)</w:t>
      </w:r>
    </w:p>
    <w:bookmarkEnd w:id="562"/>
    <w:p w14:paraId="200311E9" w14:textId="77777777" w:rsidR="00454178" w:rsidRDefault="00454178" w:rsidP="00454178">
      <w:pPr>
        <w:pStyle w:val="PL"/>
      </w:pPr>
    </w:p>
    <w:p w14:paraId="30D2E6C5" w14:textId="77777777" w:rsidR="00454178" w:rsidRPr="00FD0425" w:rsidRDefault="00454178" w:rsidP="00454178">
      <w:pPr>
        <w:pStyle w:val="PL"/>
      </w:pPr>
    </w:p>
    <w:p w14:paraId="25EBE63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EquivalentSNPNs ::= SEQUENCE (SIZE(1..maxnoofESNPNs)) OF SNPNIdentity</w:t>
      </w:r>
    </w:p>
    <w:p w14:paraId="65EB8CDE" w14:textId="77777777" w:rsidR="00454178" w:rsidRDefault="00454178" w:rsidP="00454178">
      <w:pPr>
        <w:pStyle w:val="PL"/>
      </w:pPr>
    </w:p>
    <w:p w14:paraId="18880607" w14:textId="77777777" w:rsidR="00454178" w:rsidRDefault="00454178" w:rsidP="00454178">
      <w:pPr>
        <w:pStyle w:val="PL"/>
      </w:pPr>
    </w:p>
    <w:p w14:paraId="355C0B2B" w14:textId="77777777" w:rsidR="00454178" w:rsidRPr="00FD0425" w:rsidRDefault="00454178" w:rsidP="00454178">
      <w:pPr>
        <w:pStyle w:val="PL"/>
      </w:pPr>
      <w:r w:rsidRPr="00FD0425">
        <w:t>E-RAB-ID</w:t>
      </w:r>
      <w:r w:rsidRPr="00FD0425">
        <w:tab/>
      </w:r>
      <w:r w:rsidRPr="00FD0425">
        <w:tab/>
        <w:t>::= INTEGER (0..15, ...)</w:t>
      </w:r>
    </w:p>
    <w:p w14:paraId="2725352F" w14:textId="77777777" w:rsidR="00454178" w:rsidRPr="00FD0425" w:rsidRDefault="00454178" w:rsidP="00454178">
      <w:pPr>
        <w:pStyle w:val="PL"/>
      </w:pPr>
    </w:p>
    <w:p w14:paraId="59760744" w14:textId="77777777" w:rsidR="00454178" w:rsidRPr="00FD0425" w:rsidRDefault="00454178" w:rsidP="00454178">
      <w:pPr>
        <w:pStyle w:val="PL"/>
      </w:pPr>
    </w:p>
    <w:p w14:paraId="2001A89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E-UTRAARFCN ::= INTEGER (0..</w:t>
      </w:r>
      <w:r w:rsidRPr="00FD0425">
        <w:rPr>
          <w:lang w:eastAsia="ja-JP"/>
        </w:rPr>
        <w:t>maxEARFCN)</w:t>
      </w:r>
    </w:p>
    <w:p w14:paraId="7AACE651" w14:textId="77777777" w:rsidR="00454178" w:rsidRPr="00FD0425" w:rsidRDefault="00454178" w:rsidP="00454178">
      <w:pPr>
        <w:pStyle w:val="PL"/>
      </w:pPr>
    </w:p>
    <w:p w14:paraId="560CA63D" w14:textId="77777777" w:rsidR="00454178" w:rsidRPr="00FD0425" w:rsidRDefault="00454178" w:rsidP="00454178">
      <w:pPr>
        <w:pStyle w:val="PL"/>
      </w:pPr>
    </w:p>
    <w:p w14:paraId="3E5252E5" w14:textId="77777777" w:rsidR="00454178" w:rsidRPr="00FD0425" w:rsidRDefault="00454178" w:rsidP="00454178">
      <w:pPr>
        <w:pStyle w:val="PL"/>
      </w:pPr>
      <w:r w:rsidRPr="00FD0425">
        <w:t>E-UTRA-Cell-Identity</w:t>
      </w:r>
      <w:r w:rsidRPr="00FD0425">
        <w:tab/>
      </w:r>
      <w:r w:rsidRPr="00FD0425">
        <w:tab/>
      </w:r>
      <w:r w:rsidRPr="00FD0425">
        <w:tab/>
        <w:t>::= BIT STRING (SIZE(28))</w:t>
      </w:r>
    </w:p>
    <w:p w14:paraId="7742E1C5" w14:textId="77777777" w:rsidR="00454178" w:rsidRPr="00FD0425" w:rsidRDefault="00454178" w:rsidP="00454178">
      <w:pPr>
        <w:pStyle w:val="PL"/>
      </w:pPr>
    </w:p>
    <w:p w14:paraId="5BDC46D0" w14:textId="77777777" w:rsidR="00454178" w:rsidRPr="007740E6" w:rsidRDefault="00454178" w:rsidP="00454178">
      <w:pPr>
        <w:pStyle w:val="PL"/>
        <w:rPr>
          <w:snapToGrid w:val="0"/>
          <w:lang w:val="en-US"/>
        </w:rPr>
      </w:pPr>
      <w:bookmarkStart w:id="563" w:name="_Hlk148714642"/>
      <w:r w:rsidRPr="007740E6">
        <w:rPr>
          <w:snapToGrid w:val="0"/>
          <w:lang w:val="en-US"/>
        </w:rPr>
        <w:t>ERedcap-Bcast-Information ::= BIT STRING(SIZE(8))</w:t>
      </w:r>
    </w:p>
    <w:bookmarkEnd w:id="563"/>
    <w:p w14:paraId="2C958A55" w14:textId="77777777" w:rsidR="00454178" w:rsidRPr="00FD0425" w:rsidRDefault="00454178" w:rsidP="00454178">
      <w:pPr>
        <w:pStyle w:val="PL"/>
      </w:pPr>
    </w:p>
    <w:p w14:paraId="7FE8A083" w14:textId="77777777" w:rsidR="00454178" w:rsidRPr="00B64500" w:rsidRDefault="00454178" w:rsidP="00454178">
      <w:pPr>
        <w:pStyle w:val="PL"/>
        <w:rPr>
          <w:lang w:val="fr-FR"/>
        </w:rPr>
      </w:pPr>
      <w:bookmarkStart w:id="564" w:name="_Hlk513540919"/>
      <w:r w:rsidRPr="00B64500">
        <w:rPr>
          <w:lang w:val="fr-FR"/>
        </w:rPr>
        <w:t xml:space="preserve">E-UTRA-CGI </w:t>
      </w:r>
      <w:bookmarkEnd w:id="564"/>
      <w:r w:rsidRPr="00B64500">
        <w:rPr>
          <w:lang w:val="fr-FR"/>
        </w:rPr>
        <w:t>::= SEQUENCE {</w:t>
      </w:r>
    </w:p>
    <w:p w14:paraId="1A62C64A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plmn-id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/>
        </w:rPr>
        <w:t>PLMN-I</w:t>
      </w:r>
      <w:r w:rsidRPr="00B64500">
        <w:rPr>
          <w:noProof w:val="0"/>
          <w:lang w:val="fr-FR"/>
        </w:rPr>
        <w:t>dentity,</w:t>
      </w:r>
    </w:p>
    <w:p w14:paraId="5A5DD2BB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e-utra-CI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E-UTRA-Cell-Identity,</w:t>
      </w:r>
    </w:p>
    <w:p w14:paraId="5C6A4592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>iE-Extension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>ProtocolExtensionContainer { {</w:t>
      </w:r>
      <w:r w:rsidRPr="00B64500">
        <w:rPr>
          <w:lang w:val="fr-FR"/>
        </w:rPr>
        <w:t>E-UTRA-CGI-Ext</w:t>
      </w:r>
      <w:r w:rsidRPr="00B64500">
        <w:rPr>
          <w:noProof w:val="0"/>
          <w:snapToGrid w:val="0"/>
          <w:lang w:val="fr-FR" w:eastAsia="zh-CN"/>
        </w:rPr>
        <w:t xml:space="preserve">IEs} } </w:t>
      </w:r>
      <w:r w:rsidRPr="00B64500">
        <w:rPr>
          <w:noProof w:val="0"/>
          <w:snapToGrid w:val="0"/>
          <w:lang w:val="fr-FR" w:eastAsia="zh-CN"/>
        </w:rPr>
        <w:tab/>
        <w:t>OPTIONAL</w:t>
      </w:r>
      <w:r w:rsidRPr="00B64500">
        <w:rPr>
          <w:lang w:val="fr-FR"/>
        </w:rPr>
        <w:t>,</w:t>
      </w:r>
    </w:p>
    <w:p w14:paraId="73FBD29E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1ECBFCC6" w14:textId="77777777" w:rsidR="00454178" w:rsidRPr="00FD0425" w:rsidRDefault="00454178" w:rsidP="00454178">
      <w:pPr>
        <w:pStyle w:val="PL"/>
      </w:pPr>
      <w:r w:rsidRPr="00FD0425">
        <w:t>}</w:t>
      </w:r>
    </w:p>
    <w:p w14:paraId="12ACF7B2" w14:textId="77777777" w:rsidR="00454178" w:rsidRPr="00FD0425" w:rsidRDefault="00454178" w:rsidP="00454178">
      <w:pPr>
        <w:pStyle w:val="PL"/>
      </w:pPr>
    </w:p>
    <w:p w14:paraId="10A731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E-UTRA-CGI-ExtIEs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18FF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1275E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2414F1F" w14:textId="77777777" w:rsidR="00454178" w:rsidRPr="00FD0425" w:rsidRDefault="00454178" w:rsidP="00454178">
      <w:pPr>
        <w:pStyle w:val="PL"/>
      </w:pPr>
    </w:p>
    <w:p w14:paraId="6E8520F1" w14:textId="77777777" w:rsidR="00454178" w:rsidRPr="00FD0425" w:rsidRDefault="00454178" w:rsidP="00454178">
      <w:pPr>
        <w:pStyle w:val="PL"/>
      </w:pPr>
    </w:p>
    <w:p w14:paraId="044D9EBD" w14:textId="77777777" w:rsidR="00454178" w:rsidRPr="00FD0425" w:rsidRDefault="00454178" w:rsidP="00454178">
      <w:pPr>
        <w:pStyle w:val="PL"/>
      </w:pPr>
      <w:r w:rsidRPr="00FD0425">
        <w:t>E-UTRAFrequencyBandIndicator ::= INTEGER (1..256, ...)</w:t>
      </w:r>
    </w:p>
    <w:p w14:paraId="30CF5C67" w14:textId="77777777" w:rsidR="00454178" w:rsidRPr="00FD0425" w:rsidRDefault="00454178" w:rsidP="00454178">
      <w:pPr>
        <w:pStyle w:val="PL"/>
      </w:pPr>
    </w:p>
    <w:p w14:paraId="1E18A78C" w14:textId="77777777" w:rsidR="00454178" w:rsidRPr="00FD0425" w:rsidRDefault="00454178" w:rsidP="00454178">
      <w:pPr>
        <w:pStyle w:val="PL"/>
      </w:pPr>
    </w:p>
    <w:p w14:paraId="32E06E51" w14:textId="77777777" w:rsidR="00454178" w:rsidRPr="00FD0425" w:rsidRDefault="00454178" w:rsidP="00454178">
      <w:pPr>
        <w:pStyle w:val="PL"/>
      </w:pPr>
      <w:r w:rsidRPr="00FD0425">
        <w:t>E-UTRAMultibandInfoList ::= SEQUENCE (SIZE(1..maxnoofEUTRABands)) OF E-UTRAFrequencyBandIndicator</w:t>
      </w:r>
    </w:p>
    <w:p w14:paraId="66F4E5B3" w14:textId="77777777" w:rsidR="00454178" w:rsidRDefault="00454178" w:rsidP="00454178">
      <w:pPr>
        <w:pStyle w:val="PL"/>
      </w:pPr>
    </w:p>
    <w:p w14:paraId="5C1D00C8" w14:textId="77777777" w:rsidR="00454178" w:rsidRDefault="00454178" w:rsidP="00454178">
      <w:pPr>
        <w:pStyle w:val="PL"/>
      </w:pPr>
    </w:p>
    <w:p w14:paraId="5FB3E30E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PagingeDRXInformation ::= SEQUENCE {</w:t>
      </w:r>
    </w:p>
    <w:p w14:paraId="131A673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Paging-eDRX-Cycle,</w:t>
      </w:r>
    </w:p>
    <w:p w14:paraId="76F6FF6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>
        <w:t>EUTRA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7CB1CCE3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EUTRA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4C0E2E01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5707BAD9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5E97F28B" w14:textId="77777777" w:rsidR="00454178" w:rsidRPr="00672CBA" w:rsidRDefault="00454178" w:rsidP="00454178">
      <w:pPr>
        <w:pStyle w:val="PL"/>
      </w:pPr>
    </w:p>
    <w:p w14:paraId="0640A4ED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7903D72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363240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D6A076C" w14:textId="77777777" w:rsidR="00454178" w:rsidRPr="00672CBA" w:rsidRDefault="00454178" w:rsidP="00454178">
      <w:pPr>
        <w:pStyle w:val="PL"/>
      </w:pPr>
    </w:p>
    <w:p w14:paraId="57AB7CC5" w14:textId="77777777" w:rsidR="00454178" w:rsidRPr="00672CBA" w:rsidRDefault="00454178" w:rsidP="00454178">
      <w:pPr>
        <w:pStyle w:val="PL"/>
      </w:pPr>
      <w:r>
        <w:t>EUTRA</w:t>
      </w:r>
      <w:r w:rsidRPr="00672CBA">
        <w:rPr>
          <w:rFonts w:hint="eastAsia"/>
        </w:rPr>
        <w:t>Paging-eDRX-Cycle ::= ENUMERATED {</w:t>
      </w:r>
    </w:p>
    <w:p w14:paraId="68DE76CB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hfhalf, hf1, hf2, hf4, hf6,</w:t>
      </w:r>
    </w:p>
    <w:p w14:paraId="398032CC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hf10, hf12, hf14, hf16,</w:t>
      </w:r>
    </w:p>
    <w:p w14:paraId="062988E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02763375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BA0B6B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F8D7E12" w14:textId="77777777" w:rsidR="00454178" w:rsidRPr="00672CBA" w:rsidRDefault="00454178" w:rsidP="00454178">
      <w:pPr>
        <w:pStyle w:val="PL"/>
      </w:pPr>
    </w:p>
    <w:p w14:paraId="622A33DF" w14:textId="77777777" w:rsidR="00454178" w:rsidRPr="00672CBA" w:rsidRDefault="00454178" w:rsidP="00454178">
      <w:pPr>
        <w:pStyle w:val="PL"/>
      </w:pPr>
    </w:p>
    <w:p w14:paraId="0814DD93" w14:textId="77777777" w:rsidR="00454178" w:rsidRPr="00672CBA" w:rsidRDefault="00454178" w:rsidP="00454178">
      <w:pPr>
        <w:pStyle w:val="PL"/>
      </w:pPr>
      <w:r>
        <w:lastRenderedPageBreak/>
        <w:t>EUTRA</w:t>
      </w:r>
      <w:r w:rsidRPr="00672CBA">
        <w:rPr>
          <w:rFonts w:hint="eastAsia"/>
        </w:rPr>
        <w:t>Paging-Time-Window ::= ENUMERATED {</w:t>
      </w:r>
    </w:p>
    <w:p w14:paraId="23850D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4259F0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0F6269D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4D844057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65A52983" w14:textId="77777777" w:rsidR="00454178" w:rsidRPr="00FD0425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0C36739D" w14:textId="77777777" w:rsidR="00454178" w:rsidRPr="00FD0425" w:rsidRDefault="00454178" w:rsidP="00454178">
      <w:pPr>
        <w:pStyle w:val="PL"/>
      </w:pPr>
    </w:p>
    <w:p w14:paraId="1FFE0C87" w14:textId="77777777" w:rsidR="00454178" w:rsidRPr="00FD0425" w:rsidRDefault="00454178" w:rsidP="00454178">
      <w:pPr>
        <w:pStyle w:val="PL"/>
      </w:pPr>
      <w:r w:rsidRPr="00FD0425">
        <w:t>E-UTRAPCI ::= INTEGER (0..503, ...)</w:t>
      </w:r>
    </w:p>
    <w:p w14:paraId="70335D40" w14:textId="77777777" w:rsidR="00454178" w:rsidRPr="00FD0425" w:rsidRDefault="00454178" w:rsidP="00454178">
      <w:pPr>
        <w:pStyle w:val="PL"/>
      </w:pPr>
    </w:p>
    <w:p w14:paraId="7D8D41A7" w14:textId="77777777" w:rsidR="00454178" w:rsidRPr="00FD0425" w:rsidRDefault="00454178" w:rsidP="00454178">
      <w:pPr>
        <w:pStyle w:val="PL"/>
      </w:pPr>
    </w:p>
    <w:p w14:paraId="2F1CA8F7" w14:textId="77777777" w:rsidR="00454178" w:rsidRPr="00FD0425" w:rsidRDefault="00454178" w:rsidP="00454178">
      <w:pPr>
        <w:pStyle w:val="PL"/>
      </w:pPr>
      <w:bookmarkStart w:id="565" w:name="_Hlk515373647"/>
      <w:r w:rsidRPr="00FD0425">
        <w:t>E-UTRAPRACHConfiguration</w:t>
      </w:r>
      <w:bookmarkEnd w:id="565"/>
      <w:r w:rsidRPr="00FD0425">
        <w:t xml:space="preserve"> ::= SEQUENCE {</w:t>
      </w:r>
    </w:p>
    <w:p w14:paraId="798AEA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rootSequenceIndex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(0..837),</w:t>
      </w:r>
    </w:p>
    <w:p w14:paraId="6164DA6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zeroCorrelationIndex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(0..15),</w:t>
      </w:r>
    </w:p>
    <w:p w14:paraId="751B5EC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FD0425">
        <w:t>highSpeedFlag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  <w:t>ENUMERATED {true, false, ...},</w:t>
      </w:r>
    </w:p>
    <w:p w14:paraId="361015CB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</w:rPr>
        <w:t>prach-FreqOffset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INTEGER (0..</w:t>
      </w:r>
      <w:r w:rsidRPr="00FD0425">
        <w:rPr>
          <w:snapToGrid w:val="0"/>
          <w:lang w:eastAsia="zh-CN"/>
        </w:rPr>
        <w:t>94</w:t>
      </w:r>
      <w:r w:rsidRPr="00FD0425">
        <w:rPr>
          <w:noProof w:val="0"/>
          <w:snapToGrid w:val="0"/>
          <w:lang w:eastAsia="zh-CN"/>
        </w:rPr>
        <w:t>)</w:t>
      </w:r>
      <w:r w:rsidRPr="00FD0425">
        <w:rPr>
          <w:lang w:eastAsia="zh-CN"/>
        </w:rPr>
        <w:t>,</w:t>
      </w:r>
    </w:p>
    <w:p w14:paraId="2220DF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zh-CN"/>
        </w:rPr>
        <w:tab/>
      </w:r>
      <w:r w:rsidRPr="00FD0425">
        <w:rPr>
          <w:noProof w:val="0"/>
          <w:snapToGrid w:val="0"/>
          <w:lang w:eastAsia="zh-CN"/>
        </w:rPr>
        <w:t>prach-ConfigIndex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(0..63)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OPTIONAL,</w:t>
      </w:r>
    </w:p>
    <w:p w14:paraId="6226E694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 xml:space="preserve">-- </w:t>
      </w:r>
      <w:r w:rsidRPr="00FD0425">
        <w:rPr>
          <w:noProof w:val="0"/>
          <w:snapToGrid w:val="0"/>
        </w:rPr>
        <w:t>C-</w:t>
      </w:r>
      <w:r w:rsidRPr="00FD0425">
        <w:t>ifTDD</w:t>
      </w:r>
      <w:r w:rsidRPr="00FD0425">
        <w:rPr>
          <w:noProof w:val="0"/>
          <w:snapToGrid w:val="0"/>
        </w:rPr>
        <w:t xml:space="preserve">: This IE shall be </w:t>
      </w:r>
      <w:r w:rsidRPr="00FD0425">
        <w:rPr>
          <w:snapToGrid w:val="0"/>
          <w:lang w:eastAsia="zh-CN"/>
        </w:rPr>
        <w:t xml:space="preserve">present </w:t>
      </w:r>
      <w:r w:rsidRPr="00FD0425">
        <w:rPr>
          <w:noProof w:val="0"/>
          <w:snapToGrid w:val="0"/>
        </w:rPr>
        <w:t xml:space="preserve">if the EUTRA-Mode-Info IE in the Served Cell Information IE is set to the value </w:t>
      </w:r>
      <w:r w:rsidRPr="00FD0425">
        <w:t>"</w:t>
      </w:r>
      <w:r w:rsidRPr="00FD0425">
        <w:rPr>
          <w:snapToGrid w:val="0"/>
          <w:lang w:eastAsia="zh-CN"/>
        </w:rPr>
        <w:t>TDD</w:t>
      </w:r>
      <w:r w:rsidRPr="00FD0425">
        <w:t>"</w:t>
      </w:r>
      <w:r w:rsidRPr="00FD0425">
        <w:rPr>
          <w:snapToGrid w:val="0"/>
          <w:lang w:eastAsia="zh-CN"/>
        </w:rPr>
        <w:t xml:space="preserve"> --</w:t>
      </w:r>
    </w:p>
    <w:p w14:paraId="0968A126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lang w:eastAsia="zh-CN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E-UTRAPRACHConfiguration</w:t>
      </w:r>
      <w:r w:rsidRPr="00B64500">
        <w:rPr>
          <w:noProof w:val="0"/>
          <w:snapToGrid w:val="0"/>
          <w:lang w:val="fr-FR"/>
        </w:rPr>
        <w:t>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0DFAD91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6B6625B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27E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895E3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E-UTRAPRACHConfiguration</w:t>
      </w:r>
      <w:r w:rsidRPr="00B64500">
        <w:rPr>
          <w:noProof w:val="0"/>
          <w:snapToGrid w:val="0"/>
          <w:lang w:val="fr-FR"/>
        </w:rPr>
        <w:t>-ExtIEs XNAP-PROTOCOL-EXTENSION</w:t>
      </w:r>
      <w:r w:rsidRPr="00B64500">
        <w:rPr>
          <w:noProof w:val="0"/>
          <w:snapToGrid w:val="0"/>
          <w:lang w:val="fr-FR" w:eastAsia="zh-CN"/>
        </w:rPr>
        <w:t xml:space="preserve"> ::= {</w:t>
      </w:r>
    </w:p>
    <w:p w14:paraId="78F048D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/>
        </w:rPr>
        <w:t>...</w:t>
      </w:r>
    </w:p>
    <w:p w14:paraId="3526FF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35EEC3" w14:textId="77777777" w:rsidR="00454178" w:rsidRPr="00B64500" w:rsidRDefault="00454178" w:rsidP="00454178">
      <w:pPr>
        <w:pStyle w:val="PL"/>
        <w:rPr>
          <w:lang w:val="fr-FR"/>
        </w:rPr>
      </w:pPr>
    </w:p>
    <w:p w14:paraId="14156E62" w14:textId="77777777" w:rsidR="00454178" w:rsidRPr="00B64500" w:rsidRDefault="00454178" w:rsidP="00454178">
      <w:pPr>
        <w:pStyle w:val="PL"/>
        <w:rPr>
          <w:lang w:val="fr-FR"/>
        </w:rPr>
      </w:pPr>
    </w:p>
    <w:p w14:paraId="15385A47" w14:textId="77777777" w:rsidR="00454178" w:rsidRPr="00B64500" w:rsidRDefault="00454178" w:rsidP="00454178">
      <w:pPr>
        <w:pStyle w:val="PL"/>
        <w:rPr>
          <w:lang w:val="fr-FR"/>
        </w:rPr>
      </w:pPr>
      <w:bookmarkStart w:id="566" w:name="_Hlk515385528"/>
      <w:r w:rsidRPr="00B64500">
        <w:rPr>
          <w:lang w:val="fr-FR"/>
        </w:rPr>
        <w:t>E-UTRATransmissionBandwidth</w:t>
      </w:r>
      <w:bookmarkEnd w:id="566"/>
      <w:r w:rsidRPr="00B64500">
        <w:rPr>
          <w:lang w:val="fr-FR"/>
        </w:rPr>
        <w:t xml:space="preserve"> ::= ENUMERATED {</w:t>
      </w:r>
      <w:r w:rsidRPr="00B64500">
        <w:rPr>
          <w:rFonts w:eastAsia="MS Mincho"/>
          <w:lang w:val="fr-FR" w:eastAsia="ja-JP"/>
        </w:rPr>
        <w:t>bw6, bw15, bw25, bw50, bw75, bw100</w:t>
      </w:r>
      <w:r w:rsidRPr="00B64500">
        <w:rPr>
          <w:lang w:val="fr-FR"/>
        </w:rPr>
        <w:t>, ..., bw1}</w:t>
      </w:r>
    </w:p>
    <w:p w14:paraId="2DEC23DF" w14:textId="77777777" w:rsidR="00454178" w:rsidRPr="00B64500" w:rsidRDefault="00454178" w:rsidP="00454178">
      <w:pPr>
        <w:pStyle w:val="PL"/>
        <w:rPr>
          <w:lang w:val="fr-FR"/>
        </w:rPr>
      </w:pPr>
    </w:p>
    <w:p w14:paraId="5728DFD4" w14:textId="77777777" w:rsidR="00454178" w:rsidRPr="00FD0425" w:rsidRDefault="00454178" w:rsidP="00454178">
      <w:pPr>
        <w:pStyle w:val="PL"/>
      </w:pPr>
      <w:r w:rsidRPr="00FD0425">
        <w:t>EndpointIPAddressAndPort ::=SEQUENCE {</w:t>
      </w:r>
    </w:p>
    <w:p w14:paraId="561F9C3C" w14:textId="77777777" w:rsidR="00454178" w:rsidRPr="00FD0425" w:rsidRDefault="00454178" w:rsidP="00454178">
      <w:pPr>
        <w:pStyle w:val="PL"/>
      </w:pPr>
      <w:r w:rsidRPr="00FD0425">
        <w:tab/>
        <w:t xml:space="preserve">endpointIPAddress 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15B989EF" w14:textId="77777777" w:rsidR="00454178" w:rsidRPr="00FD0425" w:rsidRDefault="00454178" w:rsidP="00454178">
      <w:pPr>
        <w:pStyle w:val="PL"/>
      </w:pPr>
      <w:r w:rsidRPr="00FD0425">
        <w:tab/>
        <w:t>portNumber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PortNumber,</w:t>
      </w:r>
    </w:p>
    <w:p w14:paraId="09ED4B07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EndpointIPAddressAndPort-ExtIEs} } OPTIONAL</w:t>
      </w:r>
    </w:p>
    <w:p w14:paraId="6F63FDAB" w14:textId="77777777" w:rsidR="00454178" w:rsidRPr="00FD0425" w:rsidRDefault="00454178" w:rsidP="00454178">
      <w:pPr>
        <w:pStyle w:val="PL"/>
      </w:pPr>
      <w:r w:rsidRPr="00FD0425">
        <w:t>}</w:t>
      </w:r>
    </w:p>
    <w:p w14:paraId="6A0776D0" w14:textId="77777777" w:rsidR="00454178" w:rsidRPr="00FD0425" w:rsidRDefault="00454178" w:rsidP="00454178">
      <w:pPr>
        <w:pStyle w:val="PL"/>
      </w:pPr>
    </w:p>
    <w:p w14:paraId="3B6606C5" w14:textId="77777777" w:rsidR="00454178" w:rsidRPr="00FD0425" w:rsidRDefault="00454178" w:rsidP="00454178">
      <w:pPr>
        <w:pStyle w:val="PL"/>
      </w:pPr>
      <w:r w:rsidRPr="00FD0425">
        <w:t>EndpointIPAddressAndPort-ExtIEs XNAP-PROTOCOL-EXTENSION ::= {</w:t>
      </w:r>
    </w:p>
    <w:p w14:paraId="541E7B0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636024" w14:textId="77777777" w:rsidR="00454178" w:rsidRPr="00FD0425" w:rsidRDefault="00454178" w:rsidP="00454178">
      <w:pPr>
        <w:pStyle w:val="PL"/>
      </w:pPr>
      <w:r w:rsidRPr="00FD0425">
        <w:t>}</w:t>
      </w:r>
    </w:p>
    <w:p w14:paraId="6F6C0451" w14:textId="77777777" w:rsidR="00454178" w:rsidRPr="00FD0425" w:rsidRDefault="00454178" w:rsidP="00454178">
      <w:pPr>
        <w:pStyle w:val="PL"/>
      </w:pPr>
    </w:p>
    <w:p w14:paraId="1DEE7CF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13C7B46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 ::= SEQUENCE {</w:t>
      </w:r>
    </w:p>
    <w:p w14:paraId="6852161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>,</w:t>
      </w:r>
    </w:p>
    <w:p w14:paraId="3025DB7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-ExtIEs} } OPTIONAL,</w:t>
      </w:r>
    </w:p>
    <w:p w14:paraId="3760B0F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13725DBC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2582B2E4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215942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30E1159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460582D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5C795529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35C4E4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EventType ::= ENUMERATED {</w:t>
      </w:r>
    </w:p>
    <w:p w14:paraId="5D85B8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report-upon-change-of-serving-</w:t>
      </w:r>
      <w:r w:rsidRPr="00FD0425">
        <w:rPr>
          <w:rFonts w:cs="Arial"/>
          <w:lang w:eastAsia="zh-CN"/>
        </w:rPr>
        <w:t>cell</w:t>
      </w:r>
      <w:r w:rsidRPr="00FD0425">
        <w:rPr>
          <w:noProof w:val="0"/>
          <w:snapToGrid w:val="0"/>
        </w:rPr>
        <w:t>,</w:t>
      </w:r>
    </w:p>
    <w:p w14:paraId="6E01504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rFonts w:cs="Arial"/>
          <w:lang w:eastAsia="ja-JP"/>
        </w:rPr>
        <w:t>report-UE-moving-</w:t>
      </w:r>
      <w:r w:rsidRPr="00FD0425" w:rsidDel="00292E19">
        <w:rPr>
          <w:rFonts w:cs="Arial"/>
          <w:lang w:eastAsia="ja-JP"/>
        </w:rPr>
        <w:t>presence</w:t>
      </w:r>
      <w:r w:rsidRPr="00FD0425">
        <w:rPr>
          <w:rFonts w:cs="Arial"/>
          <w:lang w:eastAsia="ja-JP"/>
        </w:rPr>
        <w:t>-into-or-out-of-the-A</w:t>
      </w:r>
      <w:r w:rsidRPr="00FD0425" w:rsidDel="00292E19">
        <w:rPr>
          <w:rFonts w:cs="Arial"/>
          <w:lang w:eastAsia="ja-JP"/>
        </w:rPr>
        <w:t>rea</w:t>
      </w:r>
      <w:r w:rsidRPr="00FD0425">
        <w:rPr>
          <w:rFonts w:cs="Arial"/>
          <w:lang w:eastAsia="ja-JP"/>
        </w:rPr>
        <w:t>-o</w:t>
      </w:r>
      <w:r w:rsidRPr="00FD0425" w:rsidDel="00292E19">
        <w:rPr>
          <w:rFonts w:cs="Arial"/>
          <w:lang w:eastAsia="ja-JP"/>
        </w:rPr>
        <w:t>f</w:t>
      </w:r>
      <w:r w:rsidRPr="00FD0425">
        <w:rPr>
          <w:rFonts w:cs="Arial"/>
          <w:lang w:eastAsia="ja-JP"/>
        </w:rPr>
        <w:t>-I</w:t>
      </w:r>
      <w:r w:rsidRPr="00FD0425" w:rsidDel="00292E19">
        <w:rPr>
          <w:rFonts w:cs="Arial"/>
          <w:lang w:eastAsia="ja-JP"/>
        </w:rPr>
        <w:t>nterest</w:t>
      </w:r>
      <w:r w:rsidRPr="00FD0425">
        <w:rPr>
          <w:rFonts w:cs="Arial"/>
          <w:lang w:eastAsia="ja-JP"/>
        </w:rPr>
        <w:t>,</w:t>
      </w:r>
    </w:p>
    <w:p w14:paraId="437127A8" w14:textId="77777777" w:rsidR="00454178" w:rsidRDefault="00454178" w:rsidP="00454178">
      <w:pPr>
        <w:pStyle w:val="PL"/>
      </w:pPr>
      <w:r w:rsidRPr="00FD0425">
        <w:tab/>
        <w:t>...</w:t>
      </w:r>
      <w:r>
        <w:t>,</w:t>
      </w:r>
    </w:p>
    <w:p w14:paraId="670B21AF" w14:textId="77777777" w:rsidR="00454178" w:rsidRPr="00FD0425" w:rsidRDefault="00454178" w:rsidP="00454178">
      <w:pPr>
        <w:pStyle w:val="PL"/>
      </w:pPr>
      <w:r>
        <w:lastRenderedPageBreak/>
        <w:tab/>
        <w:t>report-upon-change-of-serving-cell-and-Area-of-Interest</w:t>
      </w:r>
    </w:p>
    <w:p w14:paraId="3118259F" w14:textId="77777777" w:rsidR="00454178" w:rsidRPr="00FD0425" w:rsidRDefault="00454178" w:rsidP="00454178">
      <w:pPr>
        <w:pStyle w:val="PL"/>
      </w:pPr>
      <w:r w:rsidRPr="00FD0425">
        <w:t>}</w:t>
      </w:r>
    </w:p>
    <w:p w14:paraId="0667FF96" w14:textId="77777777" w:rsidR="00454178" w:rsidRPr="00FD0425" w:rsidRDefault="00454178" w:rsidP="00454178">
      <w:pPr>
        <w:pStyle w:val="PL"/>
      </w:pPr>
    </w:p>
    <w:p w14:paraId="5EC4C128" w14:textId="77777777" w:rsidR="00454178" w:rsidRDefault="00454178" w:rsidP="00454178">
      <w:pPr>
        <w:pStyle w:val="PL"/>
        <w:rPr>
          <w:snapToGrid w:val="0"/>
        </w:rPr>
      </w:pPr>
    </w:p>
    <w:p w14:paraId="3D33070E" w14:textId="77777777" w:rsidR="00454178" w:rsidRPr="00BD1A27" w:rsidRDefault="00454178" w:rsidP="00454178">
      <w:pPr>
        <w:pStyle w:val="PL"/>
        <w:rPr>
          <w:snapToGrid w:val="0"/>
        </w:rPr>
      </w:pPr>
      <w:r>
        <w:rPr>
          <w:snapToGrid w:val="0"/>
        </w:rPr>
        <w:t>EventTypeTrigger</w:t>
      </w:r>
      <w:r w:rsidRPr="00BD1A27">
        <w:rPr>
          <w:snapToGrid w:val="0"/>
        </w:rPr>
        <w:t xml:space="preserve"> ::= CHOICE {</w:t>
      </w:r>
    </w:p>
    <w:p w14:paraId="69A270A9" w14:textId="77777777" w:rsidR="00454178" w:rsidRPr="00BD1A27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  <w:lang w:eastAsia="zh-CN"/>
        </w:rPr>
        <w:t>outOfCoverage</w:t>
      </w:r>
      <w:r w:rsidRPr="00E43410"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43410">
        <w:rPr>
          <w:snapToGrid w:val="0"/>
          <w:lang w:eastAsia="zh-CN"/>
        </w:rPr>
        <w:t>ENUMERATED {true, ...},</w:t>
      </w:r>
    </w:p>
    <w:p w14:paraId="17C8F5AA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ab/>
      </w:r>
      <w:r w:rsidRPr="00BD1A27">
        <w:rPr>
          <w:snapToGrid w:val="0"/>
        </w:rPr>
        <w:tab/>
      </w:r>
      <w:r>
        <w:rPr>
          <w:snapToGrid w:val="0"/>
        </w:rPr>
        <w:t>EventL1</w:t>
      </w:r>
      <w:r w:rsidRPr="00BD1A27">
        <w:rPr>
          <w:snapToGrid w:val="0"/>
        </w:rPr>
        <w:t>,</w:t>
      </w:r>
    </w:p>
    <w:p w14:paraId="13852E50" w14:textId="77777777" w:rsidR="00454178" w:rsidRPr="00BD1A27" w:rsidRDefault="00454178" w:rsidP="00454178">
      <w:pPr>
        <w:pStyle w:val="PL"/>
      </w:pPr>
      <w:r>
        <w:tab/>
      </w:r>
      <w:r w:rsidRPr="00BD1A27">
        <w:t>choice-</w:t>
      </w:r>
      <w:r w:rsidRPr="00BD1A27" w:rsidDel="00471500">
        <w:t>E</w:t>
      </w:r>
      <w:r w:rsidRPr="00BD1A27">
        <w:t>xtension</w:t>
      </w:r>
      <w:r w:rsidRPr="00BD1A27" w:rsidDel="004F4233">
        <w:t>s</w:t>
      </w:r>
      <w:r w:rsidRPr="00BD1A27">
        <w:tab/>
      </w:r>
      <w:r w:rsidRPr="00BD1A27">
        <w:tab/>
        <w:t>ProtocolIE-Single</w:t>
      </w:r>
      <w:r>
        <w:t>-</w:t>
      </w:r>
      <w:r w:rsidRPr="00BD1A27">
        <w:t>Container { {</w:t>
      </w:r>
      <w:r>
        <w:rPr>
          <w:snapToGrid w:val="0"/>
        </w:rPr>
        <w:t>EventTypeTrigger</w:t>
      </w:r>
      <w:r w:rsidRPr="00BD1A27">
        <w:t>-ExtIEs} }</w:t>
      </w:r>
    </w:p>
    <w:p w14:paraId="774E6556" w14:textId="77777777" w:rsidR="00454178" w:rsidRDefault="00454178" w:rsidP="00454178">
      <w:pPr>
        <w:pStyle w:val="PL"/>
        <w:rPr>
          <w:snapToGrid w:val="0"/>
        </w:rPr>
      </w:pPr>
      <w:r w:rsidRPr="00BD1A27">
        <w:rPr>
          <w:snapToGrid w:val="0"/>
        </w:rPr>
        <w:t>}</w:t>
      </w:r>
    </w:p>
    <w:p w14:paraId="15928FE0" w14:textId="77777777" w:rsidR="00454178" w:rsidRPr="00BD1A27" w:rsidRDefault="00454178" w:rsidP="00454178">
      <w:pPr>
        <w:pStyle w:val="PL"/>
        <w:rPr>
          <w:snapToGrid w:val="0"/>
        </w:rPr>
      </w:pPr>
    </w:p>
    <w:p w14:paraId="32A65320" w14:textId="77777777" w:rsidR="00454178" w:rsidRPr="00BD1A27" w:rsidRDefault="00454178" w:rsidP="00454178">
      <w:pPr>
        <w:pStyle w:val="PL"/>
      </w:pPr>
      <w:r>
        <w:rPr>
          <w:snapToGrid w:val="0"/>
        </w:rPr>
        <w:t>EventTypeTrigger</w:t>
      </w:r>
      <w:r w:rsidRPr="00BD1A27">
        <w:t xml:space="preserve">-ExtIEs </w:t>
      </w:r>
      <w:r>
        <w:rPr>
          <w:snapToGrid w:val="0"/>
        </w:rPr>
        <w:t>XN</w:t>
      </w:r>
      <w:r w:rsidRPr="00BD1A27">
        <w:rPr>
          <w:snapToGrid w:val="0"/>
        </w:rPr>
        <w:t>AP-PROTOCOL-</w:t>
      </w:r>
      <w:r>
        <w:rPr>
          <w:snapToGrid w:val="0"/>
        </w:rPr>
        <w:t>IES</w:t>
      </w:r>
      <w:r w:rsidRPr="00BD1A27">
        <w:rPr>
          <w:snapToGrid w:val="0"/>
        </w:rPr>
        <w:t xml:space="preserve"> </w:t>
      </w:r>
      <w:r w:rsidRPr="00BD1A27">
        <w:t>::= {</w:t>
      </w:r>
    </w:p>
    <w:p w14:paraId="31CFC8CB" w14:textId="77777777" w:rsidR="00454178" w:rsidRPr="00BD1A27" w:rsidRDefault="00454178" w:rsidP="00454178">
      <w:pPr>
        <w:pStyle w:val="PL"/>
      </w:pPr>
      <w:r w:rsidRPr="00BD1A27">
        <w:tab/>
        <w:t>...</w:t>
      </w:r>
    </w:p>
    <w:p w14:paraId="0B56E93E" w14:textId="77777777" w:rsidR="00454178" w:rsidRPr="00BD1A27" w:rsidRDefault="00454178" w:rsidP="00454178">
      <w:pPr>
        <w:pStyle w:val="PL"/>
      </w:pPr>
      <w:r w:rsidRPr="00BD1A27">
        <w:t>}</w:t>
      </w:r>
    </w:p>
    <w:p w14:paraId="203EACAB" w14:textId="77777777" w:rsidR="00454178" w:rsidRDefault="00454178" w:rsidP="00454178">
      <w:pPr>
        <w:pStyle w:val="PL"/>
        <w:rPr>
          <w:snapToGrid w:val="0"/>
        </w:rPr>
      </w:pPr>
    </w:p>
    <w:p w14:paraId="1F72D7F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 ::= SEQUENCE {</w:t>
      </w:r>
    </w:p>
    <w:p w14:paraId="13D4E3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506CD">
        <w:rPr>
          <w:snapToGrid w:val="0"/>
        </w:rPr>
        <w:t>l</w:t>
      </w:r>
      <w:r>
        <w:rPr>
          <w:snapToGrid w:val="0"/>
        </w:rPr>
        <w:t>1Threshold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MeasurementThresholdL1LoggedMDT,</w:t>
      </w:r>
    </w:p>
    <w:p w14:paraId="6932D4C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hysteresis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Hysteresis,</w:t>
      </w:r>
    </w:p>
    <w:p w14:paraId="5E18E8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timeToTrigger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TimeToTrigger,</w:t>
      </w:r>
    </w:p>
    <w:p w14:paraId="7C949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EventL1-ExtIEs} } OPTIONAL,</w:t>
      </w:r>
    </w:p>
    <w:p w14:paraId="6AD5C7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646AF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CCD32A" w14:textId="77777777" w:rsidR="00454178" w:rsidRDefault="00454178" w:rsidP="00454178">
      <w:pPr>
        <w:pStyle w:val="PL"/>
        <w:rPr>
          <w:snapToGrid w:val="0"/>
        </w:rPr>
      </w:pPr>
    </w:p>
    <w:p w14:paraId="4CCDA8A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EventL1-ExtIEs XNAP-PROTOCOL-EXTENSION ::= {</w:t>
      </w:r>
    </w:p>
    <w:p w14:paraId="08CC09E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A5A6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F85C64" w14:textId="77777777" w:rsidR="00454178" w:rsidRDefault="00454178" w:rsidP="00454178">
      <w:pPr>
        <w:pStyle w:val="PL"/>
        <w:rPr>
          <w:snapToGrid w:val="0"/>
        </w:rPr>
      </w:pPr>
    </w:p>
    <w:p w14:paraId="31FD59D8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 xml:space="preserve">MeasurementThresholdL1LoggedMDT </w:t>
      </w:r>
      <w:r>
        <w:rPr>
          <w:snapToGrid w:val="0"/>
          <w:lang w:eastAsia="zh-CN"/>
        </w:rPr>
        <w:t>::= CHOICE {</w:t>
      </w:r>
    </w:p>
    <w:p w14:paraId="5F6C948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Threshold-RSRP,</w:t>
      </w:r>
    </w:p>
    <w:p w14:paraId="6389D4F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threshold-RSRQ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Threshold-RSRQ,</w:t>
      </w:r>
    </w:p>
    <w:p w14:paraId="39BB886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...,</w:t>
      </w:r>
    </w:p>
    <w:p w14:paraId="6A6CC99B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rFonts w:eastAsia="MS Mincho" w:cs="Courier New"/>
          <w:snapToGrid w:val="0"/>
        </w:rPr>
        <w:t>MeasurementThresholdL1LoggedMDT</w:t>
      </w:r>
      <w:r>
        <w:t>-ExtIEs} }</w:t>
      </w:r>
    </w:p>
    <w:p w14:paraId="6A7F389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DABE229" w14:textId="77777777" w:rsidR="00454178" w:rsidRDefault="00454178" w:rsidP="00454178">
      <w:pPr>
        <w:pStyle w:val="PL"/>
      </w:pPr>
    </w:p>
    <w:p w14:paraId="361013CA" w14:textId="77777777" w:rsidR="00454178" w:rsidRDefault="00454178" w:rsidP="00454178">
      <w:pPr>
        <w:pStyle w:val="PL"/>
      </w:pPr>
      <w:r>
        <w:rPr>
          <w:rFonts w:eastAsia="MS Mincho" w:cs="Courier New"/>
          <w:snapToGrid w:val="0"/>
        </w:rPr>
        <w:t>MeasurementThresholdL1LoggedMDT</w:t>
      </w:r>
      <w:r>
        <w:t>-ExtIEs XNAP-PROTOCOL-IES ::= {</w:t>
      </w:r>
    </w:p>
    <w:p w14:paraId="21D3FE82" w14:textId="77777777" w:rsidR="00454178" w:rsidRDefault="00454178" w:rsidP="00454178">
      <w:pPr>
        <w:pStyle w:val="PL"/>
      </w:pPr>
      <w:r>
        <w:tab/>
        <w:t>...</w:t>
      </w:r>
    </w:p>
    <w:p w14:paraId="5CD777B3" w14:textId="77777777" w:rsidR="00454178" w:rsidRDefault="00454178" w:rsidP="00454178">
      <w:pPr>
        <w:pStyle w:val="PL"/>
      </w:pPr>
      <w:r>
        <w:t>}</w:t>
      </w:r>
    </w:p>
    <w:p w14:paraId="5117E9E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D749DD5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bookmarkStart w:id="567" w:name="_Hlk120735461"/>
      <w:r w:rsidRPr="005065FC">
        <w:rPr>
          <w:snapToGrid w:val="0"/>
          <w:lang w:eastAsia="en-GB"/>
        </w:rPr>
        <w:t>ExcessPacketDelayThreshold</w:t>
      </w:r>
      <w:r>
        <w:rPr>
          <w:snapToGrid w:val="0"/>
          <w:lang w:eastAsia="en-GB"/>
        </w:rPr>
        <w:t>Configuration</w:t>
      </w:r>
      <w:bookmarkEnd w:id="567"/>
      <w:r w:rsidRPr="005065FC">
        <w:rPr>
          <w:snapToGrid w:val="0"/>
          <w:lang w:eastAsia="en-GB"/>
        </w:rPr>
        <w:t xml:space="preserve"> ::= SEQUENCE (SIZE(1..maxnoofThresholds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  <w:lang w:eastAsia="en-GB"/>
        </w:rPr>
        <w:t>)) OF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</w:t>
      </w:r>
    </w:p>
    <w:p w14:paraId="1DD7AB3B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5D0A86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 ::= SEQUENCE {</w:t>
      </w:r>
    </w:p>
    <w:p w14:paraId="60D9A3E7" w14:textId="77777777" w:rsidR="00454178" w:rsidRPr="005065FC" w:rsidRDefault="00454178" w:rsidP="00454178">
      <w:pPr>
        <w:pStyle w:val="PL"/>
        <w:rPr>
          <w:snapToGrid w:val="0"/>
        </w:rPr>
      </w:pPr>
      <w:r w:rsidRPr="005065FC">
        <w:rPr>
          <w:snapToGrid w:val="0"/>
          <w:lang w:eastAsia="en-GB"/>
        </w:rPr>
        <w:tab/>
      </w:r>
      <w:r w:rsidRPr="005065FC">
        <w:rPr>
          <w:snapToGrid w:val="0"/>
        </w:rPr>
        <w:t>fiveQI</w:t>
      </w:r>
      <w:r w:rsidRPr="005065FC">
        <w:rPr>
          <w:snapToGrid w:val="0"/>
        </w:rPr>
        <w:tab/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FiveQI,</w:t>
      </w:r>
    </w:p>
    <w:p w14:paraId="1871B42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hresholdValue,</w:t>
      </w:r>
    </w:p>
    <w:p w14:paraId="5D1910D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iE-Extensions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ProtocolExtensionContainer { { 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</w:t>
      </w:r>
      <w:r>
        <w:rPr>
          <w:snapToGrid w:val="0"/>
          <w:lang w:eastAsia="en-GB"/>
        </w:rPr>
        <w:t xml:space="preserve"> </w:t>
      </w:r>
      <w:r w:rsidRPr="005065FC">
        <w:rPr>
          <w:snapToGrid w:val="0"/>
          <w:lang w:eastAsia="en-GB"/>
        </w:rPr>
        <w:t>} }</w:t>
      </w:r>
      <w:r w:rsidRPr="005065FC">
        <w:rPr>
          <w:snapToGrid w:val="0"/>
          <w:lang w:eastAsia="en-GB"/>
        </w:rPr>
        <w:tab/>
        <w:t>OPTIONAL,</w:t>
      </w:r>
    </w:p>
    <w:p w14:paraId="25A7C553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3049C3FD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18F09BA7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619007DE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hresholdItem-ExtIEs XNAP-PROTOCOL-EXTENSION ::= {</w:t>
      </w:r>
    </w:p>
    <w:p w14:paraId="6D8AC44F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7F9A03C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}</w:t>
      </w:r>
    </w:p>
    <w:p w14:paraId="528FFDE0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790B5BB4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>ExcessPacketDelay</w:t>
      </w:r>
      <w:r>
        <w:rPr>
          <w:snapToGrid w:val="0"/>
          <w:lang w:eastAsia="en-GB"/>
        </w:rPr>
        <w:t>T</w:t>
      </w:r>
      <w:r w:rsidRPr="005065FC">
        <w:rPr>
          <w:snapToGrid w:val="0"/>
          <w:lang w:eastAsia="en-GB"/>
        </w:rPr>
        <w:t>hresholdValue ::= ENUMERATED {</w:t>
      </w:r>
    </w:p>
    <w:p w14:paraId="43CA06B8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ab/>
        <w:t>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>25, ms0</w:t>
      </w:r>
      <w:r>
        <w:rPr>
          <w:snapToGrid w:val="0"/>
          <w:lang w:eastAsia="en-GB"/>
        </w:rPr>
        <w:t>dot</w:t>
      </w:r>
      <w:r w:rsidRPr="005065FC">
        <w:rPr>
          <w:snapToGrid w:val="0"/>
          <w:lang w:eastAsia="en-GB"/>
        </w:rPr>
        <w:t xml:space="preserve">5, ms1, ms2, ms4, ms5, ms10, ms20, ms30, ms40, ms50, ms60, ms70, ms80, ms90, ms100, ms150, ms300, </w:t>
      </w:r>
      <w:r w:rsidRPr="005065FC">
        <w:rPr>
          <w:snapToGrid w:val="0"/>
          <w:lang w:eastAsia="zh-CN"/>
        </w:rPr>
        <w:t>ms500,</w:t>
      </w:r>
    </w:p>
    <w:p w14:paraId="3870A446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tab/>
        <w:t>...</w:t>
      </w:r>
    </w:p>
    <w:p w14:paraId="545AECB1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5065FC">
        <w:rPr>
          <w:snapToGrid w:val="0"/>
          <w:lang w:eastAsia="en-GB"/>
        </w:rPr>
        <w:lastRenderedPageBreak/>
        <w:t>}</w:t>
      </w:r>
    </w:p>
    <w:p w14:paraId="3F372548" w14:textId="77777777" w:rsidR="00454178" w:rsidRPr="005065FC" w:rsidRDefault="00454178" w:rsidP="00454178">
      <w:pPr>
        <w:pStyle w:val="PL"/>
        <w:rPr>
          <w:snapToGrid w:val="0"/>
          <w:lang w:eastAsia="en-GB"/>
        </w:rPr>
      </w:pPr>
    </w:p>
    <w:p w14:paraId="419E12F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ExpectedActivityPeriod ::= INTEGER (1..30|40|50|60|80|100|120|150|180|181, ...)</w:t>
      </w:r>
    </w:p>
    <w:p w14:paraId="684AA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44721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ExpectedHOInterval ::= ENUMERATED {</w:t>
      </w:r>
    </w:p>
    <w:p w14:paraId="07CB671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sec15, sec30, sec60, sec90, sec120, sec180, long-time,</w:t>
      </w:r>
    </w:p>
    <w:p w14:paraId="213F54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5A99A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69D00F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03B5A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ExpectedIdlePeriod ::= INTEGER (1..30|40|50|60|80|100|120|150|180|181, ...)</w:t>
      </w:r>
    </w:p>
    <w:p w14:paraId="3007E4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9CC6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 ::= SEQUENCE {</w:t>
      </w:r>
    </w:p>
    <w:p w14:paraId="726591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ExpectedActivityPeriod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D8285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ExpectedIdlePeriod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34DB7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SourceOfUEActivityBehaviourInformation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780AC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{ExpectedUEActivityBehaviour-ExtIEs} }</w:t>
      </w:r>
      <w:r w:rsidRPr="00FD0425">
        <w:rPr>
          <w:noProof w:val="0"/>
          <w:snapToGrid w:val="0"/>
        </w:rPr>
        <w:tab/>
        <w:t>OPTIONAL,</w:t>
      </w:r>
    </w:p>
    <w:p w14:paraId="4E6E2C2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A118A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63ABC5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65940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ExpectedUEActivityBehaviour-ExtIEs XNAP-PROTOCOL-EXTENSION ::= {</w:t>
      </w:r>
    </w:p>
    <w:p w14:paraId="791CE20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18BC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3FCBD00" w14:textId="77777777" w:rsidR="00454178" w:rsidRPr="00FD0425" w:rsidRDefault="00454178" w:rsidP="00454178">
      <w:pPr>
        <w:pStyle w:val="PL"/>
      </w:pPr>
    </w:p>
    <w:p w14:paraId="31EB7979" w14:textId="77777777" w:rsidR="00454178" w:rsidRPr="00FD0425" w:rsidRDefault="00454178" w:rsidP="00454178">
      <w:pPr>
        <w:pStyle w:val="PL"/>
      </w:pPr>
      <w:r w:rsidRPr="00FD0425">
        <w:t>ExpectedUEBehaviour</w:t>
      </w:r>
      <w:r w:rsidRPr="00FD0425">
        <w:tab/>
        <w:t>::= SEQUENCE {</w:t>
      </w:r>
    </w:p>
    <w:p w14:paraId="319FF3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expectedUEActivityBehaviour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ExpectedUEActivityBehaviour 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OPTIONAL,</w:t>
      </w:r>
    </w:p>
    <w:p w14:paraId="605E4E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ExpectedHOInterval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CF09875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ExpectedUEMobility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5515781A" w14:textId="77777777" w:rsidR="00454178" w:rsidRPr="00FD0425" w:rsidRDefault="00454178" w:rsidP="00454178">
      <w:pPr>
        <w:pStyle w:val="PL"/>
        <w:tabs>
          <w:tab w:val="clear" w:pos="1920"/>
          <w:tab w:val="left" w:pos="1757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rFonts w:cs="Arial"/>
        </w:rPr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  <w:t>ExpectedUEMovingTrajectory</w:t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</w:r>
      <w:r w:rsidRPr="00FD0425">
        <w:rPr>
          <w:rFonts w:cs="Arial"/>
        </w:rPr>
        <w:tab/>
        <w:t>OPTIONAL,</w:t>
      </w:r>
    </w:p>
    <w:p w14:paraId="33AD4E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{ExpectedUEBehaviour-ExtIEs} }</w:t>
      </w:r>
      <w:r w:rsidRPr="00FD0425">
        <w:rPr>
          <w:noProof w:val="0"/>
          <w:snapToGrid w:val="0"/>
        </w:rPr>
        <w:tab/>
        <w:t>OPTIONAL,</w:t>
      </w:r>
    </w:p>
    <w:p w14:paraId="1AB2AB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7AD2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9F040E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F708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ExpectedUEBehaviour-ExtIEs XNAP-PROTOCOL-EXTENSION ::= {</w:t>
      </w:r>
    </w:p>
    <w:p w14:paraId="200394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45B4C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D9CE7A9" w14:textId="77777777" w:rsidR="00454178" w:rsidRPr="00CA67DA" w:rsidRDefault="00454178" w:rsidP="00454178">
      <w:pPr>
        <w:pStyle w:val="PL"/>
      </w:pPr>
    </w:p>
    <w:p w14:paraId="077028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ExpectedUEMobility ::= ENUMERATED {</w:t>
      </w:r>
    </w:p>
    <w:p w14:paraId="74CE4B6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stationary,</w:t>
      </w:r>
    </w:p>
    <w:p w14:paraId="292FA2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mobile,</w:t>
      </w:r>
    </w:p>
    <w:p w14:paraId="237090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0748A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F1FF0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D1A8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rFonts w:cs="Arial"/>
        </w:rPr>
        <w:t>ExpectedUEMovingTrajectory</w:t>
      </w:r>
      <w:r w:rsidRPr="00FD0425">
        <w:rPr>
          <w:noProof w:val="0"/>
          <w:snapToGrid w:val="0"/>
        </w:rPr>
        <w:t xml:space="preserve"> ::= SEQUENCE (SIZE(1..maxnoofCellsUEMovingTrajectory)) OF ExpectedUEMovingTrajectoryItem</w:t>
      </w:r>
    </w:p>
    <w:p w14:paraId="7527F16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864091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 ::= SEQUENCE {</w:t>
      </w:r>
    </w:p>
    <w:p w14:paraId="50BE15D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nGRAN-CGI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GlobalNG-RANCell-ID</w:t>
      </w:r>
      <w:r w:rsidRPr="00FD0425">
        <w:rPr>
          <w:noProof w:val="0"/>
          <w:snapToGrid w:val="0"/>
        </w:rPr>
        <w:t>,</w:t>
      </w:r>
    </w:p>
    <w:p w14:paraId="2757D7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timeStayedInCell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(0..4095)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003999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{ExpectedUEMovingTrajectoryItem-ExtIEs} }</w:t>
      </w:r>
      <w:r w:rsidRPr="00FD0425">
        <w:rPr>
          <w:noProof w:val="0"/>
          <w:snapToGrid w:val="0"/>
        </w:rPr>
        <w:tab/>
        <w:t>OPTIONAL,</w:t>
      </w:r>
    </w:p>
    <w:p w14:paraId="5528A87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3D409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88706F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54E3B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ExpectedUEMovingTrajectoryItem-ExtIEs XNAP-PROTOCOL-EXTENSION ::= {</w:t>
      </w:r>
    </w:p>
    <w:p w14:paraId="1545BEC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FB5C9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6C0A316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E1533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SourceOfUEActivityBehaviourInformation ::= ENUMERATED {</w:t>
      </w:r>
    </w:p>
    <w:p w14:paraId="6E667B1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subscription-information,</w:t>
      </w:r>
    </w:p>
    <w:p w14:paraId="6C8BF76A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statistics,</w:t>
      </w:r>
    </w:p>
    <w:p w14:paraId="509F9F35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...</w:t>
      </w:r>
    </w:p>
    <w:p w14:paraId="16AB9E48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>}</w:t>
      </w:r>
    </w:p>
    <w:p w14:paraId="50E3E475" w14:textId="77777777" w:rsidR="00454178" w:rsidRPr="00B64500" w:rsidRDefault="00454178" w:rsidP="00454178">
      <w:pPr>
        <w:pStyle w:val="PL"/>
        <w:rPr>
          <w:lang w:val="fr-FR"/>
        </w:rPr>
      </w:pPr>
    </w:p>
    <w:p w14:paraId="51C02E1A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 ::=</w:t>
      </w:r>
      <w:r w:rsidRPr="00B64500">
        <w:rPr>
          <w:rFonts w:cs="Courier New"/>
          <w:szCs w:val="16"/>
          <w:lang w:val="fr-FR"/>
        </w:rPr>
        <w:tab/>
        <w:t>SEQUENCE {</w:t>
      </w:r>
    </w:p>
    <w:p w14:paraId="54B56DDE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permutation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Permutation,</w:t>
      </w:r>
    </w:p>
    <w:p w14:paraId="4F44AF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noofDownlinkSymbols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920950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noofUplinkSymbols</w:t>
      </w:r>
      <w:r w:rsidRPr="00F60149">
        <w:rPr>
          <w:rFonts w:cs="Courier New"/>
          <w:szCs w:val="16"/>
        </w:rPr>
        <w:tab/>
        <w:t>INTEGER(0..14)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120189F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ExplicitFormat-ExtIEs} } OPTIONAL,</w:t>
      </w:r>
    </w:p>
    <w:p w14:paraId="601624C3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ab/>
        <w:t>...</w:t>
      </w:r>
    </w:p>
    <w:p w14:paraId="4C8D45D9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}</w:t>
      </w:r>
    </w:p>
    <w:p w14:paraId="62BD7D15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</w:p>
    <w:p w14:paraId="1A747402" w14:textId="77777777" w:rsidR="00454178" w:rsidRPr="00B64500" w:rsidRDefault="00454178" w:rsidP="00454178">
      <w:pPr>
        <w:pStyle w:val="PL"/>
        <w:rPr>
          <w:rFonts w:cs="Courier New"/>
          <w:szCs w:val="16"/>
          <w:lang w:val="fr-FR"/>
        </w:rPr>
      </w:pPr>
      <w:r w:rsidRPr="00B64500">
        <w:rPr>
          <w:rFonts w:cs="Courier New"/>
          <w:szCs w:val="16"/>
          <w:lang w:val="fr-FR"/>
        </w:rPr>
        <w:t>ExplicitFormat-ExtIEs XNAP-PROTOCOL-EXTENSION ::= {</w:t>
      </w:r>
    </w:p>
    <w:p w14:paraId="0093415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szCs w:val="16"/>
          <w:lang w:val="fr-FR"/>
        </w:rPr>
        <w:tab/>
      </w:r>
      <w:r w:rsidRPr="00F60149">
        <w:rPr>
          <w:rFonts w:cs="Courier New"/>
          <w:szCs w:val="16"/>
        </w:rPr>
        <w:t>...</w:t>
      </w:r>
    </w:p>
    <w:p w14:paraId="2C3EDE4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2E1452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7277AF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A647D7" w14:textId="77777777" w:rsidR="00454178" w:rsidRDefault="00454178" w:rsidP="00454178">
      <w:pPr>
        <w:pStyle w:val="PL"/>
      </w:pPr>
      <w:bookmarkStart w:id="568" w:name="_Hlk98880553"/>
      <w:r>
        <w:t>ExtendedRATRestrictionInformation</w:t>
      </w:r>
      <w:bookmarkEnd w:id="568"/>
      <w:r>
        <w:t xml:space="preserve"> ::= SEQUENCE {</w:t>
      </w:r>
    </w:p>
    <w:p w14:paraId="661EE8F8" w14:textId="77777777" w:rsidR="00454178" w:rsidRDefault="00454178" w:rsidP="00454178">
      <w:pPr>
        <w:pStyle w:val="PL"/>
      </w:pPr>
      <w:r>
        <w:tab/>
        <w:t>primaryRATRestriction</w:t>
      </w:r>
      <w:r>
        <w:tab/>
      </w:r>
      <w:r>
        <w:tab/>
        <w:t>BIT STRING (SIZE(8, ...)),</w:t>
      </w:r>
    </w:p>
    <w:p w14:paraId="4ADC5CCB" w14:textId="77777777" w:rsidR="00454178" w:rsidRDefault="00454178" w:rsidP="00454178">
      <w:pPr>
        <w:pStyle w:val="PL"/>
      </w:pPr>
      <w:r>
        <w:tab/>
        <w:t>secondaryRATRestriction</w:t>
      </w:r>
      <w:r>
        <w:tab/>
      </w:r>
      <w:r>
        <w:tab/>
        <w:t>BIT STRING (SIZE(8, ...)),</w:t>
      </w:r>
    </w:p>
    <w:p w14:paraId="02E0A467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  <w:t>ProtocolExtensionContainer { {ExtendedRATRestrictionInformation-ExtIEs} }</w:t>
      </w:r>
      <w:r>
        <w:tab/>
        <w:t>OPTIONAL,</w:t>
      </w:r>
    </w:p>
    <w:p w14:paraId="7F0FAFEC" w14:textId="77777777" w:rsidR="00454178" w:rsidRDefault="00454178" w:rsidP="00454178">
      <w:pPr>
        <w:pStyle w:val="PL"/>
      </w:pPr>
      <w:r>
        <w:tab/>
        <w:t>...</w:t>
      </w:r>
    </w:p>
    <w:p w14:paraId="17DCECE5" w14:textId="77777777" w:rsidR="00454178" w:rsidRDefault="00454178" w:rsidP="00454178">
      <w:pPr>
        <w:pStyle w:val="PL"/>
      </w:pPr>
      <w:r>
        <w:t>}</w:t>
      </w:r>
    </w:p>
    <w:p w14:paraId="1178D6D9" w14:textId="77777777" w:rsidR="00454178" w:rsidRDefault="00454178" w:rsidP="00454178">
      <w:pPr>
        <w:pStyle w:val="PL"/>
      </w:pPr>
    </w:p>
    <w:p w14:paraId="63D70B83" w14:textId="77777777" w:rsidR="00454178" w:rsidRDefault="00454178" w:rsidP="00454178">
      <w:pPr>
        <w:pStyle w:val="PL"/>
      </w:pPr>
      <w:r>
        <w:t>ExtendedRATRestrictionInformation-ExtIEs XNAP-PROTOCOL-EXTENSION ::= {</w:t>
      </w:r>
    </w:p>
    <w:p w14:paraId="4BE181C5" w14:textId="77777777" w:rsidR="00454178" w:rsidRDefault="00454178" w:rsidP="00454178">
      <w:pPr>
        <w:pStyle w:val="PL"/>
      </w:pPr>
      <w:r>
        <w:tab/>
        <w:t>...</w:t>
      </w:r>
    </w:p>
    <w:p w14:paraId="253C52F6" w14:textId="77777777" w:rsidR="00454178" w:rsidRDefault="00454178" w:rsidP="00454178">
      <w:pPr>
        <w:pStyle w:val="PL"/>
      </w:pPr>
      <w:r>
        <w:t>}</w:t>
      </w:r>
    </w:p>
    <w:p w14:paraId="16476C87" w14:textId="77777777" w:rsidR="00454178" w:rsidRPr="00FD0425" w:rsidRDefault="00454178" w:rsidP="00454178">
      <w:pPr>
        <w:pStyle w:val="PL"/>
      </w:pPr>
    </w:p>
    <w:p w14:paraId="4D1B439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9FDF6A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ExtendedPacketDelayBudget ::= INTEGER (0..65535, ...</w:t>
      </w:r>
      <w:r w:rsidRPr="00800A8C">
        <w:rPr>
          <w:noProof w:val="0"/>
          <w:snapToGrid w:val="0"/>
        </w:rPr>
        <w:t>,</w:t>
      </w:r>
      <w:r>
        <w:rPr>
          <w:noProof w:val="0"/>
          <w:snapToGrid w:val="0"/>
        </w:rPr>
        <w:t xml:space="preserve"> </w:t>
      </w:r>
      <w:r w:rsidRPr="00800A8C">
        <w:rPr>
          <w:noProof w:val="0"/>
          <w:snapToGrid w:val="0"/>
        </w:rPr>
        <w:t>65536..109999</w:t>
      </w:r>
      <w:r>
        <w:rPr>
          <w:noProof w:val="0"/>
          <w:snapToGrid w:val="0"/>
        </w:rPr>
        <w:t>)</w:t>
      </w:r>
    </w:p>
    <w:p w14:paraId="0EECB1AD" w14:textId="77777777" w:rsidR="00454178" w:rsidRPr="001D2E49" w:rsidRDefault="00454178" w:rsidP="00454178">
      <w:pPr>
        <w:pStyle w:val="PL"/>
        <w:rPr>
          <w:noProof w:val="0"/>
          <w:snapToGrid w:val="0"/>
        </w:rPr>
      </w:pPr>
    </w:p>
    <w:p w14:paraId="2968EC20" w14:textId="77777777" w:rsidR="00454178" w:rsidRDefault="00454178" w:rsidP="00454178">
      <w:pPr>
        <w:pStyle w:val="PL"/>
      </w:pPr>
      <w:r>
        <w:t>Extended</w:t>
      </w:r>
      <w:r w:rsidRPr="00CA6457">
        <w:t>SliceSupportList</w:t>
      </w:r>
      <w:r w:rsidRPr="00CA6457">
        <w:tab/>
        <w:t>::= SEQUENCE (SIZE(1..maxnoof</w:t>
      </w:r>
      <w:r>
        <w:t>Ext</w:t>
      </w:r>
      <w:r w:rsidRPr="00CA6457">
        <w:t>SliceItems)) OF S-NSSAI</w:t>
      </w:r>
    </w:p>
    <w:p w14:paraId="39375CE5" w14:textId="77777777" w:rsidR="00454178" w:rsidRDefault="00454178" w:rsidP="00454178">
      <w:pPr>
        <w:pStyle w:val="PL"/>
      </w:pPr>
    </w:p>
    <w:p w14:paraId="1BF38BCB" w14:textId="77777777" w:rsidR="00454178" w:rsidRDefault="00454178" w:rsidP="00454178">
      <w:pPr>
        <w:pStyle w:val="PL"/>
      </w:pP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(SIZE(16)</w:t>
      </w:r>
      <w:r>
        <w:rPr>
          <w:lang w:val="en-US" w:eastAsia="zh-CN"/>
        </w:rPr>
        <w:t>)</w:t>
      </w:r>
    </w:p>
    <w:p w14:paraId="6946B2FA" w14:textId="77777777" w:rsidR="00454178" w:rsidRDefault="00454178" w:rsidP="00454178">
      <w:pPr>
        <w:pStyle w:val="PL"/>
      </w:pPr>
    </w:p>
    <w:p w14:paraId="584CFE8E" w14:textId="77777777" w:rsidR="00454178" w:rsidRPr="00FD0425" w:rsidRDefault="00454178" w:rsidP="00454178">
      <w:pPr>
        <w:pStyle w:val="PL"/>
      </w:pPr>
      <w:r w:rsidRPr="00FD0425">
        <w:t>ExtTLAs ::= SEQUENCE (SIZE(1..maxnoofExtTLAs)) OF ExtTLA-Item</w:t>
      </w:r>
    </w:p>
    <w:p w14:paraId="1CCE7058" w14:textId="77777777" w:rsidR="00454178" w:rsidRPr="00FD0425" w:rsidRDefault="00454178" w:rsidP="00454178">
      <w:pPr>
        <w:pStyle w:val="PL"/>
      </w:pPr>
    </w:p>
    <w:p w14:paraId="36B8A2E1" w14:textId="77777777" w:rsidR="00454178" w:rsidRPr="00FD0425" w:rsidRDefault="00454178" w:rsidP="00454178">
      <w:pPr>
        <w:pStyle w:val="PL"/>
      </w:pPr>
      <w:r w:rsidRPr="00FD0425">
        <w:t>ExtTLA-Item ::= SEQUENCE {</w:t>
      </w:r>
    </w:p>
    <w:p w14:paraId="644D7371" w14:textId="77777777" w:rsidR="00454178" w:rsidRPr="00FD0425" w:rsidRDefault="00454178" w:rsidP="00454178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FD0425">
        <w:t>OPTIONAL,</w:t>
      </w:r>
    </w:p>
    <w:p w14:paraId="0A52B0DD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2157B69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3D04DAC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E4A0444" w14:textId="77777777" w:rsidR="00454178" w:rsidRPr="00FD0425" w:rsidRDefault="00454178" w:rsidP="00454178">
      <w:pPr>
        <w:pStyle w:val="PL"/>
      </w:pPr>
      <w:r w:rsidRPr="00FD0425">
        <w:t>}</w:t>
      </w:r>
    </w:p>
    <w:p w14:paraId="7892AE32" w14:textId="77777777" w:rsidR="00454178" w:rsidRPr="00FD0425" w:rsidRDefault="00454178" w:rsidP="00454178">
      <w:pPr>
        <w:pStyle w:val="PL"/>
      </w:pPr>
    </w:p>
    <w:p w14:paraId="2E3199FE" w14:textId="77777777" w:rsidR="00454178" w:rsidRPr="00FD0425" w:rsidRDefault="00454178" w:rsidP="00454178">
      <w:pPr>
        <w:pStyle w:val="PL"/>
      </w:pPr>
      <w:r w:rsidRPr="00FD0425">
        <w:t>ExtTLA-Item-ExtIEs XNAP-PROTOCOL-EXTENSION ::= {</w:t>
      </w:r>
    </w:p>
    <w:p w14:paraId="3FED796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57D70A" w14:textId="77777777" w:rsidR="00454178" w:rsidRPr="00FD0425" w:rsidRDefault="00454178" w:rsidP="00454178">
      <w:pPr>
        <w:pStyle w:val="PL"/>
      </w:pPr>
      <w:r w:rsidRPr="00FD0425">
        <w:t>}</w:t>
      </w:r>
    </w:p>
    <w:p w14:paraId="08E153F5" w14:textId="77777777" w:rsidR="00454178" w:rsidRPr="00FD0425" w:rsidRDefault="00454178" w:rsidP="00454178">
      <w:pPr>
        <w:pStyle w:val="PL"/>
      </w:pPr>
    </w:p>
    <w:p w14:paraId="475E8FC2" w14:textId="77777777" w:rsidR="00454178" w:rsidRPr="00FD0425" w:rsidRDefault="00454178" w:rsidP="00454178">
      <w:pPr>
        <w:pStyle w:val="PL"/>
      </w:pPr>
    </w:p>
    <w:p w14:paraId="11BDD055" w14:textId="77777777" w:rsidR="00454178" w:rsidRPr="00FD0425" w:rsidRDefault="00454178" w:rsidP="00454178">
      <w:pPr>
        <w:pStyle w:val="PL"/>
      </w:pPr>
      <w:r w:rsidRPr="00FD0425">
        <w:lastRenderedPageBreak/>
        <w:t>GTPTLAs</w:t>
      </w:r>
      <w:r w:rsidRPr="00FD0425">
        <w:tab/>
        <w:t>::= SEQUENCE (SIZE(1.. maxnoofGTPTLAs)) OF</w:t>
      </w:r>
      <w:r w:rsidRPr="00FD0425">
        <w:tab/>
        <w:t>GTPTLA-Item</w:t>
      </w:r>
    </w:p>
    <w:p w14:paraId="39EE11F7" w14:textId="77777777" w:rsidR="00454178" w:rsidRPr="00FD0425" w:rsidRDefault="00454178" w:rsidP="00454178">
      <w:pPr>
        <w:pStyle w:val="PL"/>
      </w:pPr>
    </w:p>
    <w:p w14:paraId="7D33F656" w14:textId="77777777" w:rsidR="00454178" w:rsidRPr="00FD0425" w:rsidRDefault="00454178" w:rsidP="00454178">
      <w:pPr>
        <w:pStyle w:val="PL"/>
      </w:pPr>
    </w:p>
    <w:p w14:paraId="4D7E37A1" w14:textId="77777777" w:rsidR="00454178" w:rsidRPr="00FD0425" w:rsidRDefault="00454178" w:rsidP="00454178">
      <w:pPr>
        <w:pStyle w:val="PL"/>
      </w:pPr>
      <w:r w:rsidRPr="00FD0425">
        <w:t>GTPTLA-Item</w:t>
      </w:r>
      <w:r w:rsidRPr="00FD0425">
        <w:tab/>
        <w:t>::= SEQUENCE {</w:t>
      </w:r>
    </w:p>
    <w:p w14:paraId="7E28F506" w14:textId="77777777" w:rsidR="00454178" w:rsidRPr="00FD0425" w:rsidRDefault="00454178" w:rsidP="00454178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TransportLayerAddress,</w:t>
      </w:r>
    </w:p>
    <w:p w14:paraId="044CE9B5" w14:textId="77777777" w:rsidR="00454178" w:rsidRPr="00B64500" w:rsidRDefault="00454178" w:rsidP="00454178">
      <w:pPr>
        <w:pStyle w:val="PL"/>
        <w:rPr>
          <w:lang w:val="fr-FR"/>
        </w:rPr>
      </w:pPr>
      <w:r w:rsidRPr="00FD0425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  <w:t>ProtocolExtensionContainer { { GTPTLA-Item-ExtIEs } }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OPTIONAL,</w:t>
      </w:r>
    </w:p>
    <w:p w14:paraId="15AE886B" w14:textId="77777777" w:rsidR="00454178" w:rsidRPr="00FD0425" w:rsidRDefault="00454178" w:rsidP="00454178">
      <w:pPr>
        <w:pStyle w:val="PL"/>
      </w:pPr>
      <w:r w:rsidRPr="00B64500">
        <w:rPr>
          <w:lang w:val="fr-FR"/>
        </w:rPr>
        <w:tab/>
      </w:r>
      <w:r w:rsidRPr="00FD0425">
        <w:t>...</w:t>
      </w:r>
    </w:p>
    <w:p w14:paraId="63B4252B" w14:textId="77777777" w:rsidR="00454178" w:rsidRPr="00FD0425" w:rsidRDefault="00454178" w:rsidP="00454178">
      <w:pPr>
        <w:pStyle w:val="PL"/>
      </w:pPr>
      <w:r w:rsidRPr="00FD0425">
        <w:t>}</w:t>
      </w:r>
    </w:p>
    <w:p w14:paraId="1102DA96" w14:textId="77777777" w:rsidR="00454178" w:rsidRPr="00FD0425" w:rsidRDefault="00454178" w:rsidP="00454178">
      <w:pPr>
        <w:pStyle w:val="PL"/>
      </w:pPr>
    </w:p>
    <w:p w14:paraId="3588588D" w14:textId="77777777" w:rsidR="00454178" w:rsidRPr="00FD0425" w:rsidRDefault="00454178" w:rsidP="00454178">
      <w:pPr>
        <w:pStyle w:val="PL"/>
      </w:pPr>
      <w:r w:rsidRPr="00FD0425">
        <w:t>GTPTLA-Item-ExtIEs XNAP-PROTOCOL-EXTENSION ::= {</w:t>
      </w:r>
    </w:p>
    <w:p w14:paraId="4AB9EB9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8F0B6A" w14:textId="77777777" w:rsidR="00454178" w:rsidRPr="00FD0425" w:rsidRDefault="00454178" w:rsidP="00454178">
      <w:pPr>
        <w:pStyle w:val="PL"/>
      </w:pPr>
      <w:r w:rsidRPr="00FD0425">
        <w:t>}</w:t>
      </w:r>
    </w:p>
    <w:p w14:paraId="5FB5D75E" w14:textId="77777777" w:rsidR="00454178" w:rsidRPr="00FD0425" w:rsidRDefault="00454178" w:rsidP="00454178">
      <w:pPr>
        <w:pStyle w:val="PL"/>
      </w:pPr>
    </w:p>
    <w:p w14:paraId="5E1426A2" w14:textId="77777777" w:rsidR="00454178" w:rsidRPr="00FD0425" w:rsidRDefault="00454178" w:rsidP="00454178">
      <w:pPr>
        <w:pStyle w:val="PL"/>
        <w:outlineLvl w:val="3"/>
      </w:pPr>
      <w:r w:rsidRPr="00FD0425">
        <w:t>-- F</w:t>
      </w:r>
    </w:p>
    <w:p w14:paraId="461B0DDC" w14:textId="77777777" w:rsidR="00454178" w:rsidRDefault="00454178" w:rsidP="00454178">
      <w:pPr>
        <w:pStyle w:val="PL"/>
      </w:pPr>
    </w:p>
    <w:p w14:paraId="16EF98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F1CTrafficContainer ::= OCTET STRING</w:t>
      </w:r>
    </w:p>
    <w:p w14:paraId="00ADB55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3138169" w14:textId="77777777" w:rsidR="00454178" w:rsidRDefault="00454178" w:rsidP="00454178">
      <w:pPr>
        <w:pStyle w:val="PL"/>
        <w:rPr>
          <w:rFonts w:cs="Courier New"/>
          <w:szCs w:val="16"/>
        </w:rPr>
      </w:pPr>
      <w:bookmarkStart w:id="569" w:name="_Hlk105533477"/>
      <w:r w:rsidRPr="00CD0660">
        <w:rPr>
          <w:rFonts w:cs="Courier New"/>
          <w:szCs w:val="16"/>
        </w:rPr>
        <w:t>F1-terminatingIAB-donorIndicator</w:t>
      </w:r>
      <w:bookmarkEnd w:id="569"/>
      <w:r>
        <w:rPr>
          <w:rFonts w:cs="Courier New"/>
          <w:szCs w:val="16"/>
        </w:rPr>
        <w:t xml:space="preserve"> ::= ENUMERATED {true, ...}</w:t>
      </w:r>
    </w:p>
    <w:p w14:paraId="3E585DB5" w14:textId="77777777" w:rsidR="00454178" w:rsidRDefault="00454178" w:rsidP="00454178">
      <w:pPr>
        <w:pStyle w:val="PL"/>
        <w:rPr>
          <w:rFonts w:cs="Courier New"/>
          <w:szCs w:val="16"/>
        </w:rPr>
      </w:pPr>
    </w:p>
    <w:p w14:paraId="5F0FAF7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</w:t>
      </w:r>
      <w:r w:rsidRPr="00F60149">
        <w:rPr>
          <w:rFonts w:cs="Courier New"/>
          <w:szCs w:val="16"/>
        </w:rPr>
        <w:tab/>
        <w:t>::= SEQUENCE {</w:t>
      </w:r>
    </w:p>
    <w:p w14:paraId="77CAA3E5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f1TerminatingBHInformation-List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F1TerminatingBHInformation-List,</w:t>
      </w:r>
    </w:p>
    <w:p w14:paraId="33FE6F38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{F1-TerminatingTopologyBHInformation-ExtIEs} }</w:t>
      </w:r>
      <w:r w:rsidRPr="00F60149">
        <w:rPr>
          <w:rFonts w:cs="Courier New"/>
          <w:szCs w:val="16"/>
        </w:rPr>
        <w:tab/>
        <w:t>OPTIONAL,</w:t>
      </w:r>
    </w:p>
    <w:p w14:paraId="42FD87E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5319C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610F35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53F06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F1-TerminatingTopologyBHInformation-ExtIEs XNAP-PROTOCOL-EXTENSION ::= {</w:t>
      </w:r>
    </w:p>
    <w:p w14:paraId="46396D5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423791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FEA69A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EE54D1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F1TerminatingBHInformation-List ::= SEQUENCE (SIZE(1..maxnoofBHInfo)) OF F1TerminatingBHInformation-Item</w:t>
      </w:r>
    </w:p>
    <w:p w14:paraId="1DCB68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F7723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 ::= SEQUENCE {</w:t>
      </w:r>
    </w:p>
    <w:p w14:paraId="38A507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bHInfoIndex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BHInfoIndex,</w:t>
      </w:r>
    </w:p>
    <w:p w14:paraId="2E1E854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>IABTNLAddress,</w:t>
      </w:r>
    </w:p>
    <w:p w14:paraId="63EC00AF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DLF1Term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6FE3182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BHInfo</w:t>
      </w:r>
      <w:r w:rsidRPr="00F60149">
        <w:rPr>
          <w:rFonts w:cs="Courier New"/>
          <w:szCs w:val="16"/>
        </w:rPr>
        <w:tab/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szCs w:val="16"/>
        </w:rPr>
        <w:t>-BHInfo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OPTIONAL,</w:t>
      </w:r>
    </w:p>
    <w:p w14:paraId="7621B3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F1TerminatingBHInformation-Item-ExtIEs} }</w:t>
      </w:r>
      <w:r w:rsidRPr="00F60149">
        <w:rPr>
          <w:rFonts w:cs="Courier New"/>
          <w:szCs w:val="16"/>
        </w:rPr>
        <w:tab/>
        <w:t>OPTIONAL,</w:t>
      </w:r>
    </w:p>
    <w:p w14:paraId="05DE1C4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4F0096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7A518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39FF75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F1TerminatingBHInformation-Item-ExtIEs XNAP-PROTOCOL-EXTENSION ::= {</w:t>
      </w:r>
    </w:p>
    <w:p w14:paraId="7AE07E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1740368" w14:textId="77777777" w:rsidR="00454178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AB36474" w14:textId="77777777" w:rsidR="00454178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3F218E6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5610493" w14:textId="77777777" w:rsidR="00454178" w:rsidRDefault="00454178" w:rsidP="00454178">
      <w:pPr>
        <w:pStyle w:val="PL"/>
      </w:pPr>
      <w:r>
        <w:t>FiveGCMobilityRestrictionListContainer ::= OCTET STRING</w:t>
      </w:r>
    </w:p>
    <w:p w14:paraId="75F9383E" w14:textId="77777777" w:rsidR="00454178" w:rsidRDefault="00454178" w:rsidP="00454178">
      <w:pPr>
        <w:pStyle w:val="PL"/>
      </w:pPr>
      <w:r>
        <w:t>-- This octets of the OCTET STRING contain the Mobility Restriction List IE as specified in TS 38.413 [5]. --</w:t>
      </w:r>
    </w:p>
    <w:p w14:paraId="74EF8F3E" w14:textId="77777777" w:rsidR="00454178" w:rsidRPr="00FD0425" w:rsidRDefault="00454178" w:rsidP="00454178">
      <w:pPr>
        <w:pStyle w:val="PL"/>
      </w:pPr>
    </w:p>
    <w:p w14:paraId="25572CF2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  <w:lang w:eastAsia="zh-CN"/>
        </w:rPr>
        <w:t>FiveG</w:t>
      </w:r>
      <w:r w:rsidRPr="00F64638">
        <w:rPr>
          <w:rFonts w:eastAsia="DengXian"/>
          <w:snapToGrid w:val="0"/>
        </w:rPr>
        <w:t>ProSeAuthorized ::= SEQUENCE {</w:t>
      </w:r>
    </w:p>
    <w:p w14:paraId="1C63F74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>f</w:t>
      </w:r>
      <w:r w:rsidRPr="00631FE8">
        <w:rPr>
          <w:rFonts w:eastAsia="DengXian"/>
          <w:snapToGrid w:val="0"/>
        </w:rPr>
        <w:t>iveG</w:t>
      </w:r>
      <w:r>
        <w:rPr>
          <w:rFonts w:eastAsia="DengXian"/>
          <w:snapToGrid w:val="0"/>
        </w:rPr>
        <w:t>p</w:t>
      </w:r>
      <w:r w:rsidRPr="00F64638">
        <w:rPr>
          <w:rFonts w:eastAsia="DengXian"/>
          <w:snapToGrid w:val="0"/>
        </w:rPr>
        <w:t>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42128E46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E8FCB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nrProSeLayer2UEtoNetworkRelay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OPTIONAL,</w:t>
      </w:r>
    </w:p>
    <w:p w14:paraId="71336718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nrProSeLayer3UEtoNetworkRelay</w:t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5C06FE8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DengXian"/>
          <w:snapToGrid w:val="0"/>
        </w:rPr>
        <w:lastRenderedPageBreak/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nrProSeLayer2RemoteUE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  <w:t>OPTIONAL,</w:t>
      </w:r>
    </w:p>
    <w:p w14:paraId="135F4FCC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iE-Extensions</w:t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F64638">
        <w:rPr>
          <w:rFonts w:eastAsia="DengXian"/>
          <w:snapToGrid w:val="0"/>
        </w:rPr>
        <w:t>ProtocolExtensionContainer { {</w:t>
      </w: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ProSeAuthorized-ExtIEs} }</w:t>
      </w:r>
      <w:r w:rsidRPr="00F64638">
        <w:rPr>
          <w:rFonts w:eastAsia="DengXian"/>
          <w:snapToGrid w:val="0"/>
        </w:rPr>
        <w:tab/>
        <w:t>OPTIONAL,</w:t>
      </w:r>
    </w:p>
    <w:p w14:paraId="4A84F4EA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ab/>
        <w:t>...</w:t>
      </w:r>
    </w:p>
    <w:p w14:paraId="69B48A80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F64638">
        <w:rPr>
          <w:rFonts w:eastAsia="DengXian"/>
          <w:snapToGrid w:val="0"/>
        </w:rPr>
        <w:t>}</w:t>
      </w:r>
    </w:p>
    <w:p w14:paraId="4E32340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7701EC9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631FE8">
        <w:rPr>
          <w:rFonts w:eastAsia="Malgun Gothic"/>
          <w:snapToGrid w:val="0"/>
        </w:rPr>
        <w:t>FiveG</w:t>
      </w:r>
      <w:r w:rsidRPr="00F64638">
        <w:rPr>
          <w:rFonts w:eastAsia="DengXian"/>
          <w:snapToGrid w:val="0"/>
        </w:rPr>
        <w:t>ProSeAuthorized</w:t>
      </w:r>
      <w:r w:rsidRPr="00F64638">
        <w:rPr>
          <w:rFonts w:eastAsia="Malgun Gothic"/>
          <w:snapToGrid w:val="0"/>
        </w:rPr>
        <w:t xml:space="preserve">-ExtIEs </w:t>
      </w:r>
      <w:r>
        <w:rPr>
          <w:rFonts w:eastAsia="Malgun Gothic"/>
          <w:snapToGrid w:val="0"/>
        </w:rPr>
        <w:t>XN</w:t>
      </w:r>
      <w:r w:rsidRPr="00F64638">
        <w:rPr>
          <w:rFonts w:eastAsia="Malgun Gothic"/>
          <w:snapToGrid w:val="0"/>
        </w:rPr>
        <w:t>AP-PROTOCOL-EXTENSION ::= {</w:t>
      </w:r>
    </w:p>
    <w:p w14:paraId="1FDE6215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 xml:space="preserve">EXTENSION </w:t>
      </w:r>
      <w:r w:rsidRPr="00705AB5">
        <w:rPr>
          <w:rFonts w:eastAsia="DengXian"/>
          <w:snapToGrid w:val="0"/>
          <w:lang w:eastAsia="sv-SE"/>
        </w:rPr>
        <w:t>FiveGProSeLayer2Multipath</w:t>
      </w:r>
      <w:r w:rsidRPr="00705AB5"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ab/>
        <w:t>PRESENCE optional}|</w:t>
      </w:r>
    </w:p>
    <w:p w14:paraId="3165719B" w14:textId="77777777" w:rsidR="00454178" w:rsidRPr="00705AB5" w:rsidRDefault="00454178" w:rsidP="00454178">
      <w:pPr>
        <w:pStyle w:val="PL"/>
        <w:rPr>
          <w:rFonts w:eastAsia="DengXian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id-FiveGProSeLayer2UEtoUERelay</w:t>
      </w:r>
      <w:r w:rsidRPr="00705AB5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705AB5">
        <w:rPr>
          <w:rFonts w:eastAsia="DengXian"/>
          <w:snapToGrid w:val="0"/>
        </w:rPr>
        <w:t>CRITICALITY ignore</w:t>
      </w:r>
      <w:r w:rsidRPr="00705AB5">
        <w:rPr>
          <w:rFonts w:eastAsia="DengXian"/>
          <w:snapToGrid w:val="0"/>
        </w:rPr>
        <w:tab/>
        <w:t>EXTENSION FiveGProSeLayer2UEtoUERelay</w:t>
      </w:r>
      <w:r w:rsidRPr="00705AB5">
        <w:rPr>
          <w:rFonts w:eastAsia="DengXian"/>
          <w:snapToGrid w:val="0"/>
        </w:rPr>
        <w:tab/>
        <w:t>PRESENCE optional}|</w:t>
      </w:r>
    </w:p>
    <w:p w14:paraId="1BC42712" w14:textId="77777777" w:rsidR="00454178" w:rsidRDefault="00454178" w:rsidP="00454178">
      <w:pPr>
        <w:pStyle w:val="PL"/>
        <w:rPr>
          <w:rFonts w:eastAsia="Malgun Gothic"/>
          <w:snapToGrid w:val="0"/>
        </w:rPr>
      </w:pPr>
      <w:r w:rsidRPr="00705AB5">
        <w:rPr>
          <w:rFonts w:eastAsia="DengXian"/>
          <w:snapToGrid w:val="0"/>
        </w:rPr>
        <w:tab/>
        <w:t>{ ID id-FiveGProSeLayer2UEtoUERemote</w:t>
      </w:r>
      <w:r w:rsidRPr="00705AB5">
        <w:rPr>
          <w:rFonts w:eastAsia="DengXian"/>
          <w:snapToGrid w:val="0"/>
        </w:rPr>
        <w:tab/>
        <w:t>CRITICALITY ignore</w:t>
      </w:r>
      <w:r w:rsidRPr="00705AB5">
        <w:rPr>
          <w:rFonts w:eastAsia="DengXian"/>
          <w:snapToGrid w:val="0"/>
        </w:rPr>
        <w:tab/>
        <w:t>EXTENSION FiveGProSeLayer2UEtoUERemote</w:t>
      </w:r>
      <w:r w:rsidRPr="00705AB5">
        <w:rPr>
          <w:rFonts w:eastAsia="DengXian"/>
          <w:snapToGrid w:val="0"/>
        </w:rPr>
        <w:tab/>
        <w:t>PRESENCE optional},</w:t>
      </w:r>
    </w:p>
    <w:p w14:paraId="4F1B964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70604F12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9C6515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82C1EF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ProSeDirectDiscovery</w:t>
      </w:r>
      <w:r w:rsidRPr="00F64638">
        <w:rPr>
          <w:rFonts w:eastAsia="Malgun Gothic"/>
          <w:snapToGrid w:val="0"/>
        </w:rPr>
        <w:t xml:space="preserve"> ::= ENUMERATED {</w:t>
      </w:r>
    </w:p>
    <w:p w14:paraId="1FAC12A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754DB0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7D644CA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BDD6EB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8ED70C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580C0CE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ProSeDirectCommunication</w:t>
      </w:r>
      <w:r w:rsidRPr="00F64638">
        <w:rPr>
          <w:rFonts w:eastAsia="Malgun Gothic"/>
          <w:snapToGrid w:val="0"/>
        </w:rPr>
        <w:t xml:space="preserve"> ::= ENUMERATED {</w:t>
      </w:r>
    </w:p>
    <w:p w14:paraId="6158FEB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E30C72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205471F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2A3F76D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4757F86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4E0444F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7AA93E79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49CE9580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54A3E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5C5C9B08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67B45DB1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0D7B3CB3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ProSeLayer3UEtoNetworkRelay</w:t>
      </w:r>
      <w:r w:rsidRPr="00F64638">
        <w:rPr>
          <w:rFonts w:eastAsia="Malgun Gothic"/>
          <w:snapToGrid w:val="0"/>
        </w:rPr>
        <w:t xml:space="preserve"> ::= ENUMERATED {</w:t>
      </w:r>
    </w:p>
    <w:p w14:paraId="4BD459F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C8D639B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732EE3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07E9F466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3551B1E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</w:p>
    <w:p w14:paraId="1A233514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631FE8">
        <w:rPr>
          <w:rFonts w:eastAsia="DengXian"/>
          <w:snapToGrid w:val="0"/>
        </w:rPr>
        <w:t>FiveG</w:t>
      </w:r>
      <w:r w:rsidRPr="00F64638">
        <w:rPr>
          <w:rFonts w:eastAsia="DengXian"/>
          <w:snapToGrid w:val="0"/>
        </w:rPr>
        <w:t>ProSeLayer2RemoteUE</w:t>
      </w:r>
      <w:r w:rsidRPr="00F64638">
        <w:rPr>
          <w:rFonts w:eastAsia="Malgun Gothic"/>
          <w:snapToGrid w:val="0"/>
        </w:rPr>
        <w:t xml:space="preserve"> ::= ENUMERATED {</w:t>
      </w:r>
    </w:p>
    <w:p w14:paraId="53B7F64A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53704D4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16524357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6CEE1534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04B0595D" w14:textId="77777777" w:rsidR="00454178" w:rsidRDefault="00454178" w:rsidP="00454178">
      <w:pPr>
        <w:pStyle w:val="PL"/>
        <w:rPr>
          <w:snapToGrid w:val="0"/>
        </w:rPr>
      </w:pPr>
    </w:p>
    <w:p w14:paraId="7C6106CB" w14:textId="77777777" w:rsidR="00454178" w:rsidRPr="00F64638" w:rsidRDefault="00454178" w:rsidP="00454178">
      <w:pPr>
        <w:pStyle w:val="PL"/>
        <w:rPr>
          <w:rFonts w:eastAsia="DengXian"/>
          <w:snapToGrid w:val="0"/>
        </w:rPr>
      </w:pPr>
      <w:r w:rsidRPr="001D57D3">
        <w:rPr>
          <w:rFonts w:cs="Arial"/>
          <w:lang w:eastAsia="ja-JP"/>
        </w:rPr>
        <w:t>FiveGProSe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F64638">
        <w:rPr>
          <w:rFonts w:eastAsia="Malgun Gothic"/>
          <w:snapToGrid w:val="0"/>
        </w:rPr>
        <w:t xml:space="preserve"> ::= ENUMERATED {</w:t>
      </w:r>
    </w:p>
    <w:p w14:paraId="314E9AE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authorized,</w:t>
      </w:r>
    </w:p>
    <w:p w14:paraId="2F9A2F45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not-authorized,</w:t>
      </w:r>
    </w:p>
    <w:p w14:paraId="4914343F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ab/>
        <w:t>...</w:t>
      </w:r>
    </w:p>
    <w:p w14:paraId="272527FC" w14:textId="77777777" w:rsidR="00454178" w:rsidRPr="00F64638" w:rsidRDefault="00454178" w:rsidP="00454178">
      <w:pPr>
        <w:pStyle w:val="PL"/>
        <w:rPr>
          <w:rFonts w:eastAsia="Malgun Gothic"/>
          <w:snapToGrid w:val="0"/>
        </w:rPr>
      </w:pPr>
      <w:r w:rsidRPr="00F64638">
        <w:rPr>
          <w:rFonts w:eastAsia="Malgun Gothic"/>
          <w:snapToGrid w:val="0"/>
        </w:rPr>
        <w:t>}</w:t>
      </w:r>
    </w:p>
    <w:p w14:paraId="577BB2E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3F8A54C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FiveGProSeLayer2UEtoUERelay ::= ENUMERATED {</w:t>
      </w:r>
    </w:p>
    <w:p w14:paraId="38E242FC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5B309357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7191499E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6DC22A8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4CE59DA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</w:p>
    <w:p w14:paraId="1FDE2D8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FiveGProSeLayer2UEtoUERemote ::= ENUMERATED {</w:t>
      </w:r>
    </w:p>
    <w:p w14:paraId="2985FC79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authorized,</w:t>
      </w:r>
    </w:p>
    <w:p w14:paraId="143372AB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not-authorized,</w:t>
      </w:r>
    </w:p>
    <w:p w14:paraId="14C2D341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ab/>
        <w:t>...</w:t>
      </w:r>
    </w:p>
    <w:p w14:paraId="112F22E2" w14:textId="77777777" w:rsidR="00454178" w:rsidRPr="00705AB5" w:rsidRDefault="00454178" w:rsidP="00454178">
      <w:pPr>
        <w:pStyle w:val="PL"/>
        <w:rPr>
          <w:rFonts w:cs="Arial"/>
          <w:lang w:eastAsia="ja-JP"/>
        </w:rPr>
      </w:pPr>
      <w:r w:rsidRPr="00705AB5">
        <w:rPr>
          <w:rFonts w:cs="Arial"/>
          <w:lang w:eastAsia="ja-JP"/>
        </w:rPr>
        <w:t>}</w:t>
      </w:r>
    </w:p>
    <w:p w14:paraId="5859E967" w14:textId="77777777" w:rsidR="00454178" w:rsidRPr="00DA6DDA" w:rsidRDefault="00454178" w:rsidP="00454178">
      <w:pPr>
        <w:pStyle w:val="PL"/>
        <w:rPr>
          <w:snapToGrid w:val="0"/>
        </w:rPr>
      </w:pPr>
    </w:p>
    <w:p w14:paraId="0C5C0231" w14:textId="77777777" w:rsidR="00454178" w:rsidRPr="00E1591D" w:rsidRDefault="00454178" w:rsidP="00454178">
      <w:pPr>
        <w:pStyle w:val="PL"/>
        <w:rPr>
          <w:snapToGrid w:val="0"/>
          <w:lang w:eastAsia="zh-CN"/>
        </w:rPr>
      </w:pP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E1591D">
        <w:rPr>
          <w:snapToGrid w:val="0"/>
        </w:rPr>
        <w:t xml:space="preserve"> ::= SEQUENCE {</w:t>
      </w:r>
    </w:p>
    <w:p w14:paraId="40CCC93F" w14:textId="77777777" w:rsidR="00454178" w:rsidRPr="00E1591D" w:rsidRDefault="00454178" w:rsidP="00454178">
      <w:pPr>
        <w:pStyle w:val="PL"/>
        <w:rPr>
          <w:rFonts w:eastAsia="Batang"/>
          <w:lang w:eastAsia="ja-JP"/>
        </w:rPr>
      </w:pP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E1591D">
        <w:rPr>
          <w:rFonts w:eastAsia="Batang"/>
          <w:lang w:eastAsia="ja-JP"/>
        </w:rPr>
        <w:t>,</w:t>
      </w:r>
    </w:p>
    <w:p w14:paraId="0B515F9D" w14:textId="77777777" w:rsidR="00454178" w:rsidRPr="00E1591D" w:rsidRDefault="00454178" w:rsidP="00454178">
      <w:pPr>
        <w:pStyle w:val="PL"/>
        <w:rPr>
          <w:lang w:eastAsia="zh-CN"/>
        </w:rPr>
      </w:pPr>
      <w:r w:rsidRPr="00E1591D">
        <w:rPr>
          <w:rFonts w:eastAsia="Batang" w:hint="eastAsia"/>
          <w:lang w:eastAsia="ja-JP"/>
        </w:rPr>
        <w:tab/>
      </w:r>
      <w:r>
        <w:rPr>
          <w:snapToGrid w:val="0"/>
        </w:rPr>
        <w:t>fiveGproSe</w:t>
      </w:r>
      <w:r w:rsidRPr="00E1591D">
        <w:rPr>
          <w:rFonts w:eastAsia="Batang" w:hint="eastAsia"/>
          <w:lang w:eastAsia="ja-JP"/>
        </w:rPr>
        <w:t>pc</w:t>
      </w:r>
      <w:r w:rsidRPr="00E1591D">
        <w:rPr>
          <w:rFonts w:eastAsia="Batang"/>
          <w:lang w:eastAsia="ja-JP"/>
        </w:rPr>
        <w:t>5LinkAggregateBitRates</w:t>
      </w:r>
      <w:r w:rsidRPr="00E1591D">
        <w:rPr>
          <w:rFonts w:eastAsia="Batang" w:hint="eastAsia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>BitRate</w:t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</w:r>
      <w:r w:rsidRPr="00E1591D">
        <w:rPr>
          <w:rFonts w:eastAsia="Batang"/>
          <w:lang w:eastAsia="ja-JP"/>
        </w:rPr>
        <w:tab/>
        <w:t>OPTIONAL,</w:t>
      </w:r>
    </w:p>
    <w:p w14:paraId="4BCDC8D3" w14:textId="77777777" w:rsidR="00454178" w:rsidRPr="00B64500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ab/>
      </w:r>
      <w:r w:rsidRPr="00B64500">
        <w:rPr>
          <w:snapToGrid w:val="0"/>
        </w:rPr>
        <w:t>iE-Extensions</w:t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</w:r>
      <w:r w:rsidRPr="00B64500">
        <w:rPr>
          <w:snapToGrid w:val="0"/>
        </w:rPr>
        <w:tab/>
        <w:t>ProtocolExtensionContainer { {</w:t>
      </w:r>
      <w:r w:rsidRPr="00B64500">
        <w:rPr>
          <w:rFonts w:eastAsia="Batang" w:hint="eastAsia"/>
          <w:lang w:eastAsia="ja-JP"/>
        </w:rPr>
        <w:t xml:space="preserve"> </w:t>
      </w:r>
      <w:r w:rsidRPr="00E1591D">
        <w:rPr>
          <w:snapToGrid w:val="0"/>
          <w:lang w:eastAsia="zh-CN"/>
        </w:rPr>
        <w:t>FiveGProSePC5</w:t>
      </w:r>
      <w:r w:rsidRPr="00E1591D">
        <w:rPr>
          <w:rFonts w:hint="eastAsia"/>
          <w:snapToGrid w:val="0"/>
          <w:lang w:eastAsia="zh-CN"/>
        </w:rPr>
        <w:t>QoSParameters</w:t>
      </w:r>
      <w:r w:rsidRPr="00B64500">
        <w:rPr>
          <w:snapToGrid w:val="0"/>
        </w:rPr>
        <w:t>-ExtIEs} }</w:t>
      </w:r>
      <w:r w:rsidRPr="00B64500">
        <w:rPr>
          <w:snapToGrid w:val="0"/>
        </w:rPr>
        <w:tab/>
        <w:t>OPTIONAL,</w:t>
      </w:r>
    </w:p>
    <w:p w14:paraId="309E28BC" w14:textId="77777777" w:rsidR="00454178" w:rsidRPr="00E1591D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</w:r>
      <w:r w:rsidRPr="00E1591D">
        <w:rPr>
          <w:snapToGrid w:val="0"/>
        </w:rPr>
        <w:t>...</w:t>
      </w:r>
    </w:p>
    <w:p w14:paraId="3E8D8538" w14:textId="77777777" w:rsidR="00454178" w:rsidRPr="00DA6DDA" w:rsidRDefault="00454178" w:rsidP="00454178">
      <w:pPr>
        <w:pStyle w:val="PL"/>
        <w:rPr>
          <w:snapToGrid w:val="0"/>
        </w:rPr>
      </w:pPr>
      <w:r w:rsidRPr="00E1591D">
        <w:rPr>
          <w:snapToGrid w:val="0"/>
        </w:rPr>
        <w:t>}</w:t>
      </w:r>
    </w:p>
    <w:p w14:paraId="563C95C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6D4AC45D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>
        <w:rPr>
          <w:rFonts w:eastAsia="Batang"/>
          <w:lang w:eastAsia="ja-JP"/>
        </w:rPr>
        <w:t>FiveGProSe</w:t>
      </w:r>
      <w:r w:rsidRPr="00DA6DDA">
        <w:rPr>
          <w:snapToGrid w:val="0"/>
          <w:lang w:eastAsia="zh-CN"/>
        </w:rPr>
        <w:t>PC5QoSParameters-ExtIEs XNAP-PROTOCOL-EXTENSION ::= {</w:t>
      </w:r>
    </w:p>
    <w:p w14:paraId="685C1227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ab/>
        <w:t>...</w:t>
      </w:r>
    </w:p>
    <w:p w14:paraId="2F315170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  <w:lang w:eastAsia="zh-CN"/>
        </w:rPr>
        <w:t>}</w:t>
      </w:r>
    </w:p>
    <w:p w14:paraId="120E056A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</w:p>
    <w:p w14:paraId="3EF2712D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E1591D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>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75EC91A1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0F9BB5D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639CBA2C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>
        <w:rPr>
          <w:snapToGrid w:val="0"/>
        </w:rPr>
        <w:t>fiveGproSe</w:t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0E9F107D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>
        <w:rPr>
          <w:lang w:eastAsia="zh-CN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0748517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lang w:eastAsia="zh-CN"/>
        </w:rPr>
        <w:tab/>
      </w:r>
      <w:r>
        <w:rPr>
          <w:snapToGrid w:val="0"/>
        </w:rPr>
        <w:t>fiveGproSe</w:t>
      </w:r>
      <w:r w:rsidRPr="00DA6DDA">
        <w:rPr>
          <w:rFonts w:hint="eastAsia"/>
          <w:lang w:eastAsia="zh-CN"/>
        </w:rPr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7C6A3C0F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-ExtIEs} }</w:t>
      </w:r>
      <w:r w:rsidRPr="00DA6DDA">
        <w:rPr>
          <w:snapToGrid w:val="0"/>
        </w:rPr>
        <w:tab/>
        <w:t>OPTIONAL,</w:t>
      </w:r>
    </w:p>
    <w:p w14:paraId="128F18FE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16BE8066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25507E68" w14:textId="77777777" w:rsidR="00454178" w:rsidRPr="00DA6DDA" w:rsidRDefault="00454178" w:rsidP="00454178">
      <w:pPr>
        <w:pStyle w:val="PL"/>
        <w:rPr>
          <w:snapToGrid w:val="0"/>
        </w:rPr>
      </w:pPr>
    </w:p>
    <w:p w14:paraId="1C0E1BD9" w14:textId="77777777" w:rsidR="00454178" w:rsidRPr="00DA6DDA" w:rsidRDefault="00454178" w:rsidP="00454178">
      <w:pPr>
        <w:pStyle w:val="PL"/>
        <w:rPr>
          <w:snapToGrid w:val="0"/>
        </w:rPr>
      </w:pPr>
      <w:r>
        <w:rPr>
          <w:rFonts w:eastAsia="Batang"/>
          <w:lang w:eastAsia="ja-JP"/>
        </w:rPr>
        <w:t>FiveGProSe</w:t>
      </w:r>
      <w:r w:rsidRPr="00DA6DDA">
        <w:rPr>
          <w:rFonts w:eastAsia="Batang"/>
          <w:lang w:eastAsia="ja-JP"/>
        </w:rPr>
        <w:t>PC5QoSFlowItem</w:t>
      </w:r>
      <w:r w:rsidRPr="00DA6DDA">
        <w:rPr>
          <w:snapToGrid w:val="0"/>
        </w:rPr>
        <w:t>-ExtIEs XNAP-PROTOCOL-EXTENSION ::= {</w:t>
      </w:r>
    </w:p>
    <w:p w14:paraId="644F12EB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4895BF53" w14:textId="77777777" w:rsidR="00454178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33D9B9F4" w14:textId="77777777" w:rsidR="00454178" w:rsidRPr="00DA6DDA" w:rsidRDefault="00454178" w:rsidP="00454178">
      <w:pPr>
        <w:pStyle w:val="PL"/>
        <w:rPr>
          <w:snapToGrid w:val="0"/>
        </w:rPr>
      </w:pPr>
    </w:p>
    <w:p w14:paraId="42BFA79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FiveGProSe</w:t>
      </w:r>
      <w:r w:rsidRPr="00DA6DDA">
        <w:rPr>
          <w:rFonts w:hint="eastAsia"/>
          <w:lang w:eastAsia="zh-CN"/>
        </w:rPr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4D8C7563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>
        <w:rPr>
          <w:snapToGrid w:val="0"/>
        </w:rPr>
        <w:t>fiveGproSe</w:t>
      </w:r>
      <w:r w:rsidRPr="00B64500">
        <w:rPr>
          <w:snapToGrid w:val="0"/>
        </w:rPr>
        <w:t>guaranteedFlowBitRate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20803FA4" w14:textId="77777777" w:rsidR="00454178" w:rsidRPr="00B64500" w:rsidRDefault="00454178" w:rsidP="00454178">
      <w:pPr>
        <w:pStyle w:val="PL"/>
        <w:rPr>
          <w:snapToGrid w:val="0"/>
          <w:lang w:eastAsia="zh-CN"/>
        </w:rPr>
      </w:pPr>
      <w:r w:rsidRPr="00B64500">
        <w:rPr>
          <w:lang w:eastAsia="zh-CN"/>
        </w:rPr>
        <w:tab/>
      </w:r>
      <w:r>
        <w:rPr>
          <w:snapToGrid w:val="0"/>
        </w:rPr>
        <w:t>fiveGproSe</w:t>
      </w:r>
      <w:r w:rsidRPr="00B64500">
        <w:rPr>
          <w:lang w:eastAsia="zh-CN"/>
        </w:rPr>
        <w:t>m</w:t>
      </w:r>
      <w:r w:rsidRPr="00B64500">
        <w:t>aximum</w:t>
      </w:r>
      <w:r w:rsidRPr="00B64500">
        <w:rPr>
          <w:snapToGrid w:val="0"/>
        </w:rPr>
        <w:t>FlowBitRate</w:t>
      </w:r>
      <w:r w:rsidRPr="00B64500">
        <w:rPr>
          <w:snapToGrid w:val="0"/>
        </w:rPr>
        <w:tab/>
      </w:r>
      <w:r w:rsidRPr="00B64500">
        <w:rPr>
          <w:snapToGrid w:val="0"/>
        </w:rPr>
        <w:tab/>
        <w:t>BitRate,</w:t>
      </w:r>
    </w:p>
    <w:p w14:paraId="731646E6" w14:textId="77777777" w:rsidR="00454178" w:rsidRPr="00DA6DDA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</w:rPr>
        <w:tab/>
      </w:r>
      <w:r w:rsidRPr="00DA6DDA">
        <w:rPr>
          <w:snapToGrid w:val="0"/>
          <w:lang w:val="fr-FR"/>
        </w:rPr>
        <w:t>iE-Extensions</w:t>
      </w:r>
      <w:r w:rsidRPr="00DA6DDA">
        <w:rPr>
          <w:snapToGrid w:val="0"/>
          <w:lang w:val="fr-FR"/>
        </w:rPr>
        <w:tab/>
      </w:r>
      <w:r w:rsidRPr="00DA6DDA">
        <w:rPr>
          <w:snapToGrid w:val="0"/>
          <w:lang w:val="fr-FR"/>
        </w:rPr>
        <w:tab/>
        <w:t>ProtocolExtensionContainer { {</w:t>
      </w:r>
      <w:r w:rsidRPr="00DA6DDA">
        <w:rPr>
          <w:lang w:val="fr-FR" w:eastAsia="zh-CN"/>
        </w:rPr>
        <w:t xml:space="preserve"> </w:t>
      </w:r>
      <w:r>
        <w:rPr>
          <w:lang w:val="fr-FR" w:eastAsia="zh-CN"/>
        </w:rPr>
        <w:t>FiveGProSe</w:t>
      </w:r>
      <w:r w:rsidRPr="00DA6DDA">
        <w:rPr>
          <w:lang w:val="fr-FR" w:eastAsia="zh-CN"/>
        </w:rPr>
        <w:t>PC</w:t>
      </w:r>
      <w:r w:rsidRPr="00DA6DDA">
        <w:rPr>
          <w:rFonts w:eastAsia="Batang"/>
          <w:lang w:val="fr-FR" w:eastAsia="ja-JP"/>
        </w:rPr>
        <w:t>5FlowBitRates</w:t>
      </w:r>
      <w:r w:rsidRPr="00DA6DDA">
        <w:rPr>
          <w:snapToGrid w:val="0"/>
          <w:lang w:val="fr-FR"/>
        </w:rPr>
        <w:t>-ExtIEs} }</w:t>
      </w:r>
      <w:r w:rsidRPr="00DA6DDA">
        <w:rPr>
          <w:snapToGrid w:val="0"/>
          <w:lang w:val="fr-FR"/>
        </w:rPr>
        <w:tab/>
        <w:t>OPTIONAL,</w:t>
      </w:r>
    </w:p>
    <w:p w14:paraId="38AADAF8" w14:textId="77777777" w:rsidR="00454178" w:rsidRPr="00B64500" w:rsidRDefault="00454178" w:rsidP="00454178">
      <w:pPr>
        <w:pStyle w:val="PL"/>
        <w:rPr>
          <w:snapToGrid w:val="0"/>
        </w:rPr>
      </w:pPr>
      <w:r w:rsidRPr="00DA6DDA">
        <w:rPr>
          <w:snapToGrid w:val="0"/>
          <w:lang w:val="fr-FR"/>
        </w:rPr>
        <w:tab/>
      </w:r>
      <w:r w:rsidRPr="00B64500">
        <w:rPr>
          <w:snapToGrid w:val="0"/>
        </w:rPr>
        <w:t>...</w:t>
      </w:r>
    </w:p>
    <w:p w14:paraId="0D9F27DA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2DC87BD0" w14:textId="77777777" w:rsidR="00454178" w:rsidRPr="00B64500" w:rsidRDefault="00454178" w:rsidP="00454178">
      <w:pPr>
        <w:pStyle w:val="PL"/>
        <w:rPr>
          <w:snapToGrid w:val="0"/>
        </w:rPr>
      </w:pPr>
    </w:p>
    <w:p w14:paraId="7F429514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lang w:eastAsia="zh-CN"/>
        </w:rPr>
        <w:t>FiveGProSe</w:t>
      </w:r>
      <w:r w:rsidRPr="00B64500">
        <w:rPr>
          <w:rFonts w:hint="eastAsia"/>
          <w:lang w:eastAsia="zh-CN"/>
        </w:rPr>
        <w:t>PC</w:t>
      </w:r>
      <w:r w:rsidRPr="00B64500">
        <w:rPr>
          <w:rFonts w:eastAsia="Batang"/>
          <w:lang w:eastAsia="ja-JP"/>
        </w:rPr>
        <w:t>5FlowBitRates</w:t>
      </w:r>
      <w:r w:rsidRPr="00B64500">
        <w:rPr>
          <w:snapToGrid w:val="0"/>
        </w:rPr>
        <w:t>-ExtIEs XNAP-PROTOCOL-EXTENSION ::= {</w:t>
      </w:r>
    </w:p>
    <w:p w14:paraId="385E1B26" w14:textId="77777777" w:rsidR="00454178" w:rsidRPr="00B6450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ab/>
        <w:t>...</w:t>
      </w:r>
    </w:p>
    <w:p w14:paraId="0D445673" w14:textId="77777777" w:rsidR="00454178" w:rsidRPr="00791720" w:rsidRDefault="00454178" w:rsidP="00454178">
      <w:pPr>
        <w:pStyle w:val="PL"/>
        <w:rPr>
          <w:snapToGrid w:val="0"/>
        </w:rPr>
      </w:pPr>
      <w:r w:rsidRPr="00B64500">
        <w:rPr>
          <w:snapToGrid w:val="0"/>
        </w:rPr>
        <w:t>}</w:t>
      </w:r>
    </w:p>
    <w:p w14:paraId="11B544DC" w14:textId="77777777" w:rsidR="00454178" w:rsidRPr="00FD0425" w:rsidRDefault="00454178" w:rsidP="00454178">
      <w:pPr>
        <w:pStyle w:val="PL"/>
      </w:pPr>
    </w:p>
    <w:p w14:paraId="721F5F8B" w14:textId="77777777" w:rsidR="00454178" w:rsidRPr="00FD0425" w:rsidRDefault="00454178" w:rsidP="00454178">
      <w:pPr>
        <w:pStyle w:val="PL"/>
      </w:pPr>
      <w:r w:rsidRPr="00FD0425">
        <w:t>FiveQI ::= INTEGER (0..255, ...)</w:t>
      </w:r>
    </w:p>
    <w:p w14:paraId="38A15D78" w14:textId="77777777" w:rsidR="00454178" w:rsidRPr="00FD0425" w:rsidRDefault="00454178" w:rsidP="00454178">
      <w:pPr>
        <w:pStyle w:val="PL"/>
      </w:pPr>
    </w:p>
    <w:p w14:paraId="218B95BE" w14:textId="77777777" w:rsidR="00454178" w:rsidRPr="001315EB" w:rsidRDefault="00454178" w:rsidP="00454178">
      <w:pPr>
        <w:pStyle w:val="PL"/>
      </w:pPr>
      <w:r w:rsidRPr="001315EB">
        <w:t>Flows-Mapped-To-DRB-List</w:t>
      </w:r>
      <w:r w:rsidRPr="001315EB">
        <w:tab/>
        <w:t>::=</w:t>
      </w:r>
      <w:r w:rsidRPr="001315EB">
        <w:tab/>
        <w:t>SEQUENCE (SIZE(1.. maxnoofQoSFlows)) OF Flows-Mapped-To-DRB-Item</w:t>
      </w:r>
    </w:p>
    <w:p w14:paraId="02FC6900" w14:textId="77777777" w:rsidR="00454178" w:rsidRPr="001315EB" w:rsidRDefault="00454178" w:rsidP="00454178">
      <w:pPr>
        <w:pStyle w:val="PL"/>
      </w:pPr>
    </w:p>
    <w:p w14:paraId="2854E9B6" w14:textId="77777777" w:rsidR="00454178" w:rsidRPr="001315EB" w:rsidRDefault="00454178" w:rsidP="00454178">
      <w:pPr>
        <w:pStyle w:val="PL"/>
      </w:pPr>
      <w:r w:rsidRPr="001315EB">
        <w:t xml:space="preserve">Flows-Mapped-To-DRB-Item </w:t>
      </w:r>
      <w:r w:rsidRPr="001315EB">
        <w:tab/>
        <w:t>::= SEQUENCE {</w:t>
      </w:r>
    </w:p>
    <w:p w14:paraId="5C96B440" w14:textId="77777777" w:rsidR="00454178" w:rsidRPr="001315EB" w:rsidRDefault="00454178" w:rsidP="00454178">
      <w:pPr>
        <w:pStyle w:val="PL"/>
      </w:pPr>
      <w:r w:rsidRPr="001315EB">
        <w:tab/>
        <w:t>qoSFlow</w:t>
      </w:r>
      <w:bookmarkStart w:id="570" w:name="_Hlk534327072"/>
      <w:r w:rsidRPr="001315EB">
        <w:t>Identifier</w:t>
      </w:r>
      <w:bookmarkEnd w:id="570"/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QoSFlowIdentifier,</w:t>
      </w:r>
    </w:p>
    <w:p w14:paraId="1C8DD085" w14:textId="77777777" w:rsidR="00454178" w:rsidRDefault="00454178" w:rsidP="00454178">
      <w:pPr>
        <w:pStyle w:val="PL"/>
      </w:pPr>
      <w:r w:rsidRPr="001315EB">
        <w:tab/>
        <w:t>qoSFlowLevelQoSParameters</w:t>
      </w:r>
      <w:r w:rsidRPr="001315EB">
        <w:tab/>
      </w:r>
      <w:r w:rsidRPr="001315EB">
        <w:tab/>
      </w:r>
      <w:r w:rsidRPr="001315EB">
        <w:tab/>
      </w:r>
      <w:r w:rsidRPr="001315EB">
        <w:tab/>
        <w:t>QoSFlowLevelQoSParameters,</w:t>
      </w:r>
    </w:p>
    <w:p w14:paraId="07854CEC" w14:textId="77777777" w:rsidR="00454178" w:rsidRPr="001315EB" w:rsidRDefault="00454178" w:rsidP="00454178">
      <w:pPr>
        <w:pStyle w:val="PL"/>
      </w:pPr>
      <w:r w:rsidRPr="001315EB">
        <w:tab/>
        <w:t>qoSFlow</w:t>
      </w:r>
      <w:r>
        <w:t>MappingIndication</w:t>
      </w:r>
      <w:r w:rsidRPr="001315EB">
        <w:tab/>
      </w:r>
      <w:r w:rsidRPr="001315EB">
        <w:tab/>
      </w:r>
      <w:r w:rsidRPr="001315EB">
        <w:tab/>
      </w:r>
      <w:r w:rsidRPr="001315EB">
        <w:tab/>
        <w:t>QoSFlow</w:t>
      </w:r>
      <w:r>
        <w:t>MappingIndication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 w:rsidRPr="001315EB">
        <w:t>,</w:t>
      </w:r>
    </w:p>
    <w:p w14:paraId="1FE49B9B" w14:textId="77777777" w:rsidR="00454178" w:rsidRPr="001315EB" w:rsidRDefault="00454178" w:rsidP="00454178">
      <w:pPr>
        <w:pStyle w:val="PL"/>
      </w:pPr>
      <w:r w:rsidRPr="001315EB">
        <w:tab/>
        <w:t>iE-Extensions</w:t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</w:r>
      <w:r w:rsidRPr="001315EB">
        <w:tab/>
        <w:t>ProtocolExtensionContainer { { Flows-Mapped-To-DRB-Item</w:t>
      </w:r>
      <w:r>
        <w:t>-</w:t>
      </w:r>
      <w:r w:rsidRPr="001315EB">
        <w:t xml:space="preserve">ExtIEs} } </w:t>
      </w:r>
      <w:r>
        <w:tab/>
      </w:r>
      <w:r w:rsidRPr="001315EB">
        <w:t>OPTIONAL</w:t>
      </w:r>
    </w:p>
    <w:p w14:paraId="203240AF" w14:textId="77777777" w:rsidR="00454178" w:rsidRPr="001315EB" w:rsidRDefault="00454178" w:rsidP="00454178">
      <w:pPr>
        <w:pStyle w:val="PL"/>
      </w:pPr>
      <w:r w:rsidRPr="001315EB">
        <w:t>}</w:t>
      </w:r>
    </w:p>
    <w:p w14:paraId="42E835F7" w14:textId="77777777" w:rsidR="00454178" w:rsidRPr="001315EB" w:rsidRDefault="00454178" w:rsidP="00454178">
      <w:pPr>
        <w:pStyle w:val="PL"/>
      </w:pPr>
    </w:p>
    <w:p w14:paraId="616B2E01" w14:textId="77777777" w:rsidR="00454178" w:rsidRPr="001315EB" w:rsidRDefault="00454178" w:rsidP="00454178">
      <w:pPr>
        <w:pStyle w:val="PL"/>
      </w:pPr>
      <w:bookmarkStart w:id="571" w:name="_Hlk105533793"/>
      <w:r w:rsidRPr="001315EB">
        <w:t>Flows-Mapped-To-DRB-Item</w:t>
      </w:r>
      <w:r>
        <w:t>-</w:t>
      </w:r>
      <w:r w:rsidRPr="001315EB">
        <w:t>ExtIEs</w:t>
      </w:r>
      <w:bookmarkEnd w:id="571"/>
      <w:r w:rsidRPr="001315EB">
        <w:t xml:space="preserve"> </w:t>
      </w:r>
      <w:r w:rsidRPr="001315EB">
        <w:tab/>
      </w:r>
      <w:r>
        <w:t>XN</w:t>
      </w:r>
      <w:r w:rsidRPr="001315EB">
        <w:t>AP-PROTOCOL-EXTENSION ::= {</w:t>
      </w:r>
    </w:p>
    <w:p w14:paraId="67D0BE11" w14:textId="77777777" w:rsidR="00454178" w:rsidRPr="001315EB" w:rsidRDefault="00454178" w:rsidP="00454178">
      <w:pPr>
        <w:pStyle w:val="PL"/>
      </w:pPr>
      <w:r w:rsidRPr="001315EB">
        <w:tab/>
        <w:t>...</w:t>
      </w:r>
    </w:p>
    <w:p w14:paraId="4E188CFC" w14:textId="77777777" w:rsidR="00454178" w:rsidRPr="001315EB" w:rsidRDefault="00454178" w:rsidP="00454178">
      <w:pPr>
        <w:pStyle w:val="PL"/>
      </w:pPr>
      <w:r w:rsidRPr="001315EB">
        <w:t>}</w:t>
      </w:r>
    </w:p>
    <w:p w14:paraId="1EE56E39" w14:textId="77777777" w:rsidR="00454178" w:rsidRDefault="00454178" w:rsidP="00454178">
      <w:pPr>
        <w:pStyle w:val="PL"/>
        <w:rPr>
          <w:lang w:val="sv-SE" w:eastAsia="sv-SE"/>
        </w:rPr>
      </w:pPr>
    </w:p>
    <w:p w14:paraId="62C24F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 ::= SEQUENCE (SIZE(1.. maxnoofHSNASlots)) OF FreqDomainHSNAconfiguration-List-Item</w:t>
      </w:r>
    </w:p>
    <w:p w14:paraId="538050E5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7CAC445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FreqDomainHSNAconfiguration-List-Item ::= SEQUENCE {</w:t>
      </w:r>
    </w:p>
    <w:p w14:paraId="77C5E38A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 xml:space="preserve">rBsetIndex 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</w:t>
      </w:r>
      <w:r>
        <w:rPr>
          <w:lang w:val="sv-SE" w:eastAsia="sv-SE"/>
        </w:rPr>
        <w:t>0</w:t>
      </w:r>
      <w:r w:rsidRPr="00F60149">
        <w:rPr>
          <w:lang w:val="sv-SE" w:eastAsia="sv-SE"/>
        </w:rPr>
        <w:t>.. maxnoofRBsetsPerCell</w:t>
      </w:r>
      <w:r>
        <w:rPr>
          <w:lang w:val="sv-SE" w:eastAsia="sv-SE"/>
        </w:rPr>
        <w:t>1</w:t>
      </w:r>
      <w:r w:rsidRPr="00FD0425">
        <w:t>, ...</w:t>
      </w:r>
      <w:r w:rsidRPr="00F60149">
        <w:rPr>
          <w:lang w:val="sv-SE" w:eastAsia="sv-SE"/>
        </w:rPr>
        <w:t>),</w:t>
      </w:r>
    </w:p>
    <w:p w14:paraId="7DB718B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 xml:space="preserve">freqDomainSlotHSNAconfiguration-List 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FreqDomainSlotHSNAconfiguration-List, </w:t>
      </w:r>
      <w:r w:rsidRPr="00F60149">
        <w:rPr>
          <w:rFonts w:cs="Courier New"/>
          <w:szCs w:val="16"/>
        </w:rPr>
        <w:tab/>
      </w:r>
    </w:p>
    <w:p w14:paraId="743D3B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 FreqDomainHSNAconfiguration-List-Item-ExtIEs} }</w:t>
      </w:r>
      <w:r w:rsidRPr="00F60149">
        <w:rPr>
          <w:rFonts w:cs="Courier New"/>
          <w:szCs w:val="16"/>
        </w:rPr>
        <w:tab/>
        <w:t>OPTIONAL,</w:t>
      </w:r>
    </w:p>
    <w:p w14:paraId="6C28BDB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7202CE0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0A7A7F4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6AE336B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FreqDomainHSNAconfiguration-List-Item-ExtIEs XNAP-PROTOCOL-EXTENSION ::= {</w:t>
      </w:r>
    </w:p>
    <w:p w14:paraId="29B8280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8E3C0D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746A22CA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26C5970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5405DF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 ::= SEQUENCE (SIZE(1.. maxnoofHSNASlots)) OF FreqDomainSlotHSNAconfiguration-List-Item</w:t>
      </w:r>
    </w:p>
    <w:p w14:paraId="11624FFC" w14:textId="77777777" w:rsidR="00454178" w:rsidRPr="00F60149" w:rsidRDefault="00454178" w:rsidP="00454178">
      <w:pPr>
        <w:pStyle w:val="PL"/>
        <w:rPr>
          <w:lang w:val="sv-SE" w:eastAsia="sv-SE"/>
        </w:rPr>
      </w:pPr>
    </w:p>
    <w:p w14:paraId="03A33C4F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FreqDomainSlotHSNAconfiguration-List-Item ::=</w:t>
      </w:r>
      <w:r w:rsidRPr="00F60149">
        <w:rPr>
          <w:lang w:val="sv-SE" w:eastAsia="sv-SE"/>
        </w:rPr>
        <w:tab/>
        <w:t>SEQUENCE {</w:t>
      </w:r>
    </w:p>
    <w:p w14:paraId="284D5A4C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slotIndex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INTEGER(1..maxnoofHSNASlots),</w:t>
      </w:r>
      <w:r w:rsidRPr="00F60149">
        <w:rPr>
          <w:lang w:val="sv-SE" w:eastAsia="sv-SE"/>
        </w:rPr>
        <w:tab/>
      </w:r>
    </w:p>
    <w:p w14:paraId="3A8DE6E8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  <w:t>HSNADownlink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70E02F3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HSNAUplink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637F4DA1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  <w:t>HSNAFlexible</w:t>
      </w:r>
      <w:r w:rsidRPr="00F60149">
        <w:rPr>
          <w:lang w:val="sv-SE" w:eastAsia="sv-SE"/>
        </w:rPr>
        <w:tab/>
      </w:r>
      <w:r w:rsidRPr="00F60149">
        <w:rPr>
          <w:lang w:val="sv-SE" w:eastAsia="sv-SE"/>
        </w:rPr>
        <w:tab/>
        <w:t>OPTIONAL,</w:t>
      </w:r>
    </w:p>
    <w:p w14:paraId="25D209CF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iE-Extensions</w:t>
      </w:r>
      <w:r w:rsidRPr="00B64500">
        <w:rPr>
          <w:rFonts w:cs="Courier New"/>
          <w:szCs w:val="16"/>
          <w:lang w:val="sv-SE"/>
        </w:rPr>
        <w:tab/>
      </w:r>
      <w:r w:rsidRPr="00B64500">
        <w:rPr>
          <w:rFonts w:cs="Courier New"/>
          <w:szCs w:val="16"/>
          <w:lang w:val="sv-SE"/>
        </w:rPr>
        <w:tab/>
        <w:t>ProtocolExtensionContainer { { FreqDomainSlotHSNAconfiguration-List-Item-ExtIEs} }</w:t>
      </w:r>
      <w:r w:rsidRPr="00B64500">
        <w:rPr>
          <w:rFonts w:cs="Courier New"/>
          <w:szCs w:val="16"/>
          <w:lang w:val="sv-SE"/>
        </w:rPr>
        <w:tab/>
        <w:t>OPTIONAL,</w:t>
      </w:r>
    </w:p>
    <w:p w14:paraId="05CF0865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7281B506" w14:textId="77777777" w:rsidR="00454178" w:rsidRPr="00F60149" w:rsidRDefault="00454178" w:rsidP="00454178">
      <w:pPr>
        <w:pStyle w:val="PL"/>
        <w:rPr>
          <w:lang w:val="sv-SE" w:eastAsia="sv-SE"/>
        </w:rPr>
      </w:pPr>
      <w:r w:rsidRPr="00F60149">
        <w:rPr>
          <w:lang w:val="sv-SE" w:eastAsia="sv-SE"/>
        </w:rPr>
        <w:t>}</w:t>
      </w:r>
    </w:p>
    <w:p w14:paraId="750A9911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29F24FA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FreqDomainSlotHSNAconfiguration-List-Item-ExtIEs XNAP-PROTOCOL-EXTENSION ::= {</w:t>
      </w:r>
    </w:p>
    <w:p w14:paraId="1E5A51C8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ab/>
        <w:t>...</w:t>
      </w:r>
    </w:p>
    <w:p w14:paraId="0A0019A9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  <w:r w:rsidRPr="00B64500">
        <w:rPr>
          <w:rFonts w:cs="Courier New"/>
          <w:szCs w:val="16"/>
          <w:lang w:val="sv-SE"/>
        </w:rPr>
        <w:t>}</w:t>
      </w:r>
    </w:p>
    <w:p w14:paraId="40E51E1E" w14:textId="77777777" w:rsidR="00454178" w:rsidRPr="00B64500" w:rsidRDefault="00454178" w:rsidP="00454178">
      <w:pPr>
        <w:pStyle w:val="PL"/>
        <w:rPr>
          <w:rFonts w:cs="Courier New"/>
          <w:szCs w:val="16"/>
          <w:lang w:val="sv-SE"/>
        </w:rPr>
      </w:pPr>
    </w:p>
    <w:p w14:paraId="30C147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 xml:space="preserve"> ::= ENUMERATED {</w:t>
      </w:r>
      <w:r>
        <w:rPr>
          <w:noProof w:val="0"/>
          <w:snapToGrid w:val="0"/>
          <w:lang w:eastAsia="zh-CN"/>
        </w:rPr>
        <w:t>false, true, ...</w:t>
      </w:r>
      <w:r w:rsidRPr="00FD0425">
        <w:rPr>
          <w:noProof w:val="0"/>
          <w:snapToGrid w:val="0"/>
          <w:lang w:eastAsia="zh-CN"/>
        </w:rPr>
        <w:t>}</w:t>
      </w:r>
    </w:p>
    <w:p w14:paraId="01EC7AB0" w14:textId="77777777" w:rsidR="00454178" w:rsidRPr="00FD0425" w:rsidRDefault="00454178" w:rsidP="00454178">
      <w:pPr>
        <w:pStyle w:val="PL"/>
      </w:pPr>
    </w:p>
    <w:p w14:paraId="682B6509" w14:textId="77777777" w:rsidR="00454178" w:rsidRPr="00FD0425" w:rsidRDefault="00454178" w:rsidP="00454178">
      <w:pPr>
        <w:pStyle w:val="PL"/>
        <w:outlineLvl w:val="3"/>
      </w:pPr>
      <w:r w:rsidRPr="00FD0425">
        <w:t>-- G</w:t>
      </w:r>
    </w:p>
    <w:p w14:paraId="63D005D4" w14:textId="77777777" w:rsidR="00454178" w:rsidRPr="00FD0425" w:rsidRDefault="00454178" w:rsidP="00454178">
      <w:pPr>
        <w:pStyle w:val="PL"/>
      </w:pPr>
    </w:p>
    <w:p w14:paraId="3E7C74A7" w14:textId="77777777" w:rsidR="00454178" w:rsidRPr="00FD0425" w:rsidRDefault="00454178" w:rsidP="00454178">
      <w:pPr>
        <w:pStyle w:val="PL"/>
      </w:pPr>
    </w:p>
    <w:p w14:paraId="4793EDF4" w14:textId="77777777" w:rsidR="00454178" w:rsidRPr="00FD0425" w:rsidRDefault="00454178" w:rsidP="00454178">
      <w:pPr>
        <w:pStyle w:val="PL"/>
      </w:pPr>
      <w:bookmarkStart w:id="572" w:name="_Hlk513547189"/>
      <w:r w:rsidRPr="00FD0425">
        <w:t>GBRQoSFlowInfo</w:t>
      </w:r>
      <w:bookmarkEnd w:id="572"/>
      <w:r w:rsidRPr="00FD0425">
        <w:t xml:space="preserve"> ::= SEQUENCE {</w:t>
      </w:r>
    </w:p>
    <w:p w14:paraId="111C87D4" w14:textId="77777777" w:rsidR="00454178" w:rsidRPr="00FD0425" w:rsidRDefault="00454178" w:rsidP="00454178">
      <w:pPr>
        <w:pStyle w:val="PL"/>
      </w:pPr>
      <w:r w:rsidRPr="00FD0425">
        <w:tab/>
        <w:t>maxFlowBitRateDL</w:t>
      </w:r>
      <w:r w:rsidRPr="00FD0425">
        <w:tab/>
      </w:r>
      <w:r w:rsidRPr="00FD0425">
        <w:tab/>
      </w:r>
      <w:r w:rsidRPr="00FD0425">
        <w:tab/>
        <w:t>BitRate,</w:t>
      </w:r>
    </w:p>
    <w:p w14:paraId="0E938FDC" w14:textId="77777777" w:rsidR="00454178" w:rsidRPr="00FD0425" w:rsidRDefault="00454178" w:rsidP="00454178">
      <w:pPr>
        <w:pStyle w:val="PL"/>
      </w:pPr>
      <w:r w:rsidRPr="00FD0425">
        <w:tab/>
        <w:t>maxFlowBitRateUL</w:t>
      </w:r>
      <w:r w:rsidRPr="00FD0425">
        <w:tab/>
      </w:r>
      <w:r w:rsidRPr="00FD0425">
        <w:tab/>
      </w:r>
      <w:r w:rsidRPr="00FD0425">
        <w:tab/>
        <w:t>BitRate,</w:t>
      </w:r>
    </w:p>
    <w:p w14:paraId="4E02951B" w14:textId="77777777" w:rsidR="00454178" w:rsidRPr="00FD0425" w:rsidRDefault="00454178" w:rsidP="00454178">
      <w:pPr>
        <w:pStyle w:val="PL"/>
      </w:pPr>
      <w:r w:rsidRPr="00FD0425">
        <w:tab/>
        <w:t>guaranteedFlowBitRateDL</w:t>
      </w:r>
      <w:r w:rsidRPr="00FD0425">
        <w:tab/>
      </w:r>
      <w:r w:rsidRPr="00FD0425">
        <w:tab/>
        <w:t>BitRate,</w:t>
      </w:r>
    </w:p>
    <w:p w14:paraId="541F10C3" w14:textId="77777777" w:rsidR="00454178" w:rsidRPr="00FD0425" w:rsidRDefault="00454178" w:rsidP="00454178">
      <w:pPr>
        <w:pStyle w:val="PL"/>
      </w:pPr>
      <w:r w:rsidRPr="00FD0425">
        <w:tab/>
        <w:t>guaranteedFlowBitRateUL</w:t>
      </w:r>
      <w:r w:rsidRPr="00FD0425">
        <w:tab/>
      </w:r>
      <w:r w:rsidRPr="00FD0425">
        <w:tab/>
        <w:t>BitRate,</w:t>
      </w:r>
    </w:p>
    <w:p w14:paraId="46D2EE84" w14:textId="77777777" w:rsidR="00454178" w:rsidRPr="00FD0425" w:rsidRDefault="00454178" w:rsidP="00454178">
      <w:pPr>
        <w:pStyle w:val="PL"/>
      </w:pPr>
      <w:r w:rsidRPr="00FD0425">
        <w:tab/>
        <w:t>notificationControl</w:t>
      </w:r>
      <w:r w:rsidRPr="00FD0425">
        <w:tab/>
      </w:r>
      <w:r w:rsidRPr="00FD0425">
        <w:tab/>
      </w:r>
      <w:r w:rsidRPr="00FD0425">
        <w:tab/>
        <w:t>ENUMERATED {notification-requested, ...}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152A74" w14:textId="77777777" w:rsidR="00454178" w:rsidRPr="00FD0425" w:rsidRDefault="00454178" w:rsidP="00454178">
      <w:pPr>
        <w:pStyle w:val="PL"/>
      </w:pPr>
      <w:r w:rsidRPr="00FD0425">
        <w:tab/>
        <w:t>maxPacketLossRateDL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0A5837" w14:textId="77777777" w:rsidR="00454178" w:rsidRPr="00FD0425" w:rsidRDefault="00454178" w:rsidP="00454178">
      <w:pPr>
        <w:pStyle w:val="PL"/>
      </w:pPr>
      <w:r w:rsidRPr="00FD0425">
        <w:tab/>
        <w:t>maxPacketLossRateUL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E7190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GBRQoSFlowInfo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  <w:t>OPTIONAL,</w:t>
      </w:r>
    </w:p>
    <w:p w14:paraId="5FB84D0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C70E3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1D0038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39B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GBRQoSFlowInfo</w:t>
      </w:r>
      <w:r w:rsidRPr="00FD0425">
        <w:rPr>
          <w:noProof w:val="0"/>
          <w:snapToGrid w:val="0"/>
        </w:rPr>
        <w:t>-ExtIEs XNAP-PROTOCOL-EXTENSION ::= {</w:t>
      </w:r>
    </w:p>
    <w:p w14:paraId="550E481D" w14:textId="77777777" w:rsidR="00454178" w:rsidRPr="009354E2" w:rsidRDefault="00454178" w:rsidP="00454178">
      <w:pPr>
        <w:pStyle w:val="PL"/>
      </w:pPr>
      <w:r w:rsidRPr="009354E2">
        <w:t>{ ID id-AlternativeQoSParaSetList</w:t>
      </w:r>
      <w:r w:rsidRPr="009354E2">
        <w:tab/>
        <w:t>CRITICALITY ignore</w:t>
      </w:r>
      <w:r w:rsidRPr="009354E2">
        <w:tab/>
        <w:t>EXTENSION AlternativeQoSParaSetList</w:t>
      </w:r>
      <w:r w:rsidRPr="009354E2">
        <w:tab/>
        <w:t>PRESENCE optional</w:t>
      </w:r>
      <w:r w:rsidRPr="009354E2">
        <w:tab/>
        <w:t>},</w:t>
      </w:r>
    </w:p>
    <w:p w14:paraId="1FF15E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...</w:t>
      </w:r>
    </w:p>
    <w:p w14:paraId="09B4A0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16E10C7" w14:textId="77777777" w:rsidR="00454178" w:rsidRPr="00FD0425" w:rsidRDefault="00454178" w:rsidP="00454178">
      <w:pPr>
        <w:pStyle w:val="PL"/>
      </w:pPr>
    </w:p>
    <w:p w14:paraId="2686A99E" w14:textId="77777777" w:rsidR="00454178" w:rsidRPr="00FD0425" w:rsidRDefault="00454178" w:rsidP="00454178">
      <w:pPr>
        <w:pStyle w:val="PL"/>
      </w:pPr>
      <w:bookmarkStart w:id="573" w:name="_Hlk513550868"/>
      <w:r w:rsidRPr="00FD0425">
        <w:t>GlobalgNB-ID</w:t>
      </w:r>
      <w:bookmarkEnd w:id="573"/>
      <w:r w:rsidRPr="00FD0425">
        <w:tab/>
        <w:t>::= SEQUENCE {</w:t>
      </w:r>
    </w:p>
    <w:p w14:paraId="1725C7AD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F69F0F2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  <w:t>GNB-ID-Choice,</w:t>
      </w:r>
    </w:p>
    <w:p w14:paraId="3E4D3720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GlobalgNB-ID</w:t>
      </w:r>
      <w:r w:rsidRPr="00B64500">
        <w:rPr>
          <w:noProof w:val="0"/>
          <w:snapToGrid w:val="0"/>
          <w:lang w:val="fr-FR"/>
        </w:rPr>
        <w:t>-ExtIEs} } OPTIONAL,</w:t>
      </w:r>
    </w:p>
    <w:p w14:paraId="33489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3DC2B6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07AEB2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69B5ED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GlobalgNB-ID</w:t>
      </w:r>
      <w:r w:rsidRPr="00FD0425">
        <w:rPr>
          <w:noProof w:val="0"/>
          <w:snapToGrid w:val="0"/>
        </w:rPr>
        <w:t>-ExtIEs XNAP-PROTOCOL-EXTENSION ::= {</w:t>
      </w:r>
    </w:p>
    <w:p w14:paraId="4191BEE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F56C1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E481E77" w14:textId="77777777" w:rsidR="00454178" w:rsidRPr="00FD0425" w:rsidRDefault="00454178" w:rsidP="00454178">
      <w:pPr>
        <w:pStyle w:val="PL"/>
      </w:pPr>
    </w:p>
    <w:p w14:paraId="7FC56BDB" w14:textId="77777777" w:rsidR="00454178" w:rsidRPr="00F60149" w:rsidRDefault="00454178" w:rsidP="00454178">
      <w:pPr>
        <w:pStyle w:val="PL"/>
      </w:pPr>
      <w:r w:rsidRPr="00F60149">
        <w:t>GNB-DU-Cell-Resource-Configuration</w:t>
      </w:r>
      <w:r w:rsidRPr="00F60149">
        <w:tab/>
        <w:t>::= SEQUENCE {</w:t>
      </w:r>
    </w:p>
    <w:p w14:paraId="53C7AC57" w14:textId="77777777" w:rsidR="00454178" w:rsidRPr="00F60149" w:rsidRDefault="00454178" w:rsidP="00454178">
      <w:pPr>
        <w:pStyle w:val="PL"/>
      </w:pPr>
      <w:r w:rsidRPr="00F60149">
        <w:tab/>
        <w:t>subcarrierSpacing</w:t>
      </w:r>
      <w:r w:rsidRPr="00F60149">
        <w:tab/>
      </w:r>
      <w:r w:rsidRPr="00F60149">
        <w:tab/>
      </w:r>
      <w:r w:rsidRPr="00F60149">
        <w:tab/>
      </w:r>
      <w:r w:rsidRPr="00F60149">
        <w:tab/>
        <w:t>SSB-subcarrierSpacing,</w:t>
      </w:r>
    </w:p>
    <w:p w14:paraId="2E2B6225" w14:textId="77777777" w:rsidR="00454178" w:rsidRPr="00F60149" w:rsidRDefault="00454178" w:rsidP="00454178">
      <w:pPr>
        <w:pStyle w:val="PL"/>
      </w:pPr>
      <w:r w:rsidRPr="00F60149">
        <w:tab/>
        <w:t>dUFTransmissionPeriodicity</w:t>
      </w:r>
      <w:r w:rsidRPr="00F60149">
        <w:tab/>
      </w:r>
      <w:r w:rsidRPr="00F60149">
        <w:tab/>
        <w:t>DUFTransmissionPeriodicity</w:t>
      </w:r>
      <w:r w:rsidRPr="00F60149">
        <w:tab/>
      </w:r>
      <w:r w:rsidRPr="00F60149">
        <w:tab/>
        <w:t>OPTIONAL,</w:t>
      </w:r>
    </w:p>
    <w:p w14:paraId="5160E56E" w14:textId="77777777" w:rsidR="00454178" w:rsidRPr="00F60149" w:rsidRDefault="00454178" w:rsidP="00454178">
      <w:pPr>
        <w:pStyle w:val="PL"/>
      </w:pP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DUF-Slot-Config-List</w:t>
      </w:r>
      <w:r w:rsidRPr="00F60149">
        <w:tab/>
      </w:r>
      <w:r w:rsidRPr="00F60149">
        <w:tab/>
      </w:r>
      <w:r w:rsidRPr="00F60149">
        <w:tab/>
        <w:t>OPTIONAL,</w:t>
      </w:r>
    </w:p>
    <w:p w14:paraId="0D4E8B73" w14:textId="77777777" w:rsidR="00454178" w:rsidRPr="00F60149" w:rsidRDefault="00454178" w:rsidP="00454178">
      <w:pPr>
        <w:pStyle w:val="PL"/>
      </w:pPr>
      <w:r w:rsidRPr="00F60149">
        <w:tab/>
        <w:t>hSNATransmissionPeriodicity</w:t>
      </w:r>
      <w:r w:rsidRPr="00F60149">
        <w:tab/>
      </w:r>
      <w:r w:rsidRPr="00F60149">
        <w:tab/>
        <w:t>HSNATransmissionPeriodicity,</w:t>
      </w:r>
    </w:p>
    <w:p w14:paraId="19487021" w14:textId="77777777" w:rsidR="00454178" w:rsidRPr="00F60149" w:rsidRDefault="00454178" w:rsidP="00454178">
      <w:pPr>
        <w:pStyle w:val="PL"/>
      </w:pPr>
      <w:r w:rsidRPr="00F60149">
        <w:tab/>
        <w:t>hNSASlotConfigList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HSNASlotConfigList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0B02620E" w14:textId="77777777" w:rsidR="00454178" w:rsidRPr="00F60149" w:rsidRDefault="00454178" w:rsidP="00454178">
      <w:pPr>
        <w:pStyle w:val="PL"/>
      </w:pPr>
      <w:r w:rsidRPr="00F60149">
        <w:tab/>
        <w:t>rBsetConfiguration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RBsetConfiguration</w:t>
      </w:r>
      <w:r w:rsidRPr="00F60149">
        <w:tab/>
      </w:r>
      <w:r w:rsidRPr="00F60149">
        <w:tab/>
        <w:t>OPTIONAL,</w:t>
      </w:r>
    </w:p>
    <w:p w14:paraId="7578722C" w14:textId="77777777" w:rsidR="00454178" w:rsidRPr="00F60149" w:rsidRDefault="00454178" w:rsidP="00454178">
      <w:pPr>
        <w:pStyle w:val="PL"/>
      </w:pPr>
      <w:r w:rsidRPr="00F60149">
        <w:tab/>
        <w:t>freqDomainHSNAconfiguration-List</w:t>
      </w:r>
      <w:r w:rsidRPr="00F60149">
        <w:tab/>
      </w:r>
      <w:r w:rsidRPr="00F60149">
        <w:tab/>
        <w:t xml:space="preserve">FreqDomainHSNAconfiguration-List </w:t>
      </w:r>
      <w:r w:rsidRPr="00F60149">
        <w:tab/>
        <w:t>OPTIONAL,</w:t>
      </w:r>
    </w:p>
    <w:p w14:paraId="28C0FFF1" w14:textId="77777777" w:rsidR="00454178" w:rsidRPr="00F60149" w:rsidRDefault="00454178" w:rsidP="00454178">
      <w:pPr>
        <w:pStyle w:val="PL"/>
      </w:pP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>t</w:t>
      </w:r>
      <w:r w:rsidRPr="00F60149">
        <w:t xml:space="preserve"> </w:t>
      </w:r>
      <w:r w:rsidRPr="00F60149">
        <w:tab/>
      </w:r>
      <w:r w:rsidRPr="00F60149">
        <w:tab/>
        <w:t>OPTIONAL,</w:t>
      </w:r>
    </w:p>
    <w:p w14:paraId="0F278111" w14:textId="77777777" w:rsidR="00454178" w:rsidRPr="00F60149" w:rsidRDefault="00454178" w:rsidP="00454178">
      <w:pPr>
        <w:pStyle w:val="PL"/>
      </w:pPr>
      <w:r w:rsidRPr="00F60149">
        <w:tab/>
        <w:t>iE-Extensions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ProtocolExtensionContainer { { GNB-DU-Cell-Resource-Configuration-ExtIEs } } OPTIONAL,</w:t>
      </w:r>
    </w:p>
    <w:p w14:paraId="798F2BB5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>...</w:t>
      </w:r>
    </w:p>
    <w:p w14:paraId="048CCA59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283B7B18" w14:textId="77777777" w:rsidR="00454178" w:rsidRPr="00B64500" w:rsidRDefault="00454178" w:rsidP="00454178">
      <w:pPr>
        <w:pStyle w:val="PL"/>
        <w:rPr>
          <w:lang w:val="fr-FR"/>
        </w:rPr>
      </w:pPr>
    </w:p>
    <w:p w14:paraId="0CEE1B7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GNB-DU-Cell-Resource-Configuration-ExtIEs XNAP-PROTOCOL-EXTENSION ::= {</w:t>
      </w:r>
    </w:p>
    <w:p w14:paraId="25A16719" w14:textId="77777777" w:rsidR="00454178" w:rsidRPr="00F60149" w:rsidRDefault="00454178" w:rsidP="00454178">
      <w:pPr>
        <w:pStyle w:val="PL"/>
        <w:rPr>
          <w:lang w:val="en-US"/>
        </w:rPr>
      </w:pPr>
      <w:r w:rsidRPr="00B64500">
        <w:rPr>
          <w:lang w:val="fr-FR"/>
        </w:rPr>
        <w:tab/>
      </w:r>
      <w:r w:rsidRPr="00F60149">
        <w:rPr>
          <w:lang w:val="en-US"/>
        </w:rPr>
        <w:t>...</w:t>
      </w:r>
    </w:p>
    <w:p w14:paraId="3BFCF802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}</w:t>
      </w:r>
    </w:p>
    <w:p w14:paraId="72C33AF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BA18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C4CDF1E" w14:textId="77777777" w:rsidR="00454178" w:rsidRPr="00FD0425" w:rsidRDefault="00454178" w:rsidP="00454178">
      <w:pPr>
        <w:pStyle w:val="PL"/>
      </w:pPr>
    </w:p>
    <w:p w14:paraId="5C187270" w14:textId="77777777" w:rsidR="00454178" w:rsidRPr="00FD0425" w:rsidRDefault="00454178" w:rsidP="00454178">
      <w:pPr>
        <w:pStyle w:val="PL"/>
      </w:pPr>
      <w:r w:rsidRPr="00FD0425">
        <w:t>GNB-ID-Choice ::= CHOICE {</w:t>
      </w:r>
    </w:p>
    <w:p w14:paraId="30EB2C4C" w14:textId="77777777" w:rsidR="00454178" w:rsidRPr="00FD0425" w:rsidRDefault="00454178" w:rsidP="00454178">
      <w:pPr>
        <w:pStyle w:val="PL"/>
      </w:pPr>
      <w:r w:rsidRPr="00FD0425">
        <w:tab/>
        <w:t>gnb-ID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(SIZE(22..32)),</w:t>
      </w:r>
    </w:p>
    <w:p w14:paraId="490F31E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GNB-ID-Choice</w:t>
      </w:r>
      <w:r w:rsidRPr="00FD0425">
        <w:rPr>
          <w:noProof w:val="0"/>
          <w:snapToGrid w:val="0"/>
        </w:rPr>
        <w:t>-ExtIEs} }</w:t>
      </w:r>
    </w:p>
    <w:p w14:paraId="66F96F8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A37C83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9088E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GNB-ID-Choice</w:t>
      </w:r>
      <w:r w:rsidRPr="00FD0425">
        <w:rPr>
          <w:noProof w:val="0"/>
          <w:snapToGrid w:val="0"/>
        </w:rPr>
        <w:t>-ExtIEs XNAP-PROTOCOL-IES ::= {</w:t>
      </w:r>
    </w:p>
    <w:p w14:paraId="784A82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7632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8C44F4" w14:textId="77777777" w:rsidR="00454178" w:rsidRPr="00FD0425" w:rsidRDefault="00454178" w:rsidP="00454178">
      <w:pPr>
        <w:pStyle w:val="PL"/>
      </w:pPr>
    </w:p>
    <w:p w14:paraId="123E077B" w14:textId="77777777" w:rsidR="00454178" w:rsidRPr="00FD0425" w:rsidRDefault="00454178" w:rsidP="00454178">
      <w:pPr>
        <w:pStyle w:val="PL"/>
      </w:pPr>
    </w:p>
    <w:p w14:paraId="70B1AE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574" w:name="_Hlk513553924"/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p w14:paraId="6B6F4E03" w14:textId="77777777" w:rsidR="00454178" w:rsidRPr="00300B5A" w:rsidRDefault="00454178" w:rsidP="00454178">
      <w:pPr>
        <w:pStyle w:val="PL"/>
        <w:tabs>
          <w:tab w:val="left" w:pos="4436"/>
        </w:tabs>
        <w:rPr>
          <w:noProof w:val="0"/>
          <w:lang w:eastAsia="zh-CN"/>
        </w:rPr>
      </w:pPr>
      <w:r w:rsidRPr="00300B5A">
        <w:rPr>
          <w:noProof w:val="0"/>
          <w:snapToGrid w:val="0"/>
        </w:rPr>
        <w:tab/>
      </w:r>
      <w:r w:rsidRPr="00300B5A">
        <w:rPr>
          <w:noProof w:val="0"/>
        </w:rPr>
        <w:t>ssbAreaRadioResourceStatus-List</w:t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</w:r>
      <w:r w:rsidRPr="00300B5A">
        <w:rPr>
          <w:noProof w:val="0"/>
        </w:rPr>
        <w:tab/>
        <w:t>SSBAreaRadioResourceStatus-List,</w:t>
      </w:r>
    </w:p>
    <w:p w14:paraId="2810BDE8" w14:textId="77777777" w:rsidR="00454178" w:rsidRPr="00B64500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GNB-</w:t>
      </w:r>
      <w:r w:rsidRPr="00B64500">
        <w:rPr>
          <w:noProof w:val="0"/>
          <w:snapToGrid w:val="0"/>
          <w:lang w:val="fr-FR"/>
        </w:rPr>
        <w:t>RadioResourceStatus-ExtIEs} }</w:t>
      </w:r>
      <w:r w:rsidRPr="00B64500">
        <w:rPr>
          <w:noProof w:val="0"/>
          <w:snapToGrid w:val="0"/>
          <w:lang w:val="fr-FR"/>
        </w:rPr>
        <w:tab/>
        <w:t>OPTIONAL,</w:t>
      </w:r>
    </w:p>
    <w:p w14:paraId="255227A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5BC7F84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18B8D23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B2420C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GNB-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2E9C8108" w14:textId="77777777" w:rsidR="00454178" w:rsidRDefault="00454178" w:rsidP="00454178">
      <w:pPr>
        <w:pStyle w:val="PL"/>
      </w:pPr>
      <w:r>
        <w:tab/>
      </w:r>
      <w:r w:rsidRPr="009354E2">
        <w:t>{ ID id-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CRITICALITY ignore</w:t>
      </w:r>
      <w:r w:rsidRPr="009354E2">
        <w:tab/>
        <w:t xml:space="preserve">EXTENSION </w:t>
      </w:r>
      <w:r w:rsidRPr="00FA3EE3">
        <w:t>SliceRadioResourceStatus</w:t>
      </w:r>
      <w:r>
        <w:t>-</w:t>
      </w:r>
      <w:r w:rsidRPr="00FA3EE3">
        <w:t>List</w:t>
      </w:r>
      <w:r w:rsidRPr="009354E2">
        <w:tab/>
        <w:t>PRESENCE optional</w:t>
      </w:r>
      <w:r w:rsidRPr="009354E2">
        <w:tab/>
        <w:t>}</w:t>
      </w:r>
      <w:r>
        <w:t>|</w:t>
      </w:r>
    </w:p>
    <w:p w14:paraId="450ECC0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 w:rsidRPr="009354E2">
        <w:t xml:space="preserve"> ID id-</w:t>
      </w:r>
      <w:r>
        <w:t>MIMOPRBusageInformation</w:t>
      </w:r>
      <w:r>
        <w:tab/>
      </w:r>
      <w:r>
        <w:tab/>
      </w:r>
      <w:r w:rsidRPr="009354E2">
        <w:tab/>
        <w:t>CRITICALITY ignore</w:t>
      </w:r>
      <w:r w:rsidRPr="009354E2">
        <w:tab/>
        <w:t xml:space="preserve">EXTENSION </w:t>
      </w:r>
      <w:r>
        <w:t>MIMOPRBusageInformation</w:t>
      </w:r>
      <w:r>
        <w:tab/>
      </w:r>
      <w:r>
        <w:tab/>
      </w:r>
      <w:r w:rsidRPr="009354E2">
        <w:tab/>
        <w:t>PRESENCE optional</w:t>
      </w:r>
      <w:r w:rsidRPr="009354E2">
        <w:tab/>
        <w:t>},</w:t>
      </w:r>
    </w:p>
    <w:p w14:paraId="63B50067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31DD588B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>}</w:t>
      </w:r>
    </w:p>
    <w:p w14:paraId="139AA045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E032D64" w14:textId="77777777" w:rsidR="00454178" w:rsidRPr="00FD0425" w:rsidRDefault="00454178" w:rsidP="00454178">
      <w:pPr>
        <w:pStyle w:val="PL"/>
      </w:pPr>
    </w:p>
    <w:p w14:paraId="4AF12341" w14:textId="77777777" w:rsidR="00454178" w:rsidRPr="00FD0425" w:rsidRDefault="00454178" w:rsidP="00454178">
      <w:pPr>
        <w:pStyle w:val="PL"/>
      </w:pPr>
      <w:r w:rsidRPr="00FD0425">
        <w:t>Glo</w:t>
      </w:r>
      <w:r>
        <w:t>balCell-ID</w:t>
      </w:r>
      <w:r w:rsidRPr="00FD0425">
        <w:tab/>
        <w:t>::= SEQUENCE {</w:t>
      </w:r>
    </w:p>
    <w:p w14:paraId="1FE24ADC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PLMN-Identity,</w:t>
      </w:r>
    </w:p>
    <w:p w14:paraId="475E9005" w14:textId="77777777" w:rsidR="00454178" w:rsidRPr="00FD0425" w:rsidRDefault="00454178" w:rsidP="00454178">
      <w:pPr>
        <w:pStyle w:val="PL"/>
      </w:pPr>
      <w:r w:rsidRPr="00FD0425">
        <w:tab/>
      </w:r>
      <w:r>
        <w:t>cell-type</w:t>
      </w:r>
      <w:r w:rsidRPr="00FD0425">
        <w:tab/>
      </w:r>
      <w:r w:rsidRPr="00FD0425">
        <w:tab/>
      </w:r>
      <w:r w:rsidRPr="00FD0425">
        <w:tab/>
      </w:r>
      <w:r>
        <w:t>Cell-Type-Choice</w:t>
      </w:r>
      <w:r w:rsidRPr="00FD0425">
        <w:t>,</w:t>
      </w:r>
    </w:p>
    <w:p w14:paraId="11C7EF34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GlobalCell-ID</w:t>
      </w:r>
      <w:r w:rsidRPr="00B64500">
        <w:rPr>
          <w:noProof w:val="0"/>
          <w:snapToGrid w:val="0"/>
          <w:lang w:val="fr-FR"/>
        </w:rPr>
        <w:t>-ExtIEs} } OPTIONAL,</w:t>
      </w:r>
    </w:p>
    <w:p w14:paraId="3E305A2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FFEA5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73AE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70AEA2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</w:t>
      </w:r>
      <w:r>
        <w:t>balCell</w:t>
      </w:r>
      <w:r w:rsidRPr="00FD0425">
        <w:t>-ID</w:t>
      </w:r>
      <w:r w:rsidRPr="00FD0425">
        <w:rPr>
          <w:noProof w:val="0"/>
          <w:snapToGrid w:val="0"/>
        </w:rPr>
        <w:t>-ExtIEs XNAP-PROTOCOL-EXTENSION ::= {</w:t>
      </w:r>
    </w:p>
    <w:p w14:paraId="08C5FC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78E5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F92C7F" w14:textId="77777777" w:rsidR="00454178" w:rsidRPr="00FD0425" w:rsidRDefault="00454178" w:rsidP="00454178">
      <w:pPr>
        <w:pStyle w:val="PL"/>
      </w:pPr>
    </w:p>
    <w:p w14:paraId="682CE41E" w14:textId="77777777" w:rsidR="00454178" w:rsidRPr="00FD0425" w:rsidRDefault="00454178" w:rsidP="00454178">
      <w:pPr>
        <w:pStyle w:val="PL"/>
      </w:pPr>
    </w:p>
    <w:p w14:paraId="1D3846F7" w14:textId="77777777" w:rsidR="00454178" w:rsidRPr="00FD0425" w:rsidRDefault="00454178" w:rsidP="00454178">
      <w:pPr>
        <w:pStyle w:val="PL"/>
      </w:pPr>
      <w:r w:rsidRPr="00FD0425">
        <w:t>GlobalngeNB-ID</w:t>
      </w:r>
      <w:bookmarkEnd w:id="574"/>
      <w:r w:rsidRPr="00FD0425">
        <w:tab/>
        <w:t>::= SEQUENCE {</w:t>
      </w:r>
    </w:p>
    <w:p w14:paraId="13073312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  <w:t>PLMN-Identity,</w:t>
      </w:r>
    </w:p>
    <w:p w14:paraId="163EFC01" w14:textId="77777777" w:rsidR="00454178" w:rsidRPr="00FD0425" w:rsidRDefault="00454178" w:rsidP="00454178">
      <w:pPr>
        <w:pStyle w:val="PL"/>
      </w:pPr>
      <w:r w:rsidRPr="00FD0425">
        <w:tab/>
        <w:t>enb-id</w:t>
      </w:r>
      <w:r w:rsidRPr="00FD0425">
        <w:tab/>
      </w:r>
      <w:r w:rsidRPr="00FD0425">
        <w:tab/>
      </w:r>
      <w:r w:rsidRPr="00FD0425">
        <w:tab/>
        <w:t>ENB-ID-Choice,</w:t>
      </w:r>
    </w:p>
    <w:p w14:paraId="09566A43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>GlobaleNB-ID</w:t>
      </w:r>
      <w:r w:rsidRPr="00B64500">
        <w:rPr>
          <w:noProof w:val="0"/>
          <w:snapToGrid w:val="0"/>
          <w:lang w:val="fr-FR"/>
        </w:rPr>
        <w:t>-ExtIEs} } OPTIONAL,</w:t>
      </w:r>
    </w:p>
    <w:p w14:paraId="53375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C7DA53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38AC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84896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GlobaleNB-ID</w:t>
      </w:r>
      <w:r w:rsidRPr="00FD0425">
        <w:rPr>
          <w:noProof w:val="0"/>
          <w:snapToGrid w:val="0"/>
        </w:rPr>
        <w:t>-ExtIEs XNAP-PROTOCOL-EXTENSION ::= {</w:t>
      </w:r>
    </w:p>
    <w:p w14:paraId="73D58C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27CF3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90BB81" w14:textId="77777777" w:rsidR="00454178" w:rsidRPr="00FD0425" w:rsidRDefault="00454178" w:rsidP="00454178">
      <w:pPr>
        <w:pStyle w:val="PL"/>
      </w:pPr>
    </w:p>
    <w:p w14:paraId="41762EB6" w14:textId="77777777" w:rsidR="00454178" w:rsidRPr="00FD0425" w:rsidRDefault="00454178" w:rsidP="00454178">
      <w:pPr>
        <w:pStyle w:val="PL"/>
      </w:pPr>
    </w:p>
    <w:p w14:paraId="6DEAD6DA" w14:textId="77777777" w:rsidR="00454178" w:rsidRPr="00FD0425" w:rsidRDefault="00454178" w:rsidP="00454178">
      <w:pPr>
        <w:pStyle w:val="PL"/>
      </w:pPr>
      <w:r w:rsidRPr="00FD0425">
        <w:t>ENB-ID-Choice ::= CHOICE {</w:t>
      </w:r>
    </w:p>
    <w:p w14:paraId="6541681F" w14:textId="77777777" w:rsidR="00454178" w:rsidRPr="00FD0425" w:rsidRDefault="00454178" w:rsidP="00454178">
      <w:pPr>
        <w:pStyle w:val="PL"/>
      </w:pPr>
      <w:r w:rsidRPr="00FD0425">
        <w:tab/>
        <w:t>enb-ID-macro</w:t>
      </w:r>
      <w:r w:rsidRPr="00FD0425">
        <w:tab/>
      </w:r>
      <w:r w:rsidRPr="00FD0425">
        <w:tab/>
      </w:r>
      <w:r w:rsidRPr="00FD0425">
        <w:tab/>
        <w:t>BIT STRING (SIZE(20)),</w:t>
      </w:r>
    </w:p>
    <w:p w14:paraId="19446214" w14:textId="77777777" w:rsidR="00454178" w:rsidRPr="00FD0425" w:rsidRDefault="00454178" w:rsidP="00454178">
      <w:pPr>
        <w:pStyle w:val="PL"/>
      </w:pPr>
      <w:r w:rsidRPr="00FD0425">
        <w:tab/>
        <w:t>enb-ID-shortmacro</w:t>
      </w:r>
      <w:r w:rsidRPr="00FD0425">
        <w:tab/>
      </w:r>
      <w:r w:rsidRPr="00FD0425">
        <w:tab/>
        <w:t>BIT STRING (SIZE(18)),</w:t>
      </w:r>
    </w:p>
    <w:p w14:paraId="6F73538F" w14:textId="77777777" w:rsidR="00454178" w:rsidRPr="00FD0425" w:rsidRDefault="00454178" w:rsidP="00454178">
      <w:pPr>
        <w:pStyle w:val="PL"/>
      </w:pPr>
      <w:r w:rsidRPr="00FD0425">
        <w:tab/>
        <w:t>enb-ID-longmacro</w:t>
      </w:r>
      <w:r w:rsidRPr="00FD0425">
        <w:tab/>
      </w:r>
      <w:r w:rsidRPr="00FD0425">
        <w:tab/>
        <w:t>BIT STRING (SIZE(21)),</w:t>
      </w:r>
    </w:p>
    <w:p w14:paraId="36597AE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ENB-ID-Choice</w:t>
      </w:r>
      <w:r w:rsidRPr="00FD0425">
        <w:rPr>
          <w:noProof w:val="0"/>
          <w:snapToGrid w:val="0"/>
        </w:rPr>
        <w:t>-ExtIEs} }</w:t>
      </w:r>
    </w:p>
    <w:p w14:paraId="21CDB82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C1F8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18960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ENB-ID-Choice</w:t>
      </w:r>
      <w:r w:rsidRPr="00FD0425">
        <w:rPr>
          <w:noProof w:val="0"/>
          <w:snapToGrid w:val="0"/>
        </w:rPr>
        <w:t>-ExtIEs XNAP-PROTOCOL-IES ::= {</w:t>
      </w:r>
    </w:p>
    <w:p w14:paraId="5E3FA1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A29EC1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5533FCB" w14:textId="77777777" w:rsidR="00454178" w:rsidRPr="00FD0425" w:rsidRDefault="00454178" w:rsidP="00454178">
      <w:pPr>
        <w:pStyle w:val="PL"/>
      </w:pPr>
    </w:p>
    <w:p w14:paraId="25C317E1" w14:textId="77777777" w:rsidR="00454178" w:rsidRPr="00FD0425" w:rsidRDefault="00454178" w:rsidP="00454178">
      <w:pPr>
        <w:pStyle w:val="PL"/>
      </w:pPr>
    </w:p>
    <w:p w14:paraId="4877D101" w14:textId="77777777" w:rsidR="00454178" w:rsidRPr="00FD0425" w:rsidRDefault="00454178" w:rsidP="00454178">
      <w:pPr>
        <w:pStyle w:val="PL"/>
      </w:pPr>
      <w:bookmarkStart w:id="575" w:name="_Hlk513554437"/>
      <w:r w:rsidRPr="00FD0425">
        <w:t>GlobalNG-RANCell-ID</w:t>
      </w:r>
      <w:r w:rsidRPr="00FD0425">
        <w:tab/>
        <w:t>::= SEQUENCE {</w:t>
      </w:r>
    </w:p>
    <w:p w14:paraId="3799EB08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26DA5951" w14:textId="77777777" w:rsidR="00454178" w:rsidRPr="00FD0425" w:rsidRDefault="00454178" w:rsidP="00454178">
      <w:pPr>
        <w:pStyle w:val="PL"/>
      </w:pPr>
      <w:r w:rsidRPr="00FD0425">
        <w:tab/>
        <w:t>ng-RAN-Cell-id</w:t>
      </w:r>
      <w:r w:rsidRPr="00FD0425">
        <w:tab/>
      </w:r>
      <w:r w:rsidRPr="00FD0425">
        <w:tab/>
      </w:r>
      <w:r w:rsidRPr="00FD0425">
        <w:tab/>
        <w:t>NG-RAN-Cell-Identity,</w:t>
      </w:r>
    </w:p>
    <w:p w14:paraId="21A12F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GlobalNG-RANCell-ID</w:t>
      </w:r>
      <w:r w:rsidRPr="00FD0425">
        <w:rPr>
          <w:noProof w:val="0"/>
          <w:snapToGrid w:val="0"/>
        </w:rPr>
        <w:t>-ExtIEs} } OPTIONAL,</w:t>
      </w:r>
    </w:p>
    <w:p w14:paraId="3FB667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3B67C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AD129D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53FADD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GlobalNG-RANCell-ID</w:t>
      </w:r>
      <w:r w:rsidRPr="00FD0425">
        <w:rPr>
          <w:noProof w:val="0"/>
          <w:snapToGrid w:val="0"/>
        </w:rPr>
        <w:t>-ExtIEs XNAP-PROTOCOL-EXTENSION ::= {</w:t>
      </w:r>
    </w:p>
    <w:p w14:paraId="56FD17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68AC9F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73DD47" w14:textId="77777777" w:rsidR="00454178" w:rsidRPr="00FD0425" w:rsidRDefault="00454178" w:rsidP="00454178">
      <w:pPr>
        <w:pStyle w:val="PL"/>
      </w:pPr>
    </w:p>
    <w:p w14:paraId="58FCDBFC" w14:textId="77777777" w:rsidR="00454178" w:rsidRPr="00FD0425" w:rsidRDefault="00454178" w:rsidP="00454178">
      <w:pPr>
        <w:pStyle w:val="PL"/>
      </w:pPr>
    </w:p>
    <w:p w14:paraId="779041AA" w14:textId="77777777" w:rsidR="00454178" w:rsidRPr="00FD0425" w:rsidRDefault="00454178" w:rsidP="00454178">
      <w:pPr>
        <w:pStyle w:val="PL"/>
      </w:pPr>
      <w:r w:rsidRPr="00FD0425">
        <w:t>GlobalNG-RANNode-ID</w:t>
      </w:r>
      <w:bookmarkEnd w:id="575"/>
      <w:r w:rsidRPr="00FD0425">
        <w:t xml:space="preserve"> ::= CHOICE {</w:t>
      </w:r>
    </w:p>
    <w:p w14:paraId="7433FEE8" w14:textId="77777777" w:rsidR="00454178" w:rsidRPr="00FD0425" w:rsidRDefault="00454178" w:rsidP="00454178">
      <w:pPr>
        <w:pStyle w:val="PL"/>
      </w:pPr>
      <w:r w:rsidRPr="00FD0425">
        <w:tab/>
        <w:t>gNB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GlobalgNB-ID,</w:t>
      </w:r>
    </w:p>
    <w:p w14:paraId="09C6F6B5" w14:textId="77777777" w:rsidR="00454178" w:rsidRPr="00FD0425" w:rsidRDefault="00454178" w:rsidP="00454178">
      <w:pPr>
        <w:pStyle w:val="PL"/>
      </w:pPr>
      <w:r w:rsidRPr="00FD0425">
        <w:lastRenderedPageBreak/>
        <w:tab/>
        <w:t>ng-eNB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576" w:name="_Hlk515433696"/>
      <w:r w:rsidRPr="00FD0425">
        <w:t>GlobalngeNB-ID</w:t>
      </w:r>
      <w:bookmarkEnd w:id="576"/>
      <w:r w:rsidRPr="00FD0425">
        <w:t>,</w:t>
      </w:r>
    </w:p>
    <w:p w14:paraId="30F32AF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ProtocolIE-Single-Container</w:t>
      </w:r>
      <w:r w:rsidRPr="00FD0425">
        <w:rPr>
          <w:noProof w:val="0"/>
          <w:snapToGrid w:val="0"/>
        </w:rPr>
        <w:t xml:space="preserve"> { {</w:t>
      </w:r>
      <w:r w:rsidRPr="00FD0425">
        <w:t>GlobalNG-RANNode-ID</w:t>
      </w:r>
      <w:r w:rsidRPr="00FD0425">
        <w:rPr>
          <w:noProof w:val="0"/>
          <w:snapToGrid w:val="0"/>
        </w:rPr>
        <w:t>-ExtIEs} }</w:t>
      </w:r>
    </w:p>
    <w:p w14:paraId="7BC30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309046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BF9F8C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GlobalNG-RANNode-ID</w:t>
      </w:r>
      <w:r w:rsidRPr="00FD0425">
        <w:rPr>
          <w:noProof w:val="0"/>
          <w:snapToGrid w:val="0"/>
        </w:rPr>
        <w:t>-ExtIEs XNAP-PROTOCOL-IES ::= {</w:t>
      </w:r>
    </w:p>
    <w:p w14:paraId="0FCA71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7A695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29268F" w14:textId="77777777" w:rsidR="00454178" w:rsidRPr="00FD0425" w:rsidRDefault="00454178" w:rsidP="00454178">
      <w:pPr>
        <w:pStyle w:val="PL"/>
      </w:pPr>
    </w:p>
    <w:p w14:paraId="10B91139" w14:textId="77777777" w:rsidR="00454178" w:rsidRPr="00FD0425" w:rsidRDefault="00454178" w:rsidP="00454178">
      <w:pPr>
        <w:pStyle w:val="PL"/>
      </w:pPr>
    </w:p>
    <w:p w14:paraId="26D65FF2" w14:textId="77777777" w:rsidR="00454178" w:rsidRPr="00FD0425" w:rsidRDefault="00454178" w:rsidP="00454178">
      <w:pPr>
        <w:pStyle w:val="PL"/>
      </w:pPr>
      <w:r w:rsidRPr="00FD0425">
        <w:t>GTP-TEID</w:t>
      </w:r>
      <w:r w:rsidRPr="00FD0425">
        <w:tab/>
        <w:t>::= OCTET STRING (SIZE(4))</w:t>
      </w:r>
    </w:p>
    <w:p w14:paraId="092B8F26" w14:textId="77777777" w:rsidR="00454178" w:rsidRPr="00FD0425" w:rsidRDefault="00454178" w:rsidP="00454178">
      <w:pPr>
        <w:pStyle w:val="PL"/>
      </w:pPr>
    </w:p>
    <w:p w14:paraId="671F5C2D" w14:textId="77777777" w:rsidR="00454178" w:rsidRPr="00FD0425" w:rsidRDefault="00454178" w:rsidP="00454178">
      <w:pPr>
        <w:pStyle w:val="PL"/>
      </w:pPr>
    </w:p>
    <w:p w14:paraId="39200D1B" w14:textId="77777777" w:rsidR="00454178" w:rsidRPr="00FD0425" w:rsidRDefault="00454178" w:rsidP="00454178">
      <w:pPr>
        <w:pStyle w:val="PL"/>
      </w:pPr>
      <w:r w:rsidRPr="00FD0425">
        <w:t>GTPtunnelTransportLayerInformation ::= SEQUENCE {</w:t>
      </w:r>
    </w:p>
    <w:p w14:paraId="1DA387B9" w14:textId="77777777" w:rsidR="00454178" w:rsidRPr="00FD0425" w:rsidRDefault="00454178" w:rsidP="00454178">
      <w:pPr>
        <w:pStyle w:val="PL"/>
      </w:pPr>
      <w:r w:rsidRPr="00FD0425">
        <w:tab/>
        <w:t>tnl-address</w:t>
      </w:r>
      <w:r w:rsidRPr="00FD0425">
        <w:tab/>
      </w:r>
      <w:r w:rsidRPr="00FD0425">
        <w:tab/>
      </w:r>
      <w:r w:rsidRPr="00FD0425">
        <w:tab/>
        <w:t>TransportLayerAddress,</w:t>
      </w:r>
    </w:p>
    <w:p w14:paraId="259A7F8D" w14:textId="77777777" w:rsidR="00454178" w:rsidRPr="00FD0425" w:rsidRDefault="00454178" w:rsidP="00454178">
      <w:pPr>
        <w:pStyle w:val="PL"/>
      </w:pPr>
      <w:r w:rsidRPr="00FD0425">
        <w:tab/>
        <w:t>gtp-teid</w:t>
      </w:r>
      <w:r w:rsidRPr="00FD0425">
        <w:tab/>
      </w:r>
      <w:r w:rsidRPr="00FD0425">
        <w:tab/>
      </w:r>
      <w:r w:rsidRPr="00FD0425">
        <w:tab/>
        <w:t>GTP-TEID,</w:t>
      </w:r>
    </w:p>
    <w:p w14:paraId="331C18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GTPtunnelTransportLayerInformation</w:t>
      </w:r>
      <w:r w:rsidRPr="00FD0425">
        <w:rPr>
          <w:noProof w:val="0"/>
          <w:snapToGrid w:val="0"/>
        </w:rPr>
        <w:t>-ExtIEs} } OPTIONAL,</w:t>
      </w:r>
    </w:p>
    <w:p w14:paraId="57EB26C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33C2F4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6EFC35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724B732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t>GTPtunnelTransportLayerInformation</w:t>
      </w:r>
      <w:r w:rsidRPr="00FD0425">
        <w:rPr>
          <w:noProof w:val="0"/>
          <w:snapToGrid w:val="0"/>
        </w:rPr>
        <w:t>-ExtIEs XNAP-PROTOCOL-EXTENSION ::= {</w:t>
      </w:r>
    </w:p>
    <w:p w14:paraId="7694B88D" w14:textId="77777777" w:rsidR="00454178" w:rsidRPr="00C5390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EB3563">
        <w:rPr>
          <w:snapToGrid w:val="0"/>
        </w:rPr>
        <w:t>{ID id-QoS-Mapping-Information</w:t>
      </w:r>
      <w:r w:rsidRPr="00EB3563">
        <w:rPr>
          <w:snapToGrid w:val="0"/>
        </w:rPr>
        <w:tab/>
        <w:t>CRITICALITY reject</w:t>
      </w:r>
      <w:r w:rsidRPr="00EB3563">
        <w:rPr>
          <w:snapToGrid w:val="0"/>
        </w:rPr>
        <w:tab/>
        <w:t>EXTENSION QoS-Mapping-Information</w:t>
      </w:r>
      <w:r w:rsidRPr="00EB3563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EB3563">
        <w:rPr>
          <w:snapToGrid w:val="0"/>
        </w:rPr>
        <w:t>},</w:t>
      </w:r>
    </w:p>
    <w:p w14:paraId="4278ECB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41CF2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5896AEA" w14:textId="77777777" w:rsidR="00454178" w:rsidRPr="00FD0425" w:rsidRDefault="00454178" w:rsidP="00454178">
      <w:pPr>
        <w:pStyle w:val="PL"/>
      </w:pPr>
    </w:p>
    <w:p w14:paraId="13D76A27" w14:textId="77777777" w:rsidR="00454178" w:rsidRPr="00FD0425" w:rsidRDefault="00454178" w:rsidP="00454178">
      <w:pPr>
        <w:pStyle w:val="PL"/>
      </w:pPr>
    </w:p>
    <w:p w14:paraId="4A101729" w14:textId="77777777" w:rsidR="00454178" w:rsidRPr="00FD0425" w:rsidRDefault="00454178" w:rsidP="00454178">
      <w:pPr>
        <w:pStyle w:val="PL"/>
      </w:pPr>
      <w:r w:rsidRPr="00FD0425">
        <w:t>GUAMI ::= SEQUENCE {</w:t>
      </w:r>
    </w:p>
    <w:p w14:paraId="66555430" w14:textId="77777777" w:rsidR="00454178" w:rsidRPr="00FD0425" w:rsidRDefault="00454178" w:rsidP="00454178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28B9C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amf-region-id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(8)),</w:t>
      </w:r>
    </w:p>
    <w:p w14:paraId="710131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amf-set-id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(10)),</w:t>
      </w:r>
    </w:p>
    <w:p w14:paraId="55D7AD5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amf-pointer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 (6)),</w:t>
      </w:r>
    </w:p>
    <w:p w14:paraId="4E21D3D2" w14:textId="77777777" w:rsidR="00454178" w:rsidRPr="00B64500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B64500">
        <w:rPr>
          <w:noProof w:val="0"/>
          <w:snapToGrid w:val="0"/>
          <w:lang w:val="fr-FR"/>
        </w:rPr>
        <w:t>iE-Extensions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  <w:t>ProtocolExtensionContainer { {GUAMI-ExtIEs} } OPTIONAL,</w:t>
      </w:r>
    </w:p>
    <w:p w14:paraId="02C80AB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4F50BA4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706B91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7F797E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GUAMI-ExtIEs XNAP-PROTOCOL-EXTENSION ::= {</w:t>
      </w:r>
    </w:p>
    <w:p w14:paraId="408B25A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5303C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67ABF05" w14:textId="77777777" w:rsidR="00454178" w:rsidRPr="00FD0425" w:rsidRDefault="00454178" w:rsidP="00454178">
      <w:pPr>
        <w:pStyle w:val="PL"/>
      </w:pPr>
    </w:p>
    <w:p w14:paraId="7DFECF52" w14:textId="77777777" w:rsidR="00454178" w:rsidRPr="00FD0425" w:rsidRDefault="00454178" w:rsidP="00454178">
      <w:pPr>
        <w:pStyle w:val="PL"/>
        <w:outlineLvl w:val="3"/>
      </w:pPr>
      <w:r w:rsidRPr="00FD0425">
        <w:t>-- H</w:t>
      </w:r>
    </w:p>
    <w:p w14:paraId="336478F2" w14:textId="77777777" w:rsidR="00454178" w:rsidRPr="00FD0425" w:rsidRDefault="00454178" w:rsidP="00454178">
      <w:pPr>
        <w:pStyle w:val="PL"/>
      </w:pPr>
    </w:p>
    <w:p w14:paraId="3080B501" w14:textId="77777777" w:rsidR="00454178" w:rsidRPr="00FD0425" w:rsidRDefault="00454178" w:rsidP="00454178">
      <w:pPr>
        <w:pStyle w:val="PL"/>
      </w:pPr>
    </w:p>
    <w:p w14:paraId="54ACC014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  <w:snapToGrid w:val="0"/>
        </w:rPr>
        <w:t xml:space="preserve">HandoverReportType ::= </w:t>
      </w:r>
      <w:r w:rsidRPr="00FF1BAF">
        <w:rPr>
          <w:noProof w:val="0"/>
        </w:rPr>
        <w:t>ENUMERATED {</w:t>
      </w:r>
    </w:p>
    <w:p w14:paraId="02519B82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</w:r>
      <w:r>
        <w:rPr>
          <w:noProof w:val="0"/>
        </w:rPr>
        <w:t>ho</w:t>
      </w:r>
      <w:r w:rsidRPr="00FF1BAF">
        <w:rPr>
          <w:noProof w:val="0"/>
        </w:rPr>
        <w:t>TooEarly,</w:t>
      </w:r>
    </w:p>
    <w:p w14:paraId="0FC76E58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ho</w:t>
      </w:r>
      <w:r w:rsidRPr="00FF1BAF">
        <w:rPr>
          <w:noProof w:val="0"/>
        </w:rPr>
        <w:t>ToWrongCell,</w:t>
      </w:r>
    </w:p>
    <w:p w14:paraId="70E0EE93" w14:textId="77777777" w:rsidR="00454178" w:rsidRPr="00FF1BAF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intersystempingpong</w:t>
      </w:r>
      <w:r w:rsidRPr="00FF1BAF">
        <w:rPr>
          <w:noProof w:val="0"/>
        </w:rPr>
        <w:t>,</w:t>
      </w:r>
    </w:p>
    <w:p w14:paraId="002D6EA0" w14:textId="77777777" w:rsidR="00454178" w:rsidRPr="00FF1BAF" w:rsidRDefault="00454178" w:rsidP="00454178">
      <w:pPr>
        <w:pStyle w:val="PL"/>
        <w:rPr>
          <w:noProof w:val="0"/>
        </w:rPr>
      </w:pPr>
      <w:r w:rsidRPr="00FF1BAF">
        <w:rPr>
          <w:noProof w:val="0"/>
        </w:rPr>
        <w:tab/>
        <w:t>...</w:t>
      </w:r>
    </w:p>
    <w:p w14:paraId="69F98EEB" w14:textId="77777777" w:rsidR="00454178" w:rsidRPr="00FF1BAF" w:rsidRDefault="00454178" w:rsidP="00454178">
      <w:pPr>
        <w:pStyle w:val="PL"/>
        <w:rPr>
          <w:noProof w:val="0"/>
          <w:snapToGrid w:val="0"/>
        </w:rPr>
      </w:pPr>
      <w:r w:rsidRPr="00FF1BAF">
        <w:rPr>
          <w:noProof w:val="0"/>
        </w:rPr>
        <w:t>}</w:t>
      </w:r>
    </w:p>
    <w:p w14:paraId="25ECC051" w14:textId="77777777" w:rsidR="00454178" w:rsidRPr="00CE67F7" w:rsidRDefault="00454178" w:rsidP="00454178">
      <w:pPr>
        <w:pStyle w:val="PL"/>
        <w:rPr>
          <w:snapToGrid w:val="0"/>
        </w:rPr>
      </w:pPr>
    </w:p>
    <w:p w14:paraId="069A975B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73AD2CD0" w14:textId="77777777" w:rsidR="00454178" w:rsidRPr="00325D1F" w:rsidRDefault="00454178" w:rsidP="00454178">
      <w:pPr>
        <w:pStyle w:val="PL"/>
      </w:pPr>
    </w:p>
    <w:p w14:paraId="559D0E97" w14:textId="77777777" w:rsidR="00454178" w:rsidRPr="00F60149" w:rsidRDefault="00454178" w:rsidP="00454178">
      <w:pPr>
        <w:pStyle w:val="PL"/>
      </w:pPr>
      <w:r w:rsidRPr="00F60149">
        <w:t>HSNASlotConfigList ::= SEQUENCE (SIZE(1..maxnoofHSNASlots)) OF HSNASlotConfigItem</w:t>
      </w:r>
    </w:p>
    <w:p w14:paraId="05458768" w14:textId="77777777" w:rsidR="00454178" w:rsidRPr="00F60149" w:rsidRDefault="00454178" w:rsidP="00454178">
      <w:pPr>
        <w:pStyle w:val="PL"/>
      </w:pPr>
    </w:p>
    <w:p w14:paraId="57685E5F" w14:textId="77777777" w:rsidR="00454178" w:rsidRPr="00F60149" w:rsidRDefault="00454178" w:rsidP="00454178">
      <w:pPr>
        <w:pStyle w:val="PL"/>
      </w:pPr>
      <w:r w:rsidRPr="00F60149">
        <w:t xml:space="preserve">HSNASlotConfigItem </w:t>
      </w:r>
      <w:r w:rsidRPr="00F60149">
        <w:tab/>
        <w:t>::=</w:t>
      </w:r>
      <w:r w:rsidRPr="00F60149">
        <w:tab/>
        <w:t>SEQUENCE {</w:t>
      </w:r>
    </w:p>
    <w:p w14:paraId="59F94830" w14:textId="77777777" w:rsidR="00454178" w:rsidRPr="00F60149" w:rsidRDefault="00454178" w:rsidP="00454178">
      <w:pPr>
        <w:pStyle w:val="PL"/>
      </w:pPr>
      <w:r w:rsidRPr="00F60149">
        <w:lastRenderedPageBreak/>
        <w:tab/>
        <w:t>hSNADownlink</w:t>
      </w:r>
      <w:r w:rsidRPr="00F60149">
        <w:tab/>
      </w:r>
      <w:r w:rsidRPr="00F60149">
        <w:tab/>
      </w:r>
      <w:r w:rsidRPr="00F60149">
        <w:tab/>
        <w:t xml:space="preserve">HSNADownlink </w:t>
      </w:r>
      <w:r w:rsidRPr="00F60149">
        <w:tab/>
      </w:r>
      <w:r w:rsidRPr="00F60149">
        <w:tab/>
        <w:t>OPTIONAL,</w:t>
      </w:r>
    </w:p>
    <w:p w14:paraId="4B5345EF" w14:textId="77777777" w:rsidR="00454178" w:rsidRPr="00F60149" w:rsidRDefault="00454178" w:rsidP="00454178">
      <w:pPr>
        <w:pStyle w:val="PL"/>
      </w:pPr>
      <w:r w:rsidRPr="00F60149">
        <w:tab/>
        <w:t>hSNAUplink</w:t>
      </w:r>
      <w:r w:rsidRPr="00F60149">
        <w:tab/>
      </w:r>
      <w:r w:rsidRPr="00F60149">
        <w:tab/>
      </w:r>
      <w:r w:rsidRPr="00F60149">
        <w:tab/>
      </w:r>
      <w:r w:rsidRPr="00F60149">
        <w:tab/>
        <w:t xml:space="preserve">HSNAUplink </w:t>
      </w:r>
      <w:r w:rsidRPr="00F60149">
        <w:tab/>
      </w:r>
      <w:r w:rsidRPr="00F60149">
        <w:tab/>
      </w:r>
      <w:r w:rsidRPr="00F60149">
        <w:tab/>
        <w:t>OPTIONAL,</w:t>
      </w:r>
    </w:p>
    <w:p w14:paraId="54AEBC43" w14:textId="77777777" w:rsidR="00454178" w:rsidRPr="00F60149" w:rsidRDefault="00454178" w:rsidP="00454178">
      <w:pPr>
        <w:pStyle w:val="PL"/>
      </w:pPr>
      <w:r w:rsidRPr="00F60149">
        <w:tab/>
        <w:t>hSNAFlexible</w:t>
      </w:r>
      <w:r w:rsidRPr="00F60149">
        <w:tab/>
      </w:r>
      <w:r w:rsidRPr="00F60149">
        <w:tab/>
      </w:r>
      <w:r w:rsidRPr="00F60149">
        <w:tab/>
        <w:t xml:space="preserve">HSNAFlexible </w:t>
      </w:r>
      <w:r w:rsidRPr="00F60149">
        <w:tab/>
      </w:r>
      <w:r w:rsidRPr="00F60149">
        <w:tab/>
        <w:t>OPTIONAL,</w:t>
      </w:r>
    </w:p>
    <w:p w14:paraId="4E793965" w14:textId="77777777" w:rsidR="00454178" w:rsidRPr="00B64500" w:rsidRDefault="00454178" w:rsidP="00454178">
      <w:pPr>
        <w:pStyle w:val="PL"/>
        <w:rPr>
          <w:rFonts w:cs="Courier New"/>
          <w:noProof w:val="0"/>
          <w:szCs w:val="16"/>
          <w:lang w:val="fr-FR"/>
        </w:rPr>
      </w:pPr>
      <w:r w:rsidRPr="00F60149">
        <w:rPr>
          <w:rFonts w:cs="Courier New"/>
          <w:szCs w:val="16"/>
        </w:rPr>
        <w:tab/>
      </w:r>
      <w:r w:rsidRPr="00B64500">
        <w:rPr>
          <w:rFonts w:cs="Courier New"/>
          <w:szCs w:val="16"/>
          <w:lang w:val="fr-FR"/>
        </w:rPr>
        <w:t>iE-Extensions</w:t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</w:r>
      <w:r w:rsidRPr="00B64500">
        <w:rPr>
          <w:rFonts w:cs="Courier New"/>
          <w:szCs w:val="16"/>
          <w:lang w:val="fr-FR"/>
        </w:rPr>
        <w:tab/>
        <w:t>ProtocolExtensionContainer { { HSNASlotConfigItem-ExtIEs } } OPTIONAL,</w:t>
      </w:r>
    </w:p>
    <w:p w14:paraId="1B9BB67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B64500">
        <w:rPr>
          <w:rFonts w:cs="Courier New"/>
          <w:noProof w:val="0"/>
          <w:szCs w:val="16"/>
          <w:lang w:val="fr-FR"/>
        </w:rPr>
        <w:tab/>
      </w:r>
      <w:r w:rsidRPr="00F60149">
        <w:rPr>
          <w:rFonts w:cs="Courier New"/>
          <w:noProof w:val="0"/>
          <w:szCs w:val="16"/>
        </w:rPr>
        <w:t>...</w:t>
      </w:r>
    </w:p>
    <w:p w14:paraId="3FB4378B" w14:textId="77777777" w:rsidR="00454178" w:rsidRPr="00F60149" w:rsidRDefault="00454178" w:rsidP="00454178">
      <w:pPr>
        <w:pStyle w:val="PL"/>
      </w:pPr>
      <w:r w:rsidRPr="00F60149">
        <w:t>}</w:t>
      </w:r>
    </w:p>
    <w:p w14:paraId="7FC3A56F" w14:textId="77777777" w:rsidR="00454178" w:rsidRPr="00F60149" w:rsidRDefault="00454178" w:rsidP="00454178">
      <w:pPr>
        <w:pStyle w:val="PL"/>
      </w:pPr>
    </w:p>
    <w:p w14:paraId="0FAEA0A4" w14:textId="77777777" w:rsidR="00454178" w:rsidRPr="00F60149" w:rsidRDefault="00454178" w:rsidP="00454178">
      <w:pPr>
        <w:pStyle w:val="PL"/>
      </w:pPr>
      <w:r w:rsidRPr="00F60149">
        <w:t>HSNASlotConfigItem-ExtIEs XNAP-PROTOCOL-EXTENSION ::= {</w:t>
      </w:r>
    </w:p>
    <w:p w14:paraId="39557D3C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1FB22F7B" w14:textId="77777777" w:rsidR="00454178" w:rsidRPr="00F60149" w:rsidRDefault="00454178" w:rsidP="00454178">
      <w:pPr>
        <w:pStyle w:val="PL"/>
      </w:pPr>
      <w:r w:rsidRPr="00F60149">
        <w:t>}</w:t>
      </w:r>
    </w:p>
    <w:p w14:paraId="11D43C81" w14:textId="77777777" w:rsidR="00454178" w:rsidRPr="00F60149" w:rsidRDefault="00454178" w:rsidP="00454178">
      <w:pPr>
        <w:pStyle w:val="PL"/>
      </w:pPr>
    </w:p>
    <w:p w14:paraId="1621EAE5" w14:textId="77777777" w:rsidR="00454178" w:rsidRPr="00F60149" w:rsidRDefault="00454178" w:rsidP="00454178">
      <w:pPr>
        <w:pStyle w:val="PL"/>
      </w:pPr>
      <w:r w:rsidRPr="00F60149">
        <w:t>HSNADownlink ::= ENUMERATED { hard, soft, notavailable }</w:t>
      </w:r>
    </w:p>
    <w:p w14:paraId="2E3D185A" w14:textId="77777777" w:rsidR="00454178" w:rsidRPr="00F60149" w:rsidRDefault="00454178" w:rsidP="00454178">
      <w:pPr>
        <w:pStyle w:val="PL"/>
      </w:pPr>
    </w:p>
    <w:p w14:paraId="78DC0145" w14:textId="77777777" w:rsidR="00454178" w:rsidRPr="00F60149" w:rsidRDefault="00454178" w:rsidP="00454178">
      <w:pPr>
        <w:pStyle w:val="PL"/>
      </w:pPr>
      <w:r w:rsidRPr="00F60149">
        <w:t>HSNAFlexible ::= ENUMERATED { hard, soft, notavailable }</w:t>
      </w:r>
    </w:p>
    <w:p w14:paraId="2B29A655" w14:textId="77777777" w:rsidR="00454178" w:rsidRPr="00F60149" w:rsidRDefault="00454178" w:rsidP="00454178">
      <w:pPr>
        <w:pStyle w:val="PL"/>
      </w:pPr>
    </w:p>
    <w:p w14:paraId="77DEE4DD" w14:textId="77777777" w:rsidR="00454178" w:rsidRPr="00F60149" w:rsidRDefault="00454178" w:rsidP="00454178">
      <w:pPr>
        <w:pStyle w:val="PL"/>
      </w:pPr>
      <w:r w:rsidRPr="00F60149">
        <w:t>HSNAUplink ::= ENUMERATED { hard, soft, notavailable }</w:t>
      </w:r>
    </w:p>
    <w:p w14:paraId="3CFEF842" w14:textId="77777777" w:rsidR="00454178" w:rsidRPr="00F60149" w:rsidRDefault="00454178" w:rsidP="00454178">
      <w:pPr>
        <w:pStyle w:val="PL"/>
      </w:pPr>
    </w:p>
    <w:p w14:paraId="1C86CD20" w14:textId="77777777" w:rsidR="00454178" w:rsidRPr="00F60149" w:rsidRDefault="00454178" w:rsidP="00454178">
      <w:pPr>
        <w:pStyle w:val="PL"/>
      </w:pPr>
      <w:r w:rsidRPr="00F60149">
        <w:t>HSNATransmissionPeriodicity ::=</w:t>
      </w:r>
      <w:r w:rsidRPr="00F60149">
        <w:tab/>
        <w:t>ENUMERATED { ms0p5, ms0p625, ms1, ms1p25, ms2, ms2p5, ms5, ms10, ms20, ms40, ms80, ms160, ...}</w:t>
      </w:r>
    </w:p>
    <w:p w14:paraId="7A78139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B94BFA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489593C" w14:textId="77777777" w:rsidR="00454178" w:rsidRPr="00325D1F" w:rsidRDefault="00454178" w:rsidP="00454178">
      <w:pPr>
        <w:pStyle w:val="PL"/>
      </w:pPr>
      <w:r w:rsidRPr="00325D1F">
        <w:t>Hysteresis ::=</w:t>
      </w:r>
      <w:r>
        <w:tab/>
      </w:r>
      <w:r>
        <w:tab/>
        <w:t xml:space="preserve">INTEGER </w:t>
      </w:r>
      <w:r w:rsidRPr="00325D1F">
        <w:t>(0..30)</w:t>
      </w:r>
    </w:p>
    <w:p w14:paraId="64313E78" w14:textId="77777777" w:rsidR="00454178" w:rsidRDefault="00454178" w:rsidP="00454178">
      <w:pPr>
        <w:pStyle w:val="PL"/>
      </w:pPr>
    </w:p>
    <w:p w14:paraId="50365C1B" w14:textId="77777777" w:rsidR="00454178" w:rsidRPr="00FD0425" w:rsidRDefault="00454178" w:rsidP="00454178">
      <w:pPr>
        <w:pStyle w:val="PL"/>
      </w:pPr>
    </w:p>
    <w:p w14:paraId="507861D5" w14:textId="77777777" w:rsidR="00454178" w:rsidRPr="00FD0425" w:rsidRDefault="00454178" w:rsidP="00454178">
      <w:pPr>
        <w:pStyle w:val="PL"/>
        <w:outlineLvl w:val="3"/>
      </w:pPr>
      <w:r w:rsidRPr="00FD0425">
        <w:t>-- I</w:t>
      </w:r>
    </w:p>
    <w:p w14:paraId="354E030B" w14:textId="77777777" w:rsidR="00454178" w:rsidRDefault="00454178" w:rsidP="00454178">
      <w:pPr>
        <w:pStyle w:val="PL"/>
      </w:pPr>
    </w:p>
    <w:p w14:paraId="0CD78E99" w14:textId="77777777" w:rsidR="00454178" w:rsidRPr="00F60149" w:rsidRDefault="00454178" w:rsidP="00454178">
      <w:pPr>
        <w:pStyle w:val="PL"/>
      </w:pPr>
      <w:r w:rsidRPr="00F60149">
        <w:t>IABCellInformation::=</w:t>
      </w:r>
      <w:r w:rsidRPr="00F60149">
        <w:tab/>
        <w:t>SEQUENCE{</w:t>
      </w:r>
    </w:p>
    <w:p w14:paraId="44862FA4" w14:textId="77777777" w:rsidR="00454178" w:rsidRPr="00B64500" w:rsidRDefault="00454178" w:rsidP="00454178">
      <w:pPr>
        <w:pStyle w:val="PL"/>
        <w:rPr>
          <w:lang w:val="fr-FR"/>
        </w:rPr>
      </w:pPr>
      <w:r w:rsidRPr="00F60149">
        <w:tab/>
      </w:r>
      <w:r w:rsidRPr="00B64500">
        <w:rPr>
          <w:lang w:val="fr-FR"/>
        </w:rPr>
        <w:t xml:space="preserve">nRCGI </w:t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</w:r>
      <w:r w:rsidRPr="00B64500">
        <w:rPr>
          <w:lang w:val="fr-FR"/>
        </w:rPr>
        <w:tab/>
        <w:t>NR-CGI,</w:t>
      </w:r>
    </w:p>
    <w:p w14:paraId="6ADE78EC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ab/>
        <w:t xml:space="preserve">iAB-DU-Cell-Resource-Configuration-Mode-Info </w:t>
      </w:r>
      <w:r w:rsidRPr="00B64500">
        <w:rPr>
          <w:lang w:val="fr-FR"/>
        </w:rPr>
        <w:tab/>
        <w:t>IAB-DU-Cell-Resource-Configuration-Mode-Info</w:t>
      </w:r>
      <w:r w:rsidRPr="00B64500">
        <w:rPr>
          <w:lang w:val="fr-FR"/>
        </w:rPr>
        <w:tab/>
        <w:t>OPTIONAL,</w:t>
      </w:r>
    </w:p>
    <w:p w14:paraId="73D1E779" w14:textId="77777777" w:rsidR="00454178" w:rsidRPr="00F60149" w:rsidRDefault="00454178" w:rsidP="00454178">
      <w:pPr>
        <w:pStyle w:val="PL"/>
      </w:pPr>
      <w:r w:rsidRPr="00B64500">
        <w:rPr>
          <w:lang w:val="fr-FR"/>
        </w:rPr>
        <w:tab/>
      </w:r>
      <w:r w:rsidRPr="00F60149"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IAB-STC-Info</w:t>
      </w:r>
      <w:r w:rsidRPr="00F60149">
        <w:tab/>
      </w:r>
      <w:r w:rsidRPr="00F60149">
        <w:tab/>
      </w:r>
      <w:r w:rsidRPr="00F60149">
        <w:tab/>
      </w:r>
      <w:r w:rsidRPr="00F60149">
        <w:tab/>
        <w:t>OPTIONAL,</w:t>
      </w:r>
    </w:p>
    <w:p w14:paraId="56AA02F8" w14:textId="77777777" w:rsidR="00454178" w:rsidRPr="00F60149" w:rsidRDefault="00454178" w:rsidP="00454178">
      <w:pPr>
        <w:pStyle w:val="PL"/>
      </w:pP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</w:t>
      </w:r>
      <w:r w:rsidRPr="00F60149">
        <w:tab/>
      </w:r>
      <w:r w:rsidRPr="00F60149">
        <w:tab/>
      </w:r>
      <w:r w:rsidRPr="00F60149">
        <w:tab/>
        <w:t>OPTIONAL,</w:t>
      </w:r>
    </w:p>
    <w:p w14:paraId="5340C13B" w14:textId="77777777" w:rsidR="00454178" w:rsidRPr="00F60149" w:rsidRDefault="00454178" w:rsidP="00454178">
      <w:pPr>
        <w:pStyle w:val="PL"/>
      </w:pPr>
      <w:r w:rsidRPr="00F60149">
        <w:tab/>
        <w:t>rACH-Config-Common-IAB</w:t>
      </w:r>
      <w:r w:rsidRPr="00F60149">
        <w:tab/>
      </w:r>
      <w:r w:rsidRPr="00F60149">
        <w:tab/>
      </w:r>
      <w:r w:rsidRPr="00F60149">
        <w:tab/>
      </w:r>
      <w:r w:rsidRPr="00F60149">
        <w:tab/>
        <w:t>RACH-Config-Common-IAB</w:t>
      </w:r>
      <w:r w:rsidRPr="00F60149">
        <w:tab/>
      </w:r>
      <w:r w:rsidRPr="00F60149">
        <w:tab/>
        <w:t>OPTIONAL,</w:t>
      </w:r>
    </w:p>
    <w:p w14:paraId="7641C5CD" w14:textId="77777777" w:rsidR="00454178" w:rsidRPr="00F60149" w:rsidRDefault="00454178" w:rsidP="00454178">
      <w:pPr>
        <w:pStyle w:val="PL"/>
      </w:pPr>
      <w:r w:rsidRPr="00F60149">
        <w:tab/>
        <w:t>cSI-RS-Configuration</w:t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44E53B7" w14:textId="77777777" w:rsidR="00454178" w:rsidRPr="00F60149" w:rsidRDefault="00454178" w:rsidP="00454178">
      <w:pPr>
        <w:pStyle w:val="PL"/>
      </w:pPr>
      <w:r w:rsidRPr="00F60149">
        <w:tab/>
        <w:t>sR-Configuration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5BEE7243" w14:textId="77777777" w:rsidR="00454178" w:rsidRPr="00F60149" w:rsidRDefault="00454178" w:rsidP="00454178">
      <w:pPr>
        <w:pStyle w:val="PL"/>
      </w:pPr>
      <w:r w:rsidRPr="00F60149">
        <w:tab/>
        <w:t>pDCCH-ConfigSIB1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65A26BEC" w14:textId="77777777" w:rsidR="00454178" w:rsidRPr="00F60149" w:rsidRDefault="00454178" w:rsidP="00454178">
      <w:pPr>
        <w:pStyle w:val="PL"/>
      </w:pPr>
      <w:r w:rsidRPr="00F60149">
        <w:tab/>
        <w:t>sCS-Common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OCTET STRING</w:t>
      </w:r>
      <w:r w:rsidRPr="00F60149">
        <w:tab/>
        <w:t>OPTIONAL,</w:t>
      </w:r>
    </w:p>
    <w:p w14:paraId="2313390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  <w:lang w:val="en-US"/>
        </w:rPr>
        <w:tab/>
      </w:r>
      <w:r w:rsidRPr="00B64500">
        <w:rPr>
          <w:snapToGrid w:val="0"/>
          <w:lang w:val="fr-FR"/>
        </w:rPr>
        <w:t>multiplexingInfo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MultiplexingInfo</w:t>
      </w:r>
      <w:r w:rsidRPr="00B64500">
        <w:rPr>
          <w:snapToGrid w:val="0"/>
          <w:lang w:val="fr-FR"/>
        </w:rPr>
        <w:tab/>
        <w:t>OPTIONAL,</w:t>
      </w:r>
    </w:p>
    <w:p w14:paraId="33801B9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</w:t>
      </w:r>
      <w:r w:rsidRPr="00B64500">
        <w:rPr>
          <w:lang w:val="fr-FR"/>
        </w:rPr>
        <w:t xml:space="preserve"> IABCellInformation</w:t>
      </w:r>
      <w:r w:rsidRPr="00B64500">
        <w:rPr>
          <w:snapToGrid w:val="0"/>
          <w:lang w:val="fr-FR"/>
        </w:rPr>
        <w:t>-ExtIEs} } OPTIONAL,</w:t>
      </w:r>
    </w:p>
    <w:p w14:paraId="54AF12F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5B78A1BE" w14:textId="77777777" w:rsidR="00454178" w:rsidRPr="00B64500" w:rsidRDefault="00454178" w:rsidP="00454178">
      <w:pPr>
        <w:pStyle w:val="PL"/>
        <w:rPr>
          <w:lang w:val="fr-FR"/>
        </w:rPr>
      </w:pPr>
      <w:r w:rsidRPr="00B64500">
        <w:rPr>
          <w:lang w:val="fr-FR"/>
        </w:rPr>
        <w:t>}</w:t>
      </w:r>
    </w:p>
    <w:p w14:paraId="3DE1DF73" w14:textId="77777777" w:rsidR="00454178" w:rsidRPr="00B64500" w:rsidRDefault="00454178" w:rsidP="00454178">
      <w:pPr>
        <w:pStyle w:val="PL"/>
        <w:rPr>
          <w:lang w:val="fr-FR"/>
        </w:rPr>
      </w:pPr>
    </w:p>
    <w:p w14:paraId="1D46080F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AFF3A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IABCellInformation-ExtIEs XNAP-PROTOCOL-EXTENSION ::= {</w:t>
      </w:r>
    </w:p>
    <w:p w14:paraId="53231D1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051FE9E1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345C0D25" w14:textId="77777777" w:rsidR="00454178" w:rsidRPr="00B64500" w:rsidRDefault="00454178" w:rsidP="00454178">
      <w:pPr>
        <w:pStyle w:val="PL"/>
        <w:rPr>
          <w:lang w:val="fr-FR"/>
        </w:rPr>
      </w:pPr>
    </w:p>
    <w:p w14:paraId="4A7104F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D7ED8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2C0AC5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IAB-DU-Cell-Resource-Configuration-Mode-Info</w:t>
      </w:r>
      <w:r w:rsidRPr="00B64500">
        <w:rPr>
          <w:snapToGrid w:val="0"/>
          <w:lang w:val="fr-FR"/>
        </w:rPr>
        <w:tab/>
        <w:t>::=</w:t>
      </w:r>
      <w:r w:rsidRPr="00B64500">
        <w:rPr>
          <w:snapToGrid w:val="0"/>
          <w:lang w:val="fr-FR"/>
        </w:rPr>
        <w:tab/>
        <w:t>CHOICE {</w:t>
      </w:r>
    </w:p>
    <w:p w14:paraId="24A12E8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IAB-DU-Cell-Resource-Configuration-TDD-Info,</w:t>
      </w:r>
    </w:p>
    <w:p w14:paraId="568384A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IAB-DU-Cell-Resource-Configuration-FDD-Info,</w:t>
      </w:r>
    </w:p>
    <w:p w14:paraId="0E83F12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choice-extension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ProtocolIE-Single-Container { { IAB-DU-Cell-Resource-Configuration-Mode-Info-ExtIEs} }</w:t>
      </w:r>
    </w:p>
    <w:p w14:paraId="76C8194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7E68AB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26B0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lastRenderedPageBreak/>
        <w:t>IAB-DU-Cell-Resource-Configuration-Mode-Info-ExtIEs XNAP-PROTOCOL-IES ::= {</w:t>
      </w:r>
    </w:p>
    <w:p w14:paraId="5F50853E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F1480F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40A4CE6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0D8F78F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 ::= SEQUENCE {</w:t>
      </w:r>
    </w:p>
    <w:p w14:paraId="541FBDD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gNB-DU-Cell-Resource-Configuration-FDD-UL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60C2F0D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gNB-DU-Cell-Resource-Configuration-FDD-DL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319D6A9A" w14:textId="77777777" w:rsidR="00454178" w:rsidRPr="00F60149" w:rsidRDefault="00454178" w:rsidP="00454178">
      <w:pPr>
        <w:pStyle w:val="PL"/>
      </w:pPr>
      <w:r w:rsidRPr="00B64500">
        <w:rPr>
          <w:snapToGrid w:val="0"/>
          <w:lang w:val="fr-FR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7F0F664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</w:r>
      <w:r w:rsidRPr="00F60149">
        <w:rPr>
          <w:snapToGrid w:val="0"/>
          <w:lang w:val="en-US"/>
        </w:rPr>
        <w:t>d</w:t>
      </w:r>
      <w:r w:rsidRPr="00F60149">
        <w:t xml:space="preserve">LFrequencyInfo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0CD3341F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</w:t>
      </w:r>
      <w:r w:rsidRPr="00F60149">
        <w:t xml:space="preserve">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1D832EA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 xml:space="preserve">dlTransmissionBandwidth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4CA188A5" w14:textId="77777777" w:rsidR="00454178" w:rsidRPr="00F60149" w:rsidRDefault="00454178" w:rsidP="00454178">
      <w:pPr>
        <w:pStyle w:val="PL"/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uL</w:t>
      </w:r>
      <w:r w:rsidRPr="00F60149">
        <w:rPr>
          <w:snapToGrid w:val="0"/>
        </w:rPr>
        <w:t>CarrierList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6C0402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tab/>
        <w:t>dlCarrierList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0ED2D2B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5EAC6A0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2AD2D9A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5F44988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7B5E84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IAB-DU-Cell-Resource-Configuration-FDD-Info-ExtIEs XNAP-PROTOCOL-EXTENSION ::= {</w:t>
      </w:r>
    </w:p>
    <w:p w14:paraId="589BFD9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35BC2D2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24DEB00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23D2A74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IAB-DU-Cell-Resource-Configuration-TDD-Info ::= SEQUENCE {</w:t>
      </w:r>
    </w:p>
    <w:p w14:paraId="1F927A9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gNB-DU-Cell-Resource-Configuration-TDD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GNB-DU-Cell-Resource-Configuration,</w:t>
      </w:r>
    </w:p>
    <w:p w14:paraId="51767DAD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lang w:val="en-US"/>
        </w:rPr>
        <w:t>f</w:t>
      </w:r>
      <w:r w:rsidRPr="00F60149">
        <w:t xml:space="preserve">requencyInfo </w:t>
      </w:r>
      <w:r w:rsidRPr="00F60149">
        <w:tab/>
      </w:r>
      <w:r w:rsidRPr="00F60149">
        <w:tab/>
      </w:r>
      <w:r w:rsidRPr="00F60149">
        <w:tab/>
      </w:r>
      <w:r w:rsidRPr="00F60149">
        <w:tab/>
      </w:r>
      <w:r w:rsidRPr="00F60149">
        <w:tab/>
        <w:t>NRFreq</w:t>
      </w:r>
      <w:r w:rsidRPr="00F60149">
        <w:rPr>
          <w:lang w:val="en-US"/>
        </w:rPr>
        <w:t>uency</w:t>
      </w:r>
      <w:r w:rsidRPr="00F60149">
        <w:t>Info</w:t>
      </w:r>
      <w:r w:rsidRPr="00F60149">
        <w:tab/>
      </w:r>
      <w:r w:rsidRPr="00F60149">
        <w:tab/>
      </w:r>
      <w:r w:rsidRPr="00F60149">
        <w:tab/>
        <w:t>OPTIONAL,</w:t>
      </w:r>
    </w:p>
    <w:p w14:paraId="49C028DE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lang w:val="en-US"/>
        </w:rPr>
        <w:t>t</w:t>
      </w:r>
      <w:r w:rsidRPr="00F60149">
        <w:t xml:space="preserve">ransmissionBandwidth </w:t>
      </w:r>
      <w:r w:rsidRPr="00F60149">
        <w:tab/>
      </w:r>
      <w:r w:rsidRPr="00F60149">
        <w:tab/>
      </w:r>
      <w:r w:rsidRPr="00F60149">
        <w:tab/>
      </w:r>
      <w:r w:rsidRPr="00F60149">
        <w:rPr>
          <w:lang w:val="en-US"/>
        </w:rPr>
        <w:t>NR</w:t>
      </w:r>
      <w:r w:rsidRPr="00F60149">
        <w:t>TransmissionBandwidth</w:t>
      </w:r>
      <w:r w:rsidRPr="00F60149">
        <w:tab/>
        <w:t>OPTIONAL,</w:t>
      </w:r>
    </w:p>
    <w:p w14:paraId="6BECB06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 w:rsidRPr="00F60149">
        <w:rPr>
          <w:snapToGrid w:val="0"/>
          <w:lang w:val="en-US"/>
        </w:rPr>
        <w:t>c</w:t>
      </w:r>
      <w:r w:rsidRPr="00F60149">
        <w:rPr>
          <w:snapToGrid w:val="0"/>
        </w:rPr>
        <w:t>arrierList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>
        <w:rPr>
          <w:snapToGrid w:val="0"/>
          <w:lang w:val="en-US"/>
        </w:rPr>
        <w:tab/>
      </w:r>
      <w:r w:rsidRPr="00F60149">
        <w:t>NRCarrierList</w:t>
      </w:r>
      <w:r w:rsidRPr="00F60149">
        <w:tab/>
      </w:r>
      <w:r w:rsidRPr="00F60149">
        <w:tab/>
      </w:r>
      <w:r w:rsidRPr="00F60149">
        <w:tab/>
        <w:t>OPTIONAL,</w:t>
      </w:r>
    </w:p>
    <w:p w14:paraId="72374A0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{IAB-DU-Cell-Resource-Configuration-TDD-Info-ExtIEs} } OPTIONAL,</w:t>
      </w:r>
    </w:p>
    <w:p w14:paraId="4E1F27B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C443EA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123461D" w14:textId="77777777" w:rsidR="00454178" w:rsidRPr="00F60149" w:rsidRDefault="00454178" w:rsidP="00454178">
      <w:pPr>
        <w:pStyle w:val="PL"/>
        <w:rPr>
          <w:snapToGrid w:val="0"/>
        </w:rPr>
      </w:pPr>
    </w:p>
    <w:p w14:paraId="41456CA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IAB-DU-Cell-Resource-Configuration-TDD-Info-ExtIEs XNAP-PROTOCOL-EXTENSION ::= {</w:t>
      </w:r>
    </w:p>
    <w:p w14:paraId="1F66EDC9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ABCFB28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4EFBFDC7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43A9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IAB-MT-Cell-List ::= SEQUENCE (SIZE(1..maxnoofServingCells)) OF IAB-MT-Cell-List-Item</w:t>
      </w:r>
    </w:p>
    <w:p w14:paraId="22D38776" w14:textId="77777777" w:rsidR="00454178" w:rsidRPr="00F60149" w:rsidRDefault="00454178" w:rsidP="00454178">
      <w:pPr>
        <w:pStyle w:val="PL"/>
        <w:rPr>
          <w:snapToGrid w:val="0"/>
        </w:rPr>
      </w:pPr>
    </w:p>
    <w:p w14:paraId="28007E8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IAB-MT-Cell-List-Item ::= </w:t>
      </w:r>
      <w:r w:rsidRPr="00F60149">
        <w:rPr>
          <w:snapToGrid w:val="0"/>
        </w:rPr>
        <w:tab/>
        <w:t>SEQUENCE {</w:t>
      </w:r>
    </w:p>
    <w:p w14:paraId="3601DD0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nRCellIdentity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NR-Cell-Identity,</w:t>
      </w:r>
    </w:p>
    <w:p w14:paraId="008917E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DU-RX-MT-RX,</w:t>
      </w:r>
    </w:p>
    <w:p w14:paraId="2667DCC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DU-TX-MT-TX,</w:t>
      </w:r>
    </w:p>
    <w:p w14:paraId="798CA3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dU-RX-MT-TX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DU-RX-MT-TX,</w:t>
      </w:r>
    </w:p>
    <w:p w14:paraId="2357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dU-TX-MT-RX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DU-TX-MT-RX,</w:t>
      </w:r>
    </w:p>
    <w:p w14:paraId="76B6557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IAB-MT-Cell-List-Item-ExtIEs } } OPTIONAL,</w:t>
      </w:r>
    </w:p>
    <w:p w14:paraId="4BF9CB0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8EF0E9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60F3CB4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61987F4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IAB-MT-Cell-List-Item-ExtIEs XNAP-PROTOCOL-EXTENSION ::= {</w:t>
      </w:r>
    </w:p>
    <w:p w14:paraId="3258E333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710EBC7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F31F95F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3B38A7AD" w14:textId="77777777" w:rsidR="00454178" w:rsidRPr="00B64500" w:rsidRDefault="00454178" w:rsidP="00454178">
      <w:pPr>
        <w:pStyle w:val="PL"/>
        <w:rPr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IABNodeIndication</w:t>
      </w:r>
      <w:r w:rsidRPr="00B64500">
        <w:rPr>
          <w:noProof w:val="0"/>
          <w:snapToGrid w:val="0"/>
          <w:lang w:val="fr-FR"/>
        </w:rPr>
        <w:t xml:space="preserve"> ::= ENUMERATED {</w:t>
      </w:r>
      <w:r w:rsidRPr="00B64500">
        <w:rPr>
          <w:noProof w:val="0"/>
          <w:snapToGrid w:val="0"/>
          <w:lang w:val="fr-FR" w:eastAsia="zh-CN"/>
        </w:rPr>
        <w:t>true,...}</w:t>
      </w:r>
    </w:p>
    <w:p w14:paraId="07855C90" w14:textId="77777777" w:rsidR="00454178" w:rsidRPr="00B64500" w:rsidRDefault="00454178" w:rsidP="00454178">
      <w:pPr>
        <w:pStyle w:val="PL"/>
        <w:rPr>
          <w:rFonts w:cs="Courier New"/>
          <w:noProof w:val="0"/>
          <w:snapToGrid w:val="0"/>
          <w:szCs w:val="16"/>
          <w:lang w:val="fr-FR" w:eastAsia="zh-CN"/>
        </w:rPr>
      </w:pPr>
    </w:p>
    <w:p w14:paraId="223CA31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IAB-QoS-Mapping-Information ::= </w:t>
      </w:r>
      <w:r w:rsidRPr="00FE76CD">
        <w:rPr>
          <w:noProof w:val="0"/>
          <w:snapToGrid w:val="0"/>
        </w:rPr>
        <w:t>SEQUENCE {</w:t>
      </w:r>
    </w:p>
    <w:p w14:paraId="0B491AE6" w14:textId="77777777" w:rsidR="00454178" w:rsidRPr="00791720" w:rsidRDefault="00454178" w:rsidP="00454178">
      <w:pPr>
        <w:pStyle w:val="PL"/>
      </w:pPr>
      <w:r>
        <w:lastRenderedPageBreak/>
        <w:tab/>
      </w:r>
      <w:r w:rsidRPr="00791720">
        <w:t>dscp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(SIZE(6))</w:t>
      </w:r>
      <w:r w:rsidRPr="00791720">
        <w:tab/>
      </w:r>
      <w:r w:rsidRPr="00791720">
        <w:tab/>
      </w:r>
      <w:r w:rsidRPr="00791720">
        <w:tab/>
        <w:t>OPTIONAL,</w:t>
      </w:r>
    </w:p>
    <w:p w14:paraId="0E999ADC" w14:textId="77777777" w:rsidR="00454178" w:rsidRPr="00791720" w:rsidRDefault="00454178" w:rsidP="00454178">
      <w:pPr>
        <w:pStyle w:val="PL"/>
      </w:pPr>
      <w:r>
        <w:tab/>
      </w:r>
      <w:r w:rsidRPr="00791720">
        <w:t>flow-label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BIT STRING (SIZE(20))</w:t>
      </w:r>
      <w:r w:rsidRPr="00791720">
        <w:tab/>
      </w:r>
      <w:r w:rsidRPr="00791720">
        <w:tab/>
        <w:t>OPTIONAL,</w:t>
      </w:r>
    </w:p>
    <w:p w14:paraId="35D6B154" w14:textId="77777777" w:rsidR="00454178" w:rsidRPr="00791720" w:rsidRDefault="00454178" w:rsidP="00454178">
      <w:pPr>
        <w:pStyle w:val="PL"/>
      </w:pPr>
      <w:r>
        <w:tab/>
      </w:r>
      <w:r w:rsidRPr="00791720">
        <w:t>iE-Extensions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ProtocolExtensionContainer { {IAB-QoS-Mapping-Information-ExtIEs} }</w:t>
      </w:r>
      <w:r w:rsidRPr="00791720">
        <w:tab/>
        <w:t>OPTIONAL,</w:t>
      </w:r>
    </w:p>
    <w:p w14:paraId="085DC154" w14:textId="77777777" w:rsidR="00454178" w:rsidRPr="00791720" w:rsidRDefault="00454178" w:rsidP="00454178">
      <w:pPr>
        <w:pStyle w:val="PL"/>
      </w:pPr>
      <w:r>
        <w:tab/>
      </w:r>
      <w:r w:rsidRPr="00791720">
        <w:t>...</w:t>
      </w:r>
    </w:p>
    <w:p w14:paraId="0FCE76E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B35486" w14:textId="77777777" w:rsidR="00454178" w:rsidRDefault="00454178" w:rsidP="00454178">
      <w:pPr>
        <w:pStyle w:val="PL"/>
        <w:rPr>
          <w:snapToGrid w:val="0"/>
        </w:rPr>
      </w:pPr>
    </w:p>
    <w:p w14:paraId="40BEA120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IAB-QoS-Mapping-Information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6C38199F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3F3BD02A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74ADA835" w14:textId="77777777" w:rsidR="00454178" w:rsidRPr="005839D2" w:rsidRDefault="00454178" w:rsidP="00454178">
      <w:pPr>
        <w:pStyle w:val="PL"/>
      </w:pPr>
    </w:p>
    <w:p w14:paraId="451AE7FF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34430D7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iAB-STC-Info-List</w:t>
      </w:r>
      <w:r w:rsidRPr="00F60149">
        <w:rPr>
          <w:snapToGrid w:val="0"/>
        </w:rPr>
        <w:tab/>
        <w:t>IAB-STC-Info-List,</w:t>
      </w:r>
    </w:p>
    <w:p w14:paraId="0B6829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IAB-STC-Info-ExtIEs } } OPTIONAL,</w:t>
      </w:r>
    </w:p>
    <w:p w14:paraId="361E57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50CA5A6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113B9BDD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36D7167F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IAB-STC-Info-ExtIEs XNAP-PROTOCOL-EXTENSION ::= {</w:t>
      </w:r>
    </w:p>
    <w:p w14:paraId="7486DC3A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4BB91F5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5ADB4BA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29F1416C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IAB-STC-Info-List ::= </w:t>
      </w:r>
      <w:r w:rsidRPr="00B64500">
        <w:rPr>
          <w:snapToGrid w:val="0"/>
          <w:lang w:val="fr-FR"/>
        </w:rPr>
        <w:tab/>
        <w:t>SEQUENCE (SIZE(1..maxnoofIABSTCInfo)) OF IAB-STC-Info-Item</w:t>
      </w:r>
    </w:p>
    <w:p w14:paraId="27678F39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4AEE4005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IAB-STC-Info-Item::=</w:t>
      </w:r>
      <w:r w:rsidRPr="00F60149">
        <w:rPr>
          <w:snapToGrid w:val="0"/>
        </w:rPr>
        <w:tab/>
        <w:t>SEQUENCE {</w:t>
      </w:r>
    </w:p>
    <w:p w14:paraId="311AD02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sSB-freqInfo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SSB-freqInfo,</w:t>
      </w:r>
    </w:p>
    <w:p w14:paraId="6CAFC42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sSB-subcarrierSpacing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SSB-subcarrierSpacing,</w:t>
      </w:r>
    </w:p>
    <w:p w14:paraId="2E03F1A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sSB-transmissionPeriodicity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SSB-transmissionPeriodicity,</w:t>
      </w:r>
    </w:p>
    <w:p w14:paraId="685AF24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sSB-transmissionTimingOffset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SSB-transmissionTimingOffset,</w:t>
      </w:r>
    </w:p>
    <w:p w14:paraId="040D80B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sSB-transmissionBitmap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SSB-transmissionBitmap,</w:t>
      </w:r>
    </w:p>
    <w:p w14:paraId="151078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iE-Extensions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ProtocolExtensionContainer { { IAB-STC-Info-Item-ExtIEs } } OPTIONAL,</w:t>
      </w:r>
    </w:p>
    <w:p w14:paraId="33E0167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36C9C5B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75B1EC91" w14:textId="77777777" w:rsidR="00454178" w:rsidRPr="00F60149" w:rsidRDefault="00454178" w:rsidP="00454178">
      <w:pPr>
        <w:pStyle w:val="PL"/>
        <w:rPr>
          <w:snapToGrid w:val="0"/>
        </w:rPr>
      </w:pPr>
    </w:p>
    <w:p w14:paraId="45CD6BA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IAB-STC-Info-Item-ExtIEs XNAP-PROTOCOL-EXTENSION ::= {</w:t>
      </w:r>
    </w:p>
    <w:p w14:paraId="74A73AE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4E8AD4CE" w14:textId="77777777" w:rsidR="00454178" w:rsidRPr="00F60149" w:rsidRDefault="00454178" w:rsidP="00454178">
      <w:pPr>
        <w:pStyle w:val="PL"/>
        <w:rPr>
          <w:noProof w:val="0"/>
          <w:snapToGrid w:val="0"/>
        </w:rPr>
      </w:pPr>
      <w:r w:rsidRPr="00F60149">
        <w:rPr>
          <w:noProof w:val="0"/>
          <w:snapToGrid w:val="0"/>
        </w:rPr>
        <w:t>}</w:t>
      </w:r>
    </w:p>
    <w:p w14:paraId="3F12C17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D95023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 ::= SEQUENCE {</w:t>
      </w:r>
    </w:p>
    <w:p w14:paraId="6883E2B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iABIPv4AddressesRequested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IABTNLAddressesRequested</w:t>
      </w:r>
      <w:r w:rsidRPr="00F60149">
        <w:rPr>
          <w:rFonts w:cs="Courier New"/>
          <w:szCs w:val="16"/>
        </w:rPr>
        <w:t>,</w:t>
      </w:r>
    </w:p>
    <w:p w14:paraId="269D1FF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iABIPv6RequestType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IABIPv6RequestType,</w:t>
      </w:r>
    </w:p>
    <w:p w14:paraId="74DFCA8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iABTNLAddressToRemove-List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IABTNLAddressToRemove-List,</w:t>
      </w:r>
    </w:p>
    <w:p w14:paraId="486A67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{IAB-TNL-Address-Request-ExtIEs} }</w:t>
      </w:r>
      <w:r w:rsidRPr="00F60149">
        <w:rPr>
          <w:rFonts w:cs="Courier New"/>
          <w:szCs w:val="16"/>
        </w:rPr>
        <w:tab/>
        <w:t>OPTIONAL,</w:t>
      </w:r>
    </w:p>
    <w:p w14:paraId="35050F2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E24056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6F0AC1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3A05EBF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IAB-TNL-Address-Request-ExtIEs XNAP-PROTOCOL-EXTENSION ::= {</w:t>
      </w:r>
    </w:p>
    <w:p w14:paraId="103AD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3BE0F97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0CF70A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121540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</w:t>
      </w:r>
      <w:r w:rsidRPr="00F60149">
        <w:rPr>
          <w:rFonts w:cs="Courier New"/>
          <w:snapToGrid w:val="0"/>
          <w:szCs w:val="16"/>
        </w:rPr>
        <w:tab/>
        <w:t>::= CHOICE {</w:t>
      </w:r>
    </w:p>
    <w:p w14:paraId="26A1E54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2BE52F4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IABTNLAddressesRequested,</w:t>
      </w:r>
    </w:p>
    <w:p w14:paraId="1252AA6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{IABIPv6RequestType-ExtIEs} }</w:t>
      </w:r>
    </w:p>
    <w:p w14:paraId="085F15F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2D99C1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144DFA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IABIPv6RequestType-ExtIEs XNAP-PROTOCOL-IES ::= {</w:t>
      </w:r>
    </w:p>
    <w:p w14:paraId="3A454C0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F82AF7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3932D6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4247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69D0F19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 ::= SEQUENCE {</w:t>
      </w:r>
    </w:p>
    <w:p w14:paraId="0FD0A2D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iABAllocatedTNLAddress-List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IABAllocatedTNLAddress-List,</w:t>
      </w:r>
    </w:p>
    <w:p w14:paraId="5203F76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ProtocolExtensionContainer { {IAB-TNL-Address-Response-ExtIEs} }</w:t>
      </w:r>
      <w:r w:rsidRPr="00F60149">
        <w:rPr>
          <w:rFonts w:cs="Courier New"/>
          <w:szCs w:val="16"/>
        </w:rPr>
        <w:tab/>
        <w:t>OPTIONAL,</w:t>
      </w:r>
    </w:p>
    <w:p w14:paraId="7D3740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4BBDC12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49A7D6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6DCC47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IAB-TNL-Address-Response-ExtIEs XNAP-PROTOCOL-EXTENSION ::= {</w:t>
      </w:r>
    </w:p>
    <w:p w14:paraId="1E69EC8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0A32AE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B23E3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70A3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IABAllocatedTNLAddress-List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IABAllocatedTNLAddress-Item</w:t>
      </w:r>
    </w:p>
    <w:p w14:paraId="6D8CEF0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2BB129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IABAllocatedTNLAddress-Item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6DC63C6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6907D85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IABTNLAddressUsage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035FF0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associatedDonorDUAddress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BAPAddress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5846E5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IABAllocatedTNLAddress-Item-ExtIEs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48954F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138DA0B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B5C22B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8ABA45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IABAllocatedTNLAddress-Item-ExtIEs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BCC4E6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7E7E8F4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16E0D34D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A16F1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 ::= CHOICE {</w:t>
      </w:r>
    </w:p>
    <w:p w14:paraId="6D468A6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iPv4Address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(SIZE(32)),</w:t>
      </w:r>
    </w:p>
    <w:p w14:paraId="463972B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(SIZE(128)),</w:t>
      </w:r>
    </w:p>
    <w:p w14:paraId="24F24E0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iPv6Prefix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BIT STRING (SIZE(64)),</w:t>
      </w:r>
    </w:p>
    <w:p w14:paraId="7EA7B5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choice-extension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ProtocolIE-Single-Container { {IABTNLAddress-ExtIEs} }</w:t>
      </w:r>
    </w:p>
    <w:p w14:paraId="02DCD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6D25B3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A5A5B6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IABTNLAddress-ExtIEs XNAP-PROTOCOL-IES ::= {</w:t>
      </w:r>
    </w:p>
    <w:p w14:paraId="577104A3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25CBBDFA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1443F4B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0E0FE29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 ::= SEQUENCE {</w:t>
      </w:r>
    </w:p>
    <w:p w14:paraId="12750AC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tNLAddressesOrPrefixesRequestedAllTraffic</w:t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2F2B768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tNLAddressesOrPrefixesRequestedF1-C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316E9A5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tNLAddressesOrPrefixesRequestedF1-U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7B22F2A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tNLAddressesOrPrefixesRequestedNoNF1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 xml:space="preserve">INTEGER (1..256) </w:t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06C32F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iE-Extensions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ProtocolExtensionContainer { {IABTNLAddressesRequested-ExtIEs} } OPTIONAL</w:t>
      </w:r>
    </w:p>
    <w:p w14:paraId="09043A6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24200E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92A46B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IABTNLAddressesRequested-ExtIEs XNAP-PROTOCOL-EXTENSION ::= {</w:t>
      </w:r>
    </w:p>
    <w:p w14:paraId="25E779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3C3E5B3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3F3DEAB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4562BFA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78605571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IABTNLAddressToRemove-List</w:t>
      </w:r>
      <w:r w:rsidRPr="00F60149">
        <w:rPr>
          <w:rFonts w:cs="Courier New"/>
          <w:szCs w:val="16"/>
        </w:rPr>
        <w:tab/>
        <w:t>::= SEQUENCE (SIZE(1..maxnoofTLAsIAB))</w:t>
      </w:r>
      <w:r w:rsidRPr="00F60149">
        <w:rPr>
          <w:rFonts w:cs="Courier New"/>
          <w:szCs w:val="16"/>
        </w:rPr>
        <w:tab/>
        <w:t>OF IABTNLAddressToRemove-Item</w:t>
      </w:r>
    </w:p>
    <w:p w14:paraId="22BACB1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30DC85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IABTNLAddressToRemove-Item</w:t>
      </w:r>
      <w:r w:rsidRPr="00F60149">
        <w:rPr>
          <w:rFonts w:cs="Courier New"/>
          <w:snapToGrid w:val="0"/>
          <w:szCs w:val="16"/>
        </w:rPr>
        <w:t xml:space="preserve"> ::=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napToGrid w:val="0"/>
          <w:szCs w:val="16"/>
        </w:rPr>
        <w:t>SEQUENCE {</w:t>
      </w:r>
    </w:p>
    <w:p w14:paraId="72CC42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iABTNLAddress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IABTNLAddress,</w:t>
      </w:r>
    </w:p>
    <w:p w14:paraId="21144A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IABTNLAddressToRemove-Item-ExtIEs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2286CE8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8ADD70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301EF40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E85354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 xml:space="preserve">IABTNLAddressToRemove-Item-ExtIEs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475A5C4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70930E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549D1E0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2A95AF7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IABTNLAddressUsage ::= ENUMERATED {</w:t>
      </w:r>
    </w:p>
    <w:p w14:paraId="4B790F3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f1-c,</w:t>
      </w:r>
    </w:p>
    <w:p w14:paraId="7E48B60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f1-u,</w:t>
      </w:r>
    </w:p>
    <w:p w14:paraId="467BDB3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non-f1,</w:t>
      </w:r>
    </w:p>
    <w:p w14:paraId="1896DC6D" w14:textId="77777777" w:rsidR="00454178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>
        <w:rPr>
          <w:rFonts w:cs="Courier New"/>
          <w:snapToGrid w:val="0"/>
          <w:szCs w:val="16"/>
        </w:rPr>
        <w:t>,</w:t>
      </w:r>
    </w:p>
    <w:p w14:paraId="6E93019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>
        <w:rPr>
          <w:rFonts w:cs="Courier New"/>
          <w:snapToGrid w:val="0"/>
          <w:szCs w:val="16"/>
        </w:rPr>
        <w:tab/>
        <w:t>all</w:t>
      </w:r>
    </w:p>
    <w:p w14:paraId="18B0B5F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E42139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57F70EB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Style w:val="PLChar"/>
          <w:rFonts w:cs="Courier New"/>
          <w:szCs w:val="16"/>
        </w:rPr>
        <w:t>IABTNLAddressException</w:t>
      </w:r>
      <w:r w:rsidRPr="00F60149">
        <w:rPr>
          <w:rFonts w:cs="Courier New"/>
          <w:szCs w:val="16"/>
        </w:rPr>
        <w:t xml:space="preserve"> ::= SEQUENCE (SIZE(1..maxnoofTLAsIAB)) OF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</w:t>
      </w:r>
    </w:p>
    <w:p w14:paraId="3BFBF0B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B4EC12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755984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 ::= SEQUENCE {</w:t>
      </w:r>
    </w:p>
    <w:p w14:paraId="19BF360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</w:r>
      <w:r w:rsidRPr="00F60149">
        <w:rPr>
          <w:rFonts w:cs="Courier New"/>
          <w:szCs w:val="16"/>
          <w:lang w:val="en-US" w:eastAsia="zh-CN"/>
        </w:rPr>
        <w:tab/>
        <w:t>IABTNLAddress</w:t>
      </w:r>
      <w:r w:rsidRPr="00F60149">
        <w:rPr>
          <w:rFonts w:cs="Courier New"/>
          <w:szCs w:val="16"/>
        </w:rPr>
        <w:t>,</w:t>
      </w:r>
    </w:p>
    <w:p w14:paraId="578895C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iE-Extensions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 xml:space="preserve">ProtocolExtensionContainer { { </w:t>
      </w: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} }</w:t>
      </w:r>
      <w:r w:rsidRPr="00F60149">
        <w:rPr>
          <w:rFonts w:cs="Courier New"/>
          <w:szCs w:val="16"/>
        </w:rPr>
        <w:tab/>
        <w:t>OPTIONAL,</w:t>
      </w:r>
    </w:p>
    <w:p w14:paraId="2DE657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  <w:r w:rsidRPr="00F60149">
        <w:rPr>
          <w:rFonts w:cs="Courier New"/>
          <w:szCs w:val="16"/>
        </w:rPr>
        <w:t>}</w:t>
      </w:r>
    </w:p>
    <w:p w14:paraId="78AECE73" w14:textId="77777777" w:rsidR="00454178" w:rsidRPr="009555FF" w:rsidRDefault="00454178" w:rsidP="00454178">
      <w:pPr>
        <w:pStyle w:val="PL"/>
      </w:pPr>
    </w:p>
    <w:p w14:paraId="6533108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  <w:lang w:val="en-US"/>
        </w:rPr>
        <w:t>IABTNLAddress</w:t>
      </w:r>
      <w:r w:rsidRPr="00F60149">
        <w:rPr>
          <w:rFonts w:cs="Courier New"/>
          <w:szCs w:val="16"/>
        </w:rPr>
        <w:t>-ItemExtIEs XNAP-PROTOCOL-EXTENSION ::= {</w:t>
      </w:r>
    </w:p>
    <w:p w14:paraId="730EFE4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213F1E07" w14:textId="77777777" w:rsidR="00454178" w:rsidRPr="009555FF" w:rsidRDefault="00454178" w:rsidP="00454178">
      <w:pPr>
        <w:pStyle w:val="PL"/>
      </w:pPr>
      <w:r w:rsidRPr="009555FF">
        <w:t>}</w:t>
      </w:r>
    </w:p>
    <w:p w14:paraId="0D6FB9CE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p w14:paraId="1237BD59" w14:textId="77777777" w:rsidR="00454178" w:rsidRDefault="00454178" w:rsidP="00454178">
      <w:pPr>
        <w:pStyle w:val="PL"/>
        <w:rPr>
          <w:snapToGrid w:val="0"/>
        </w:rPr>
      </w:pPr>
    </w:p>
    <w:p w14:paraId="7F67CAEE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 ::= SEQUENCE {</w:t>
      </w:r>
    </w:p>
    <w:p w14:paraId="4BE1173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measurementsToActivate</w:t>
      </w:r>
      <w:r w:rsidRPr="00914156">
        <w:rPr>
          <w:snapToGrid w:val="0"/>
        </w:rPr>
        <w:tab/>
      </w:r>
      <w:r w:rsidRPr="00914156">
        <w:rPr>
          <w:snapToGrid w:val="0"/>
        </w:rPr>
        <w:tab/>
        <w:t>MeasurementsToActivate,</w:t>
      </w:r>
    </w:p>
    <w:p w14:paraId="1544F533" w14:textId="77777777" w:rsidR="00454178" w:rsidRDefault="00454178" w:rsidP="00454178">
      <w:pPr>
        <w:pStyle w:val="PL"/>
        <w:rPr>
          <w:rFonts w:eastAsia="MS Mincho" w:cs="Courier New"/>
          <w:snapToGrid w:val="0"/>
        </w:rPr>
      </w:pP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117F52F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M4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5C9D77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M5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1FFEAA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m</w:t>
      </w:r>
      <w:r w:rsidRPr="00914156">
        <w:rPr>
          <w:snapToGrid w:val="0"/>
        </w:rPr>
        <w:t>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MDT-Location-Info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07E06033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M6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45D73AA0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M7</w:t>
      </w:r>
      <w:r w:rsidRPr="00914156"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CF0EB82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bluetoothMeasurement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B</w:t>
      </w:r>
      <w:r w:rsidRPr="004D00E8">
        <w:rPr>
          <w:snapToGrid w:val="0"/>
        </w:rPr>
        <w:t>luetoothMeasurement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187BCD4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 w:rsidRPr="004D00E8">
        <w:rPr>
          <w:snapToGrid w:val="0"/>
        </w:rPr>
        <w:t>wLANMeasurement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  <w:t>W</w:t>
      </w:r>
      <w:r w:rsidRPr="004D00E8">
        <w:rPr>
          <w:snapToGrid w:val="0"/>
        </w:rPr>
        <w:t>LANMeasurement</w:t>
      </w:r>
      <w:r>
        <w:rPr>
          <w:snapToGrid w:val="0"/>
        </w:rPr>
        <w:t>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7F6412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SensorMeasurementConfiguration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OPTIONAL,</w:t>
      </w:r>
    </w:p>
    <w:p w14:paraId="3D2EE081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iE-Extensions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ProtocolExtensionContainer { { 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-ExtIEs} } </w:t>
      </w:r>
      <w:r>
        <w:rPr>
          <w:snapToGrid w:val="0"/>
        </w:rPr>
        <w:tab/>
      </w:r>
      <w:r w:rsidRPr="00914156">
        <w:rPr>
          <w:snapToGrid w:val="0"/>
        </w:rPr>
        <w:t>OPTIONAL,</w:t>
      </w:r>
    </w:p>
    <w:p w14:paraId="4A678F9A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01FCDF8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5D1772E3" w14:textId="77777777" w:rsidR="00454178" w:rsidRPr="00914156" w:rsidRDefault="00454178" w:rsidP="00454178">
      <w:pPr>
        <w:pStyle w:val="PL"/>
        <w:rPr>
          <w:snapToGrid w:val="0"/>
        </w:rPr>
      </w:pPr>
    </w:p>
    <w:p w14:paraId="679F678D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ImmediateMDT</w:t>
      </w:r>
      <w:r>
        <w:rPr>
          <w:snapToGrid w:val="0"/>
        </w:rPr>
        <w:t>-NR</w:t>
      </w:r>
      <w:r w:rsidRPr="00914156">
        <w:rPr>
          <w:snapToGrid w:val="0"/>
        </w:rPr>
        <w:t xml:space="preserve">-ExtIEs </w:t>
      </w:r>
      <w:r>
        <w:rPr>
          <w:snapToGrid w:val="0"/>
        </w:rPr>
        <w:t>XNAP</w:t>
      </w:r>
      <w:r w:rsidRPr="00914156">
        <w:rPr>
          <w:snapToGrid w:val="0"/>
        </w:rPr>
        <w:t>-PROTOCOL-EXTENSION ::= {</w:t>
      </w:r>
    </w:p>
    <w:p w14:paraId="69546B14" w14:textId="77777777" w:rsidR="00454178" w:rsidRPr="00914156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ab/>
        <w:t>...</w:t>
      </w:r>
    </w:p>
    <w:p w14:paraId="669CDCD1" w14:textId="77777777" w:rsidR="00454178" w:rsidRPr="00F60149" w:rsidRDefault="00454178" w:rsidP="00454178">
      <w:pPr>
        <w:pStyle w:val="PL"/>
        <w:rPr>
          <w:snapToGrid w:val="0"/>
        </w:rPr>
      </w:pPr>
      <w:r w:rsidRPr="00914156">
        <w:rPr>
          <w:snapToGrid w:val="0"/>
        </w:rPr>
        <w:t>}</w:t>
      </w:r>
    </w:p>
    <w:p w14:paraId="2AD0361D" w14:textId="77777777" w:rsidR="00454178" w:rsidRPr="00F60149" w:rsidRDefault="00454178" w:rsidP="00454178">
      <w:pPr>
        <w:pStyle w:val="PL"/>
      </w:pPr>
    </w:p>
    <w:p w14:paraId="10B8B78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lastRenderedPageBreak/>
        <w:t>ImplicitFormat</w:t>
      </w:r>
      <w:r w:rsidRPr="00F60149">
        <w:rPr>
          <w:snapToGrid w:val="0"/>
        </w:rPr>
        <w:tab/>
        <w:t>::= SEQUENCE</w:t>
      </w:r>
      <w:r w:rsidRPr="00F60149">
        <w:rPr>
          <w:snapToGrid w:val="0"/>
        </w:rPr>
        <w:tab/>
        <w:t>{</w:t>
      </w:r>
    </w:p>
    <w:p w14:paraId="19646F7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dUFSlotformatIndex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DUFSlotformatIndex,</w:t>
      </w:r>
    </w:p>
    <w:p w14:paraId="3D15B48D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B64500">
        <w:rPr>
          <w:snapToGrid w:val="0"/>
          <w:lang w:val="fr-FR"/>
        </w:rPr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 ImplicitFormat-ExtIEs } } OPTIONAL,</w:t>
      </w:r>
    </w:p>
    <w:p w14:paraId="04BC4A29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4675BE91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1C98F1" w14:textId="77777777" w:rsidR="00454178" w:rsidRPr="00B64500" w:rsidRDefault="00454178" w:rsidP="00454178">
      <w:pPr>
        <w:pStyle w:val="PL"/>
        <w:rPr>
          <w:snapToGrid w:val="0"/>
          <w:lang w:val="fr-FR"/>
        </w:rPr>
      </w:pPr>
    </w:p>
    <w:p w14:paraId="1A242E58" w14:textId="77777777" w:rsidR="00454178" w:rsidRPr="00B64500" w:rsidRDefault="00454178" w:rsidP="00454178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ImplicitFormat-ExtIEs XNAP-PROTOCOL-EXTENSION ::= {</w:t>
      </w:r>
    </w:p>
    <w:p w14:paraId="7912A2CF" w14:textId="77777777" w:rsidR="00454178" w:rsidRPr="00F60149" w:rsidRDefault="00454178" w:rsidP="00454178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5AFCCBE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F27E5CA" w14:textId="77777777" w:rsidR="00454178" w:rsidRDefault="00454178" w:rsidP="00454178">
      <w:pPr>
        <w:pStyle w:val="PL"/>
        <w:rPr>
          <w:snapToGrid w:val="0"/>
        </w:rPr>
      </w:pPr>
    </w:p>
    <w:p w14:paraId="28A7540C" w14:textId="77777777" w:rsidR="00454178" w:rsidRPr="00283AA6" w:rsidRDefault="00454178" w:rsidP="00454178">
      <w:pPr>
        <w:pStyle w:val="PL"/>
      </w:pPr>
    </w:p>
    <w:p w14:paraId="365005C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 ::= CHOICE {</w:t>
      </w:r>
    </w:p>
    <w:p w14:paraId="36FAB70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rRCReestab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RRCReestab-initiated</w:t>
      </w:r>
      <w:r>
        <w:t>,</w:t>
      </w:r>
    </w:p>
    <w:p w14:paraId="4B4D4F0E" w14:textId="77777777" w:rsidR="00454178" w:rsidRDefault="00454178" w:rsidP="00454178">
      <w:pPr>
        <w:pStyle w:val="PL"/>
        <w:tabs>
          <w:tab w:val="left" w:pos="3028"/>
          <w:tab w:val="left" w:pos="3404"/>
        </w:tabs>
        <w:rPr>
          <w:snapToGrid w:val="0"/>
        </w:rPr>
      </w:pPr>
      <w:r>
        <w:rPr>
          <w:snapToGrid w:val="0"/>
        </w:rPr>
        <w:tab/>
        <w:t>rRCSetup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RRCSetup-initiated</w:t>
      </w:r>
      <w:r>
        <w:t>,</w:t>
      </w:r>
    </w:p>
    <w:p w14:paraId="6FDEA40D" w14:textId="77777777" w:rsidR="00454178" w:rsidRDefault="00454178" w:rsidP="00454178">
      <w:pPr>
        <w:pStyle w:val="PL"/>
        <w:tabs>
          <w:tab w:val="left" w:pos="337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{InitiatingCondition-FailureIndication-ExtIEs} }</w:t>
      </w:r>
    </w:p>
    <w:p w14:paraId="4B486A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1775C4" w14:textId="77777777" w:rsidR="00454178" w:rsidRDefault="00454178" w:rsidP="00454178">
      <w:pPr>
        <w:pStyle w:val="PL"/>
        <w:rPr>
          <w:snapToGrid w:val="0"/>
        </w:rPr>
      </w:pPr>
    </w:p>
    <w:p w14:paraId="030DAC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InitiatingCondition-FailureIndication-ExtIEs XNAP-PROTOCOL-IES ::= {</w:t>
      </w:r>
    </w:p>
    <w:p w14:paraId="3E8D81D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BB64F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1CF6E7" w14:textId="77777777" w:rsidR="00454178" w:rsidRPr="00FD0425" w:rsidRDefault="00454178" w:rsidP="00454178">
      <w:pPr>
        <w:pStyle w:val="PL"/>
      </w:pPr>
    </w:p>
    <w:p w14:paraId="1F38C4FA" w14:textId="77777777" w:rsidR="00454178" w:rsidRPr="00FD0425" w:rsidRDefault="00454178" w:rsidP="00454178">
      <w:pPr>
        <w:pStyle w:val="PL"/>
      </w:pPr>
      <w:r w:rsidRPr="00FD0425">
        <w:t>IntendedTDD-DL-ULConfiguration-NR ::= SEQUENCE {</w:t>
      </w:r>
    </w:p>
    <w:p w14:paraId="5FE9621E" w14:textId="77777777" w:rsidR="00454178" w:rsidRPr="00FD0425" w:rsidRDefault="00454178" w:rsidP="00454178">
      <w:pPr>
        <w:pStyle w:val="PL"/>
      </w:pPr>
      <w:r w:rsidRPr="00FD0425">
        <w:tab/>
        <w:t>nrscs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NRSCS,</w:t>
      </w:r>
    </w:p>
    <w:p w14:paraId="1765F4B0" w14:textId="77777777" w:rsidR="00454178" w:rsidRPr="00FD0425" w:rsidRDefault="00454178" w:rsidP="00454178">
      <w:pPr>
        <w:pStyle w:val="PL"/>
      </w:pPr>
      <w:r w:rsidRPr="00FD0425">
        <w:tab/>
        <w:t>nrCyclicPrefix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NRCyclicPrefix,</w:t>
      </w:r>
    </w:p>
    <w:p w14:paraId="3D68CAF8" w14:textId="77777777" w:rsidR="00454178" w:rsidRPr="00FD0425" w:rsidRDefault="00454178" w:rsidP="00454178">
      <w:pPr>
        <w:pStyle w:val="PL"/>
      </w:pPr>
      <w:r w:rsidRPr="00FD0425">
        <w:tab/>
        <w:t>nrDL-ULTransmissionPeriodicity</w:t>
      </w:r>
      <w:r w:rsidRPr="00FD0425">
        <w:tab/>
        <w:t>NRDL-ULTransmissionPeriodicity,</w:t>
      </w:r>
    </w:p>
    <w:p w14:paraId="783F6D6C" w14:textId="77777777" w:rsidR="00454178" w:rsidRPr="00FD0425" w:rsidRDefault="00454178" w:rsidP="00454178">
      <w:pPr>
        <w:pStyle w:val="PL"/>
      </w:pPr>
      <w:r w:rsidRPr="00FD0425">
        <w:tab/>
        <w:t>slotConfiguration-List</w:t>
      </w:r>
      <w:r w:rsidRPr="00FD0425">
        <w:tab/>
      </w:r>
      <w:r w:rsidRPr="00FD0425">
        <w:tab/>
      </w:r>
      <w:r w:rsidRPr="00FD0425">
        <w:tab/>
        <w:t>SlotConfiguration-List,</w:t>
      </w:r>
    </w:p>
    <w:p w14:paraId="3455C691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{IntendedTDD-DL-ULConfiguration-NR-ExtIEs} }</w:t>
      </w:r>
      <w:r w:rsidRPr="00FD0425">
        <w:tab/>
        <w:t>OPTIONAL,</w:t>
      </w:r>
    </w:p>
    <w:p w14:paraId="59AF65B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8DF0549" w14:textId="77777777" w:rsidR="00454178" w:rsidRPr="00FD0425" w:rsidRDefault="00454178" w:rsidP="00454178">
      <w:pPr>
        <w:pStyle w:val="PL"/>
      </w:pPr>
      <w:r w:rsidRPr="00FD0425">
        <w:t>}</w:t>
      </w:r>
    </w:p>
    <w:p w14:paraId="5EDAA480" w14:textId="77777777" w:rsidR="00454178" w:rsidRPr="00FD0425" w:rsidRDefault="00454178" w:rsidP="00454178">
      <w:pPr>
        <w:pStyle w:val="PL"/>
      </w:pPr>
    </w:p>
    <w:p w14:paraId="04E59A52" w14:textId="77777777" w:rsidR="00454178" w:rsidRPr="00FD0425" w:rsidRDefault="00454178" w:rsidP="00454178">
      <w:pPr>
        <w:pStyle w:val="PL"/>
      </w:pPr>
      <w:r w:rsidRPr="00FD0425">
        <w:t>IntendedTDD-DL-ULConfiguration-NR-ExtIEs XNAP-PROTOCOL-EXTENSION ::= {</w:t>
      </w:r>
    </w:p>
    <w:p w14:paraId="775DEAC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9045D22" w14:textId="77777777" w:rsidR="00454178" w:rsidRPr="00FD0425" w:rsidRDefault="00454178" w:rsidP="00454178">
      <w:pPr>
        <w:pStyle w:val="PL"/>
      </w:pPr>
      <w:r w:rsidRPr="00FD0425">
        <w:t>}</w:t>
      </w:r>
    </w:p>
    <w:p w14:paraId="6775CBF9" w14:textId="77777777" w:rsidR="00454178" w:rsidRPr="00FD0425" w:rsidRDefault="00454178" w:rsidP="00454178">
      <w:pPr>
        <w:pStyle w:val="PL"/>
      </w:pPr>
    </w:p>
    <w:p w14:paraId="2D1EFB8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  <w:lang w:eastAsia="zh-CN"/>
        </w:rPr>
        <w:t xml:space="preserve">InterfaceInstanceIndication ::= </w:t>
      </w:r>
      <w:r w:rsidRPr="00FD0425">
        <w:rPr>
          <w:noProof w:val="0"/>
        </w:rPr>
        <w:t>INTEGER (0..255, ...)</w:t>
      </w:r>
    </w:p>
    <w:p w14:paraId="18A35AD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DE158FA" w14:textId="77777777" w:rsidR="00454178" w:rsidRPr="00FD0425" w:rsidRDefault="00454178" w:rsidP="00454178">
      <w:pPr>
        <w:pStyle w:val="PL"/>
      </w:pPr>
    </w:p>
    <w:p w14:paraId="591F4B5B" w14:textId="77777777" w:rsidR="00454178" w:rsidRPr="00FD0425" w:rsidRDefault="00454178" w:rsidP="00454178">
      <w:pPr>
        <w:pStyle w:val="PL"/>
      </w:pPr>
      <w:r w:rsidRPr="00FD0425">
        <w:t>I-RNTI ::= CHOICE {</w:t>
      </w:r>
    </w:p>
    <w:p w14:paraId="209AC86A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(SIZE(40)),</w:t>
      </w:r>
    </w:p>
    <w:p w14:paraId="6D0742A0" w14:textId="77777777" w:rsidR="00454178" w:rsidRPr="00FD0425" w:rsidRDefault="00454178" w:rsidP="00454178">
      <w:pPr>
        <w:pStyle w:val="PL"/>
      </w:pPr>
      <w:r w:rsidRPr="00FD0425">
        <w:tab/>
        <w:t>i-RNTI-short</w:t>
      </w:r>
      <w:r w:rsidRPr="00FD0425">
        <w:tab/>
      </w:r>
      <w:r w:rsidRPr="00FD0425">
        <w:tab/>
        <w:t>BIT STRING (SIZE(24)),</w:t>
      </w:r>
    </w:p>
    <w:p w14:paraId="4A93F633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rPr>
          <w:snapToGrid w:val="0"/>
          <w:lang w:eastAsia="zh-CN"/>
        </w:rPr>
        <w:t>ProtocolIE-Single-Container</w:t>
      </w:r>
      <w:r w:rsidRPr="00FD0425">
        <w:rPr>
          <w:noProof w:val="0"/>
          <w:snapToGrid w:val="0"/>
          <w:lang w:eastAsia="zh-CN"/>
        </w:rPr>
        <w:t xml:space="preserve"> { {I-RNT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-ExtIEs} }</w:t>
      </w:r>
    </w:p>
    <w:p w14:paraId="2958E8F5" w14:textId="77777777" w:rsidR="00454178" w:rsidRPr="00FD0425" w:rsidRDefault="00454178" w:rsidP="00454178">
      <w:pPr>
        <w:pStyle w:val="PL"/>
      </w:pPr>
      <w:r w:rsidRPr="00FD0425">
        <w:t>}</w:t>
      </w:r>
    </w:p>
    <w:p w14:paraId="52EDBE18" w14:textId="77777777" w:rsidR="00454178" w:rsidRPr="00FD0425" w:rsidRDefault="00454178" w:rsidP="00454178">
      <w:pPr>
        <w:pStyle w:val="PL"/>
      </w:pPr>
    </w:p>
    <w:p w14:paraId="05A276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I-RNT</w:t>
      </w:r>
      <w:r w:rsidRPr="00FD0425">
        <w:t>I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44A19B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6D75F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F74E850" w14:textId="77777777" w:rsidR="00454178" w:rsidRDefault="00454178" w:rsidP="00454178">
      <w:pPr>
        <w:pStyle w:val="PL"/>
      </w:pPr>
    </w:p>
    <w:p w14:paraId="13010761" w14:textId="77777777" w:rsidR="00454178" w:rsidRDefault="00454178" w:rsidP="00454178">
      <w:pPr>
        <w:pStyle w:val="PL"/>
      </w:pPr>
      <w:r>
        <w:rPr>
          <w:rFonts w:cs="Courier New"/>
          <w:szCs w:val="16"/>
        </w:rPr>
        <w:t xml:space="preserve">IABAuthorizationStatus </w:t>
      </w:r>
      <w:r>
        <w:t>::= ENUMERATED {</w:t>
      </w:r>
    </w:p>
    <w:p w14:paraId="2984BE33" w14:textId="77777777" w:rsidR="00454178" w:rsidRDefault="00454178" w:rsidP="00454178">
      <w:pPr>
        <w:pStyle w:val="PL"/>
        <w:rPr>
          <w:snapToGrid w:val="0"/>
        </w:rPr>
      </w:pPr>
      <w:r>
        <w:tab/>
        <w:t>authorized</w:t>
      </w:r>
      <w:r>
        <w:rPr>
          <w:snapToGrid w:val="0"/>
        </w:rPr>
        <w:t>,</w:t>
      </w:r>
    </w:p>
    <w:p w14:paraId="64817993" w14:textId="77777777" w:rsidR="00454178" w:rsidRDefault="00454178" w:rsidP="00454178">
      <w:pPr>
        <w:pStyle w:val="PL"/>
      </w:pPr>
      <w:r>
        <w:rPr>
          <w:snapToGrid w:val="0"/>
        </w:rPr>
        <w:tab/>
        <w:t>not-authorized,</w:t>
      </w:r>
    </w:p>
    <w:p w14:paraId="5621EE71" w14:textId="77777777" w:rsidR="00454178" w:rsidRDefault="00454178" w:rsidP="00454178">
      <w:pPr>
        <w:pStyle w:val="PL"/>
      </w:pPr>
      <w:r>
        <w:tab/>
        <w:t>...</w:t>
      </w:r>
    </w:p>
    <w:p w14:paraId="6EC5506C" w14:textId="77777777" w:rsidR="00454178" w:rsidRDefault="00454178" w:rsidP="00454178">
      <w:pPr>
        <w:pStyle w:val="PL"/>
      </w:pPr>
      <w:r>
        <w:t>}</w:t>
      </w:r>
    </w:p>
    <w:p w14:paraId="22AB243D" w14:textId="77777777" w:rsidR="00454178" w:rsidRPr="00FD0425" w:rsidRDefault="00454178" w:rsidP="00454178">
      <w:pPr>
        <w:pStyle w:val="PL"/>
      </w:pPr>
    </w:p>
    <w:p w14:paraId="1A9A0C4F" w14:textId="77777777" w:rsidR="00454178" w:rsidRPr="00FD0425" w:rsidRDefault="00454178" w:rsidP="00454178">
      <w:pPr>
        <w:pStyle w:val="PL"/>
      </w:pPr>
    </w:p>
    <w:p w14:paraId="22D6E581" w14:textId="77777777" w:rsidR="00454178" w:rsidRPr="00FD0425" w:rsidRDefault="00454178" w:rsidP="00454178">
      <w:pPr>
        <w:pStyle w:val="PL"/>
        <w:outlineLvl w:val="3"/>
      </w:pPr>
      <w:r w:rsidRPr="00FD0425">
        <w:t>-- J</w:t>
      </w:r>
    </w:p>
    <w:p w14:paraId="292F3F2F" w14:textId="77777777" w:rsidR="00454178" w:rsidRPr="00FD0425" w:rsidRDefault="00454178" w:rsidP="00454178">
      <w:pPr>
        <w:pStyle w:val="PL"/>
      </w:pPr>
    </w:p>
    <w:p w14:paraId="1497C631" w14:textId="77777777" w:rsidR="00454178" w:rsidRPr="00FD0425" w:rsidRDefault="00454178" w:rsidP="00454178">
      <w:pPr>
        <w:pStyle w:val="PL"/>
      </w:pPr>
    </w:p>
    <w:p w14:paraId="1D9B10A8" w14:textId="77777777" w:rsidR="00454178" w:rsidRPr="00FD0425" w:rsidRDefault="00454178" w:rsidP="00454178">
      <w:pPr>
        <w:pStyle w:val="PL"/>
        <w:outlineLvl w:val="3"/>
      </w:pPr>
      <w:r w:rsidRPr="00FD0425">
        <w:t>-- K</w:t>
      </w:r>
    </w:p>
    <w:p w14:paraId="60DAC21D" w14:textId="77777777" w:rsidR="00454178" w:rsidRPr="00FD0425" w:rsidRDefault="00454178" w:rsidP="00454178">
      <w:pPr>
        <w:pStyle w:val="PL"/>
      </w:pPr>
    </w:p>
    <w:p w14:paraId="4355BE82" w14:textId="77777777" w:rsidR="00454178" w:rsidRPr="00FD0425" w:rsidRDefault="00454178" w:rsidP="00454178">
      <w:pPr>
        <w:pStyle w:val="PL"/>
      </w:pPr>
    </w:p>
    <w:p w14:paraId="4B7A5140" w14:textId="77777777" w:rsidR="00454178" w:rsidRPr="00FD0425" w:rsidRDefault="00454178" w:rsidP="00454178">
      <w:pPr>
        <w:pStyle w:val="PL"/>
        <w:outlineLvl w:val="3"/>
      </w:pPr>
      <w:r w:rsidRPr="00FD0425">
        <w:t>-- L</w:t>
      </w:r>
    </w:p>
    <w:p w14:paraId="2E8BDDCA" w14:textId="77777777" w:rsidR="00454178" w:rsidRPr="00FD0425" w:rsidRDefault="00454178" w:rsidP="00454178">
      <w:pPr>
        <w:pStyle w:val="PL"/>
      </w:pPr>
    </w:p>
    <w:p w14:paraId="46C86A8B" w14:textId="77777777" w:rsidR="00454178" w:rsidRPr="00FD0425" w:rsidRDefault="00454178" w:rsidP="00454178">
      <w:pPr>
        <w:pStyle w:val="PL"/>
        <w:rPr>
          <w:snapToGrid w:val="0"/>
        </w:rPr>
      </w:pPr>
    </w:p>
    <w:p w14:paraId="11AC40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182E49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42BC83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54FA68A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258E67E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3CA99" w14:textId="77777777" w:rsidR="00454178" w:rsidRDefault="00454178" w:rsidP="00454178">
      <w:pPr>
        <w:pStyle w:val="PL"/>
        <w:rPr>
          <w:snapToGrid w:val="0"/>
        </w:rPr>
      </w:pPr>
    </w:p>
    <w:p w14:paraId="54F041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Local-NG-RAN-Node-Identifier-ExtIEs XNAP-PROTOCOL-IES ::= {</w:t>
      </w:r>
    </w:p>
    <w:p w14:paraId="20153C02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{ ID </w:t>
      </w:r>
      <w:r>
        <w:rPr>
          <w:noProof w:val="0"/>
          <w:snapToGrid w:val="0"/>
          <w:lang w:eastAsia="zh-CN"/>
        </w:rPr>
        <w:t>id-Full-and-Short-I-RNTI-Profile-List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</w:t>
      </w:r>
      <w:r w:rsidRPr="00FD0425">
        <w:rPr>
          <w:noProof w:val="0"/>
          <w:snapToGrid w:val="0"/>
          <w:lang w:eastAsia="zh-CN"/>
        </w:rPr>
        <w:t>re</w:t>
      </w:r>
      <w:r w:rsidRPr="00FD0425">
        <w:rPr>
          <w:noProof w:val="0"/>
          <w:snapToGrid w:val="0"/>
          <w:lang w:eastAsia="zh-CN"/>
        </w:rPr>
        <w:tab/>
        <w:t xml:space="preserve">TYPE </w:t>
      </w: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noProof w:val="0"/>
          <w:snapToGrid w:val="0"/>
          <w:lang w:eastAsia="zh-CN"/>
        </w:rPr>
        <w:tab/>
        <w:t xml:space="preserve">PRESENCE </w:t>
      </w:r>
      <w:r>
        <w:rPr>
          <w:rFonts w:hint="eastAsia"/>
          <w:noProof w:val="0"/>
          <w:snapToGrid w:val="0"/>
          <w:lang w:eastAsia="zh-CN"/>
        </w:rPr>
        <w:t>mandatory</w:t>
      </w:r>
      <w:r w:rsidRPr="00FD0425">
        <w:rPr>
          <w:noProof w:val="0"/>
          <w:snapToGrid w:val="0"/>
          <w:lang w:eastAsia="zh-CN"/>
        </w:rPr>
        <w:t>},</w:t>
      </w:r>
    </w:p>
    <w:p w14:paraId="69ABD33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3EC6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21276E" w14:textId="77777777" w:rsidR="00454178" w:rsidRDefault="00454178" w:rsidP="00454178">
      <w:pPr>
        <w:pStyle w:val="PL"/>
      </w:pPr>
    </w:p>
    <w:p w14:paraId="12F24BC1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Full-and-Short-I-RNTI-Profile-List</w:t>
      </w:r>
      <w:r w:rsidRPr="00FD0425">
        <w:rPr>
          <w:snapToGrid w:val="0"/>
        </w:rPr>
        <w:t>::= SEQUENCE {</w:t>
      </w:r>
    </w:p>
    <w:p w14:paraId="7450E5B5" w14:textId="77777777" w:rsidR="00454178" w:rsidRDefault="00454178" w:rsidP="00454178">
      <w:pPr>
        <w:pStyle w:val="PL"/>
        <w:rPr>
          <w:snapToGrid w:val="0"/>
        </w:rPr>
      </w:pPr>
    </w:p>
    <w:p w14:paraId="5E893A9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519A474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26ACD851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>
        <w:rPr>
          <w:snapToGrid w:val="0"/>
        </w:rPr>
        <w:t xml:space="preserve"> </w:t>
      </w:r>
      <w:r>
        <w:rPr>
          <w:noProof w:val="0"/>
          <w:snapToGrid w:val="0"/>
          <w:lang w:eastAsia="zh-CN"/>
        </w:rPr>
        <w:t>Full-and-Short-I-RNTI-Profile-List-ExtIEs</w:t>
      </w:r>
      <w:r w:rsidRPr="00C37D2B">
        <w:rPr>
          <w:snapToGrid w:val="0"/>
        </w:rPr>
        <w:t>} }</w:t>
      </w:r>
      <w:r>
        <w:rPr>
          <w:snapToGrid w:val="0"/>
        </w:rPr>
        <w:tab/>
      </w:r>
      <w:r w:rsidRPr="00C37D2B">
        <w:rPr>
          <w:snapToGrid w:val="0"/>
        </w:rPr>
        <w:t>OPTIONAL,</w:t>
      </w:r>
    </w:p>
    <w:p w14:paraId="4FF362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.</w:t>
      </w:r>
      <w:r>
        <w:rPr>
          <w:snapToGrid w:val="0"/>
          <w:lang w:eastAsia="zh-CN"/>
        </w:rPr>
        <w:t>..</w:t>
      </w:r>
    </w:p>
    <w:p w14:paraId="471223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1DFA96D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178B2D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>Full-and-Short-I-RNTI-Profile-List-ExtIEs</w:t>
      </w:r>
      <w:r w:rsidDel="00AC0F51">
        <w:rPr>
          <w:noProof w:val="0"/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7E71663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5F6B988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3DC7951D" w14:textId="77777777" w:rsidR="00454178" w:rsidRDefault="00454178" w:rsidP="00454178">
      <w:pPr>
        <w:pStyle w:val="PL"/>
      </w:pPr>
    </w:p>
    <w:p w14:paraId="2CB04F1B" w14:textId="77777777" w:rsidR="00454178" w:rsidRDefault="00454178" w:rsidP="00454178">
      <w:pPr>
        <w:pStyle w:val="PL"/>
      </w:pPr>
    </w:p>
    <w:p w14:paraId="02D782E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 xml:space="preserve"> ::= CHOICE {</w:t>
      </w:r>
    </w:p>
    <w:p w14:paraId="20C64F7C" w14:textId="77777777" w:rsidR="00454178" w:rsidRDefault="00454178" w:rsidP="00454178">
      <w:pPr>
        <w:pStyle w:val="PL"/>
      </w:pPr>
      <w:r>
        <w:tab/>
        <w:t>full-I-RNTI-Profile-0</w:t>
      </w:r>
      <w:r>
        <w:tab/>
        <w:t>BIT STRING (SIZE (2</w:t>
      </w:r>
      <w:r>
        <w:rPr>
          <w:rFonts w:hint="eastAsia"/>
          <w:lang w:val="en-US" w:eastAsia="zh-CN"/>
        </w:rPr>
        <w:t>1</w:t>
      </w:r>
      <w:r>
        <w:t>)),</w:t>
      </w:r>
    </w:p>
    <w:p w14:paraId="72E400EB" w14:textId="77777777" w:rsidR="00454178" w:rsidRDefault="00454178" w:rsidP="00454178">
      <w:pPr>
        <w:pStyle w:val="PL"/>
      </w:pPr>
      <w:r>
        <w:tab/>
        <w:t>full-I-RNTI-Profile-1</w:t>
      </w:r>
      <w:r>
        <w:tab/>
        <w:t>BIT STRING (SIZE (18)),</w:t>
      </w:r>
    </w:p>
    <w:p w14:paraId="3004230B" w14:textId="77777777" w:rsidR="00454178" w:rsidRDefault="00454178" w:rsidP="00454178">
      <w:pPr>
        <w:pStyle w:val="PL"/>
      </w:pPr>
      <w:r>
        <w:tab/>
        <w:t>full-I-RNTI-Profile-2</w:t>
      </w:r>
      <w:r>
        <w:tab/>
        <w:t>BIT STRING (SIZE (15)),</w:t>
      </w:r>
    </w:p>
    <w:p w14:paraId="29C13796" w14:textId="77777777" w:rsidR="00454178" w:rsidRDefault="00454178" w:rsidP="00454178">
      <w:pPr>
        <w:pStyle w:val="PL"/>
      </w:pPr>
      <w:r>
        <w:tab/>
        <w:t>full-I-RNTI-Profile-3</w:t>
      </w:r>
      <w:r>
        <w:tab/>
        <w:t>BIT STRING (SIZE (12)),</w:t>
      </w:r>
    </w:p>
    <w:p w14:paraId="747E401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Full-I-RNTI-</w:t>
      </w:r>
      <w:r>
        <w:t>Profile-List</w:t>
      </w:r>
      <w:r>
        <w:rPr>
          <w:snapToGrid w:val="0"/>
        </w:rPr>
        <w:t>-ExtIEs} }</w:t>
      </w:r>
    </w:p>
    <w:p w14:paraId="2A6EBBC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279FE1" w14:textId="77777777" w:rsidR="00454178" w:rsidRDefault="00454178" w:rsidP="00454178">
      <w:pPr>
        <w:pStyle w:val="PL"/>
      </w:pPr>
    </w:p>
    <w:p w14:paraId="0C2D76F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-ExtIEs XNAP-PROTOCOL-IES ::= {</w:t>
      </w:r>
    </w:p>
    <w:p w14:paraId="4739E8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8ED4A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802357" w14:textId="77777777" w:rsidR="00454178" w:rsidRDefault="00454178" w:rsidP="00454178">
      <w:pPr>
        <w:pStyle w:val="PL"/>
      </w:pPr>
    </w:p>
    <w:p w14:paraId="73D8AE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 xml:space="preserve"> ::= CHOICE {</w:t>
      </w:r>
    </w:p>
    <w:p w14:paraId="5AA396D0" w14:textId="77777777" w:rsidR="00454178" w:rsidRDefault="00454178" w:rsidP="00454178">
      <w:pPr>
        <w:pStyle w:val="PL"/>
      </w:pPr>
      <w:r>
        <w:tab/>
        <w:t>short-I-RNTI-Profile-0</w:t>
      </w:r>
      <w:r>
        <w:tab/>
        <w:t>BIT STRING (SIZE (8)),</w:t>
      </w:r>
    </w:p>
    <w:p w14:paraId="50DD977B" w14:textId="77777777" w:rsidR="00454178" w:rsidRDefault="00454178" w:rsidP="00454178">
      <w:pPr>
        <w:pStyle w:val="PL"/>
      </w:pPr>
      <w:r>
        <w:tab/>
        <w:t>short-I-RNTI-Profile-1</w:t>
      </w:r>
      <w:r>
        <w:tab/>
        <w:t>BIT STRING (SIZE (6)),</w:t>
      </w:r>
    </w:p>
    <w:p w14:paraId="6009356E" w14:textId="77777777" w:rsidR="00454178" w:rsidRDefault="00454178" w:rsidP="00454178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Short-I-RNTI-</w:t>
      </w:r>
      <w:r>
        <w:t>Profile-List</w:t>
      </w:r>
      <w:r>
        <w:rPr>
          <w:snapToGrid w:val="0"/>
        </w:rPr>
        <w:t>-ExtIEs} }</w:t>
      </w:r>
    </w:p>
    <w:p w14:paraId="5C539E7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F23AF5" w14:textId="77777777" w:rsidR="00454178" w:rsidRDefault="00454178" w:rsidP="00454178">
      <w:pPr>
        <w:pStyle w:val="PL"/>
      </w:pPr>
    </w:p>
    <w:p w14:paraId="7DCC7DA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>-ExtIEs XNAP-PROTOCOL-IES ::= {</w:t>
      </w:r>
    </w:p>
    <w:p w14:paraId="28FE4A4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3E74B6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9784FE" w14:textId="77777777" w:rsidR="00454178" w:rsidRDefault="00454178" w:rsidP="00454178">
      <w:pPr>
        <w:pStyle w:val="PL"/>
        <w:rPr>
          <w:snapToGrid w:val="0"/>
        </w:rPr>
      </w:pPr>
    </w:p>
    <w:p w14:paraId="35D5B5CD" w14:textId="77777777" w:rsidR="00454178" w:rsidRDefault="00454178" w:rsidP="00454178">
      <w:pPr>
        <w:pStyle w:val="PL"/>
        <w:rPr>
          <w:snapToGrid w:val="0"/>
        </w:rPr>
      </w:pPr>
    </w:p>
    <w:p w14:paraId="62AC55C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LastVisitedCell-Item ::= CHOICE {</w:t>
      </w:r>
    </w:p>
    <w:p w14:paraId="0863D1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nG-RAN-Cell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LastVisitedNGRANCell</w:t>
      </w:r>
      <w:r w:rsidRPr="00FD0425">
        <w:rPr>
          <w:snapToGrid w:val="0"/>
        </w:rPr>
        <w:t>Information,</w:t>
      </w:r>
    </w:p>
    <w:p w14:paraId="7867AD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e-UTRAN-Cell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LastVisitedEUTRANCellInformation,</w:t>
      </w:r>
    </w:p>
    <w:p w14:paraId="3C67B2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uTRAN-Cell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LastVisitedUTRANCellInformation,</w:t>
      </w:r>
    </w:p>
    <w:p w14:paraId="714546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gERAN-Cell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LastVisitedGERANCellInformation,</w:t>
      </w:r>
    </w:p>
    <w:p w14:paraId="09A555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ProtocolIE-Single-Container { {</w:t>
      </w:r>
      <w:r w:rsidRPr="00FD0425">
        <w:rPr>
          <w:noProof w:val="0"/>
          <w:snapToGrid w:val="0"/>
        </w:rPr>
        <w:t xml:space="preserve"> LastVisitedCell-Item</w:t>
      </w:r>
      <w:r w:rsidRPr="00FD0425">
        <w:rPr>
          <w:snapToGrid w:val="0"/>
        </w:rPr>
        <w:t>-ExtIEs} }</w:t>
      </w:r>
    </w:p>
    <w:p w14:paraId="26DB5A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81A4DA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4212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LastVisitedCell-Item</w:t>
      </w:r>
      <w:r w:rsidRPr="00FD0425">
        <w:rPr>
          <w:snapToGrid w:val="0"/>
        </w:rPr>
        <w:t>-ExtIEs XNAP-PROTOCOL-IES ::= {</w:t>
      </w:r>
    </w:p>
    <w:p w14:paraId="75E62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99A0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9C3661" w14:textId="77777777" w:rsidR="00454178" w:rsidRPr="00FD0425" w:rsidRDefault="00454178" w:rsidP="00454178">
      <w:pPr>
        <w:pStyle w:val="PL"/>
      </w:pPr>
    </w:p>
    <w:p w14:paraId="7BDF1647" w14:textId="77777777" w:rsidR="00454178" w:rsidRPr="00FD0425" w:rsidRDefault="00454178" w:rsidP="00454178">
      <w:pPr>
        <w:pStyle w:val="PL"/>
      </w:pPr>
      <w:r w:rsidRPr="00FD0425">
        <w:t>LastVisitedEUTRANCell</w:t>
      </w:r>
      <w:r w:rsidRPr="00FD0425">
        <w:rPr>
          <w:snapToGrid w:val="0"/>
        </w:rPr>
        <w:t>Information ::= OCTET STRING</w:t>
      </w:r>
    </w:p>
    <w:p w14:paraId="3866A957" w14:textId="77777777" w:rsidR="00454178" w:rsidRPr="00FD0425" w:rsidRDefault="00454178" w:rsidP="00454178">
      <w:pPr>
        <w:pStyle w:val="PL"/>
      </w:pPr>
    </w:p>
    <w:p w14:paraId="557B3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LastVisitedGERANCellInformation</w:t>
      </w:r>
      <w:r w:rsidRPr="00FD0425">
        <w:rPr>
          <w:noProof w:val="0"/>
          <w:snapToGrid w:val="0"/>
        </w:rPr>
        <w:tab/>
        <w:t>::= OCTET STRING</w:t>
      </w:r>
    </w:p>
    <w:p w14:paraId="733B6A3E" w14:textId="77777777" w:rsidR="00454178" w:rsidRPr="00FD0425" w:rsidRDefault="00454178" w:rsidP="00454178">
      <w:pPr>
        <w:pStyle w:val="PL"/>
        <w:rPr>
          <w:noProof w:val="0"/>
        </w:rPr>
      </w:pPr>
    </w:p>
    <w:p w14:paraId="4967BB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LastVisitedNGRANCell</w:t>
      </w:r>
      <w:r w:rsidRPr="00FD0425">
        <w:rPr>
          <w:noProof w:val="0"/>
          <w:snapToGrid w:val="0"/>
        </w:rPr>
        <w:t>Information</w:t>
      </w:r>
      <w:r w:rsidRPr="00FD0425">
        <w:rPr>
          <w:noProof w:val="0"/>
          <w:snapToGrid w:val="0"/>
        </w:rPr>
        <w:tab/>
        <w:t>::= OCTET STRING</w:t>
      </w:r>
    </w:p>
    <w:p w14:paraId="2B8AEB52" w14:textId="77777777" w:rsidR="00454178" w:rsidRPr="00FD0425" w:rsidRDefault="00454178" w:rsidP="00454178">
      <w:pPr>
        <w:pStyle w:val="PL"/>
      </w:pPr>
    </w:p>
    <w:p w14:paraId="0B7286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LastVisitedUTRANCell</w:t>
      </w:r>
      <w:r w:rsidRPr="00FD0425">
        <w:rPr>
          <w:snapToGrid w:val="0"/>
        </w:rPr>
        <w:t>Information</w:t>
      </w:r>
      <w:r w:rsidRPr="00FD0425">
        <w:rPr>
          <w:snapToGrid w:val="0"/>
        </w:rPr>
        <w:tab/>
        <w:t>::= OCTET STRING</w:t>
      </w:r>
    </w:p>
    <w:p w14:paraId="43914615" w14:textId="77777777" w:rsidR="00454178" w:rsidRPr="00FD0425" w:rsidRDefault="00454178" w:rsidP="00454178">
      <w:pPr>
        <w:pStyle w:val="PL"/>
        <w:rPr>
          <w:snapToGrid w:val="0"/>
        </w:rPr>
      </w:pPr>
    </w:p>
    <w:p w14:paraId="373A6B25" w14:textId="77777777" w:rsidR="00454178" w:rsidRPr="00F07DBD" w:rsidRDefault="00454178" w:rsidP="00454178">
      <w:pPr>
        <w:pStyle w:val="PL"/>
      </w:pPr>
      <w:r>
        <w:t>LastVisited</w:t>
      </w:r>
      <w:r w:rsidRPr="00F256E3">
        <w:t>PS</w:t>
      </w:r>
      <w:r>
        <w:t>Cell</w:t>
      </w:r>
      <w:r w:rsidRPr="00F256E3">
        <w:t>Information</w:t>
      </w:r>
      <w:r w:rsidRPr="00FD0425">
        <w:tab/>
        <w:t>::= OCTET STRING</w:t>
      </w:r>
    </w:p>
    <w:p w14:paraId="572D4A46" w14:textId="77777777" w:rsidR="00454178" w:rsidRDefault="00454178" w:rsidP="00454178">
      <w:pPr>
        <w:pStyle w:val="PL"/>
      </w:pPr>
    </w:p>
    <w:p w14:paraId="7F87457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>
        <w:tab/>
      </w:r>
      <w:r w:rsidRPr="00F07DBD">
        <w:t>::=</w:t>
      </w:r>
      <w:r>
        <w:t xml:space="preserve"> </w:t>
      </w:r>
      <w:r w:rsidRPr="00FD0425">
        <w:rPr>
          <w:noProof w:val="0"/>
          <w:snapToGrid w:val="0"/>
          <w:lang w:eastAsia="zh-CN"/>
        </w:rPr>
        <w:t xml:space="preserve">SEQUENCE </w:t>
      </w:r>
      <w:r w:rsidRPr="00FD0425">
        <w:rPr>
          <w:noProof w:val="0"/>
          <w:snapToGrid w:val="0"/>
        </w:rPr>
        <w:t>(</w:t>
      </w:r>
      <w:r w:rsidRPr="008435D5">
        <w:t xml:space="preserve">SIZE(1..maxnoofPSCellsPerSN)) OF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</w:p>
    <w:p w14:paraId="038168AA" w14:textId="77777777" w:rsidR="00454178" w:rsidRDefault="00454178" w:rsidP="00454178">
      <w:pPr>
        <w:pStyle w:val="PL"/>
      </w:pPr>
    </w:p>
    <w:p w14:paraId="1698E14E" w14:textId="77777777" w:rsidR="00454178" w:rsidRPr="00F07DBD" w:rsidRDefault="00454178" w:rsidP="00454178">
      <w:pPr>
        <w:pStyle w:val="PL"/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>
        <w:rPr>
          <w:noProof w:val="0"/>
          <w:snapToGrid w:val="0"/>
          <w:lang w:eastAsia="zh-CN"/>
        </w:rPr>
        <w:tab/>
      </w:r>
      <w:r w:rsidRPr="00F07DBD">
        <w:t>::= SEQUENCE {</w:t>
      </w:r>
    </w:p>
    <w:p w14:paraId="020832E0" w14:textId="77777777" w:rsidR="00454178" w:rsidRDefault="00454178" w:rsidP="00454178">
      <w:pPr>
        <w:pStyle w:val="PL"/>
      </w:pPr>
      <w:r>
        <w:tab/>
        <w:t>l</w:t>
      </w:r>
      <w:r w:rsidRPr="008F2B88">
        <w:t>astVisitedPSCellInformation</w:t>
      </w:r>
      <w:r>
        <w:tab/>
      </w:r>
      <w:r>
        <w:tab/>
      </w:r>
      <w:r w:rsidRPr="008F2B88">
        <w:t>LastVisitedPSCellInformation</w:t>
      </w:r>
      <w:r>
        <w:t>,</w:t>
      </w:r>
    </w:p>
    <w:p w14:paraId="0F945E12" w14:textId="77777777" w:rsidR="00454178" w:rsidRPr="00F07DBD" w:rsidRDefault="00454178" w:rsidP="00454178">
      <w:pPr>
        <w:pStyle w:val="PL"/>
      </w:pPr>
      <w:r w:rsidRPr="00F07DBD">
        <w:tab/>
        <w:t>iE-Extensions</w:t>
      </w:r>
      <w:r w:rsidRPr="00F07DBD">
        <w:tab/>
      </w:r>
      <w:r w:rsidRPr="00F07DBD">
        <w:tab/>
        <w:t xml:space="preserve">ProtocolExtensionContainer { { </w:t>
      </w: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-ExtIEs} } OPTIONAL,</w:t>
      </w:r>
    </w:p>
    <w:p w14:paraId="49E98FD7" w14:textId="77777777" w:rsidR="00454178" w:rsidRPr="00F07DBD" w:rsidRDefault="00454178" w:rsidP="00454178">
      <w:pPr>
        <w:pStyle w:val="PL"/>
      </w:pPr>
      <w:r w:rsidRPr="00F07DBD">
        <w:tab/>
        <w:t>...</w:t>
      </w:r>
    </w:p>
    <w:p w14:paraId="203FF789" w14:textId="77777777" w:rsidR="00454178" w:rsidRPr="00F07DBD" w:rsidRDefault="00454178" w:rsidP="00454178">
      <w:pPr>
        <w:pStyle w:val="PL"/>
      </w:pPr>
      <w:r w:rsidRPr="00F07DBD">
        <w:t>}</w:t>
      </w:r>
    </w:p>
    <w:p w14:paraId="510800BC" w14:textId="77777777" w:rsidR="00454178" w:rsidRDefault="00454178" w:rsidP="00454178">
      <w:pPr>
        <w:pStyle w:val="PL"/>
      </w:pPr>
    </w:p>
    <w:p w14:paraId="3B110E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t>Last</w:t>
      </w:r>
      <w:r w:rsidRPr="008435D5">
        <w:t>VisitedPSCellList</w:t>
      </w:r>
      <w:r w:rsidRPr="00FD0425">
        <w:rPr>
          <w:noProof w:val="0"/>
          <w:snapToGrid w:val="0"/>
          <w:lang w:eastAsia="zh-CN"/>
        </w:rPr>
        <w:t>-Item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18645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B5F1F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3D78CA" w14:textId="77777777" w:rsidR="00454178" w:rsidRDefault="00454178" w:rsidP="00454178">
      <w:pPr>
        <w:pStyle w:val="PL"/>
      </w:pPr>
    </w:p>
    <w:p w14:paraId="304FC83B" w14:textId="77777777" w:rsidR="00454178" w:rsidRDefault="00454178" w:rsidP="00454178">
      <w:pPr>
        <w:pStyle w:val="PL"/>
      </w:pPr>
    </w:p>
    <w:p w14:paraId="7FC15A2B" w14:textId="77777777" w:rsidR="00454178" w:rsidRPr="00F07DBD" w:rsidRDefault="00454178" w:rsidP="00454178">
      <w:pPr>
        <w:pStyle w:val="PL"/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ab/>
      </w:r>
      <w:r w:rsidRPr="00F07DBD">
        <w:t>::= SEQUENCE {</w:t>
      </w:r>
    </w:p>
    <w:p w14:paraId="37AD228D" w14:textId="77777777" w:rsidR="00454178" w:rsidRDefault="00454178" w:rsidP="00454178">
      <w:pPr>
        <w:pStyle w:val="PL"/>
      </w:pPr>
      <w:r>
        <w:tab/>
        <w:t>last</w:t>
      </w:r>
      <w:r w:rsidRPr="008435D5">
        <w:t>VisitedPSCellList</w:t>
      </w:r>
      <w:r>
        <w:tab/>
      </w:r>
      <w:r>
        <w:tab/>
      </w:r>
      <w:r>
        <w:tab/>
        <w:t>Last</w:t>
      </w:r>
      <w:r w:rsidRPr="008435D5">
        <w:t>VisitedPSCellList</w:t>
      </w:r>
      <w:r>
        <w:tab/>
      </w:r>
      <w:r>
        <w:tab/>
      </w:r>
      <w:r w:rsidRPr="00F07DBD">
        <w:t>OPTIONAL,</w:t>
      </w:r>
    </w:p>
    <w:p w14:paraId="081349AD" w14:textId="77777777" w:rsidR="00454178" w:rsidRPr="00B64500" w:rsidRDefault="00454178" w:rsidP="00454178">
      <w:pPr>
        <w:pStyle w:val="PL"/>
        <w:rPr>
          <w:lang w:val="fr-FR"/>
        </w:rPr>
      </w:pPr>
      <w:r w:rsidRPr="00F07DBD">
        <w:tab/>
      </w:r>
      <w:r w:rsidRPr="00B64500">
        <w:rPr>
          <w:lang w:val="fr-FR"/>
        </w:rPr>
        <w:t>iE-Extensions</w:t>
      </w:r>
      <w:r w:rsidRPr="00B64500">
        <w:rPr>
          <w:lang w:val="fr-FR"/>
        </w:rPr>
        <w:tab/>
      </w:r>
      <w:r w:rsidRPr="00B64500">
        <w:rPr>
          <w:lang w:val="fr-FR"/>
        </w:rPr>
        <w:tab/>
        <w:t>ProtocolExtensionContainer { { S</w:t>
      </w:r>
      <w:r w:rsidRPr="00B64500">
        <w:rPr>
          <w:rFonts w:hint="eastAsia"/>
          <w:lang w:val="fr-FR"/>
        </w:rPr>
        <w:t>CG</w:t>
      </w:r>
      <w:r w:rsidRPr="00B64500">
        <w:rPr>
          <w:lang w:val="fr-FR"/>
        </w:rPr>
        <w:t>UEHistoryInformation-ExtIEs} } OPTIONAL,</w:t>
      </w:r>
    </w:p>
    <w:p w14:paraId="66FE2C24" w14:textId="77777777" w:rsidR="00454178" w:rsidRPr="00F07DBD" w:rsidRDefault="00454178" w:rsidP="00454178">
      <w:pPr>
        <w:pStyle w:val="PL"/>
      </w:pPr>
      <w:r w:rsidRPr="00B64500">
        <w:rPr>
          <w:lang w:val="fr-FR"/>
        </w:rPr>
        <w:tab/>
      </w:r>
      <w:r w:rsidRPr="00F07DBD">
        <w:t>...</w:t>
      </w:r>
    </w:p>
    <w:p w14:paraId="3FF0470E" w14:textId="77777777" w:rsidR="00454178" w:rsidRDefault="00454178" w:rsidP="00454178">
      <w:pPr>
        <w:pStyle w:val="PL"/>
        <w:rPr>
          <w:rFonts w:eastAsia="Malgun Gothic"/>
          <w:lang w:val="en-US"/>
        </w:rPr>
      </w:pPr>
      <w:r w:rsidRPr="00F07DBD">
        <w:t>}</w:t>
      </w:r>
    </w:p>
    <w:p w14:paraId="7FE2C617" w14:textId="77777777" w:rsidR="00454178" w:rsidRDefault="00454178" w:rsidP="00454178">
      <w:pPr>
        <w:pStyle w:val="PL"/>
        <w:rPr>
          <w:snapToGrid w:val="0"/>
        </w:rPr>
      </w:pPr>
    </w:p>
    <w:p w14:paraId="39D650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 w:rsidRPr="00F07DBD">
        <w:t>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6DE1B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D41F3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FBDD5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0B26229" w14:textId="77777777" w:rsidR="00454178" w:rsidRPr="00FD0425" w:rsidRDefault="00454178" w:rsidP="00454178">
      <w:pPr>
        <w:pStyle w:val="PL"/>
        <w:rPr>
          <w:snapToGrid w:val="0"/>
        </w:rPr>
      </w:pPr>
    </w:p>
    <w:p w14:paraId="366CA0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LCID ::= INTEGER (1..32, ...)</w:t>
      </w:r>
    </w:p>
    <w:p w14:paraId="00572886" w14:textId="77777777" w:rsidR="00454178" w:rsidRPr="00FD0425" w:rsidRDefault="00454178" w:rsidP="00454178">
      <w:pPr>
        <w:pStyle w:val="PL"/>
        <w:rPr>
          <w:snapToGrid w:val="0"/>
        </w:rPr>
      </w:pPr>
    </w:p>
    <w:p w14:paraId="2ABA491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Links-to-log ::= ENUMERATED {uplink, downlink, both-uplink-and-downlink, ...}</w:t>
      </w:r>
    </w:p>
    <w:p w14:paraId="4793AC5C" w14:textId="77777777" w:rsidR="00454178" w:rsidRPr="00FD0425" w:rsidRDefault="00454178" w:rsidP="00454178">
      <w:pPr>
        <w:pStyle w:val="PL"/>
        <w:rPr>
          <w:snapToGrid w:val="0"/>
        </w:rPr>
      </w:pPr>
    </w:p>
    <w:p w14:paraId="074830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8A80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ListOfCells</w:t>
      </w:r>
      <w:r w:rsidRPr="00FD0425">
        <w:rPr>
          <w:noProof w:val="0"/>
          <w:snapToGrid w:val="0"/>
          <w:lang w:eastAsia="zh-CN"/>
        </w:rPr>
        <w:t xml:space="preserve"> ::= SEQUENCE (SIZE(1..maxnoofCellsinAoI)) OF CellsinAoI-Item</w:t>
      </w:r>
    </w:p>
    <w:p w14:paraId="17702DA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5951F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CellsinAoI-Item ::= SEQUENCE {</w:t>
      </w:r>
    </w:p>
    <w:p w14:paraId="04F334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012C31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ng-ran-cell-id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NG-RAN-Cell-Identity</w:t>
      </w:r>
      <w:r w:rsidRPr="00FD0425">
        <w:rPr>
          <w:noProof w:val="0"/>
          <w:snapToGrid w:val="0"/>
          <w:lang w:eastAsia="zh-CN"/>
        </w:rPr>
        <w:t>,</w:t>
      </w:r>
    </w:p>
    <w:p w14:paraId="1780FA7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{CellsinAoI-Item-ExtIEs} } OPTIONAL,</w:t>
      </w:r>
    </w:p>
    <w:p w14:paraId="4A14AC2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161C1C42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F74DCD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1497EF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CellsinAoI-Item-ExtIEs XNAP-PROTOCOL-EXTENSION ::= {</w:t>
      </w:r>
    </w:p>
    <w:p w14:paraId="0B98DFE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02D1E19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48C8BE7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840B0A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C6E9F0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ListOfRANNodesinAoI ::= SEQUENCE (SIZE(1..</w:t>
      </w:r>
      <w:r w:rsidRPr="00B64500">
        <w:rPr>
          <w:lang w:val="fr-FR"/>
        </w:rPr>
        <w:t xml:space="preserve"> maxnoofRANNodesinAoI</w:t>
      </w:r>
      <w:r w:rsidRPr="00B64500">
        <w:rPr>
          <w:noProof w:val="0"/>
          <w:snapToGrid w:val="0"/>
          <w:lang w:val="fr-FR" w:eastAsia="zh-CN"/>
        </w:rPr>
        <w:t>)) OF GlobalNG-RANNodesinAoI-Item</w:t>
      </w:r>
    </w:p>
    <w:p w14:paraId="1E097727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C2CDA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GlobalNG-RANNodesinAoI-Item ::= SEQUENCE {</w:t>
      </w:r>
    </w:p>
    <w:p w14:paraId="0FBE97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global-NG-RAN-Node-ID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GlobalNG-RANNode-ID,</w:t>
      </w:r>
    </w:p>
    <w:p w14:paraId="1DCFB4C8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{GlobalNG-RANNodesinAoI-Item-ExtIEs} } OPTIONAL,</w:t>
      </w:r>
    </w:p>
    <w:p w14:paraId="445719F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5C8B4915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667F813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448E26D4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GlobalNG-RANNodesinAoI-Item-ExtIEs XNAP-PROTOCOL-EXTENSION ::= {</w:t>
      </w:r>
    </w:p>
    <w:p w14:paraId="1C745DCC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  <w:t>...</w:t>
      </w:r>
    </w:p>
    <w:p w14:paraId="373F193A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}</w:t>
      </w:r>
    </w:p>
    <w:p w14:paraId="0AB78FC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F147B1F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FC43153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>ListOfTAIsinAoI ::= SEQUENCE (SIZE(1..maxnoofTAIsinAoI)) OF TAIsinAoI-Item</w:t>
      </w:r>
    </w:p>
    <w:p w14:paraId="74A5078E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A1FBA9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TAIsinAoI-Item ::= SEQUENCE {</w:t>
      </w:r>
    </w:p>
    <w:p w14:paraId="2E45E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4B4E94D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20B1D7ED" w14:textId="77777777" w:rsidR="00454178" w:rsidRPr="00B64500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B64500">
        <w:rPr>
          <w:noProof w:val="0"/>
          <w:snapToGrid w:val="0"/>
          <w:lang w:val="fr-FR" w:eastAsia="zh-CN"/>
        </w:rPr>
        <w:t>iE-Extensions</w:t>
      </w:r>
      <w:r w:rsidRPr="00B64500">
        <w:rPr>
          <w:noProof w:val="0"/>
          <w:snapToGrid w:val="0"/>
          <w:lang w:val="fr-FR" w:eastAsia="zh-CN"/>
        </w:rPr>
        <w:tab/>
      </w:r>
      <w:r w:rsidRPr="00B64500">
        <w:rPr>
          <w:noProof w:val="0"/>
          <w:snapToGrid w:val="0"/>
          <w:lang w:val="fr-FR" w:eastAsia="zh-CN"/>
        </w:rPr>
        <w:tab/>
        <w:t>ProtocolExtensionContainer { {TAIsinAoI-Item-ExtIEs} } OPTIONAL,</w:t>
      </w:r>
    </w:p>
    <w:p w14:paraId="61B55951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B64500">
        <w:rPr>
          <w:noProof w:val="0"/>
          <w:snapToGrid w:val="0"/>
          <w:lang w:val="fr-FR" w:eastAsia="zh-CN"/>
        </w:rPr>
        <w:tab/>
      </w:r>
      <w:r w:rsidRPr="00472E93">
        <w:rPr>
          <w:noProof w:val="0"/>
          <w:snapToGrid w:val="0"/>
          <w:lang w:val="fr-FR" w:eastAsia="zh-CN"/>
        </w:rPr>
        <w:t>...</w:t>
      </w:r>
    </w:p>
    <w:p w14:paraId="05305770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}</w:t>
      </w:r>
    </w:p>
    <w:p w14:paraId="2A972374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337E2B9" w14:textId="77777777" w:rsidR="00454178" w:rsidRPr="00472E93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472E93">
        <w:rPr>
          <w:noProof w:val="0"/>
          <w:snapToGrid w:val="0"/>
          <w:lang w:val="fr-FR" w:eastAsia="zh-CN"/>
        </w:rPr>
        <w:t>TAIsinAoI-Item-ExtIEs XNAP-PROTOCOL-EXTENSION ::= {</w:t>
      </w:r>
    </w:p>
    <w:p w14:paraId="120194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472E93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61BAE0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94A2D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C093D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LocationInformationSNReporting ::= ENUMERATED {</w:t>
      </w:r>
    </w:p>
    <w:p w14:paraId="2FF481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pSCell,</w:t>
      </w:r>
    </w:p>
    <w:p w14:paraId="5209FF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49B42F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364CE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D501D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77" w:name="_Hlk515439494"/>
      <w:r w:rsidRPr="00FD0425">
        <w:rPr>
          <w:noProof w:val="0"/>
          <w:snapToGrid w:val="0"/>
        </w:rPr>
        <w:t>LocationReportingInformation</w:t>
      </w:r>
      <w:bookmarkEnd w:id="577"/>
      <w:r w:rsidRPr="00FD0425">
        <w:rPr>
          <w:noProof w:val="0"/>
          <w:snapToGrid w:val="0"/>
        </w:rPr>
        <w:t xml:space="preserve"> ::= SEQUENCE {</w:t>
      </w:r>
    </w:p>
    <w:p w14:paraId="4588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eventType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EventType,</w:t>
      </w:r>
    </w:p>
    <w:p w14:paraId="128748B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reportArea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ReportArea,</w:t>
      </w:r>
    </w:p>
    <w:p w14:paraId="6AFD67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areaOfInterest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AreaOfInterestInformation</w:t>
      </w:r>
      <w:r w:rsidRPr="00FD0425">
        <w:tab/>
      </w:r>
      <w:r w:rsidRPr="00FD0425">
        <w:tab/>
      </w:r>
      <w:r w:rsidRPr="00FD0425">
        <w:tab/>
        <w:t>OPTIONAL,</w:t>
      </w:r>
    </w:p>
    <w:p w14:paraId="1686DC9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{LocationReportingInformation-ExtIEs} } OPTIONAL,</w:t>
      </w:r>
    </w:p>
    <w:p w14:paraId="4EC922A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154381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>}</w:t>
      </w:r>
    </w:p>
    <w:p w14:paraId="59D603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60D4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LocationReportingInformation-ExtIEs XNAP-PROTOCOL-EXTENSION ::={</w:t>
      </w:r>
    </w:p>
    <w:p w14:paraId="57D6E0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 xml:space="preserve">{ ID </w:t>
      </w:r>
      <w:r>
        <w:rPr>
          <w:snapToGrid w:val="0"/>
        </w:rPr>
        <w:t>id-AdditionLocationInformation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r>
        <w:rPr>
          <w:snapToGrid w:val="0"/>
        </w:rPr>
        <w:t>AdditionLocationInformation</w:t>
      </w:r>
      <w:r w:rsidRPr="00C37D2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698170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5CF3A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FFAA21" w14:textId="77777777" w:rsidR="00454178" w:rsidRDefault="00454178" w:rsidP="00454178">
      <w:pPr>
        <w:pStyle w:val="PL"/>
        <w:rPr>
          <w:snapToGrid w:val="0"/>
        </w:rPr>
      </w:pPr>
    </w:p>
    <w:p w14:paraId="002E7661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>LoggedEventTriggeredConfig ::= SEQUENCE {</w:t>
      </w:r>
    </w:p>
    <w:p w14:paraId="1180182B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eventTypeTrigger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EventTypeTrigger,</w:t>
      </w:r>
    </w:p>
    <w:p w14:paraId="7A2BF48C" w14:textId="77777777" w:rsidR="00454178" w:rsidRPr="00FD22C9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  <w:t>iE-Extensions</w:t>
      </w:r>
      <w:r w:rsidRPr="00FD22C9">
        <w:rPr>
          <w:noProof w:val="0"/>
          <w:snapToGrid w:val="0"/>
        </w:rPr>
        <w:tab/>
      </w:r>
      <w:r w:rsidRPr="00FD22C9">
        <w:rPr>
          <w:noProof w:val="0"/>
          <w:snapToGrid w:val="0"/>
        </w:rPr>
        <w:tab/>
        <w:t>ProtocolExtensionContainer { { LoggedEventTriggeredConfig-ExtIEs} } OPTIONAL,</w:t>
      </w:r>
    </w:p>
    <w:p w14:paraId="03519FA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D22C9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...</w:t>
      </w:r>
    </w:p>
    <w:p w14:paraId="6D664180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6EBAD10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1A5AF60A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LoggedEventTriggeredConfig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2E9D8C1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6D141982" w14:textId="77777777" w:rsidR="00454178" w:rsidRPr="00FD22C9" w:rsidRDefault="00454178" w:rsidP="00454178">
      <w:pPr>
        <w:pStyle w:val="PL"/>
        <w:rPr>
          <w:snapToGrid w:val="0"/>
        </w:rPr>
      </w:pPr>
      <w:r w:rsidRPr="00F32326">
        <w:rPr>
          <w:noProof w:val="0"/>
          <w:snapToGrid w:val="0"/>
        </w:rPr>
        <w:t>}</w:t>
      </w:r>
    </w:p>
    <w:p w14:paraId="3723712F" w14:textId="77777777" w:rsidR="00454178" w:rsidRPr="0082299B" w:rsidRDefault="00454178" w:rsidP="00454178">
      <w:pPr>
        <w:pStyle w:val="PL"/>
        <w:rPr>
          <w:snapToGrid w:val="0"/>
        </w:rPr>
      </w:pPr>
    </w:p>
    <w:p w14:paraId="65B9F3B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LoggedMDT</w:t>
      </w:r>
      <w:r>
        <w:rPr>
          <w:snapToGrid w:val="0"/>
        </w:rPr>
        <w:t>-NR</w:t>
      </w:r>
      <w:r w:rsidRPr="0082299B">
        <w:rPr>
          <w:snapToGrid w:val="0"/>
        </w:rPr>
        <w:t xml:space="preserve"> ::= SEQUENCE {</w:t>
      </w:r>
    </w:p>
    <w:p w14:paraId="29C76C94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loggingInterval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LoggingInterval,</w:t>
      </w:r>
    </w:p>
    <w:p w14:paraId="629D2CF9" w14:textId="77777777" w:rsidR="00454178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ab/>
        <w:t>loggingDuration</w:t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 w:rsidRPr="0082299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2299B">
        <w:rPr>
          <w:snapToGrid w:val="0"/>
        </w:rPr>
        <w:t>LoggingDuration,</w:t>
      </w:r>
    </w:p>
    <w:p w14:paraId="42D34A09" w14:textId="77777777" w:rsidR="00454178" w:rsidRPr="00FD22C9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</w:rPr>
        <w:tab/>
        <w:t>reportType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ReportType,</w:t>
      </w:r>
    </w:p>
    <w:p w14:paraId="3ECC2598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b</w:t>
      </w:r>
      <w:r w:rsidRPr="00914156">
        <w:rPr>
          <w:snapToGrid w:val="0"/>
        </w:rPr>
        <w:t>luetoothMeasurementConfiguration</w:t>
      </w:r>
      <w:r w:rsidRPr="00914156">
        <w:rPr>
          <w:snapToGrid w:val="0"/>
        </w:rPr>
        <w:tab/>
        <w:t>BluetoothMeasurementConfiguration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38CB086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w</w:t>
      </w:r>
      <w:r w:rsidRPr="00914156">
        <w:rPr>
          <w:snapToGrid w:val="0"/>
        </w:rPr>
        <w:t>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ab/>
      </w:r>
      <w:r w:rsidRPr="00914156">
        <w:rPr>
          <w:snapToGrid w:val="0"/>
        </w:rPr>
        <w:t>WLANMeasurementConfiguration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600DCBCD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18"/>
          <w:lang w:eastAsia="zh-CN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>
        <w:rPr>
          <w:snapToGrid w:val="0"/>
        </w:rPr>
        <w:t>Sensor</w:t>
      </w:r>
      <w:r w:rsidRPr="00914156">
        <w:rPr>
          <w:snapToGrid w:val="0"/>
        </w:rPr>
        <w:t>MeasurementConfiguration</w:t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</w:r>
      <w:r w:rsidRPr="00914156">
        <w:rPr>
          <w:snapToGrid w:val="0"/>
        </w:rPr>
        <w:tab/>
        <w:t>OPTIONAL,</w:t>
      </w:r>
    </w:p>
    <w:p w14:paraId="0C5071C2" w14:textId="77777777" w:rsidR="00454178" w:rsidRDefault="00454178" w:rsidP="00454178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AreaScopeOfNeighCellsList</w:t>
      </w:r>
      <w:r w:rsidRPr="00262C53"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zh-CN"/>
        </w:rPr>
        <w:tab/>
      </w:r>
      <w:r w:rsidRPr="00262C53">
        <w:rPr>
          <w:rFonts w:cs="Arial"/>
          <w:szCs w:val="18"/>
          <w:lang w:eastAsia="zh-CN"/>
        </w:rPr>
        <w:t>OPTIONAL,</w:t>
      </w:r>
    </w:p>
    <w:p w14:paraId="0528E3B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82299B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{LoggedMDT-NR-ExtIEs} } OPTIONAL,</w:t>
      </w:r>
    </w:p>
    <w:p w14:paraId="0CB58F59" w14:textId="77777777" w:rsidR="00454178" w:rsidRPr="0082299B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82299B">
        <w:rPr>
          <w:snapToGrid w:val="0"/>
        </w:rPr>
        <w:t>...</w:t>
      </w:r>
    </w:p>
    <w:p w14:paraId="2C48F9F6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06AA27CA" w14:textId="77777777" w:rsidR="00454178" w:rsidRPr="0082299B" w:rsidRDefault="00454178" w:rsidP="00454178">
      <w:pPr>
        <w:pStyle w:val="PL"/>
        <w:rPr>
          <w:snapToGrid w:val="0"/>
        </w:rPr>
      </w:pPr>
    </w:p>
    <w:p w14:paraId="48C5268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LoggedMDT-NR-ExtIEs</w:t>
      </w:r>
      <w:r w:rsidRPr="009354E2">
        <w:rPr>
          <w:snapToGrid w:val="0"/>
        </w:rPr>
        <w:tab/>
        <w:t>XNAP-PROTOCOL-EXTENSION ::= {</w:t>
      </w:r>
    </w:p>
    <w:p w14:paraId="4E64FBF0" w14:textId="77777777" w:rsidR="00454178" w:rsidRPr="0004715B" w:rsidRDefault="00454178" w:rsidP="00454178">
      <w:pPr>
        <w:pStyle w:val="PL"/>
        <w:rPr>
          <w:rFonts w:cs="Courier New"/>
          <w:snapToGrid w:val="0"/>
        </w:rPr>
      </w:pPr>
      <w:r w:rsidRPr="0004715B">
        <w:rPr>
          <w:snapToGrid w:val="0"/>
        </w:rPr>
        <w:tab/>
        <w:t>{ID id-</w:t>
      </w:r>
      <w:r w:rsidRPr="0004715B">
        <w:rPr>
          <w:rFonts w:cs="Courier New"/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CRITICALITY ignore</w:t>
      </w:r>
      <w:r w:rsidRPr="0004715B">
        <w:rPr>
          <w:snapToGrid w:val="0"/>
        </w:rPr>
        <w:tab/>
        <w:t>EXTENSION 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PRESENCE optional</w:t>
      </w:r>
      <w:r w:rsidRPr="0004715B">
        <w:rPr>
          <w:snapToGrid w:val="0"/>
        </w:rPr>
        <w:tab/>
      </w:r>
      <w:r w:rsidRPr="0004715B">
        <w:rPr>
          <w:snapToGrid w:val="0"/>
        </w:rPr>
        <w:tab/>
        <w:t>},</w:t>
      </w:r>
    </w:p>
    <w:p w14:paraId="132204AD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...</w:t>
      </w:r>
    </w:p>
    <w:p w14:paraId="1B1A1633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}</w:t>
      </w:r>
    </w:p>
    <w:p w14:paraId="52D26297" w14:textId="77777777" w:rsidR="00454178" w:rsidRPr="0082299B" w:rsidRDefault="00454178" w:rsidP="00454178">
      <w:pPr>
        <w:pStyle w:val="PL"/>
        <w:rPr>
          <w:snapToGrid w:val="0"/>
        </w:rPr>
      </w:pPr>
    </w:p>
    <w:p w14:paraId="6C1D204E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LoggingInterval ::= ENUMERATED {</w:t>
      </w:r>
      <w:r w:rsidRPr="003F7347">
        <w:rPr>
          <w:snapToGrid w:val="0"/>
        </w:rPr>
        <w:t xml:space="preserve"> </w:t>
      </w:r>
      <w:r>
        <w:rPr>
          <w:snapToGrid w:val="0"/>
        </w:rPr>
        <w:t xml:space="preserve">ms320, ms640, </w:t>
      </w:r>
      <w:r w:rsidRPr="0082299B">
        <w:rPr>
          <w:snapToGrid w:val="0"/>
        </w:rPr>
        <w:t>ms128</w:t>
      </w:r>
      <w:r>
        <w:rPr>
          <w:snapToGrid w:val="0"/>
        </w:rPr>
        <w:t>0</w:t>
      </w:r>
      <w:r w:rsidRPr="0082299B">
        <w:rPr>
          <w:snapToGrid w:val="0"/>
        </w:rPr>
        <w:t>, ms256</w:t>
      </w:r>
      <w:r>
        <w:rPr>
          <w:snapToGrid w:val="0"/>
        </w:rPr>
        <w:t>0</w:t>
      </w:r>
      <w:r w:rsidRPr="0082299B">
        <w:rPr>
          <w:snapToGrid w:val="0"/>
        </w:rPr>
        <w:t>, ms512</w:t>
      </w:r>
      <w:r>
        <w:rPr>
          <w:snapToGrid w:val="0"/>
        </w:rPr>
        <w:t>0</w:t>
      </w:r>
      <w:r w:rsidRPr="0082299B">
        <w:rPr>
          <w:snapToGrid w:val="0"/>
        </w:rPr>
        <w:t>, ms1024</w:t>
      </w:r>
      <w:r>
        <w:rPr>
          <w:snapToGrid w:val="0"/>
        </w:rPr>
        <w:t>0</w:t>
      </w:r>
      <w:r w:rsidRPr="0082299B">
        <w:rPr>
          <w:snapToGrid w:val="0"/>
        </w:rPr>
        <w:t>, ms2048</w:t>
      </w:r>
      <w:r>
        <w:rPr>
          <w:snapToGrid w:val="0"/>
        </w:rPr>
        <w:t>0</w:t>
      </w:r>
      <w:r w:rsidRPr="0082299B">
        <w:rPr>
          <w:snapToGrid w:val="0"/>
        </w:rPr>
        <w:t>, ms3072</w:t>
      </w:r>
      <w:r>
        <w:rPr>
          <w:snapToGrid w:val="0"/>
        </w:rPr>
        <w:t>0</w:t>
      </w:r>
      <w:r w:rsidRPr="0082299B">
        <w:rPr>
          <w:snapToGrid w:val="0"/>
        </w:rPr>
        <w:t>, ms4096</w:t>
      </w:r>
      <w:r>
        <w:rPr>
          <w:snapToGrid w:val="0"/>
        </w:rPr>
        <w:t>0</w:t>
      </w:r>
      <w:r w:rsidRPr="0082299B">
        <w:rPr>
          <w:snapToGrid w:val="0"/>
        </w:rPr>
        <w:t>, ms6144</w:t>
      </w:r>
      <w:r>
        <w:rPr>
          <w:snapToGrid w:val="0"/>
        </w:rPr>
        <w:t>0</w:t>
      </w:r>
      <w:r w:rsidRPr="00B85C3A">
        <w:rPr>
          <w:snapToGrid w:val="0"/>
        </w:rPr>
        <w:t>, infinity,...</w:t>
      </w:r>
      <w:r w:rsidRPr="0082299B">
        <w:rPr>
          <w:snapToGrid w:val="0"/>
        </w:rPr>
        <w:t>}</w:t>
      </w:r>
    </w:p>
    <w:p w14:paraId="346D4E4B" w14:textId="77777777" w:rsidR="00454178" w:rsidRPr="0082299B" w:rsidRDefault="00454178" w:rsidP="00454178">
      <w:pPr>
        <w:pStyle w:val="PL"/>
        <w:rPr>
          <w:snapToGrid w:val="0"/>
        </w:rPr>
      </w:pPr>
    </w:p>
    <w:p w14:paraId="606153C2" w14:textId="77777777" w:rsidR="00454178" w:rsidRPr="0082299B" w:rsidRDefault="00454178" w:rsidP="00454178">
      <w:pPr>
        <w:pStyle w:val="PL"/>
        <w:rPr>
          <w:snapToGrid w:val="0"/>
        </w:rPr>
      </w:pPr>
      <w:r w:rsidRPr="0082299B">
        <w:rPr>
          <w:snapToGrid w:val="0"/>
        </w:rPr>
        <w:t>LoggingDuration ::= ENUMERATED {m10, m20, m40, m60, m90, m120}</w:t>
      </w:r>
    </w:p>
    <w:p w14:paraId="10D72261" w14:textId="77777777" w:rsidR="00454178" w:rsidRPr="0082299B" w:rsidRDefault="00454178" w:rsidP="00454178">
      <w:pPr>
        <w:pStyle w:val="PL"/>
        <w:rPr>
          <w:snapToGrid w:val="0"/>
        </w:rPr>
      </w:pPr>
    </w:p>
    <w:p w14:paraId="284EA21B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bCs/>
          <w:iCs/>
          <w:lang w:eastAsia="ja-JP"/>
        </w:rPr>
        <w:t>LowerLayerPresenceStatusChange ::= ENUMERATED {</w:t>
      </w:r>
    </w:p>
    <w:p w14:paraId="6BADA87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release-lower-layers,</w:t>
      </w:r>
    </w:p>
    <w:p w14:paraId="0025DCF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re-establish-lower-layers,</w:t>
      </w:r>
    </w:p>
    <w:p w14:paraId="4799C412" w14:textId="77777777" w:rsidR="00454178" w:rsidRPr="00FD0425" w:rsidRDefault="00454178" w:rsidP="00454178">
      <w:pPr>
        <w:pStyle w:val="PL"/>
      </w:pPr>
      <w:r w:rsidRPr="00FD0425">
        <w:tab/>
        <w:t>...,</w:t>
      </w:r>
    </w:p>
    <w:p w14:paraId="7103BB0F" w14:textId="77777777" w:rsidR="00454178" w:rsidRPr="00FD0425" w:rsidRDefault="00454178" w:rsidP="00454178">
      <w:pPr>
        <w:pStyle w:val="PL"/>
      </w:pPr>
      <w:r w:rsidRPr="00FD0425">
        <w:tab/>
        <w:t>suspend-lower-layers,</w:t>
      </w:r>
    </w:p>
    <w:p w14:paraId="372C127B" w14:textId="77777777" w:rsidR="00454178" w:rsidRPr="00FD0425" w:rsidRDefault="00454178" w:rsidP="00454178">
      <w:pPr>
        <w:pStyle w:val="PL"/>
      </w:pPr>
      <w:r w:rsidRPr="00FD0425">
        <w:tab/>
        <w:t>resume-lower-layers</w:t>
      </w:r>
    </w:p>
    <w:p w14:paraId="30CDBF0B" w14:textId="77777777" w:rsidR="00454178" w:rsidRDefault="00454178" w:rsidP="00454178">
      <w:pPr>
        <w:pStyle w:val="PL"/>
      </w:pPr>
      <w:r w:rsidRPr="00FD0425">
        <w:t>}</w:t>
      </w:r>
    </w:p>
    <w:p w14:paraId="6026D1FA" w14:textId="77777777" w:rsidR="00454178" w:rsidRDefault="00454178" w:rsidP="00454178">
      <w:pPr>
        <w:pStyle w:val="PL"/>
      </w:pPr>
    </w:p>
    <w:p w14:paraId="4C523A8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</w:rPr>
        <w:t>A2XServicesAuthorized ::= SEQUENCE {</w:t>
      </w:r>
    </w:p>
    <w:p w14:paraId="099B938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0765C29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7BA4F6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{LTEA2XServicesAuthorized-ExtIEs} }</w:t>
      </w:r>
      <w:r>
        <w:rPr>
          <w:snapToGrid w:val="0"/>
        </w:rPr>
        <w:tab/>
        <w:t>OPTIONAL,</w:t>
      </w:r>
    </w:p>
    <w:p w14:paraId="51844F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BDE2C6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59D742" w14:textId="77777777" w:rsidR="00454178" w:rsidRDefault="00454178" w:rsidP="00454178">
      <w:pPr>
        <w:pStyle w:val="PL"/>
        <w:rPr>
          <w:snapToGrid w:val="0"/>
        </w:rPr>
      </w:pPr>
    </w:p>
    <w:p w14:paraId="12A4048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lastRenderedPageBreak/>
        <w:t>LTE</w:t>
      </w:r>
      <w:r>
        <w:rPr>
          <w:snapToGrid w:val="0"/>
        </w:rPr>
        <w:t>A2XServicesAuthorized-ExtIEs XNAP-PROTOCOL-EXTENSION ::= {</w:t>
      </w:r>
    </w:p>
    <w:p w14:paraId="394D705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DBFBF8" w14:textId="77777777" w:rsidR="00454178" w:rsidRPr="00FD0425" w:rsidRDefault="00454178" w:rsidP="00454178">
      <w:pPr>
        <w:pStyle w:val="PL"/>
      </w:pPr>
      <w:r>
        <w:rPr>
          <w:snapToGrid w:val="0"/>
        </w:rPr>
        <w:t>}</w:t>
      </w:r>
    </w:p>
    <w:p w14:paraId="145E39AE" w14:textId="77777777" w:rsidR="00454178" w:rsidRPr="00FD0425" w:rsidRDefault="00454178" w:rsidP="00454178">
      <w:pPr>
        <w:pStyle w:val="PL"/>
      </w:pPr>
    </w:p>
    <w:p w14:paraId="7DD780EE" w14:textId="77777777" w:rsidR="00454178" w:rsidRPr="009354E2" w:rsidRDefault="00454178" w:rsidP="00454178">
      <w:pPr>
        <w:pStyle w:val="PL"/>
      </w:pPr>
      <w:r w:rsidRPr="009354E2">
        <w:t>LTEV2XServicesAuthorized ::= SEQUENCE {</w:t>
      </w:r>
    </w:p>
    <w:p w14:paraId="4F7A178E" w14:textId="77777777" w:rsidR="00454178" w:rsidRPr="009354E2" w:rsidRDefault="00454178" w:rsidP="00454178">
      <w:pPr>
        <w:pStyle w:val="PL"/>
      </w:pPr>
      <w:r w:rsidRPr="009354E2">
        <w:tab/>
        <w:t>vehicleUE</w:t>
      </w:r>
      <w:r w:rsidRPr="009354E2">
        <w:tab/>
      </w:r>
      <w:r w:rsidRPr="009354E2">
        <w:tab/>
      </w:r>
      <w:r w:rsidRPr="009354E2">
        <w:tab/>
        <w:t>VehicleUE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OPTIONAL,</w:t>
      </w:r>
    </w:p>
    <w:p w14:paraId="19E68E69" w14:textId="77777777" w:rsidR="00454178" w:rsidRPr="009354E2" w:rsidRDefault="00454178" w:rsidP="00454178">
      <w:pPr>
        <w:pStyle w:val="PL"/>
      </w:pPr>
      <w:r>
        <w:tab/>
      </w:r>
      <w:r w:rsidRPr="00DA6DDA">
        <w:t xml:space="preserve">pedestrianUE </w:t>
      </w:r>
      <w:r w:rsidRPr="009354E2">
        <w:tab/>
      </w:r>
      <w:r w:rsidRPr="009354E2">
        <w:tab/>
      </w:r>
      <w:r w:rsidRPr="00DA6DDA">
        <w:t>PedestrianUE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3CF2143B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  <w:t>ProtocolExtensionContainer { {LTEV2XServicesAuthorized-ExtIEs} }</w:t>
      </w:r>
      <w:r w:rsidRPr="009354E2">
        <w:tab/>
        <w:t>OPTIONAL,</w:t>
      </w:r>
    </w:p>
    <w:p w14:paraId="2DFEFD37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A450265" w14:textId="77777777" w:rsidR="00454178" w:rsidRPr="009354E2" w:rsidRDefault="00454178" w:rsidP="00454178">
      <w:pPr>
        <w:pStyle w:val="PL"/>
      </w:pPr>
      <w:r w:rsidRPr="009354E2">
        <w:t>}</w:t>
      </w:r>
    </w:p>
    <w:p w14:paraId="3479A73F" w14:textId="77777777" w:rsidR="00454178" w:rsidRPr="009354E2" w:rsidRDefault="00454178" w:rsidP="00454178">
      <w:pPr>
        <w:pStyle w:val="PL"/>
      </w:pPr>
    </w:p>
    <w:p w14:paraId="3A11EB76" w14:textId="77777777" w:rsidR="00454178" w:rsidRPr="009354E2" w:rsidRDefault="00454178" w:rsidP="00454178">
      <w:pPr>
        <w:pStyle w:val="PL"/>
      </w:pPr>
      <w:r w:rsidRPr="009354E2">
        <w:t>LTEV2XServicesAuthorized-ExtIEs XNAP-PROTOCOL-EXTENSION ::= {</w:t>
      </w:r>
    </w:p>
    <w:p w14:paraId="5C82E3F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247022E5" w14:textId="77777777" w:rsidR="00454178" w:rsidRPr="009354E2" w:rsidRDefault="00454178" w:rsidP="00454178">
      <w:pPr>
        <w:pStyle w:val="PL"/>
      </w:pPr>
      <w:r w:rsidRPr="009354E2">
        <w:t>}</w:t>
      </w:r>
    </w:p>
    <w:p w14:paraId="7CF76C73" w14:textId="77777777" w:rsidR="00454178" w:rsidRPr="009354E2" w:rsidRDefault="00454178" w:rsidP="00454178">
      <w:pPr>
        <w:pStyle w:val="PL"/>
      </w:pPr>
    </w:p>
    <w:p w14:paraId="3B087FFF" w14:textId="77777777" w:rsidR="00454178" w:rsidRPr="009354E2" w:rsidRDefault="00454178" w:rsidP="00454178">
      <w:pPr>
        <w:pStyle w:val="PL"/>
      </w:pPr>
    </w:p>
    <w:p w14:paraId="50233C2B" w14:textId="77777777" w:rsidR="00454178" w:rsidRPr="009354E2" w:rsidRDefault="00454178" w:rsidP="00454178">
      <w:pPr>
        <w:pStyle w:val="PL"/>
      </w:pPr>
      <w:r w:rsidRPr="009354E2">
        <w:t>LTEUESidelinkAggregateMaximumBitRate ::= SEQUENCE {</w:t>
      </w:r>
    </w:p>
    <w:p w14:paraId="72C811FD" w14:textId="77777777" w:rsidR="00454178" w:rsidRPr="009354E2" w:rsidRDefault="00454178" w:rsidP="00454178">
      <w:pPr>
        <w:pStyle w:val="PL"/>
      </w:pPr>
      <w:r w:rsidRPr="009354E2">
        <w:tab/>
        <w:t>uESidelinkAggregateMaximumBitRate</w:t>
      </w:r>
      <w:r w:rsidRPr="009354E2">
        <w:tab/>
      </w:r>
      <w:r w:rsidRPr="009354E2">
        <w:tab/>
        <w:t>BitRate,</w:t>
      </w:r>
    </w:p>
    <w:p w14:paraId="006704FC" w14:textId="77777777" w:rsidR="00454178" w:rsidRPr="009354E2" w:rsidRDefault="00454178" w:rsidP="00454178">
      <w:pPr>
        <w:pStyle w:val="PL"/>
      </w:pPr>
      <w:r w:rsidRPr="009354E2">
        <w:tab/>
        <w:t>iE-Extensions</w:t>
      </w:r>
      <w:r w:rsidRPr="009354E2">
        <w:tab/>
      </w:r>
      <w:r w:rsidRPr="009354E2">
        <w:tab/>
      </w:r>
      <w:r w:rsidRPr="009354E2">
        <w:tab/>
      </w:r>
      <w:r w:rsidRPr="009354E2">
        <w:tab/>
      </w:r>
      <w:r w:rsidRPr="009354E2">
        <w:tab/>
        <w:t>ProtocolExtensionContainer { {LTEUESidelinkAggregateMaximumBitRate-ExtIEs} } OPTIONAL,</w:t>
      </w:r>
    </w:p>
    <w:p w14:paraId="0B36E495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53EBE1F9" w14:textId="77777777" w:rsidR="00454178" w:rsidRPr="009354E2" w:rsidRDefault="00454178" w:rsidP="00454178">
      <w:pPr>
        <w:pStyle w:val="PL"/>
      </w:pPr>
      <w:r w:rsidRPr="009354E2">
        <w:t>}</w:t>
      </w:r>
    </w:p>
    <w:p w14:paraId="1B48FE5E" w14:textId="77777777" w:rsidR="00454178" w:rsidRPr="009354E2" w:rsidRDefault="00454178" w:rsidP="00454178">
      <w:pPr>
        <w:pStyle w:val="PL"/>
      </w:pPr>
    </w:p>
    <w:p w14:paraId="5A531C70" w14:textId="77777777" w:rsidR="00454178" w:rsidRPr="009354E2" w:rsidRDefault="00454178" w:rsidP="00454178">
      <w:pPr>
        <w:pStyle w:val="PL"/>
      </w:pPr>
      <w:r w:rsidRPr="009354E2">
        <w:t>LTEUESidelinkAggregateMaximumBitRate-ExtIEs XNAP-PROTOCOL-EXTENSION ::= {</w:t>
      </w:r>
    </w:p>
    <w:p w14:paraId="4176C8AF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04FDACCE" w14:textId="77777777" w:rsidR="00454178" w:rsidRPr="009354E2" w:rsidRDefault="00454178" w:rsidP="00454178">
      <w:pPr>
        <w:pStyle w:val="PL"/>
      </w:pPr>
      <w:r w:rsidRPr="009354E2">
        <w:t>}</w:t>
      </w:r>
    </w:p>
    <w:p w14:paraId="12DB1C67" w14:textId="77777777" w:rsidR="00454178" w:rsidRPr="00AD1AFC" w:rsidRDefault="00454178" w:rsidP="00454178">
      <w:pPr>
        <w:pStyle w:val="PL"/>
      </w:pPr>
    </w:p>
    <w:p w14:paraId="7ADD4C6B" w14:textId="77777777" w:rsidR="00454178" w:rsidRPr="00FD0425" w:rsidRDefault="00454178" w:rsidP="00454178">
      <w:pPr>
        <w:pStyle w:val="PL"/>
      </w:pPr>
    </w:p>
    <w:p w14:paraId="16C99D22" w14:textId="77777777" w:rsidR="00454178" w:rsidRPr="00FD0425" w:rsidRDefault="00454178" w:rsidP="00454178">
      <w:pPr>
        <w:pStyle w:val="PL"/>
        <w:outlineLvl w:val="3"/>
      </w:pPr>
      <w:r w:rsidRPr="00FD0425">
        <w:t>-- M</w:t>
      </w:r>
    </w:p>
    <w:p w14:paraId="4F9DE95B" w14:textId="77777777" w:rsidR="00454178" w:rsidRPr="00FD0425" w:rsidRDefault="00454178" w:rsidP="00454178">
      <w:pPr>
        <w:pStyle w:val="PL"/>
      </w:pPr>
    </w:p>
    <w:p w14:paraId="780E3740" w14:textId="77777777" w:rsidR="00454178" w:rsidRPr="00BC15E5" w:rsidRDefault="00454178" w:rsidP="00454178">
      <w:pPr>
        <w:pStyle w:val="PL"/>
        <w:rPr>
          <w:snapToGrid w:val="0"/>
          <w:lang w:val="en-US" w:eastAsia="sv-SE"/>
        </w:rPr>
      </w:pPr>
      <w:r w:rsidRPr="00BC15E5">
        <w:rPr>
          <w:snapToGrid w:val="0"/>
        </w:rPr>
        <w:t>MaxNrofRS-IndexesToReport::= INTEGER (1..</w:t>
      </w:r>
      <w:r>
        <w:rPr>
          <w:snapToGrid w:val="0"/>
        </w:rPr>
        <w:t>64, ...</w:t>
      </w:r>
      <w:r w:rsidRPr="00BC15E5">
        <w:rPr>
          <w:snapToGrid w:val="0"/>
        </w:rPr>
        <w:t>)</w:t>
      </w:r>
    </w:p>
    <w:p w14:paraId="546A815E" w14:textId="77777777" w:rsidR="00454178" w:rsidRPr="00BC15E5" w:rsidRDefault="00454178" w:rsidP="00454178">
      <w:pPr>
        <w:pStyle w:val="PL"/>
        <w:rPr>
          <w:snapToGrid w:val="0"/>
          <w:lang w:val="en-US"/>
        </w:rPr>
      </w:pPr>
    </w:p>
    <w:p w14:paraId="14F1DB6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MBSCommServiceType ::= ENUMERATED {multicast, broadcast, ...}</w:t>
      </w:r>
    </w:p>
    <w:p w14:paraId="1D79BEC1" w14:textId="77777777" w:rsidR="00454178" w:rsidRPr="00283AA6" w:rsidRDefault="00454178" w:rsidP="00454178">
      <w:pPr>
        <w:pStyle w:val="PL"/>
      </w:pPr>
    </w:p>
    <w:p w14:paraId="6297B386" w14:textId="77777777" w:rsidR="00454178" w:rsidRDefault="00454178" w:rsidP="00454178">
      <w:pPr>
        <w:pStyle w:val="PL"/>
      </w:pPr>
      <w:r>
        <w:t>MDTAlignmentInfo ::= CHOICE {</w:t>
      </w:r>
      <w:r>
        <w:tab/>
      </w:r>
    </w:p>
    <w:p w14:paraId="70CF0B78" w14:textId="77777777" w:rsidR="00454178" w:rsidRDefault="00454178" w:rsidP="00454178">
      <w:pPr>
        <w:pStyle w:val="PL"/>
      </w:pPr>
      <w:r>
        <w:tab/>
        <w:t>s-BasedMDT</w:t>
      </w:r>
      <w:r>
        <w:tab/>
      </w:r>
      <w:r>
        <w:tab/>
      </w:r>
      <w:r>
        <w:tab/>
      </w:r>
      <w:r>
        <w:tab/>
      </w:r>
      <w:r>
        <w:tab/>
      </w:r>
      <w:r>
        <w:tab/>
        <w:t>S-BasedMDT,</w:t>
      </w:r>
    </w:p>
    <w:p w14:paraId="51F7FB18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{MDTAlignmentInfo-ExtIEs} }</w:t>
      </w:r>
    </w:p>
    <w:p w14:paraId="3168B557" w14:textId="77777777" w:rsidR="00454178" w:rsidRDefault="00454178" w:rsidP="00454178">
      <w:pPr>
        <w:pStyle w:val="PL"/>
      </w:pPr>
      <w:r>
        <w:t>}</w:t>
      </w:r>
    </w:p>
    <w:p w14:paraId="19019A7B" w14:textId="77777777" w:rsidR="00454178" w:rsidRDefault="00454178" w:rsidP="00454178">
      <w:pPr>
        <w:pStyle w:val="PL"/>
      </w:pPr>
    </w:p>
    <w:p w14:paraId="6D902C49" w14:textId="77777777" w:rsidR="00454178" w:rsidRDefault="00454178" w:rsidP="00454178">
      <w:pPr>
        <w:pStyle w:val="PL"/>
      </w:pPr>
    </w:p>
    <w:p w14:paraId="4EFFD0EC" w14:textId="77777777" w:rsidR="00454178" w:rsidRDefault="00454178" w:rsidP="00454178">
      <w:pPr>
        <w:pStyle w:val="PL"/>
      </w:pPr>
      <w:r>
        <w:t>MDTAlignmentInfo-ExtIEs XNAP-PROTOCOL-IES ::= {</w:t>
      </w:r>
    </w:p>
    <w:p w14:paraId="46FED6DC" w14:textId="77777777" w:rsidR="00454178" w:rsidRDefault="00454178" w:rsidP="00454178">
      <w:pPr>
        <w:pStyle w:val="PL"/>
      </w:pPr>
      <w:r>
        <w:tab/>
        <w:t>...</w:t>
      </w:r>
    </w:p>
    <w:p w14:paraId="398589B1" w14:textId="77777777" w:rsidR="00454178" w:rsidRDefault="00454178" w:rsidP="00454178">
      <w:pPr>
        <w:pStyle w:val="PL"/>
      </w:pPr>
      <w:r>
        <w:t>}</w:t>
      </w:r>
    </w:p>
    <w:p w14:paraId="530027FC" w14:textId="77777777" w:rsidR="00454178" w:rsidRDefault="00454178" w:rsidP="00454178">
      <w:pPr>
        <w:pStyle w:val="PL"/>
      </w:pPr>
    </w:p>
    <w:p w14:paraId="480AE2D6" w14:textId="77777777" w:rsidR="00454178" w:rsidRDefault="00454178" w:rsidP="00454178">
      <w:pPr>
        <w:pStyle w:val="PL"/>
      </w:pPr>
      <w:bookmarkStart w:id="578" w:name="_Hlk99778142"/>
      <w:r>
        <w:t>MeasCollectionEntityIPAddress</w:t>
      </w:r>
      <w:bookmarkEnd w:id="578"/>
      <w:r>
        <w:t xml:space="preserve"> ::= </w:t>
      </w:r>
      <w:r w:rsidRPr="00FD0425">
        <w:t>TransportLayerAddress</w:t>
      </w:r>
    </w:p>
    <w:p w14:paraId="64AD01FC" w14:textId="77777777" w:rsidR="00454178" w:rsidRDefault="00454178" w:rsidP="00454178">
      <w:pPr>
        <w:pStyle w:val="PL"/>
      </w:pPr>
    </w:p>
    <w:p w14:paraId="5C31FD02" w14:textId="77777777" w:rsidR="00454178" w:rsidRDefault="00454178" w:rsidP="00454178">
      <w:pPr>
        <w:pStyle w:val="PL"/>
      </w:pPr>
    </w:p>
    <w:p w14:paraId="04C4151D" w14:textId="77777777" w:rsidR="00454178" w:rsidRPr="00FD22C9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>M1Configuration ::= SEQUENCE {</w:t>
      </w:r>
    </w:p>
    <w:p w14:paraId="716AB5C6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FD22C9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>m1reportingTrigger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M1ReportingTrigger,</w:t>
      </w:r>
    </w:p>
    <w:p w14:paraId="25CC6EA2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m1thresholdeventA2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579" w:name="OLE_LINK105"/>
      <w:r w:rsidRPr="008C2671">
        <w:rPr>
          <w:rFonts w:eastAsia="MS Mincho" w:cs="Courier New"/>
          <w:snapToGrid w:val="0"/>
        </w:rPr>
        <w:t>M1ThresholdEventA2</w:t>
      </w:r>
      <w:bookmarkEnd w:id="579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2EBD0083" w14:textId="77777777" w:rsidR="00454178" w:rsidRPr="008C2671" w:rsidRDefault="00454178" w:rsidP="00454178">
      <w:pPr>
        <w:pStyle w:val="PL"/>
        <w:rPr>
          <w:rFonts w:eastAsia="MS Mincho" w:cs="Arial"/>
          <w:szCs w:val="18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Included in case of event-triggered, or event-triggered periodic reporting for measurement M1</w:t>
      </w:r>
    </w:p>
    <w:p w14:paraId="23C97C41" w14:textId="77777777" w:rsidR="00454178" w:rsidRPr="008C2671" w:rsidRDefault="00454178" w:rsidP="00454178">
      <w:pPr>
        <w:pStyle w:val="PL"/>
        <w:rPr>
          <w:rFonts w:eastAsia="MS Mincho"/>
          <w:snapToGrid w:val="0"/>
        </w:rPr>
      </w:pPr>
      <w:r w:rsidRPr="008C2671">
        <w:rPr>
          <w:rFonts w:eastAsia="MS Mincho" w:cs="Courier New"/>
          <w:snapToGrid w:val="0"/>
        </w:rPr>
        <w:tab/>
        <w:t>m1periodicReporting</w:t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bookmarkStart w:id="580" w:name="OLE_LINK107"/>
      <w:r w:rsidRPr="008C2671">
        <w:rPr>
          <w:rFonts w:eastAsia="MS Mincho" w:cs="Courier New"/>
          <w:snapToGrid w:val="0"/>
        </w:rPr>
        <w:t>M1PeriodicReporting</w:t>
      </w:r>
      <w:bookmarkEnd w:id="580"/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</w:r>
      <w:r w:rsidRPr="008C2671">
        <w:rPr>
          <w:rFonts w:eastAsia="MS Mincho" w:cs="Courier New"/>
          <w:snapToGrid w:val="0"/>
        </w:rPr>
        <w:tab/>
        <w:t>OPTIONAL,</w:t>
      </w:r>
    </w:p>
    <w:p w14:paraId="03B09B37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--</w:t>
      </w:r>
      <w:r w:rsidRPr="008C2671">
        <w:rPr>
          <w:rFonts w:eastAsia="MS Mincho" w:cs="Arial"/>
          <w:szCs w:val="18"/>
        </w:rPr>
        <w:t xml:space="preserve"> </w:t>
      </w:r>
      <w:r w:rsidRPr="008C2671">
        <w:rPr>
          <w:rFonts w:eastAsia="MS Mincho" w:cs="Arial"/>
          <w:szCs w:val="18"/>
          <w:lang w:eastAsia="zh-CN"/>
        </w:rPr>
        <w:t>Included in case of periodic or event-triggered periodic reporting</w:t>
      </w:r>
    </w:p>
    <w:p w14:paraId="293F390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8C2671">
        <w:rPr>
          <w:rFonts w:eastAsia="MS Mincho" w:cs="Courier New"/>
          <w:snapToGrid w:val="0"/>
        </w:rPr>
        <w:tab/>
      </w:r>
      <w:r w:rsidRPr="00AD1AFC">
        <w:rPr>
          <w:rFonts w:eastAsia="MS Mincho" w:cs="Courier New"/>
          <w:snapToGrid w:val="0"/>
          <w:lang w:val="fr-FR"/>
        </w:rPr>
        <w:t>iE-Extensions</w:t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</w:r>
      <w:r w:rsidRPr="00AD1AFC">
        <w:rPr>
          <w:rFonts w:eastAsia="MS Mincho" w:cs="Courier New"/>
          <w:snapToGrid w:val="0"/>
          <w:lang w:val="fr-FR"/>
        </w:rPr>
        <w:tab/>
        <w:t>ProtocolExtensionContainer { { M1Configuration-ExtIEs} } OPTIONAL,</w:t>
      </w:r>
    </w:p>
    <w:p w14:paraId="797C06FA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lastRenderedPageBreak/>
        <w:tab/>
        <w:t>...</w:t>
      </w:r>
    </w:p>
    <w:p w14:paraId="26249690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}</w:t>
      </w:r>
    </w:p>
    <w:p w14:paraId="64B0E1F6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</w:p>
    <w:p w14:paraId="70D9776D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rFonts w:eastAsia="MS Mincho" w:cs="Courier New"/>
          <w:snapToGrid w:val="0"/>
          <w:lang w:val="fr-FR"/>
        </w:rPr>
        <w:t>M1Configuration-ExtIEs XNAP-PROTOCOL-EXTENSION ::= {</w:t>
      </w:r>
    </w:p>
    <w:p w14:paraId="61C7815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>EXTENSION BeamMeasurementIndicationM1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optional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}|</w:t>
      </w:r>
    </w:p>
    <w:p w14:paraId="3DBAB4DC" w14:textId="77777777" w:rsidR="00454178" w:rsidRPr="00AD1AFC" w:rsidRDefault="00454178" w:rsidP="00454178">
      <w:pPr>
        <w:pStyle w:val="PL"/>
        <w:rPr>
          <w:rFonts w:eastAsia="MS Mincho" w:cs="Courier New"/>
          <w:snapToGrid w:val="0"/>
          <w:lang w:val="fr-FR"/>
        </w:rPr>
      </w:pPr>
      <w:r w:rsidRPr="00AD1AFC">
        <w:rPr>
          <w:snapToGrid w:val="0"/>
          <w:lang w:val="fr-FR"/>
        </w:rPr>
        <w:tab/>
        <w:t>{ID id-BeamMeasurementsReportConfiguration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CRITICALITY ignore</w:t>
      </w:r>
      <w:r w:rsidRPr="00AD1AFC">
        <w:rPr>
          <w:snapToGrid w:val="0"/>
          <w:lang w:val="fr-FR"/>
        </w:rPr>
        <w:tab/>
        <w:t xml:space="preserve">EXTENSION </w:t>
      </w:r>
      <w:r w:rsidRPr="00AD1AFC">
        <w:rPr>
          <w:lang w:val="fr-FR"/>
        </w:rPr>
        <w:t>BeamMeasurementsReportConfiguration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PRESENCE conditional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},</w:t>
      </w:r>
    </w:p>
    <w:p w14:paraId="3EB9413A" w14:textId="77777777" w:rsidR="00454178" w:rsidRPr="00BC15E5" w:rsidRDefault="00454178" w:rsidP="00454178">
      <w:pPr>
        <w:pStyle w:val="PL"/>
        <w:rPr>
          <w:snapToGrid w:val="0"/>
        </w:rPr>
      </w:pPr>
      <w:r w:rsidRPr="00BC15E5">
        <w:rPr>
          <w:snapToGrid w:val="0"/>
        </w:rPr>
        <w:t>--</w:t>
      </w:r>
      <w:r w:rsidRPr="00BC15E5">
        <w:rPr>
          <w:rFonts w:cs="Arial"/>
          <w:snapToGrid w:val="0"/>
          <w:szCs w:val="18"/>
        </w:rPr>
        <w:t xml:space="preserve"> The above IE shall be present if the </w:t>
      </w:r>
      <w:r w:rsidRPr="00BC15E5">
        <w:rPr>
          <w:snapToGrid w:val="0"/>
        </w:rPr>
        <w:t>BeamMeasurementIndicationM1 IE is set to “true”</w:t>
      </w:r>
    </w:p>
    <w:p w14:paraId="640817B9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ab/>
        <w:t>...</w:t>
      </w:r>
    </w:p>
    <w:p w14:paraId="25830341" w14:textId="77777777" w:rsidR="00454178" w:rsidRPr="008C2671" w:rsidRDefault="00454178" w:rsidP="00454178">
      <w:pPr>
        <w:pStyle w:val="PL"/>
        <w:rPr>
          <w:rFonts w:eastAsia="MS Mincho" w:cs="Courier New"/>
          <w:snapToGrid w:val="0"/>
        </w:rPr>
      </w:pPr>
      <w:r w:rsidRPr="008C2671">
        <w:rPr>
          <w:rFonts w:eastAsia="MS Mincho" w:cs="Courier New"/>
          <w:snapToGrid w:val="0"/>
        </w:rPr>
        <w:t>}</w:t>
      </w:r>
    </w:p>
    <w:p w14:paraId="2E208F6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322B5F5B" w14:textId="77777777" w:rsidR="00454178" w:rsidRDefault="00454178" w:rsidP="00454178">
      <w:pPr>
        <w:pStyle w:val="PL"/>
        <w:rPr>
          <w:snapToGrid w:val="0"/>
        </w:rPr>
      </w:pPr>
    </w:p>
    <w:p w14:paraId="44F5EB38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 xml:space="preserve">M1PeriodicReporting </w:t>
      </w:r>
      <w:r w:rsidRPr="00567372">
        <w:t>::= SEQUENCE {</w:t>
      </w:r>
    </w:p>
    <w:p w14:paraId="294D8FEC" w14:textId="77777777" w:rsidR="00454178" w:rsidRPr="00567372" w:rsidRDefault="00454178" w:rsidP="00454178">
      <w:pPr>
        <w:pStyle w:val="PL"/>
      </w:pPr>
      <w:r w:rsidRPr="00567372">
        <w:tab/>
        <w:t>reportInterval</w:t>
      </w:r>
      <w:r w:rsidRPr="00567372">
        <w:tab/>
      </w:r>
      <w:r w:rsidRPr="00567372">
        <w:tab/>
      </w:r>
      <w:r w:rsidRPr="00567372">
        <w:tab/>
      </w:r>
      <w:r w:rsidRPr="00567372">
        <w:tab/>
        <w:t>ReportIntervalMDT,</w:t>
      </w:r>
    </w:p>
    <w:p w14:paraId="1F971CA4" w14:textId="77777777" w:rsidR="00454178" w:rsidRPr="00567372" w:rsidRDefault="00454178" w:rsidP="00454178">
      <w:pPr>
        <w:pStyle w:val="PL"/>
      </w:pPr>
      <w:r w:rsidRPr="00567372">
        <w:tab/>
        <w:t>reportAmount</w:t>
      </w:r>
      <w:r w:rsidRPr="00567372">
        <w:tab/>
      </w:r>
      <w:r w:rsidRPr="00567372">
        <w:tab/>
      </w:r>
      <w:r w:rsidRPr="00567372">
        <w:tab/>
      </w:r>
      <w:r w:rsidRPr="00567372">
        <w:tab/>
        <w:t>ReportAmountMDT,</w:t>
      </w:r>
    </w:p>
    <w:p w14:paraId="03327322" w14:textId="77777777" w:rsidR="00454178" w:rsidRPr="00567372" w:rsidRDefault="00454178" w:rsidP="00454178">
      <w:pPr>
        <w:pStyle w:val="PL"/>
      </w:pPr>
      <w:r w:rsidRPr="00567372">
        <w:tab/>
        <w:t>iE-Extensions</w:t>
      </w:r>
      <w:r w:rsidRPr="00567372">
        <w:tab/>
      </w:r>
      <w:r w:rsidRPr="00567372">
        <w:tab/>
      </w:r>
      <w:r w:rsidRPr="00567372">
        <w:tab/>
      </w:r>
      <w:r w:rsidRPr="00567372">
        <w:tab/>
        <w:t>ProtocolExtensionContainer { { M1</w:t>
      </w:r>
      <w:r w:rsidRPr="00567372">
        <w:rPr>
          <w:snapToGrid w:val="0"/>
        </w:rPr>
        <w:t>PeriodicReporting</w:t>
      </w:r>
      <w:r w:rsidRPr="00567372">
        <w:t>-ExtIEs} } OPTIONAL,</w:t>
      </w:r>
    </w:p>
    <w:p w14:paraId="417791A1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231AA2C3" w14:textId="77777777" w:rsidR="00454178" w:rsidRPr="00567372" w:rsidRDefault="00454178" w:rsidP="00454178">
      <w:pPr>
        <w:pStyle w:val="PL"/>
      </w:pPr>
      <w:r w:rsidRPr="00567372">
        <w:t>}</w:t>
      </w:r>
    </w:p>
    <w:p w14:paraId="4FE2D214" w14:textId="77777777" w:rsidR="00454178" w:rsidRPr="00567372" w:rsidRDefault="00454178" w:rsidP="00454178">
      <w:pPr>
        <w:pStyle w:val="PL"/>
      </w:pPr>
    </w:p>
    <w:p w14:paraId="4BA22ECB" w14:textId="77777777" w:rsidR="00454178" w:rsidRPr="00567372" w:rsidRDefault="00454178" w:rsidP="00454178">
      <w:pPr>
        <w:pStyle w:val="PL"/>
      </w:pPr>
      <w:r w:rsidRPr="00567372">
        <w:rPr>
          <w:snapToGrid w:val="0"/>
        </w:rPr>
        <w:t>M1PeriodicReporting</w:t>
      </w:r>
      <w:r w:rsidRPr="00567372">
        <w:t xml:space="preserve">-ExtIEs </w:t>
      </w:r>
      <w:r>
        <w:t>XNAP-PROTOCOL-EXTENSION</w:t>
      </w:r>
      <w:r w:rsidRPr="00567372">
        <w:t xml:space="preserve"> ::= {</w:t>
      </w:r>
    </w:p>
    <w:p w14:paraId="27EA004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{ID id-ExtendedReportIntervalMDT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CRITICALITY ignore</w:t>
      </w:r>
      <w:r>
        <w:rPr>
          <w:lang w:val="en-US" w:eastAsia="zh-CN"/>
        </w:rPr>
        <w:tab/>
      </w:r>
      <w:r>
        <w:rPr>
          <w:snapToGrid w:val="0"/>
        </w:rPr>
        <w:t xml:space="preserve">EXTENSION </w:t>
      </w:r>
      <w:r>
        <w:rPr>
          <w:rFonts w:hint="eastAsia"/>
          <w:lang w:val="en-US" w:eastAsia="zh-CN"/>
        </w:rPr>
        <w:t>ExtendedReportIntervalMDT</w:t>
      </w:r>
      <w:r>
        <w:rPr>
          <w:snapToGrid w:val="0"/>
        </w:rPr>
        <w:tab/>
      </w:r>
      <w:r>
        <w:rPr>
          <w:snapToGrid w:val="0"/>
        </w:rPr>
        <w:tab/>
        <w:t>PRESENCE option</w:t>
      </w:r>
      <w:r>
        <w:rPr>
          <w:rFonts w:hint="eastAsia"/>
          <w:snapToGrid w:val="0"/>
          <w:lang w:val="en-US" w:eastAsia="zh-CN"/>
        </w:rPr>
        <w:t>al},</w:t>
      </w:r>
    </w:p>
    <w:p w14:paraId="571A9304" w14:textId="77777777" w:rsidR="00454178" w:rsidRPr="00567372" w:rsidRDefault="00454178" w:rsidP="00454178">
      <w:pPr>
        <w:pStyle w:val="PL"/>
      </w:pPr>
      <w:r w:rsidRPr="00567372">
        <w:tab/>
        <w:t>...</w:t>
      </w:r>
    </w:p>
    <w:p w14:paraId="3186E2C3" w14:textId="77777777" w:rsidR="00454178" w:rsidRPr="00567372" w:rsidRDefault="00454178" w:rsidP="00454178">
      <w:pPr>
        <w:pStyle w:val="PL"/>
      </w:pPr>
      <w:r w:rsidRPr="00567372">
        <w:t>}</w:t>
      </w:r>
    </w:p>
    <w:p w14:paraId="1EB6124E" w14:textId="77777777" w:rsidR="00454178" w:rsidRPr="00567372" w:rsidRDefault="00454178" w:rsidP="00454178">
      <w:pPr>
        <w:pStyle w:val="PL"/>
      </w:pPr>
    </w:p>
    <w:p w14:paraId="49E90E68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M1ReportingTrigger ::= ENUMERATED{</w:t>
      </w:r>
    </w:p>
    <w:p w14:paraId="0CDA7DFB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periodic,</w:t>
      </w:r>
    </w:p>
    <w:p w14:paraId="351FC3A0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a2eventtriggered,</w:t>
      </w:r>
    </w:p>
    <w:p w14:paraId="1EA0A8DE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a2eventtriggered-periodic</w:t>
      </w:r>
      <w:r>
        <w:rPr>
          <w:snapToGrid w:val="0"/>
        </w:rPr>
        <w:t>,</w:t>
      </w:r>
    </w:p>
    <w:p w14:paraId="147B1B07" w14:textId="77777777" w:rsidR="00454178" w:rsidRPr="00567372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7372">
        <w:rPr>
          <w:snapToGrid w:val="0"/>
        </w:rPr>
        <w:t>...</w:t>
      </w:r>
    </w:p>
    <w:p w14:paraId="51C88EDE" w14:textId="77777777" w:rsidR="00454178" w:rsidRPr="00567372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ab/>
      </w:r>
    </w:p>
    <w:p w14:paraId="161DC4C0" w14:textId="77777777" w:rsidR="00454178" w:rsidRDefault="00454178" w:rsidP="00454178">
      <w:pPr>
        <w:pStyle w:val="PL"/>
        <w:rPr>
          <w:snapToGrid w:val="0"/>
        </w:rPr>
      </w:pPr>
      <w:r w:rsidRPr="00567372">
        <w:rPr>
          <w:snapToGrid w:val="0"/>
        </w:rPr>
        <w:t>}</w:t>
      </w:r>
    </w:p>
    <w:p w14:paraId="0F11B506" w14:textId="77777777" w:rsidR="00454178" w:rsidRPr="00567372" w:rsidRDefault="00454178" w:rsidP="00454178">
      <w:pPr>
        <w:pStyle w:val="PL"/>
        <w:rPr>
          <w:snapToGrid w:val="0"/>
        </w:rPr>
      </w:pPr>
    </w:p>
    <w:p w14:paraId="355A4E4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M1ThresholdEventA2 ::= SEQUENCE {</w:t>
      </w:r>
    </w:p>
    <w:p w14:paraId="647A66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measurementThreshold</w:t>
      </w:r>
      <w:r w:rsidRPr="00567372">
        <w:rPr>
          <w:noProof w:val="0"/>
          <w:snapToGrid w:val="0"/>
        </w:rPr>
        <w:tab/>
        <w:t>MeasurementThresholdA2,</w:t>
      </w:r>
    </w:p>
    <w:p w14:paraId="46A982D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iE-Extensions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ProtocolExtensionContainer { { M1ThresholdEventA2-ExtIEs} } OPTIONAL,</w:t>
      </w:r>
    </w:p>
    <w:p w14:paraId="700C8F6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CE719F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8DC232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03C48E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M1ThresholdEventA2-ExtIEs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53C5D4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77C0B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CE21CE0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97A836F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5C110CCB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524AEE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M4Configuration ::= SEQUENCE {</w:t>
      </w:r>
    </w:p>
    <w:p w14:paraId="3B5772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M4period,</w:t>
      </w:r>
    </w:p>
    <w:p w14:paraId="24C2CA3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m4-links-to-log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5FD3579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M4Configuration-ExtIEs} } OPTIONAL,</w:t>
      </w:r>
    </w:p>
    <w:p w14:paraId="49D553D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7FE3A3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F0C4B6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5B4F50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M4Configuration-ExtIEs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A28BBC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id-M4ReportAmount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M4ReportAmountMDT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37B8778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3ACED67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}</w:t>
      </w:r>
    </w:p>
    <w:p w14:paraId="2C05FA81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C6802F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M4ReportAmountMDT ::= ENUMERATED{r1, r2, r4, r8, r16, r32, r64, infinity, ...}</w:t>
      </w:r>
    </w:p>
    <w:p w14:paraId="3D46072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28E66E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M4period ::= ENUMERATED {ms1024, ms2048, ms5120, ms10240, min1, ... }</w:t>
      </w:r>
    </w:p>
    <w:p w14:paraId="6C0F453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0DE8AB9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M5Configuration ::= SEQUENCE {</w:t>
      </w:r>
    </w:p>
    <w:p w14:paraId="147CA2E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M5period,</w:t>
      </w:r>
    </w:p>
    <w:p w14:paraId="0C82BE5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m5-links-to-log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ECC75C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54CE53C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0A705A3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134121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4B8D1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M5Configuration-ExtIEs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013844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id-M5ReportAmount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M5ReportAmountMDT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69585E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113E907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2839D8B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4E3C8F85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M5ReportAmountMDT ::= ENUMERATED{r1, r2, r4, r8, r16, r32, r64, infinity, ...}</w:t>
      </w:r>
    </w:p>
    <w:p w14:paraId="045AB86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76063FD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M5period ::= ENUMERATED {ms1024, ms2048, ms5120, ms10240, min1, ... }</w:t>
      </w:r>
    </w:p>
    <w:p w14:paraId="37E8B954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761A8BE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M6Configuration ::= SEQUENCE {</w:t>
      </w:r>
    </w:p>
    <w:p w14:paraId="737511B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m6report-Interval</w:t>
      </w:r>
      <w:r w:rsidRPr="00567372">
        <w:rPr>
          <w:noProof w:val="0"/>
          <w:snapToGrid w:val="0"/>
        </w:rPr>
        <w:tab/>
        <w:t>M6report-Interval,</w:t>
      </w:r>
    </w:p>
    <w:p w14:paraId="6D34EDA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m6-links-to-log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228DC9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346E9543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1160EC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E535273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6D8ED6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M6Configuration-ExtIEs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BC3F1FB" w14:textId="77777777" w:rsidR="00454178" w:rsidRPr="00995129" w:rsidRDefault="00454178" w:rsidP="00454178">
      <w:pPr>
        <w:pStyle w:val="PL"/>
      </w:pPr>
      <w:r>
        <w:rPr>
          <w:snapToGrid w:val="0"/>
        </w:rPr>
        <w:tab/>
        <w:t>{ ID id-M6ReportAmount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M6ReportAmountMDT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995129">
        <w:t>|</w:t>
      </w:r>
    </w:p>
    <w:p w14:paraId="4726E574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ab/>
        <w:t>{ ID id-ExcessPacketDelayThreshold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  <w:t>CRITICALITY ignore</w:t>
      </w:r>
      <w:r w:rsidRPr="005065FC">
        <w:rPr>
          <w:snapToGrid w:val="0"/>
        </w:rPr>
        <w:tab/>
        <w:t>EXTENSION ExcessPacketDelayThreshold</w:t>
      </w:r>
      <w:r>
        <w:rPr>
          <w:snapToGrid w:val="0"/>
          <w:lang w:eastAsia="zh-CN"/>
        </w:rPr>
        <w:t>Configuration</w:t>
      </w:r>
      <w:r w:rsidRPr="005065FC">
        <w:rPr>
          <w:snapToGrid w:val="0"/>
        </w:rPr>
        <w:tab/>
      </w:r>
      <w:r w:rsidRPr="005065FC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3A3D609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9354E2">
        <w:rPr>
          <w:noProof w:val="0"/>
          <w:snapToGrid w:val="0"/>
          <w:lang w:val="sv-SE"/>
        </w:rPr>
        <w:t>...</w:t>
      </w:r>
    </w:p>
    <w:p w14:paraId="5FB06031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}</w:t>
      </w:r>
    </w:p>
    <w:p w14:paraId="0C672CF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6D35C30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M6ReportAmountMDT ::= ENUMERATED{r1, r2, r4, r8, r16, r32, r64, infinity, ...}</w:t>
      </w:r>
    </w:p>
    <w:p w14:paraId="428874B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7F30DF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 xml:space="preserve">M6report-Interval ::= ENUMERATED { </w:t>
      </w:r>
      <w:r w:rsidRPr="00771E14">
        <w:rPr>
          <w:rFonts w:cs="Arial"/>
          <w:lang w:val="sv-SE" w:eastAsia="ja-JP"/>
        </w:rPr>
        <w:t>ms120, ms240, ms480, ms640,</w:t>
      </w:r>
      <w:r w:rsidRPr="009354E2">
        <w:rPr>
          <w:rFonts w:cs="Arial"/>
          <w:lang w:val="sv-SE" w:eastAsia="zh-CN"/>
        </w:rPr>
        <w:t xml:space="preserve"> </w:t>
      </w:r>
      <w:r w:rsidRPr="009354E2">
        <w:rPr>
          <w:noProof w:val="0"/>
          <w:snapToGrid w:val="0"/>
          <w:lang w:val="sv-SE"/>
        </w:rPr>
        <w:t xml:space="preserve">ms1024, ms2048, ms5120, ms10240, </w:t>
      </w:r>
      <w:r>
        <w:rPr>
          <w:rFonts w:cs="Arial"/>
          <w:lang w:val="sv-SE" w:eastAsia="ja-JP"/>
        </w:rPr>
        <w:t>ms20480, ms40960, min1, min6, min12, min30</w:t>
      </w:r>
      <w:r w:rsidRPr="009354E2">
        <w:rPr>
          <w:rFonts w:cs="Arial"/>
          <w:lang w:val="sv-SE" w:eastAsia="zh-CN"/>
        </w:rPr>
        <w:t>,</w:t>
      </w:r>
      <w:r w:rsidRPr="009354E2">
        <w:rPr>
          <w:noProof w:val="0"/>
          <w:snapToGrid w:val="0"/>
          <w:lang w:val="sv-SE"/>
        </w:rPr>
        <w:t>... }</w:t>
      </w:r>
    </w:p>
    <w:p w14:paraId="126B8304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418DF277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</w:p>
    <w:p w14:paraId="7D9B9A0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M7Configuration ::= SEQUENCE {</w:t>
      </w:r>
    </w:p>
    <w:p w14:paraId="5571778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m7period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M7period,</w:t>
      </w:r>
    </w:p>
    <w:p w14:paraId="7D0366A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m7-links-to-log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Links-to-log,</w:t>
      </w:r>
    </w:p>
    <w:p w14:paraId="06863B7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67372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66A3DE3B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67372">
        <w:rPr>
          <w:noProof w:val="0"/>
          <w:snapToGrid w:val="0"/>
        </w:rPr>
        <w:t>...</w:t>
      </w:r>
    </w:p>
    <w:p w14:paraId="37915866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5DF90829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35BAF5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M7Configuration-ExtIEs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605D530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id-M7ReportAmount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M7ReportAmountMDT </w:t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7746576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093146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0582B07A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1B8F1DF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M7ReportAmountMDT ::= ENUMERATED{r1, r2, r4, r8, r16, r32, r64, infinity, ...}</w:t>
      </w:r>
    </w:p>
    <w:p w14:paraId="2F23984F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396CD32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M7period ::= INTEGER(1..60, ...)</w:t>
      </w:r>
    </w:p>
    <w:p w14:paraId="4B4AAE0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02816F" w14:textId="77777777" w:rsidR="00454178" w:rsidRPr="00FD0425" w:rsidRDefault="00454178" w:rsidP="00454178">
      <w:pPr>
        <w:pStyle w:val="PL"/>
      </w:pPr>
    </w:p>
    <w:p w14:paraId="7A2C38B7" w14:textId="77777777" w:rsidR="00454178" w:rsidRPr="00FD0425" w:rsidRDefault="00454178" w:rsidP="00454178">
      <w:pPr>
        <w:pStyle w:val="PL"/>
      </w:pPr>
      <w:r w:rsidRPr="00FD0425">
        <w:t>MAC-I ::= BIT STRING (SIZE(16))</w:t>
      </w:r>
    </w:p>
    <w:p w14:paraId="0D88C9EE" w14:textId="77777777" w:rsidR="00454178" w:rsidRPr="00FD0425" w:rsidRDefault="00454178" w:rsidP="00454178">
      <w:pPr>
        <w:pStyle w:val="PL"/>
      </w:pPr>
    </w:p>
    <w:p w14:paraId="53B77644" w14:textId="77777777" w:rsidR="00454178" w:rsidRPr="00FD0425" w:rsidRDefault="00454178" w:rsidP="00454178">
      <w:pPr>
        <w:pStyle w:val="PL"/>
      </w:pPr>
    </w:p>
    <w:p w14:paraId="4041017E" w14:textId="77777777" w:rsidR="00454178" w:rsidRPr="00FD0425" w:rsidRDefault="00454178" w:rsidP="00454178">
      <w:pPr>
        <w:pStyle w:val="PL"/>
      </w:pPr>
      <w:bookmarkStart w:id="581" w:name="_Hlk513539650"/>
      <w:r w:rsidRPr="00FD0425">
        <w:t>MaskedIMEISV</w:t>
      </w:r>
      <w:bookmarkEnd w:id="581"/>
      <w:r w:rsidRPr="00FD0425">
        <w:tab/>
        <w:t>::= BIT STRING (SIZE(64))</w:t>
      </w:r>
    </w:p>
    <w:p w14:paraId="18E3231B" w14:textId="77777777" w:rsidR="00454178" w:rsidRPr="00FD0425" w:rsidRDefault="00454178" w:rsidP="00454178">
      <w:pPr>
        <w:pStyle w:val="PL"/>
      </w:pPr>
    </w:p>
    <w:p w14:paraId="5CC67E9A" w14:textId="77777777" w:rsidR="00454178" w:rsidRPr="00FD0425" w:rsidRDefault="00454178" w:rsidP="00454178">
      <w:pPr>
        <w:pStyle w:val="PL"/>
      </w:pPr>
    </w:p>
    <w:p w14:paraId="45F3B1D6" w14:textId="77777777" w:rsidR="00454178" w:rsidRDefault="00454178" w:rsidP="00454178">
      <w:pPr>
        <w:pStyle w:val="PL"/>
        <w:rPr>
          <w:rStyle w:val="PLChar"/>
        </w:rPr>
      </w:pPr>
      <w:bookmarkStart w:id="582" w:name="_Hlk20825864"/>
      <w:r>
        <w:rPr>
          <w:snapToGrid w:val="0"/>
        </w:rPr>
        <w:t>MaxCHOpreparations</w:t>
      </w:r>
      <w:r w:rsidRPr="00B22C47">
        <w:rPr>
          <w:rStyle w:val="PLChar"/>
        </w:rPr>
        <w:t xml:space="preserve"> </w:t>
      </w:r>
      <w:r>
        <w:rPr>
          <w:rStyle w:val="PLChar"/>
        </w:rPr>
        <w:t xml:space="preserve">::= </w:t>
      </w:r>
      <w:r w:rsidRPr="00B22C47">
        <w:rPr>
          <w:rStyle w:val="PLChar"/>
        </w:rPr>
        <w:t>INTEGER (</w:t>
      </w:r>
      <w:r>
        <w:rPr>
          <w:rStyle w:val="PLChar"/>
        </w:rPr>
        <w:t>1</w:t>
      </w:r>
      <w:r w:rsidRPr="00B22C47">
        <w:rPr>
          <w:rStyle w:val="PLChar"/>
        </w:rPr>
        <w:t>..</w:t>
      </w:r>
      <w:r>
        <w:rPr>
          <w:rStyle w:val="PLChar"/>
        </w:rPr>
        <w:t>8</w:t>
      </w:r>
      <w:r w:rsidRPr="00B22C47">
        <w:rPr>
          <w:rStyle w:val="PLChar"/>
        </w:rPr>
        <w:t>, ...)</w:t>
      </w:r>
    </w:p>
    <w:p w14:paraId="30FA3B0E" w14:textId="77777777" w:rsidR="00454178" w:rsidRDefault="00454178" w:rsidP="00454178">
      <w:pPr>
        <w:pStyle w:val="PL"/>
        <w:rPr>
          <w:rStyle w:val="PLChar"/>
        </w:rPr>
      </w:pPr>
    </w:p>
    <w:bookmarkEnd w:id="582"/>
    <w:p w14:paraId="0AB85989" w14:textId="77777777" w:rsidR="00454178" w:rsidRDefault="00454178" w:rsidP="00454178">
      <w:pPr>
        <w:pStyle w:val="PL"/>
        <w:rPr>
          <w:rStyle w:val="PLChar"/>
        </w:rPr>
      </w:pPr>
    </w:p>
    <w:p w14:paraId="5D4FA141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MaximumDataBurstVolume ::= INTEGER (0..4095, ..., 4096.. 2000000)</w:t>
      </w:r>
    </w:p>
    <w:p w14:paraId="52EA1533" w14:textId="77777777" w:rsidR="00454178" w:rsidRPr="00FD0425" w:rsidRDefault="00454178" w:rsidP="00454178">
      <w:pPr>
        <w:pStyle w:val="PL"/>
      </w:pPr>
    </w:p>
    <w:p w14:paraId="793C3684" w14:textId="77777777" w:rsidR="00454178" w:rsidRPr="00FD0425" w:rsidRDefault="00454178" w:rsidP="00454178">
      <w:pPr>
        <w:pStyle w:val="PL"/>
      </w:pPr>
    </w:p>
    <w:p w14:paraId="160462D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MaximumIPdatarate ::= SEQUENCE {</w:t>
      </w:r>
    </w:p>
    <w:p w14:paraId="415163F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maxIPrate</w:t>
      </w:r>
      <w:r w:rsidRPr="00FD0425">
        <w:rPr>
          <w:rFonts w:eastAsia="Malgun Gothic" w:cs="Courier New"/>
          <w:snapToGrid w:val="0"/>
          <w:szCs w:val="16"/>
        </w:rPr>
        <w:t>-UL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MaxIPrate,</w:t>
      </w:r>
    </w:p>
    <w:p w14:paraId="6A74F6F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iE-Extensions</w:t>
      </w:r>
      <w:r w:rsidRPr="00FD0425">
        <w:rPr>
          <w:rFonts w:eastAsia="Malgun Gothic"/>
          <w:snapToGrid w:val="0"/>
        </w:rPr>
        <w:tab/>
      </w:r>
      <w:r w:rsidRPr="00FD0425">
        <w:rPr>
          <w:rFonts w:eastAsia="Malgun Gothic"/>
          <w:snapToGrid w:val="0"/>
        </w:rPr>
        <w:tab/>
        <w:t>ProtocolExtensionContainer { {MaximumIPdatarate-ExtIEs} }</w:t>
      </w:r>
      <w:r w:rsidRPr="00FD0425">
        <w:rPr>
          <w:rFonts w:eastAsia="Malgun Gothic"/>
          <w:snapToGrid w:val="0"/>
        </w:rPr>
        <w:tab/>
        <w:t>OPTIONAL,</w:t>
      </w:r>
    </w:p>
    <w:p w14:paraId="24331B5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57AD1952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B13F86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78DEBE4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MaximumIPdatarate-ExtIEs XNAP-PROTOCOL-EXTENSION ::= {</w:t>
      </w:r>
    </w:p>
    <w:p w14:paraId="1435EE3A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{ ID id-MaxIPrate-DL</w:t>
      </w:r>
      <w:r w:rsidRPr="00FD0425">
        <w:rPr>
          <w:rFonts w:eastAsia="Malgun Gothic"/>
          <w:snapToGrid w:val="0"/>
        </w:rPr>
        <w:tab/>
        <w:t>CRITICALITY ignore</w:t>
      </w:r>
      <w:r w:rsidRPr="00FD0425">
        <w:rPr>
          <w:rFonts w:eastAsia="Malgun Gothic"/>
          <w:snapToGrid w:val="0"/>
        </w:rPr>
        <w:tab/>
        <w:t>EXTENSION MaxIPrate</w:t>
      </w:r>
      <w:r w:rsidRPr="00FD0425">
        <w:rPr>
          <w:rFonts w:eastAsia="Malgun Gothic"/>
          <w:snapToGrid w:val="0"/>
        </w:rPr>
        <w:tab/>
        <w:t>PRESENCE optional},</w:t>
      </w:r>
    </w:p>
    <w:p w14:paraId="7400F179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633C96F5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6781357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</w:p>
    <w:p w14:paraId="678ABE61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MaxIPrate ::= ENUMERATED {</w:t>
      </w:r>
    </w:p>
    <w:p w14:paraId="50B67DE8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bitrate64kbs,</w:t>
      </w:r>
    </w:p>
    <w:p w14:paraId="040911F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max-UErate,</w:t>
      </w:r>
    </w:p>
    <w:p w14:paraId="6B03CF2E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ab/>
        <w:t>...</w:t>
      </w:r>
    </w:p>
    <w:p w14:paraId="0C30015D" w14:textId="77777777" w:rsidR="00454178" w:rsidRPr="00FD0425" w:rsidRDefault="00454178" w:rsidP="00454178">
      <w:pPr>
        <w:pStyle w:val="PL"/>
        <w:rPr>
          <w:rFonts w:eastAsia="Malgun Gothic"/>
          <w:snapToGrid w:val="0"/>
        </w:rPr>
      </w:pPr>
      <w:r w:rsidRPr="00FD0425">
        <w:rPr>
          <w:rFonts w:eastAsia="Malgun Gothic"/>
          <w:snapToGrid w:val="0"/>
        </w:rPr>
        <w:t>}</w:t>
      </w:r>
    </w:p>
    <w:p w14:paraId="28B104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1054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D0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cs="Arial"/>
          <w:bCs/>
          <w:lang w:eastAsia="ja-JP"/>
        </w:rPr>
        <w:t>MBSFNControlRegionLength ::= INTEGER (0..3)</w:t>
      </w:r>
    </w:p>
    <w:p w14:paraId="0AF2611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F82F48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EC156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 xml:space="preserve">MBSFNSubframeAllocation-E-UTRA ::= </w:t>
      </w:r>
      <w:r w:rsidRPr="00FD0425">
        <w:rPr>
          <w:noProof w:val="0"/>
          <w:snapToGrid w:val="0"/>
        </w:rPr>
        <w:t>CHOICE {</w:t>
      </w:r>
    </w:p>
    <w:p w14:paraId="54FE8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oneframe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BIT STRING (SIZE(6)),</w:t>
      </w:r>
    </w:p>
    <w:p w14:paraId="43B667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ab/>
        <w:t>fourframes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BIT STRING (SIZE(24)),</w:t>
      </w:r>
    </w:p>
    <w:p w14:paraId="47A55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-ExtIEs} }</w:t>
      </w:r>
    </w:p>
    <w:p w14:paraId="2C5829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D4CDBAF" w14:textId="77777777" w:rsidR="00454178" w:rsidRPr="00FD0425" w:rsidRDefault="00454178" w:rsidP="00454178">
      <w:pPr>
        <w:pStyle w:val="PL"/>
        <w:rPr>
          <w:snapToGrid w:val="0"/>
        </w:rPr>
      </w:pPr>
    </w:p>
    <w:p w14:paraId="1894B5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MBSFNSubframeAllocation-E-UTRA</w:t>
      </w:r>
      <w:r w:rsidRPr="00FD0425">
        <w:rPr>
          <w:snapToGrid w:val="0"/>
        </w:rPr>
        <w:t>-ExtIEs XNAP-PROTOCOL-IES ::= {</w:t>
      </w:r>
    </w:p>
    <w:p w14:paraId="1BF34D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0352E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A8F3A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3B7081D" w14:textId="77777777" w:rsidR="00454178" w:rsidRPr="00FD0425" w:rsidRDefault="00454178" w:rsidP="00454178">
      <w:pPr>
        <w:pStyle w:val="PL"/>
      </w:pPr>
    </w:p>
    <w:p w14:paraId="7FBF3C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 ::= SEQUENCE (SIZE(1..maxnoofMBSFNEUTRA)) OF MBSFNSubframeInfo-E-UTRA-Item</w:t>
      </w:r>
    </w:p>
    <w:p w14:paraId="668DEB0E" w14:textId="77777777" w:rsidR="00454178" w:rsidRPr="00FD0425" w:rsidRDefault="00454178" w:rsidP="00454178">
      <w:pPr>
        <w:pStyle w:val="PL"/>
        <w:rPr>
          <w:snapToGrid w:val="0"/>
        </w:rPr>
      </w:pPr>
    </w:p>
    <w:p w14:paraId="6D7F681A" w14:textId="77777777" w:rsidR="00454178" w:rsidRPr="00FD0425" w:rsidRDefault="00454178" w:rsidP="00454178">
      <w:pPr>
        <w:pStyle w:val="PL"/>
        <w:rPr>
          <w:snapToGrid w:val="0"/>
        </w:rPr>
      </w:pPr>
    </w:p>
    <w:p w14:paraId="4BC99C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MBSFNSubframeInfo-E-UTRA-Item ::= SEQUENCE {</w:t>
      </w:r>
    </w:p>
    <w:p w14:paraId="108548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radioframeAllocationPeriod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ENUMERATED{</w:t>
      </w:r>
      <w:r w:rsidRPr="00FD0425">
        <w:t>n1,n2,n4,n8,n16,n32</w:t>
      </w:r>
      <w:r w:rsidRPr="00FD0425">
        <w:rPr>
          <w:noProof w:val="0"/>
          <w:snapToGrid w:val="0"/>
        </w:rPr>
        <w:t>,...},</w:t>
      </w:r>
    </w:p>
    <w:p w14:paraId="644478F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lastRenderedPageBreak/>
        <w:tab/>
        <w:t>radioframeAllocationOffset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INTEGER (</w:t>
      </w:r>
      <w:r w:rsidRPr="00FD0425">
        <w:rPr>
          <w:noProof w:val="0"/>
          <w:snapToGrid w:val="0"/>
          <w:lang w:eastAsia="zh-CN"/>
        </w:rPr>
        <w:t>0</w:t>
      </w:r>
      <w:r w:rsidRPr="00FD0425">
        <w:rPr>
          <w:noProof w:val="0"/>
          <w:snapToGrid w:val="0"/>
        </w:rPr>
        <w:t>..</w:t>
      </w:r>
      <w:r w:rsidRPr="00FD0425">
        <w:rPr>
          <w:noProof w:val="0"/>
          <w:snapToGrid w:val="0"/>
          <w:lang w:eastAsia="zh-CN"/>
        </w:rPr>
        <w:t>7,</w:t>
      </w:r>
      <w:r w:rsidRPr="00FD0425">
        <w:rPr>
          <w:noProof w:val="0"/>
          <w:snapToGrid w:val="0"/>
        </w:rPr>
        <w:t xml:space="preserve"> ...),</w:t>
      </w:r>
    </w:p>
    <w:p w14:paraId="31E265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subframeAllocation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</w:t>
      </w:r>
      <w:r w:rsidRPr="00FD0425">
        <w:rPr>
          <w:noProof w:val="0"/>
          <w:snapToGrid w:val="0"/>
          <w:lang w:eastAsia="zh-CN"/>
        </w:rPr>
        <w:t>SubframeAllocation-E-UTRA,</w:t>
      </w:r>
    </w:p>
    <w:p w14:paraId="5550D62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-ExtIEs} } OPTIONAL,</w:t>
      </w:r>
    </w:p>
    <w:p w14:paraId="193374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167FE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83576F2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620D3F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MBSFNSubframeInfo-E-UTRA-Item</w:t>
      </w:r>
      <w:r w:rsidRPr="00FD0425">
        <w:rPr>
          <w:noProof w:val="0"/>
          <w:snapToGrid w:val="0"/>
        </w:rPr>
        <w:t>-ExtIEs XNAP-PROTOCOL-EXTENSION ::={</w:t>
      </w:r>
    </w:p>
    <w:p w14:paraId="3470917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D89107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E4992B3" w14:textId="77777777" w:rsidR="00454178" w:rsidRPr="00FD0425" w:rsidRDefault="00454178" w:rsidP="00454178">
      <w:pPr>
        <w:pStyle w:val="PL"/>
      </w:pPr>
    </w:p>
    <w:p w14:paraId="178DC555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::= OCTET STRING (SIZE(</w:t>
      </w:r>
      <w:r>
        <w:rPr>
          <w:snapToGrid w:val="0"/>
        </w:rPr>
        <w:t>3</w:t>
      </w:r>
      <w:r>
        <w:rPr>
          <w:rFonts w:hint="eastAsia"/>
          <w:snapToGrid w:val="0"/>
        </w:rPr>
        <w:t>))</w:t>
      </w:r>
    </w:p>
    <w:p w14:paraId="34D7FB5D" w14:textId="77777777" w:rsidR="00454178" w:rsidRDefault="00454178" w:rsidP="00454178">
      <w:pPr>
        <w:pStyle w:val="PL"/>
        <w:rPr>
          <w:snapToGrid w:val="0"/>
        </w:rPr>
      </w:pPr>
    </w:p>
    <w:p w14:paraId="5CD2DC13" w14:textId="77777777" w:rsidR="00454178" w:rsidRPr="005E00C3" w:rsidRDefault="00454178" w:rsidP="00454178">
      <w:pPr>
        <w:pStyle w:val="PL"/>
      </w:pPr>
      <w:r w:rsidRPr="005E00C3">
        <w:t>MBS-Area-Session-ID ::= INTEGER (0..65535, ...)</w:t>
      </w:r>
    </w:p>
    <w:p w14:paraId="2051B51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799C4A2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</w:p>
    <w:p w14:paraId="7BD5B978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513921C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MBS-MappingandDataForwarding</w:t>
      </w:r>
      <w:r>
        <w:rPr>
          <w:lang w:val="en-US" w:eastAsia="zh-CN"/>
        </w:rPr>
        <w:t>Request</w:t>
      </w:r>
      <w:r w:rsidRPr="005E00C3">
        <w:rPr>
          <w:noProof w:val="0"/>
          <w:snapToGrid w:val="0"/>
          <w:lang w:eastAsia="zh-CN"/>
        </w:rPr>
        <w:t>InfofromSource-Item</w:t>
      </w:r>
      <w:r w:rsidRPr="005E00C3">
        <w:rPr>
          <w:noProof w:val="0"/>
          <w:snapToGrid w:val="0"/>
        </w:rPr>
        <w:t xml:space="preserve"> ::= SEQUENCE {</w:t>
      </w:r>
    </w:p>
    <w:p w14:paraId="17D2EDB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11F69EC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QoSFlow-List,</w:t>
      </w:r>
    </w:p>
    <w:p w14:paraId="3D3650E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5E00C3">
        <w:rPr>
          <w:rFonts w:eastAsia="Symbol"/>
          <w:noProof w:val="0"/>
          <w:snapToGrid w:val="0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AD1AFC">
        <w:rPr>
          <w:rFonts w:eastAsia="Symbol"/>
          <w:noProof w:val="0"/>
          <w:snapToGrid w:val="0"/>
          <w:lang w:val="fr-FR"/>
        </w:rPr>
        <w:tab/>
      </w:r>
      <w:r>
        <w:rPr>
          <w:rFonts w:eastAsia="Symbol"/>
          <w:noProof w:val="0"/>
          <w:snapToGrid w:val="0"/>
          <w:lang w:val="fr-FR"/>
        </w:rPr>
        <w:tab/>
      </w:r>
      <w:r w:rsidRPr="00AD1AFC">
        <w:rPr>
          <w:rFonts w:eastAsia="Symbol"/>
          <w:noProof w:val="0"/>
          <w:snapToGrid w:val="0"/>
          <w:lang w:val="fr-FR"/>
        </w:rPr>
        <w:t>MRB-ProgressInformation</w:t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</w:r>
      <w:r w:rsidRPr="00382C5F">
        <w:rPr>
          <w:rFonts w:eastAsia="Symbol"/>
          <w:snapToGrid w:val="0"/>
          <w:lang w:val="fr-FR"/>
        </w:rPr>
        <w:tab/>
        <w:t>OPTIONAL</w:t>
      </w:r>
      <w:r w:rsidRPr="00AD1AFC">
        <w:rPr>
          <w:noProof w:val="0"/>
          <w:snapToGrid w:val="0"/>
          <w:lang w:val="fr-FR" w:eastAsia="zh-CN"/>
        </w:rPr>
        <w:t>,</w:t>
      </w:r>
    </w:p>
    <w:p w14:paraId="67CB47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 xml:space="preserve">ProtocolExtensionContainer { { </w:t>
      </w: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-ExtIEs} } OPTIONAL,</w:t>
      </w:r>
    </w:p>
    <w:p w14:paraId="7C8883F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1C3AB02F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285C9D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9C79D2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 w:eastAsia="zh-CN"/>
        </w:rPr>
        <w:t>MBS-MappingandDataForwarding</w:t>
      </w:r>
      <w:r w:rsidRPr="00AD1AFC">
        <w:rPr>
          <w:lang w:val="fr-FR" w:eastAsia="zh-CN"/>
        </w:rPr>
        <w:t>Request</w:t>
      </w:r>
      <w:r w:rsidRPr="00AD1AFC">
        <w:rPr>
          <w:noProof w:val="0"/>
          <w:snapToGrid w:val="0"/>
          <w:lang w:val="fr-FR" w:eastAsia="zh-CN"/>
        </w:rPr>
        <w:t>InfofromSource-Item</w:t>
      </w:r>
      <w:r w:rsidRPr="00AD1AFC">
        <w:rPr>
          <w:noProof w:val="0"/>
          <w:snapToGrid w:val="0"/>
          <w:lang w:val="fr-FR"/>
        </w:rPr>
        <w:t>-ExtIEs XNAP-PROTOCOL-EXTENSION ::= {</w:t>
      </w:r>
    </w:p>
    <w:p w14:paraId="5AFA42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5E00C3">
        <w:rPr>
          <w:noProof w:val="0"/>
          <w:snapToGrid w:val="0"/>
        </w:rPr>
        <w:t>...</w:t>
      </w:r>
    </w:p>
    <w:p w14:paraId="4DE0D629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584C520" w14:textId="77777777" w:rsidR="00454178" w:rsidRDefault="00454178" w:rsidP="00454178">
      <w:pPr>
        <w:pStyle w:val="PL"/>
        <w:rPr>
          <w:rFonts w:eastAsia="Symbol"/>
          <w:noProof w:val="0"/>
        </w:rPr>
      </w:pPr>
    </w:p>
    <w:p w14:paraId="118B3B7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>
        <w:rPr>
          <w:snapToGrid w:val="0"/>
        </w:rPr>
        <w:t>MBS-DataForwarding-</w:t>
      </w:r>
      <w:r w:rsidRPr="0065482E">
        <w:rPr>
          <w:snapToGrid w:val="0"/>
        </w:rPr>
        <w:t>Indicator</w:t>
      </w:r>
      <w:r>
        <w:rPr>
          <w:noProof w:val="0"/>
          <w:snapToGrid w:val="0"/>
        </w:rPr>
        <w:t xml:space="preserve"> ::= ENUMERATED{mbs-only, ...}</w:t>
      </w:r>
    </w:p>
    <w:p w14:paraId="2575DC3D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358EE1FC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</w:rPr>
        <w:t xml:space="preserve"> ::= SEQUENCE (SIZE(1..maxnoofMRBs)) OF</w:t>
      </w:r>
      <w:r w:rsidRPr="005E00C3">
        <w:rPr>
          <w:noProof w:val="0"/>
          <w:snapToGrid w:val="0"/>
          <w:lang w:eastAsia="zh-CN"/>
        </w:rPr>
        <w:t xml:space="preserve"> 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</w:p>
    <w:p w14:paraId="45804182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645E04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 xml:space="preserve"> ::= SEQUENCE {</w:t>
      </w:r>
    </w:p>
    <w:p w14:paraId="05E247E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lang w:eastAsia="ja-JP"/>
        </w:rPr>
        <w:t>MRB-ID</w:t>
      </w:r>
      <w:r w:rsidRPr="005E00C3">
        <w:rPr>
          <w:noProof w:val="0"/>
          <w:snapToGrid w:val="0"/>
        </w:rPr>
        <w:t>,</w:t>
      </w:r>
    </w:p>
    <w:p w14:paraId="54ED5437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dlForwardingUPTNL</w:t>
      </w:r>
      <w:r w:rsidRPr="005E00C3">
        <w:tab/>
      </w:r>
      <w:r w:rsidRPr="005E00C3">
        <w:tab/>
        <w:t>UPTransportLayerInformation,</w:t>
      </w:r>
    </w:p>
    <w:p w14:paraId="2FC4A00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  <w:t>MRB-ProgressInformation</w:t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rFonts w:eastAsia="Symbol"/>
          <w:noProof w:val="0"/>
          <w:snapToGrid w:val="0"/>
        </w:rPr>
        <w:tab/>
      </w:r>
      <w:r w:rsidRPr="005E00C3">
        <w:rPr>
          <w:noProof w:val="0"/>
          <w:snapToGrid w:val="0"/>
        </w:rPr>
        <w:t>OPTIONAL</w:t>
      </w:r>
      <w:r w:rsidRPr="005E00C3">
        <w:rPr>
          <w:noProof w:val="0"/>
          <w:snapToGrid w:val="0"/>
          <w:lang w:eastAsia="zh-CN"/>
        </w:rPr>
        <w:t>,</w:t>
      </w:r>
    </w:p>
    <w:p w14:paraId="253B91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 xml:space="preserve">ProtocolExtensionContainer { { </w:t>
      </w: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-ExtIEs} } OPTIONAL,</w:t>
      </w:r>
    </w:p>
    <w:p w14:paraId="795218A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5D87E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0F81FCF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9E911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MBS-DataForwarding</w:t>
      </w:r>
      <w:r>
        <w:rPr>
          <w:lang w:val="en-US" w:eastAsia="zh-CN"/>
        </w:rPr>
        <w:t>Response</w:t>
      </w:r>
      <w:r w:rsidRPr="005E00C3">
        <w:rPr>
          <w:noProof w:val="0"/>
          <w:snapToGrid w:val="0"/>
          <w:lang w:eastAsia="zh-CN"/>
        </w:rPr>
        <w:t>Infofrom</w:t>
      </w:r>
      <w:r w:rsidRPr="005E00C3">
        <w:rPr>
          <w:lang w:eastAsia="ja-JP"/>
        </w:rPr>
        <w:t>Target</w:t>
      </w:r>
      <w:r w:rsidRPr="005E00C3">
        <w:rPr>
          <w:noProof w:val="0"/>
          <w:snapToGrid w:val="0"/>
          <w:lang w:eastAsia="zh-CN"/>
        </w:rPr>
        <w:t>-Item</w:t>
      </w:r>
      <w:r w:rsidRPr="005E00C3">
        <w:rPr>
          <w:noProof w:val="0"/>
          <w:snapToGrid w:val="0"/>
        </w:rPr>
        <w:t>-ExtIEs XNAP-PROTOCOL-EXTENSION ::= {</w:t>
      </w:r>
    </w:p>
    <w:p w14:paraId="4D44E867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7949753" w14:textId="77777777" w:rsidR="00454178" w:rsidRPr="005E00C3" w:rsidRDefault="00454178" w:rsidP="00454178">
      <w:pPr>
        <w:pStyle w:val="PL"/>
        <w:rPr>
          <w:rFonts w:eastAsia="Symbol"/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A7E382C" w14:textId="77777777" w:rsidR="00454178" w:rsidRPr="005E00C3" w:rsidRDefault="00454178" w:rsidP="00454178">
      <w:pPr>
        <w:pStyle w:val="PL"/>
        <w:rPr>
          <w:lang w:eastAsia="ja-JP"/>
        </w:rPr>
      </w:pPr>
    </w:p>
    <w:p w14:paraId="673DD4D6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  <w:lang w:eastAsia="zh-CN"/>
        </w:rPr>
        <w:t>M</w:t>
      </w:r>
      <w:r w:rsidRPr="005E00C3">
        <w:rPr>
          <w:noProof w:val="0"/>
          <w:snapToGrid w:val="0"/>
        </w:rPr>
        <w:t>BS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QoSFlow-List ::= SEQUENCE (SIZE(1..maxnoofMBSQoSFlows)) OF QoSFlowIdentifier</w:t>
      </w:r>
    </w:p>
    <w:p w14:paraId="4A1B0250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</w:p>
    <w:p w14:paraId="0934987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</w:t>
      </w:r>
      <w:r w:rsidRPr="005E00C3">
        <w:rPr>
          <w:noProof w:val="0"/>
          <w:snapToGrid w:val="0"/>
          <w:lang w:eastAsia="zh-CN"/>
        </w:rPr>
        <w:t>-</w:t>
      </w:r>
      <w:r w:rsidRPr="005E00C3">
        <w:rPr>
          <w:noProof w:val="0"/>
          <w:snapToGrid w:val="0"/>
        </w:rPr>
        <w:t>List ::= SEQUENCE (SIZE(1..maxnoofMBSQoSFlows)) OF MBS-QoSFlowsToAdd-Item</w:t>
      </w:r>
    </w:p>
    <w:p w14:paraId="41CA128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035A43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 ::= SEQUENCE {</w:t>
      </w:r>
    </w:p>
    <w:p w14:paraId="24E92C9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mBS-QosFlowIdentifier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QoSFlowIdentifier,</w:t>
      </w:r>
    </w:p>
    <w:p w14:paraId="2060848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mBS-QosFlowLevelQosParameters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noProof w:val="0"/>
          <w:snapToGrid w:val="0"/>
        </w:rPr>
        <w:t>QoSFlowLevelQoSParameters,</w:t>
      </w:r>
    </w:p>
    <w:p w14:paraId="31CA32C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MBS-QoSFlowsToAdd-Item-ExtIEs} } OPTIONAL,</w:t>
      </w:r>
    </w:p>
    <w:p w14:paraId="350B959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1875FD99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lastRenderedPageBreak/>
        <w:t>}</w:t>
      </w:r>
    </w:p>
    <w:p w14:paraId="018E9E3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75870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MBS-QoSFlowsToAdd-Item-ExtIEs XNAP-PROTOCOL-EXTENSION ::= {</w:t>
      </w:r>
    </w:p>
    <w:p w14:paraId="76DA4A3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2F5EF7E7" w14:textId="77777777" w:rsidR="00454178" w:rsidRPr="005E00C3" w:rsidRDefault="00454178" w:rsidP="00454178">
      <w:pPr>
        <w:pStyle w:val="PL"/>
        <w:rPr>
          <w:rFonts w:eastAsia="Symbol"/>
          <w:noProof w:val="0"/>
        </w:rPr>
      </w:pPr>
      <w:r w:rsidRPr="005E00C3">
        <w:rPr>
          <w:noProof w:val="0"/>
          <w:snapToGrid w:val="0"/>
        </w:rPr>
        <w:t>}</w:t>
      </w:r>
    </w:p>
    <w:p w14:paraId="6959289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C761FB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 ::= CHOICE {</w:t>
      </w:r>
    </w:p>
    <w:p w14:paraId="7AAC60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locationindependent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MBS-ServiceAreaInformation,</w:t>
      </w:r>
    </w:p>
    <w:p w14:paraId="41EE2DD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locationdependent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MBS-ServiceAreaInformationList,</w:t>
      </w:r>
    </w:p>
    <w:p w14:paraId="696062E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choice-extension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ProtocolIE-Single-Container { {MBS-ServiceArea-ExtIEs} }</w:t>
      </w:r>
    </w:p>
    <w:p w14:paraId="31BEDF5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028A883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179757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MBS-ServiceArea-ExtIEs XNAP-PROTOCOL-IES ::= {</w:t>
      </w:r>
    </w:p>
    <w:p w14:paraId="240F4BE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9E0C3B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C271DE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49738AD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MBS-ServiceAreaCell-List ::= SEQUENCE (SIZE(1.. maxnoofCellsforMBS)) OF NR-CGI</w:t>
      </w:r>
    </w:p>
    <w:p w14:paraId="7866155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4CC7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 ::= SEQUENCE {</w:t>
      </w:r>
    </w:p>
    <w:p w14:paraId="3F98E0C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MBS-ServiceAreaCell-List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6F50BA3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MBS-ServiceAreaTAI-List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61CC4D05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{MBS-ServiceAreaInformation-ExtIEs} }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OPTIONAL,</w:t>
      </w:r>
    </w:p>
    <w:p w14:paraId="75B3ACB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8F65BB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E28ACE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297D1F3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MBS-ServiceAreaInformation-ExtIEs XNAP-PROTOCOL-EXTENSION ::= {</w:t>
      </w:r>
    </w:p>
    <w:p w14:paraId="40223A3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C1F6E1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5CD092E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8A144B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MBS-ServiceAreaInformationList ::= SEQUENCE (SIZE(1..maxnoofMBSServiceAreaInformation)) OF MBS-ServiceAreaInformation-Item</w:t>
      </w:r>
    </w:p>
    <w:p w14:paraId="6DD630A4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D14EFB3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>MBS-ServiceAreaInformation-Item ::= SEQUENCE {</w:t>
      </w:r>
      <w:r w:rsidRPr="005E00C3">
        <w:rPr>
          <w:noProof w:val="0"/>
          <w:snapToGrid w:val="0"/>
        </w:rPr>
        <w:tab/>
      </w:r>
      <w:r w:rsidRPr="005E00C3">
        <w:t>mBS-Area-Session-ID</w:t>
      </w:r>
      <w:r w:rsidRPr="005E00C3">
        <w:tab/>
      </w:r>
      <w:r w:rsidRPr="005E00C3">
        <w:tab/>
      </w:r>
      <w:r w:rsidRPr="005E00C3">
        <w:tab/>
        <w:t>MBS-Area-Session-ID,</w:t>
      </w:r>
    </w:p>
    <w:p w14:paraId="373C8410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tab/>
        <w:t>mBS</w:t>
      </w:r>
      <w:r w:rsidRPr="005E00C3">
        <w:rPr>
          <w:noProof w:val="0"/>
          <w:snapToGrid w:val="0"/>
        </w:rPr>
        <w:t>-ServiceAreaInformation</w:t>
      </w:r>
      <w:r w:rsidRPr="005E00C3">
        <w:rPr>
          <w:noProof w:val="0"/>
          <w:snapToGrid w:val="0"/>
        </w:rPr>
        <w:tab/>
        <w:t>MBS-ServiceAreaInformation,</w:t>
      </w:r>
    </w:p>
    <w:p w14:paraId="27A3321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 MBS-ServiceAreaInformation-Item-ExtIEs} } OPTIONAL,</w:t>
      </w:r>
    </w:p>
    <w:p w14:paraId="3AC5020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32ECB6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E1A219B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0B88004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MBS-ServiceAreaInformation-Item-ExtIEs XNAP-PROTOCOL-EXTENSION ::= {</w:t>
      </w:r>
    </w:p>
    <w:p w14:paraId="7B7FED92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75CA004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617AC3B8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3DB34EC6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MBS-ServiceAreaTAI-List ::= SEQUENCE (SIZE(1.. maxnoofTAIforMBS)) OF MBS-ServiceAreaTAI-Item</w:t>
      </w:r>
    </w:p>
    <w:p w14:paraId="22E1CF1C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4BD31C1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 ::= SEQUENCE {</w:t>
      </w:r>
    </w:p>
    <w:p w14:paraId="7CE9A406" w14:textId="77777777" w:rsidR="00454178" w:rsidRPr="005E00C3" w:rsidRDefault="00454178" w:rsidP="00454178">
      <w:pPr>
        <w:pStyle w:val="PL"/>
      </w:pPr>
      <w:r w:rsidRPr="005E00C3">
        <w:rPr>
          <w:noProof w:val="0"/>
          <w:snapToGrid w:val="0"/>
        </w:rPr>
        <w:tab/>
      </w:r>
      <w:r w:rsidRPr="005E00C3">
        <w:t>plmn-ID</w:t>
      </w:r>
      <w:r w:rsidRPr="005E00C3">
        <w:tab/>
      </w:r>
      <w:r w:rsidRPr="005E00C3">
        <w:tab/>
      </w:r>
      <w:r w:rsidRPr="005E00C3">
        <w:tab/>
      </w:r>
      <w:r w:rsidRPr="005E00C3">
        <w:tab/>
      </w:r>
      <w:r w:rsidRPr="005E00C3">
        <w:tab/>
        <w:t>PLMN-Identity,</w:t>
      </w:r>
    </w:p>
    <w:p w14:paraId="2A467C2F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tAC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TAC,</w:t>
      </w:r>
    </w:p>
    <w:p w14:paraId="6D16D03E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iE-Extensions</w:t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</w:r>
      <w:r w:rsidRPr="005E00C3">
        <w:rPr>
          <w:noProof w:val="0"/>
          <w:snapToGrid w:val="0"/>
        </w:rPr>
        <w:tab/>
        <w:t>ProtocolExtensionContainer { {MBS-ServiceAreaTAI-Item-ExtIEs} } OPTIONAL,</w:t>
      </w:r>
    </w:p>
    <w:p w14:paraId="1F3FCB11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D5E1E6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EC1E78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7FDB2AC8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MBS-ServiceAreaTAI-Item-ExtIEs XNAP-PROTOCOL-EXTENSION ::= {</w:t>
      </w:r>
    </w:p>
    <w:p w14:paraId="16054294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2D7EE6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10E28A17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DD85A90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01727B8" w14:textId="77777777" w:rsidR="00454178" w:rsidRPr="005E00C3" w:rsidRDefault="00454178" w:rsidP="00454178">
      <w:pPr>
        <w:pStyle w:val="PL"/>
        <w:rPr>
          <w:noProof w:val="0"/>
        </w:rPr>
      </w:pPr>
      <w:r w:rsidRPr="00D20357">
        <w:rPr>
          <w:noProof w:val="0"/>
          <w:snapToGrid w:val="0"/>
        </w:rPr>
        <w:t>MBS</w:t>
      </w:r>
      <w:r w:rsidRPr="00D20357">
        <w:rPr>
          <w:noProof w:val="0"/>
          <w:snapToGrid w:val="0"/>
          <w:lang w:eastAsia="zh-CN"/>
        </w:rPr>
        <w:t>-</w:t>
      </w:r>
      <w:r w:rsidRPr="00D20357">
        <w:rPr>
          <w:noProof w:val="0"/>
          <w:snapToGrid w:val="0"/>
        </w:rPr>
        <w:t xml:space="preserve">Session-ID ::= </w:t>
      </w:r>
      <w:r w:rsidRPr="00D20357">
        <w:rPr>
          <w:noProof w:val="0"/>
        </w:rPr>
        <w:t>SEQUENCE {</w:t>
      </w:r>
    </w:p>
    <w:p w14:paraId="235B9CC8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tMGI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TMGI,</w:t>
      </w:r>
    </w:p>
    <w:p w14:paraId="0C9A5D75" w14:textId="77777777" w:rsidR="00454178" w:rsidRPr="005E00C3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NID</w:t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</w:r>
      <w:r w:rsidRPr="005E00C3">
        <w:rPr>
          <w:noProof w:val="0"/>
        </w:rPr>
        <w:tab/>
        <w:t>OPTIONAL,</w:t>
      </w:r>
    </w:p>
    <w:p w14:paraId="18FFF8D8" w14:textId="77777777" w:rsidR="00454178" w:rsidRPr="00AD1AFC" w:rsidRDefault="00454178" w:rsidP="00454178">
      <w:pPr>
        <w:pStyle w:val="PL"/>
        <w:rPr>
          <w:noProof w:val="0"/>
        </w:rPr>
      </w:pPr>
      <w:r w:rsidRPr="005E00C3">
        <w:rPr>
          <w:noProof w:val="0"/>
        </w:rPr>
        <w:tab/>
      </w:r>
      <w:r w:rsidRPr="00AD1AFC">
        <w:rPr>
          <w:noProof w:val="0"/>
        </w:rPr>
        <w:t>iE-Extensions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 xml:space="preserve">ProtocolExtensionContainer { {MBS-Session-ID-ExtIEs} } </w:t>
      </w:r>
      <w:r w:rsidRPr="00AD1AFC">
        <w:rPr>
          <w:noProof w:val="0"/>
        </w:rPr>
        <w:tab/>
      </w:r>
      <w:r w:rsidRPr="00AD1AFC">
        <w:rPr>
          <w:noProof w:val="0"/>
        </w:rPr>
        <w:tab/>
      </w:r>
      <w:r w:rsidRPr="00AD1AFC">
        <w:rPr>
          <w:noProof w:val="0"/>
        </w:rPr>
        <w:tab/>
        <w:t>OPTIONAL,</w:t>
      </w:r>
    </w:p>
    <w:p w14:paraId="2EFA37CF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</w:r>
      <w:r w:rsidRPr="00AD1AFC">
        <w:rPr>
          <w:noProof w:val="0"/>
          <w:snapToGrid w:val="0"/>
        </w:rPr>
        <w:t>...</w:t>
      </w:r>
    </w:p>
    <w:p w14:paraId="503BC2A9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FA7ABA8" w14:textId="77777777" w:rsidR="00454178" w:rsidRPr="00AD1AFC" w:rsidRDefault="00454178" w:rsidP="00454178">
      <w:pPr>
        <w:pStyle w:val="PL"/>
        <w:rPr>
          <w:noProof w:val="0"/>
        </w:rPr>
      </w:pPr>
    </w:p>
    <w:p w14:paraId="7E7112D6" w14:textId="77777777" w:rsidR="00454178" w:rsidRPr="00AD1AFC" w:rsidRDefault="00454178" w:rsidP="00454178">
      <w:pPr>
        <w:pStyle w:val="PL"/>
        <w:rPr>
          <w:noProof w:val="0"/>
          <w:lang w:eastAsia="zh-CN"/>
        </w:rPr>
      </w:pPr>
      <w:r w:rsidRPr="00AD1AFC">
        <w:rPr>
          <w:noProof w:val="0"/>
        </w:rPr>
        <w:t xml:space="preserve">MBS-Session-ID-ExtIEs </w:t>
      </w:r>
      <w:r w:rsidRPr="005E00C3">
        <w:rPr>
          <w:noProof w:val="0"/>
          <w:snapToGrid w:val="0"/>
        </w:rPr>
        <w:t>XNAP</w:t>
      </w:r>
      <w:r w:rsidRPr="00AD1AFC">
        <w:rPr>
          <w:noProof w:val="0"/>
        </w:rPr>
        <w:t>-PROTOCOL-EXTENSION ::= {</w:t>
      </w:r>
    </w:p>
    <w:p w14:paraId="52EC8E88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ab/>
        <w:t>...</w:t>
      </w:r>
    </w:p>
    <w:p w14:paraId="5824DBBC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rPr>
          <w:noProof w:val="0"/>
        </w:rPr>
        <w:t>}</w:t>
      </w:r>
    </w:p>
    <w:p w14:paraId="190E9D75" w14:textId="77777777" w:rsidR="00454178" w:rsidRDefault="00454178" w:rsidP="00454178">
      <w:pPr>
        <w:pStyle w:val="PL"/>
        <w:rPr>
          <w:snapToGrid w:val="0"/>
        </w:rPr>
      </w:pPr>
    </w:p>
    <w:p w14:paraId="60BB4308" w14:textId="77777777" w:rsidR="00454178" w:rsidRPr="00705AB5" w:rsidRDefault="00454178" w:rsidP="00454178">
      <w:pPr>
        <w:pStyle w:val="PL"/>
      </w:pPr>
      <w:r w:rsidRPr="00705AB5">
        <w:rPr>
          <w:lang w:eastAsia="zh-CN"/>
        </w:rPr>
        <w:t>MBS-AssistanceInformation</w:t>
      </w:r>
      <w:r w:rsidRPr="00705AB5">
        <w:t xml:space="preserve"> ::= ENUMERATED {</w:t>
      </w:r>
      <w:r w:rsidRPr="00705AB5">
        <w:rPr>
          <w:lang w:eastAsia="zh-CN"/>
        </w:rPr>
        <w:t>true</w:t>
      </w:r>
      <w:r w:rsidRPr="00705AB5">
        <w:t>, ...}</w:t>
      </w:r>
    </w:p>
    <w:p w14:paraId="0B076639" w14:textId="77777777" w:rsidR="00454178" w:rsidRPr="005E00C3" w:rsidRDefault="00454178" w:rsidP="00454178">
      <w:pPr>
        <w:pStyle w:val="PL"/>
        <w:rPr>
          <w:snapToGrid w:val="0"/>
        </w:rPr>
      </w:pPr>
    </w:p>
    <w:p w14:paraId="35E943C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 ::= SEQUENCE (SIZE(1..maxnoofAssociatedMBSSessions)) OF MBS-SessionAssociatedInformation-Item</w:t>
      </w:r>
    </w:p>
    <w:p w14:paraId="50DA873B" w14:textId="77777777" w:rsidR="00454178" w:rsidRPr="005E00C3" w:rsidRDefault="00454178" w:rsidP="00454178">
      <w:pPr>
        <w:pStyle w:val="PL"/>
        <w:rPr>
          <w:snapToGrid w:val="0"/>
        </w:rPr>
      </w:pPr>
    </w:p>
    <w:p w14:paraId="6A82BD0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 ::= SEQUENCE {</w:t>
      </w:r>
    </w:p>
    <w:p w14:paraId="349A59C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207430B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associated-QoSFlowInfo-List</w:t>
      </w:r>
      <w:r w:rsidRPr="005E00C3">
        <w:rPr>
          <w:snapToGrid w:val="0"/>
        </w:rPr>
        <w:tab/>
        <w:t>Associated-QoSFlowInfo-List,</w:t>
      </w:r>
    </w:p>
    <w:p w14:paraId="247EBAF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MBS-SessionAssociatedInformation-Item-ExtIEs} } OPTIONAL,</w:t>
      </w:r>
    </w:p>
    <w:p w14:paraId="2CD8978A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0C3A46E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BDCCA1" w14:textId="77777777" w:rsidR="00454178" w:rsidRPr="005E00C3" w:rsidRDefault="00454178" w:rsidP="00454178">
      <w:pPr>
        <w:pStyle w:val="PL"/>
        <w:rPr>
          <w:snapToGrid w:val="0"/>
        </w:rPr>
      </w:pPr>
    </w:p>
    <w:p w14:paraId="365FFA6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MBS-SessionAssociatedInformation-Item-ExtIEs XNAP-PROTOCOL-EXTENSION ::= {</w:t>
      </w:r>
    </w:p>
    <w:p w14:paraId="1B15366E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17D5C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008A6F9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MBS-SessionInformation-List ::= SEQUENCE (SIZE(1..maxnoofMBSSessions)) OF MBS-SessionInformation-Item</w:t>
      </w:r>
    </w:p>
    <w:p w14:paraId="59E888A4" w14:textId="77777777" w:rsidR="00454178" w:rsidRPr="005E00C3" w:rsidRDefault="00454178" w:rsidP="00454178">
      <w:pPr>
        <w:pStyle w:val="PL"/>
        <w:rPr>
          <w:snapToGrid w:val="0"/>
        </w:rPr>
      </w:pPr>
    </w:p>
    <w:p w14:paraId="48CED4A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 ::= SEQUENCE {</w:t>
      </w:r>
    </w:p>
    <w:p w14:paraId="41C1884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3896C631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MBS-Area-Session-ID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ab/>
      </w:r>
      <w:r w:rsidRPr="005E00C3">
        <w:rPr>
          <w:snapToGrid w:val="0"/>
        </w:rPr>
        <w:t>OPTIONAL,</w:t>
      </w:r>
    </w:p>
    <w:p w14:paraId="0B3E25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</w:r>
      <w:r>
        <w:rPr>
          <w:snapToGrid w:val="0"/>
        </w:rPr>
        <w:t>active-MBS-SessioInformation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>
        <w:rPr>
          <w:snapToGrid w:val="0"/>
        </w:rPr>
        <w:t>Active-</w:t>
      </w:r>
      <w:r w:rsidRPr="005E00C3">
        <w:rPr>
          <w:snapToGrid w:val="0"/>
        </w:rPr>
        <w:t>MBS-</w:t>
      </w:r>
      <w:r>
        <w:rPr>
          <w:snapToGrid w:val="0"/>
        </w:rPr>
        <w:t>SessionInformation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6A421D62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iE-Extensions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ProtocolExtensionContainer { { MBS-SessionInformation-Item-ExtIEs} }</w:t>
      </w:r>
      <w:r w:rsidRPr="005E00C3">
        <w:rPr>
          <w:snapToGrid w:val="0"/>
        </w:rPr>
        <w:tab/>
        <w:t>OPTIONAL,</w:t>
      </w:r>
    </w:p>
    <w:p w14:paraId="056E377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70524AD5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200DCA96" w14:textId="77777777" w:rsidR="00454178" w:rsidRPr="005E00C3" w:rsidRDefault="00454178" w:rsidP="00454178">
      <w:pPr>
        <w:pStyle w:val="PL"/>
        <w:rPr>
          <w:snapToGrid w:val="0"/>
        </w:rPr>
      </w:pPr>
    </w:p>
    <w:p w14:paraId="4C21A40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MBS-SessionInformation-Item-ExtIEs XNAP-PROTOCOL-EXTENSION ::= {</w:t>
      </w:r>
    </w:p>
    <w:p w14:paraId="419F4C1B" w14:textId="77777777" w:rsidR="00454178" w:rsidRDefault="00454178" w:rsidP="00454178">
      <w:pPr>
        <w:pStyle w:val="PL"/>
        <w:rPr>
          <w:snapToGrid w:val="0"/>
        </w:rPr>
      </w:pPr>
      <w:r w:rsidRPr="00F36110">
        <w:rPr>
          <w:rFonts w:eastAsia="DengXian"/>
        </w:rPr>
        <w:tab/>
        <w:t>{ ID id-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CRITICALITY ignore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</w:r>
      <w:r>
        <w:rPr>
          <w:rFonts w:eastAsia="DengXian"/>
          <w:snapToGrid w:val="0"/>
        </w:rPr>
        <w:t>EXTENSION</w:t>
      </w:r>
      <w:r w:rsidRPr="00F36110">
        <w:rPr>
          <w:rFonts w:eastAsia="DengXian"/>
        </w:rPr>
        <w:t xml:space="preserve"> </w:t>
      </w:r>
      <w:r>
        <w:rPr>
          <w:rFonts w:eastAsia="DengXian"/>
          <w:lang w:eastAsia="ja-JP"/>
        </w:rPr>
        <w:t>MBS-</w:t>
      </w:r>
      <w:r>
        <w:rPr>
          <w:rFonts w:eastAsia="DengXian" w:hint="eastAsia"/>
          <w:lang w:eastAsia="ja-JP"/>
        </w:rPr>
        <w:t>AssistanceInformation</w:t>
      </w:r>
      <w:r w:rsidRPr="00F36110">
        <w:rPr>
          <w:rFonts w:eastAsia="DengXian"/>
        </w:rPr>
        <w:tab/>
      </w:r>
      <w:r w:rsidRPr="00F36110">
        <w:rPr>
          <w:rFonts w:eastAsia="DengXian"/>
        </w:rPr>
        <w:tab/>
        <w:t>PRESENCE</w:t>
      </w:r>
      <w:r w:rsidRPr="00F36110">
        <w:rPr>
          <w:rFonts w:eastAsia="DengXian"/>
        </w:rPr>
        <w:tab/>
        <w:t>optional</w:t>
      </w:r>
      <w:r w:rsidRPr="00F36110">
        <w:rPr>
          <w:rFonts w:eastAsia="DengXian"/>
        </w:rPr>
        <w:tab/>
        <w:t>}</w:t>
      </w:r>
      <w:r>
        <w:rPr>
          <w:rFonts w:eastAsia="DengXian"/>
        </w:rPr>
        <w:t>,</w:t>
      </w:r>
    </w:p>
    <w:p w14:paraId="1737894B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...</w:t>
      </w:r>
    </w:p>
    <w:p w14:paraId="489AC1C9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409170E" w14:textId="77777777" w:rsidR="00454178" w:rsidRPr="005E00C3" w:rsidRDefault="00454178" w:rsidP="00454178">
      <w:pPr>
        <w:pStyle w:val="PL"/>
        <w:rPr>
          <w:snapToGrid w:val="0"/>
        </w:rPr>
      </w:pPr>
    </w:p>
    <w:p w14:paraId="1BC66887" w14:textId="77777777" w:rsidR="00454178" w:rsidRPr="005E00C3" w:rsidRDefault="00454178" w:rsidP="00454178">
      <w:pPr>
        <w:pStyle w:val="PL"/>
        <w:rPr>
          <w:snapToGrid w:val="0"/>
        </w:rPr>
      </w:pPr>
    </w:p>
    <w:p w14:paraId="25A4C103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MBS-SessionInformationResponse-List ::= SEQUENCE (SIZE(1..maxnoofMBSSessions)) OF MBS-SessionInformationResponse-Item</w:t>
      </w:r>
    </w:p>
    <w:p w14:paraId="3C8D4BE2" w14:textId="77777777" w:rsidR="00454178" w:rsidRPr="005E00C3" w:rsidRDefault="00454178" w:rsidP="00454178">
      <w:pPr>
        <w:pStyle w:val="PL"/>
        <w:rPr>
          <w:snapToGrid w:val="0"/>
        </w:rPr>
      </w:pPr>
    </w:p>
    <w:p w14:paraId="13A4F4FF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 ::= SEQUENCE {</w:t>
      </w:r>
    </w:p>
    <w:p w14:paraId="3A579096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mBS-Session-ID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MBS-Session-ID,</w:t>
      </w:r>
    </w:p>
    <w:p w14:paraId="4C529BF0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  <w:t>MBS-DataForwarding</w:t>
      </w:r>
      <w:r>
        <w:rPr>
          <w:snapToGrid w:val="0"/>
        </w:rPr>
        <w:t>Response</w:t>
      </w:r>
      <w:r w:rsidRPr="005E00C3">
        <w:rPr>
          <w:snapToGrid w:val="0"/>
        </w:rPr>
        <w:t>InfofromTarget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OPTIONAL,</w:t>
      </w:r>
    </w:p>
    <w:p w14:paraId="1835310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5E00C3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 xml:space="preserve">ProtocolExtensionContainer { { MBS-SessionInformationResponse-Item-ExtIEs} } </w:t>
      </w:r>
      <w:r w:rsidRPr="00AD1AFC">
        <w:rPr>
          <w:snapToGrid w:val="0"/>
          <w:lang w:val="fr-FR"/>
        </w:rPr>
        <w:tab/>
        <w:t>OPTIONAL,</w:t>
      </w:r>
    </w:p>
    <w:p w14:paraId="4BA700DC" w14:textId="77777777" w:rsidR="00454178" w:rsidRPr="005E00C3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5E00C3">
        <w:rPr>
          <w:snapToGrid w:val="0"/>
        </w:rPr>
        <w:t>...</w:t>
      </w:r>
    </w:p>
    <w:p w14:paraId="60D8C28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6AC71C3" w14:textId="77777777" w:rsidR="00454178" w:rsidRPr="005E00C3" w:rsidRDefault="00454178" w:rsidP="00454178">
      <w:pPr>
        <w:pStyle w:val="PL"/>
        <w:rPr>
          <w:snapToGrid w:val="0"/>
        </w:rPr>
      </w:pPr>
    </w:p>
    <w:p w14:paraId="50953E2D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MBS-SessionInformationResponse-Item-ExtIEs XNAP-PROTOCOL-EXTENSION ::= {</w:t>
      </w:r>
    </w:p>
    <w:p w14:paraId="087F1367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lastRenderedPageBreak/>
        <w:tab/>
        <w:t>...</w:t>
      </w:r>
    </w:p>
    <w:p w14:paraId="0E17FBBC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4921204E" w14:textId="77777777" w:rsidR="00454178" w:rsidRPr="005E00C3" w:rsidRDefault="00454178" w:rsidP="00454178">
      <w:pPr>
        <w:pStyle w:val="PL"/>
        <w:rPr>
          <w:snapToGrid w:val="0"/>
        </w:rPr>
      </w:pPr>
    </w:p>
    <w:p w14:paraId="16E13558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bCs/>
          <w:lang w:eastAsia="ja-JP"/>
        </w:rPr>
        <w:t>M</w:t>
      </w:r>
      <w:r w:rsidRPr="005E00C3">
        <w:rPr>
          <w:bCs/>
          <w:lang w:eastAsia="zh-CN"/>
        </w:rPr>
        <w:t>RB-ID</w:t>
      </w:r>
      <w:r w:rsidRPr="005E00C3">
        <w:rPr>
          <w:bCs/>
          <w:lang w:eastAsia="ja-JP"/>
        </w:rPr>
        <w:t xml:space="preserve"> ::= INTEGER (1..</w:t>
      </w:r>
      <w:r>
        <w:rPr>
          <w:bCs/>
          <w:lang w:eastAsia="ja-JP"/>
        </w:rPr>
        <w:t>512, ...</w:t>
      </w:r>
      <w:r w:rsidRPr="005E00C3">
        <w:rPr>
          <w:bCs/>
          <w:lang w:eastAsia="ja-JP"/>
        </w:rPr>
        <w:t>)</w:t>
      </w:r>
    </w:p>
    <w:p w14:paraId="58C81EC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05084E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7C07E4B0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55DD326A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21E3FDBA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ProtocolIE-Single-Container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42898DA8" w14:textId="77777777" w:rsidR="00454178" w:rsidRPr="005E00C3" w:rsidRDefault="00454178" w:rsidP="00454178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320C2BA4" w14:textId="77777777" w:rsidR="00454178" w:rsidRPr="005E00C3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7F3029B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>-ExtIEs XNAP-PROTOCOL-IES ::= {</w:t>
      </w:r>
    </w:p>
    <w:p w14:paraId="60B7A77C" w14:textId="77777777" w:rsidR="00454178" w:rsidRPr="005E00C3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00A11C36" w14:textId="77777777" w:rsidR="00454178" w:rsidRDefault="00454178" w:rsidP="00454178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FC40721" w14:textId="77777777" w:rsidR="00454178" w:rsidRPr="005E00C3" w:rsidRDefault="00454178" w:rsidP="00454178">
      <w:pPr>
        <w:pStyle w:val="PL"/>
        <w:rPr>
          <w:noProof w:val="0"/>
          <w:snapToGrid w:val="0"/>
        </w:rPr>
      </w:pPr>
    </w:p>
    <w:p w14:paraId="5E5249B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MDT-Activation </w:t>
      </w:r>
      <w:r w:rsidRPr="00BA5800">
        <w:rPr>
          <w:snapToGrid w:val="0"/>
        </w:rPr>
        <w:tab/>
        <w:t>::= ENUMERATED {</w:t>
      </w:r>
    </w:p>
    <w:p w14:paraId="15E2D6C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immediate-MDT-only,</w:t>
      </w:r>
    </w:p>
    <w:p w14:paraId="3A56A6AD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immediate-MDT-and-Trace,</w:t>
      </w:r>
    </w:p>
    <w:p w14:paraId="29450388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logged-MDT-only,</w:t>
      </w:r>
    </w:p>
    <w:p w14:paraId="57A53339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B021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767C649A" w14:textId="77777777" w:rsidR="00454178" w:rsidRPr="00BA5800" w:rsidRDefault="00454178" w:rsidP="00454178">
      <w:pPr>
        <w:pStyle w:val="PL"/>
        <w:rPr>
          <w:snapToGrid w:val="0"/>
        </w:rPr>
      </w:pPr>
    </w:p>
    <w:p w14:paraId="1D2C5AF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 ::= SEQUENCE {</w:t>
      </w:r>
    </w:p>
    <w:p w14:paraId="49AA6250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mDT-Configuration-NR</w:t>
      </w:r>
      <w:r>
        <w:rPr>
          <w:snapToGrid w:val="0"/>
        </w:rPr>
        <w:tab/>
      </w:r>
      <w:r>
        <w:rPr>
          <w:snapToGrid w:val="0"/>
        </w:rPr>
        <w:tab/>
        <w:t>MDT-Configuration-NR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88A73D3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MDT-Configuration-EUTRA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8A3A8B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  <w:t>ProtocolExtensionContainer { { MDT-Configuration-ExtIEs} } OPTIONAL,</w:t>
      </w:r>
    </w:p>
    <w:p w14:paraId="6BF4DEF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C1B2005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7A83BC1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 xml:space="preserve">MDT-Configuration-ExtIEs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7C093014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07866EB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4B5261A2" w14:textId="77777777" w:rsidR="00454178" w:rsidRPr="00BA5800" w:rsidRDefault="00454178" w:rsidP="00454178">
      <w:pPr>
        <w:pStyle w:val="PL"/>
        <w:rPr>
          <w:snapToGrid w:val="0"/>
        </w:rPr>
      </w:pPr>
    </w:p>
    <w:p w14:paraId="3278670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</w:t>
      </w:r>
      <w:r>
        <w:rPr>
          <w:snapToGrid w:val="0"/>
        </w:rPr>
        <w:t>-NR</w:t>
      </w:r>
      <w:r w:rsidRPr="00BA5800">
        <w:rPr>
          <w:snapToGrid w:val="0"/>
        </w:rPr>
        <w:t xml:space="preserve"> ::= SEQUENCE {</w:t>
      </w:r>
    </w:p>
    <w:p w14:paraId="501670C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07F27E2F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rPr>
          <w:snapToGrid w:val="0"/>
        </w:rPr>
        <w:tab/>
        <w:t>OPTIONAL</w:t>
      </w:r>
      <w:r w:rsidRPr="00BA5800">
        <w:rPr>
          <w:snapToGrid w:val="0"/>
        </w:rPr>
        <w:t>,</w:t>
      </w:r>
    </w:p>
    <w:p w14:paraId="7CDF8166" w14:textId="77777777" w:rsidR="00454178" w:rsidRPr="0025519D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</w:r>
      <w:r w:rsidRPr="0025519D">
        <w:rPr>
          <w:snapToGrid w:val="0"/>
        </w:rPr>
        <w:t>mDTMode-NR</w:t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 w:rsidRPr="0025519D">
        <w:rPr>
          <w:snapToGrid w:val="0"/>
        </w:rPr>
        <w:tab/>
      </w:r>
      <w:r>
        <w:rPr>
          <w:snapToGrid w:val="0"/>
        </w:rPr>
        <w:tab/>
      </w:r>
      <w:r w:rsidRPr="0025519D">
        <w:rPr>
          <w:snapToGrid w:val="0"/>
        </w:rPr>
        <w:t>MDTMode-NR,</w:t>
      </w:r>
    </w:p>
    <w:p w14:paraId="25742C54" w14:textId="77777777" w:rsidR="00454178" w:rsidRPr="0025519D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  <w:t>signallingBasedMDTPLMNList</w:t>
      </w:r>
      <w:r w:rsidRPr="0025519D"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85C3A">
        <w:rPr>
          <w:snapToGrid w:val="0"/>
        </w:rPr>
        <w:t>OPTIONAL</w:t>
      </w:r>
      <w:r w:rsidRPr="0025519D">
        <w:rPr>
          <w:snapToGrid w:val="0"/>
        </w:rPr>
        <w:t>,</w:t>
      </w:r>
    </w:p>
    <w:p w14:paraId="74D5592C" w14:textId="77777777" w:rsidR="00454178" w:rsidRPr="00BA5800" w:rsidRDefault="00454178" w:rsidP="00454178">
      <w:pPr>
        <w:pStyle w:val="PL"/>
        <w:rPr>
          <w:snapToGrid w:val="0"/>
        </w:rPr>
      </w:pPr>
      <w:r w:rsidRPr="0025519D">
        <w:rPr>
          <w:snapToGrid w:val="0"/>
        </w:rPr>
        <w:tab/>
      </w:r>
      <w:r w:rsidRPr="00BA5800">
        <w:rPr>
          <w:snapToGrid w:val="0"/>
        </w:rPr>
        <w:t>iE-Extensions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A71FBF">
        <w:rPr>
          <w:snapToGrid w:val="0"/>
        </w:rPr>
        <w:t>ProtocolExtensionContainer</w:t>
      </w:r>
      <w:r w:rsidRPr="00C41C0A">
        <w:rPr>
          <w:snapToGrid w:val="0"/>
        </w:rPr>
        <w:t xml:space="preserve"> </w:t>
      </w:r>
      <w:r w:rsidRPr="00BA5800">
        <w:rPr>
          <w:snapToGrid w:val="0"/>
        </w:rPr>
        <w:t>{ { MDT-Configuration</w:t>
      </w:r>
      <w:r>
        <w:rPr>
          <w:snapToGrid w:val="0"/>
        </w:rPr>
        <w:t>-NR</w:t>
      </w:r>
      <w:r w:rsidRPr="00BA5800">
        <w:rPr>
          <w:snapToGrid w:val="0"/>
        </w:rPr>
        <w:t>-ExtIEs} } OPTIONAL,</w:t>
      </w:r>
    </w:p>
    <w:p w14:paraId="37CAD1D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7AE0EB76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21B5FD36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MDT-Configuration-</w:t>
      </w:r>
      <w:r>
        <w:rPr>
          <w:snapToGrid w:val="0"/>
        </w:rPr>
        <w:t>NR-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5DBFD775" w14:textId="77777777" w:rsidR="00454178" w:rsidRPr="00BA5800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  <w:t>{ID id-</w:t>
      </w:r>
      <w:r>
        <w:rPr>
          <w:rFonts w:hint="eastAsia"/>
          <w:snapToGrid w:val="0"/>
          <w:lang w:val="en-US"/>
        </w:rPr>
        <w:t>PNI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NPN</w:t>
      </w:r>
      <w:r>
        <w:rPr>
          <w:rFonts w:hint="eastAsia"/>
          <w:snapToGrid w:val="0"/>
          <w:lang w:val="en-US" w:eastAsia="zh-CN"/>
        </w:rPr>
        <w:t>-</w:t>
      </w:r>
      <w:r>
        <w:rPr>
          <w:rFonts w:hint="eastAsia"/>
          <w:snapToGrid w:val="0"/>
          <w:lang w:val="en-US"/>
        </w:rPr>
        <w:t>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CRITICALITY ignore</w:t>
      </w:r>
      <w:r>
        <w:rPr>
          <w:snapToGrid w:val="0"/>
          <w:lang w:val="en-US"/>
        </w:rPr>
        <w:tab/>
        <w:t xml:space="preserve">EXTENSION </w:t>
      </w:r>
      <w:r>
        <w:rPr>
          <w:rFonts w:hint="eastAsia"/>
          <w:snapToGrid w:val="0"/>
          <w:lang w:val="en-US"/>
        </w:rPr>
        <w:t>PNI-NPN-AreaScopeofMDT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PRESENCE optional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},</w:t>
      </w:r>
    </w:p>
    <w:p w14:paraId="23B9915A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2109E81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141A5FC7" w14:textId="77777777" w:rsidR="00454178" w:rsidRDefault="00454178" w:rsidP="00454178">
      <w:pPr>
        <w:pStyle w:val="PL"/>
        <w:rPr>
          <w:snapToGrid w:val="0"/>
        </w:rPr>
      </w:pPr>
    </w:p>
    <w:p w14:paraId="52D91475" w14:textId="77777777" w:rsidR="00454178" w:rsidRPr="000A454D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>MDT-Configuration-EUTRA ::= SEQUENCE {</w:t>
      </w:r>
    </w:p>
    <w:p w14:paraId="6CF2AB10" w14:textId="77777777" w:rsidR="00454178" w:rsidRPr="00BA5800" w:rsidRDefault="00454178" w:rsidP="00454178">
      <w:pPr>
        <w:pStyle w:val="PL"/>
        <w:rPr>
          <w:snapToGrid w:val="0"/>
        </w:rPr>
      </w:pPr>
      <w:r w:rsidRPr="000A454D">
        <w:rPr>
          <w:snapToGrid w:val="0"/>
        </w:rPr>
        <w:tab/>
      </w:r>
      <w:r w:rsidRPr="00BA5800">
        <w:rPr>
          <w:snapToGrid w:val="0"/>
        </w:rPr>
        <w:t>mdt-Activation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A5800">
        <w:rPr>
          <w:snapToGrid w:val="0"/>
        </w:rPr>
        <w:t>MDT-Activation,</w:t>
      </w:r>
    </w:p>
    <w:p w14:paraId="3499677E" w14:textId="77777777" w:rsidR="00454178" w:rsidRPr="00E5334B" w:rsidRDefault="00454178" w:rsidP="00454178">
      <w:pPr>
        <w:pStyle w:val="PL"/>
        <w:rPr>
          <w:snapToGrid w:val="0"/>
          <w:lang w:val="it-IT"/>
        </w:rPr>
      </w:pPr>
      <w:r w:rsidRPr="00BA5800">
        <w:rPr>
          <w:snapToGrid w:val="0"/>
        </w:rPr>
        <w:tab/>
      </w:r>
      <w:r w:rsidRPr="00E5334B">
        <w:rPr>
          <w:snapToGrid w:val="0"/>
          <w:lang w:val="it-IT"/>
        </w:rPr>
        <w:t>areaScopeOfMDT-EUTRA</w:t>
      </w:r>
      <w:r w:rsidRPr="00E5334B">
        <w:rPr>
          <w:snapToGrid w:val="0"/>
          <w:lang w:val="it-IT"/>
        </w:rPr>
        <w:tab/>
      </w:r>
      <w:r w:rsidRPr="00E5334B">
        <w:rPr>
          <w:snapToGrid w:val="0"/>
          <w:lang w:val="it-IT"/>
        </w:rPr>
        <w:tab/>
        <w:t>AreaScopeOfMDT-EUTRA</w:t>
      </w:r>
      <w:r w:rsidRPr="00E5334B">
        <w:rPr>
          <w:snapToGrid w:val="0"/>
          <w:lang w:val="it-IT"/>
        </w:rPr>
        <w:tab/>
        <w:t>OPTIONAL,</w:t>
      </w:r>
    </w:p>
    <w:p w14:paraId="7C242F27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it-IT"/>
        </w:rPr>
        <w:tab/>
      </w:r>
      <w:r w:rsidRPr="00F20FDB">
        <w:rPr>
          <w:snapToGrid w:val="0"/>
          <w:lang w:val="sv-SE"/>
        </w:rPr>
        <w:t>mDTMode-EUTRA</w:t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</w:r>
      <w:r w:rsidRPr="00F20FDB">
        <w:rPr>
          <w:snapToGrid w:val="0"/>
          <w:lang w:val="sv-SE"/>
        </w:rPr>
        <w:tab/>
        <w:t>MDTMode-EUTRA,</w:t>
      </w:r>
    </w:p>
    <w:p w14:paraId="1331D7F8" w14:textId="77777777" w:rsidR="00454178" w:rsidRPr="00F20FDB" w:rsidRDefault="00454178" w:rsidP="00454178">
      <w:pPr>
        <w:pStyle w:val="PL"/>
        <w:rPr>
          <w:snapToGrid w:val="0"/>
          <w:lang w:val="sv-SE"/>
        </w:rPr>
      </w:pPr>
      <w:r w:rsidRPr="00F20FDB">
        <w:rPr>
          <w:snapToGrid w:val="0"/>
          <w:lang w:val="sv-SE"/>
        </w:rPr>
        <w:tab/>
        <w:t>signallingBasedMDTPLMNList</w:t>
      </w:r>
      <w:r w:rsidRPr="00F20FDB">
        <w:rPr>
          <w:snapToGrid w:val="0"/>
          <w:lang w:val="sv-SE"/>
        </w:rPr>
        <w:tab/>
        <w:t>MDTPLMNList</w:t>
      </w:r>
      <w:r>
        <w:rPr>
          <w:snapToGrid w:val="0"/>
          <w:lang w:val="sv-SE"/>
        </w:rPr>
        <w:t>,</w:t>
      </w:r>
    </w:p>
    <w:p w14:paraId="7A36EEA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20FDB">
        <w:rPr>
          <w:snapToGrid w:val="0"/>
          <w:lang w:val="sv-SE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MDT-Configuration-EUTRA-ExtIEs} } OPTIONAL,</w:t>
      </w:r>
    </w:p>
    <w:p w14:paraId="286F5BC9" w14:textId="77777777" w:rsidR="00454178" w:rsidRPr="00BA5800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BA5800">
        <w:rPr>
          <w:snapToGrid w:val="0"/>
        </w:rPr>
        <w:t>...</w:t>
      </w:r>
    </w:p>
    <w:p w14:paraId="5320E817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0748B6E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lastRenderedPageBreak/>
        <w:t>MDT-Configuration-</w:t>
      </w:r>
      <w:r>
        <w:rPr>
          <w:snapToGrid w:val="0"/>
        </w:rPr>
        <w:t>EUTRA-</w:t>
      </w:r>
      <w:r w:rsidRPr="00BA5800">
        <w:rPr>
          <w:snapToGrid w:val="0"/>
        </w:rPr>
        <w:t xml:space="preserve">ExtIEs </w:t>
      </w:r>
      <w:r>
        <w:rPr>
          <w:snapToGrid w:val="0"/>
        </w:rPr>
        <w:t>XNAP</w:t>
      </w:r>
      <w:r w:rsidRPr="00BA5800">
        <w:rPr>
          <w:snapToGrid w:val="0"/>
        </w:rPr>
        <w:t>-PROTOCOL-EXTENSION ::= {</w:t>
      </w:r>
    </w:p>
    <w:p w14:paraId="0215C2F9" w14:textId="77777777" w:rsidR="00454178" w:rsidRPr="00BA5800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</w:p>
    <w:p w14:paraId="17E56CED" w14:textId="77777777" w:rsidR="00454178" w:rsidRDefault="00454178" w:rsidP="00454178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579088DB" w14:textId="77777777" w:rsidR="00454178" w:rsidRDefault="00454178" w:rsidP="00454178">
      <w:pPr>
        <w:pStyle w:val="PL"/>
        <w:rPr>
          <w:snapToGrid w:val="0"/>
        </w:rPr>
      </w:pPr>
    </w:p>
    <w:p w14:paraId="5EDF1259" w14:textId="77777777" w:rsidR="00454178" w:rsidRDefault="00454178" w:rsidP="00454178">
      <w:pPr>
        <w:pStyle w:val="PL"/>
        <w:rPr>
          <w:snapToGrid w:val="0"/>
        </w:rPr>
      </w:pPr>
    </w:p>
    <w:p w14:paraId="2ECFC38A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MDT-Location-Info ::= BIT STRING (SIZE (8))</w:t>
      </w:r>
    </w:p>
    <w:p w14:paraId="738D4B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0E95E9C2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83567F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MDTPLMNList ::= SEQUENCE (SIZE(1..maxnoofMDTPLMNs)) OF </w:t>
      </w:r>
      <w:r w:rsidRPr="00503DDF">
        <w:rPr>
          <w:noProof w:val="0"/>
          <w:snapToGrid w:val="0"/>
        </w:rPr>
        <w:t>PLMN-Identity</w:t>
      </w:r>
    </w:p>
    <w:p w14:paraId="23E1E97D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2CC71ED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 ::= SEQUENCE (SIZE(</w:t>
      </w:r>
      <w:r>
        <w:rPr>
          <w:rFonts w:hint="eastAsia"/>
          <w:snapToGrid w:val="0"/>
          <w:lang w:val="en-US" w:eastAsia="zh-CN"/>
        </w:rPr>
        <w:t>0</w:t>
      </w:r>
      <w:r>
        <w:rPr>
          <w:snapToGrid w:val="0"/>
        </w:rPr>
        <w:t>..maxnoofMDTPLMNs)) OF PLMN-Identity</w:t>
      </w:r>
    </w:p>
    <w:p w14:paraId="6DF66A41" w14:textId="77777777" w:rsidR="00454178" w:rsidRDefault="00454178" w:rsidP="00454178">
      <w:pPr>
        <w:pStyle w:val="PL"/>
        <w:rPr>
          <w:snapToGrid w:val="0"/>
        </w:rPr>
      </w:pPr>
    </w:p>
    <w:p w14:paraId="21572525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MDTMode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 xml:space="preserve"> ::= CHOICE {</w:t>
      </w:r>
    </w:p>
    <w:p w14:paraId="2738B4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immediateMDT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ImmediateMDT</w:t>
      </w:r>
      <w:r>
        <w:rPr>
          <w:noProof w:val="0"/>
          <w:snapToGrid w:val="0"/>
        </w:rPr>
        <w:t>-NR</w:t>
      </w:r>
      <w:r w:rsidRPr="00567372">
        <w:rPr>
          <w:noProof w:val="0"/>
          <w:snapToGrid w:val="0"/>
        </w:rPr>
        <w:t>,</w:t>
      </w:r>
    </w:p>
    <w:p w14:paraId="457993C4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567372">
        <w:rPr>
          <w:noProof w:val="0"/>
          <w:snapToGrid w:val="0"/>
        </w:rPr>
        <w:tab/>
      </w:r>
      <w:r w:rsidRPr="00AE5004">
        <w:rPr>
          <w:noProof w:val="0"/>
          <w:snapToGrid w:val="0"/>
          <w:lang w:val="sv-SE"/>
        </w:rPr>
        <w:t>loggedMDT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LoggedMDT-NR,</w:t>
      </w:r>
    </w:p>
    <w:p w14:paraId="6426A463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...,</w:t>
      </w:r>
    </w:p>
    <w:p w14:paraId="397D502B" w14:textId="77777777" w:rsidR="00454178" w:rsidRPr="00AE5004" w:rsidRDefault="00454178" w:rsidP="00454178">
      <w:pPr>
        <w:pStyle w:val="PL"/>
        <w:rPr>
          <w:noProof w:val="0"/>
          <w:snapToGrid w:val="0"/>
          <w:lang w:val="sv-SE"/>
        </w:rPr>
      </w:pPr>
      <w:r w:rsidRPr="00AE5004">
        <w:rPr>
          <w:noProof w:val="0"/>
          <w:snapToGrid w:val="0"/>
          <w:lang w:val="sv-SE"/>
        </w:rPr>
        <w:tab/>
        <w:t>mDTMode-NR-Extension</w:t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</w:r>
      <w:r w:rsidRPr="00AE5004">
        <w:rPr>
          <w:noProof w:val="0"/>
          <w:snapToGrid w:val="0"/>
          <w:lang w:val="sv-SE"/>
        </w:rPr>
        <w:tab/>
        <w:t>MDTMode-NR-Extension</w:t>
      </w:r>
    </w:p>
    <w:p w14:paraId="1779522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24521F9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7D923014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 ::= ProtocolIE-Single-Container {{ MDTMode-NR-ExtensionIE }}</w:t>
      </w:r>
    </w:p>
    <w:p w14:paraId="6C4B5BC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0C2248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MDTMode-NR-ExtensionIE XNAP-PROTOCOL-IES ::= {</w:t>
      </w:r>
    </w:p>
    <w:p w14:paraId="468BE0E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ab/>
        <w:t>...</w:t>
      </w:r>
    </w:p>
    <w:p w14:paraId="7F40A37C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}</w:t>
      </w:r>
    </w:p>
    <w:p w14:paraId="6DCCBF8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62DBDAFB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 xml:space="preserve">MDTMode-EUTRA ::= </w:t>
      </w:r>
      <w:r>
        <w:rPr>
          <w:noProof w:val="0"/>
          <w:snapToGrid w:val="0"/>
          <w:lang w:val="en-US"/>
        </w:rPr>
        <w:t>OCTET STRING</w:t>
      </w:r>
    </w:p>
    <w:p w14:paraId="276CB9A9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111B4025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5D78844F" w14:textId="77777777" w:rsidR="00454178" w:rsidRDefault="00454178" w:rsidP="00454178">
      <w:pPr>
        <w:pStyle w:val="PL"/>
      </w:pPr>
      <w:r>
        <w:rPr>
          <w:snapToGrid w:val="0"/>
        </w:rPr>
        <w:t>MeasObject</w:t>
      </w:r>
      <w:r w:rsidRPr="00547DBD">
        <w:rPr>
          <w:snapToGrid w:val="0"/>
        </w:rPr>
        <w:t>Container</w:t>
      </w:r>
      <w:r>
        <w:rPr>
          <w:snapToGrid w:val="0"/>
        </w:rPr>
        <w:t xml:space="preserve"> </w:t>
      </w:r>
      <w:r w:rsidRPr="00FD0425">
        <w:t>::= OCTET STRING</w:t>
      </w:r>
    </w:p>
    <w:p w14:paraId="7378C5BB" w14:textId="77777777" w:rsidR="00454178" w:rsidRDefault="00454178" w:rsidP="00454178">
      <w:pPr>
        <w:pStyle w:val="PL"/>
      </w:pPr>
    </w:p>
    <w:p w14:paraId="7B467A83" w14:textId="77777777" w:rsidR="00454178" w:rsidRPr="0037116A" w:rsidRDefault="00454178" w:rsidP="00454178">
      <w:pPr>
        <w:pStyle w:val="PL"/>
        <w:rPr>
          <w:snapToGrid w:val="0"/>
          <w:lang w:val="en-US"/>
        </w:rPr>
      </w:pPr>
      <w:r w:rsidRPr="0037116A">
        <w:rPr>
          <w:snapToGrid w:val="0"/>
          <w:lang w:val="en-US"/>
        </w:rPr>
        <w:t xml:space="preserve">MeasurementsToActivate ::= </w:t>
      </w:r>
      <w:r w:rsidRPr="0037116A">
        <w:rPr>
          <w:snapToGrid w:val="0"/>
          <w:lang w:val="en-US" w:eastAsia="zh-CN"/>
        </w:rPr>
        <w:t xml:space="preserve">BIT STRING </w:t>
      </w:r>
      <w:r w:rsidRPr="0037116A">
        <w:rPr>
          <w:snapToGrid w:val="0"/>
          <w:lang w:val="en-US"/>
        </w:rPr>
        <w:t>(</w:t>
      </w:r>
      <w:r w:rsidRPr="0037116A">
        <w:rPr>
          <w:snapToGrid w:val="0"/>
          <w:lang w:val="en-US" w:eastAsia="zh-CN"/>
        </w:rPr>
        <w:t>SIZE (8)</w:t>
      </w:r>
      <w:r w:rsidRPr="0037116A">
        <w:rPr>
          <w:snapToGrid w:val="0"/>
          <w:lang w:val="en-US"/>
        </w:rPr>
        <w:t>)</w:t>
      </w:r>
    </w:p>
    <w:p w14:paraId="59D6DCDD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</w:p>
    <w:p w14:paraId="22E3EC12" w14:textId="77777777" w:rsidR="00454178" w:rsidRPr="0037116A" w:rsidRDefault="00454178" w:rsidP="00454178">
      <w:pPr>
        <w:pStyle w:val="PL"/>
        <w:rPr>
          <w:noProof w:val="0"/>
          <w:snapToGrid w:val="0"/>
          <w:lang w:val="en-US"/>
        </w:rPr>
      </w:pPr>
      <w:r w:rsidRPr="0037116A">
        <w:rPr>
          <w:noProof w:val="0"/>
          <w:snapToGrid w:val="0"/>
          <w:lang w:val="en-US"/>
        </w:rPr>
        <w:t>MeasurementThresholdA2 ::= CHOICE {</w:t>
      </w:r>
    </w:p>
    <w:p w14:paraId="1CE4239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37116A">
        <w:rPr>
          <w:noProof w:val="0"/>
          <w:snapToGrid w:val="0"/>
          <w:lang w:val="en-US"/>
        </w:rPr>
        <w:tab/>
      </w:r>
      <w:r w:rsidRPr="00567372">
        <w:rPr>
          <w:noProof w:val="0"/>
          <w:snapToGrid w:val="0"/>
        </w:rPr>
        <w:t>threshold-RSRP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Threshold-RSRP,</w:t>
      </w:r>
    </w:p>
    <w:p w14:paraId="77362268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threshold-RSRQ</w:t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  <w:t>Threshold-RSRQ,</w:t>
      </w:r>
    </w:p>
    <w:p w14:paraId="72D2E5B7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threshold-SINR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Threshold-</w:t>
      </w:r>
      <w:r>
        <w:rPr>
          <w:noProof w:val="0"/>
          <w:snapToGrid w:val="0"/>
        </w:rPr>
        <w:t>SINR</w:t>
      </w:r>
      <w:r w:rsidRPr="00567372">
        <w:rPr>
          <w:noProof w:val="0"/>
          <w:snapToGrid w:val="0"/>
        </w:rPr>
        <w:t>,</w:t>
      </w:r>
    </w:p>
    <w:p w14:paraId="1FC39A17" w14:textId="77777777" w:rsidR="00454178" w:rsidRPr="00346652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tab/>
        <w:t>choice-extension</w:t>
      </w:r>
      <w:r w:rsidRPr="00283AA6">
        <w:tab/>
      </w:r>
      <w:r w:rsidRPr="00283AA6">
        <w:rPr>
          <w:snapToGrid w:val="0"/>
          <w:lang w:eastAsia="zh-CN"/>
        </w:rPr>
        <w:t>ProtocolIE-Single-Container</w:t>
      </w:r>
      <w:r w:rsidRPr="00283AA6">
        <w:rPr>
          <w:noProof w:val="0"/>
          <w:snapToGrid w:val="0"/>
          <w:lang w:eastAsia="zh-CN"/>
        </w:rPr>
        <w:t xml:space="preserve"> { {</w:t>
      </w:r>
      <w:r w:rsidRPr="00346652">
        <w:rPr>
          <w:noProof w:val="0"/>
          <w:snapToGrid w:val="0"/>
          <w:lang w:val="en-US"/>
        </w:rPr>
        <w:t xml:space="preserve"> MeasurementThresholdA2</w:t>
      </w:r>
      <w:r w:rsidRPr="00283AA6">
        <w:rPr>
          <w:noProof w:val="0"/>
          <w:snapToGrid w:val="0"/>
          <w:lang w:eastAsia="zh-CN"/>
        </w:rPr>
        <w:t>-ExtIEs} }</w:t>
      </w:r>
    </w:p>
    <w:p w14:paraId="2DFB1A88" w14:textId="77777777" w:rsidR="00454178" w:rsidRPr="00283AA6" w:rsidRDefault="00454178" w:rsidP="00454178">
      <w:pPr>
        <w:pStyle w:val="PL"/>
      </w:pPr>
      <w:r w:rsidRPr="00283AA6">
        <w:t>}</w:t>
      </w:r>
    </w:p>
    <w:p w14:paraId="15359366" w14:textId="77777777" w:rsidR="00454178" w:rsidRPr="00283AA6" w:rsidRDefault="00454178" w:rsidP="00454178">
      <w:pPr>
        <w:pStyle w:val="PL"/>
      </w:pPr>
    </w:p>
    <w:p w14:paraId="4364682D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  <w:lang w:val="en-US"/>
        </w:rPr>
        <w:t>MeasurementThresholdA2</w:t>
      </w:r>
      <w:r w:rsidRPr="00283AA6">
        <w:rPr>
          <w:noProof w:val="0"/>
          <w:snapToGrid w:val="0"/>
          <w:lang w:eastAsia="zh-CN"/>
        </w:rPr>
        <w:t>-ExtIEs XNAP-PROTOCOL-IES ::= {</w:t>
      </w:r>
    </w:p>
    <w:p w14:paraId="7DFD620E" w14:textId="77777777" w:rsidR="00454178" w:rsidRPr="00283AA6" w:rsidRDefault="00454178" w:rsidP="00454178">
      <w:pPr>
        <w:pStyle w:val="PL"/>
        <w:rPr>
          <w:noProof w:val="0"/>
          <w:snapToGrid w:val="0"/>
          <w:lang w:eastAsia="zh-CN"/>
        </w:rPr>
      </w:pPr>
      <w:r w:rsidRPr="00283AA6">
        <w:rPr>
          <w:noProof w:val="0"/>
          <w:snapToGrid w:val="0"/>
          <w:lang w:eastAsia="zh-CN"/>
        </w:rPr>
        <w:tab/>
        <w:t>...</w:t>
      </w:r>
    </w:p>
    <w:p w14:paraId="7CA7BFDF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4A78D9E7" w14:textId="77777777" w:rsidR="00454178" w:rsidRPr="00567372" w:rsidRDefault="00454178" w:rsidP="00454178">
      <w:pPr>
        <w:pStyle w:val="PL"/>
        <w:rPr>
          <w:noProof w:val="0"/>
          <w:snapToGrid w:val="0"/>
        </w:rPr>
      </w:pPr>
    </w:p>
    <w:p w14:paraId="194C518E" w14:textId="77777777" w:rsidR="00454178" w:rsidRPr="00FD0425" w:rsidRDefault="00454178" w:rsidP="00454178">
      <w:pPr>
        <w:pStyle w:val="PL"/>
      </w:pPr>
    </w:p>
    <w:p w14:paraId="1FE177E0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>Measurement-ID</w:t>
      </w:r>
      <w:r w:rsidRPr="00F35F02">
        <w:rPr>
          <w:snapToGrid w:val="0"/>
        </w:rPr>
        <w:tab/>
      </w:r>
      <w:r w:rsidRPr="00F35F02">
        <w:t xml:space="preserve">::= </w:t>
      </w:r>
      <w:r w:rsidRPr="00F35F02">
        <w:rPr>
          <w:lang w:eastAsia="ja-JP"/>
        </w:rPr>
        <w:t>INTEGER (1..4095,...)</w:t>
      </w:r>
    </w:p>
    <w:p w14:paraId="27C08433" w14:textId="77777777" w:rsidR="00454178" w:rsidRPr="00F35F02" w:rsidRDefault="00454178" w:rsidP="00454178">
      <w:pPr>
        <w:pStyle w:val="PL"/>
      </w:pPr>
    </w:p>
    <w:p w14:paraId="1F9C585E" w14:textId="77777777" w:rsidR="00454178" w:rsidRPr="00F35F02" w:rsidRDefault="00454178" w:rsidP="00454178">
      <w:pPr>
        <w:pStyle w:val="PL"/>
      </w:pPr>
    </w:p>
    <w:p w14:paraId="4BF6DEB2" w14:textId="77777777" w:rsidR="00454178" w:rsidRDefault="00454178" w:rsidP="00454178">
      <w:pPr>
        <w:pStyle w:val="PL"/>
      </w:pPr>
      <w:r>
        <w:t>MIMOPRBusageInformation ::= SEQUENCE {</w:t>
      </w:r>
    </w:p>
    <w:p w14:paraId="58CA369E" w14:textId="77777777" w:rsidR="00454178" w:rsidRPr="008E63A5" w:rsidRDefault="00454178" w:rsidP="00454178">
      <w:pPr>
        <w:pStyle w:val="PL"/>
      </w:pPr>
      <w:r>
        <w:tab/>
      </w:r>
      <w:r w:rsidRPr="007C61C5">
        <w:t>dl-GBR-PRB-us</w:t>
      </w:r>
      <w:r w:rsidRPr="009555FF">
        <w:t>age-for-MIMO</w:t>
      </w:r>
      <w:r w:rsidRPr="009555FF">
        <w:tab/>
      </w:r>
      <w:r w:rsidRPr="009555FF">
        <w:tab/>
      </w:r>
      <w:r w:rsidRPr="009555FF">
        <w:tab/>
      </w:r>
      <w:r w:rsidRPr="009555FF">
        <w:tab/>
      </w:r>
      <w:r w:rsidRPr="009555FF">
        <w:tab/>
        <w:t>DL-GBR-PRB-usage-for-MIMO</w:t>
      </w:r>
      <w:r w:rsidRPr="008E63A5">
        <w:t>,</w:t>
      </w:r>
    </w:p>
    <w:p w14:paraId="609E3113" w14:textId="77777777" w:rsidR="00454178" w:rsidRDefault="00454178" w:rsidP="00454178">
      <w:pPr>
        <w:pStyle w:val="PL"/>
      </w:pPr>
      <w:r>
        <w:tab/>
        <w:t>ul</w:t>
      </w:r>
      <w:r w:rsidRPr="00144222">
        <w:t>-GBR-PRB-usage-for-MIMO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L-GBR-PRB-usage-for-MIM</w:t>
      </w:r>
      <w:r>
        <w:t>O</w:t>
      </w:r>
      <w:r w:rsidRPr="009354E2">
        <w:t>,</w:t>
      </w:r>
    </w:p>
    <w:p w14:paraId="2FCD9266" w14:textId="77777777" w:rsidR="00454178" w:rsidRDefault="00454178" w:rsidP="00454178">
      <w:pPr>
        <w:pStyle w:val="PL"/>
      </w:pPr>
      <w:r>
        <w:tab/>
        <w:t>dl</w:t>
      </w:r>
      <w:r w:rsidRPr="00144222">
        <w:t>-non-GBR-PRB-usage-for-MIMO</w:t>
      </w:r>
      <w:r>
        <w:tab/>
      </w:r>
      <w:r w:rsidRPr="009354E2">
        <w:tab/>
      </w:r>
      <w:r>
        <w:tab/>
      </w:r>
      <w:r>
        <w:tab/>
      </w:r>
      <w:r w:rsidRPr="00144222">
        <w:t>DL-non-GBR-PRB-usage-for-MIMO</w:t>
      </w:r>
      <w:r w:rsidRPr="009354E2">
        <w:t>,</w:t>
      </w:r>
    </w:p>
    <w:p w14:paraId="7C762D7D" w14:textId="77777777" w:rsidR="00454178" w:rsidRDefault="00454178" w:rsidP="00454178">
      <w:pPr>
        <w:pStyle w:val="PL"/>
      </w:pPr>
      <w:r>
        <w:tab/>
        <w:t>ul</w:t>
      </w:r>
      <w:r w:rsidRPr="00144222">
        <w:t>-non-GBR-PRB-usage-for-MIMO</w:t>
      </w:r>
      <w:r>
        <w:tab/>
      </w:r>
      <w:r>
        <w:tab/>
      </w:r>
      <w:r>
        <w:tab/>
      </w:r>
      <w:r>
        <w:tab/>
        <w:t>U</w:t>
      </w:r>
      <w:r w:rsidRPr="00144222">
        <w:t>L-non-GBR-PRB-usage-for-MIMO</w:t>
      </w:r>
      <w:r w:rsidRPr="009354E2">
        <w:t>,</w:t>
      </w:r>
    </w:p>
    <w:p w14:paraId="5CBC1DD4" w14:textId="77777777" w:rsidR="00454178" w:rsidRDefault="00454178" w:rsidP="00454178">
      <w:pPr>
        <w:pStyle w:val="PL"/>
      </w:pPr>
      <w:r>
        <w:tab/>
        <w:t>dl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</w:r>
      <w:r w:rsidRPr="00144222">
        <w:t>DL</w:t>
      </w:r>
      <w:r>
        <w:t>-Total-PRB-usage-for-MIMO</w:t>
      </w:r>
      <w:r w:rsidRPr="009354E2">
        <w:t>,</w:t>
      </w:r>
    </w:p>
    <w:p w14:paraId="37D12CF3" w14:textId="77777777" w:rsidR="00454178" w:rsidRPr="00300B5A" w:rsidRDefault="00454178" w:rsidP="00454178">
      <w:pPr>
        <w:pStyle w:val="PL"/>
      </w:pPr>
      <w:r>
        <w:lastRenderedPageBreak/>
        <w:tab/>
        <w:t>ul</w:t>
      </w:r>
      <w:r w:rsidRPr="00144222">
        <w:t>-Total-PRB-usage-for-MIMO</w:t>
      </w:r>
      <w:r w:rsidRPr="009354E2">
        <w:tab/>
      </w:r>
      <w:r>
        <w:tab/>
      </w:r>
      <w:r>
        <w:tab/>
      </w:r>
      <w:r>
        <w:tab/>
      </w:r>
      <w:r>
        <w:tab/>
        <w:t>U</w:t>
      </w:r>
      <w:r w:rsidRPr="00144222">
        <w:t>L</w:t>
      </w:r>
      <w:r w:rsidRPr="0092390D">
        <w:t>-Total-PRB-usage-for-MIMO</w:t>
      </w:r>
      <w:r w:rsidRPr="009354E2">
        <w:t>,</w:t>
      </w:r>
    </w:p>
    <w:p w14:paraId="6EB6456F" w14:textId="77777777" w:rsidR="00454178" w:rsidRPr="00AD1AFC" w:rsidRDefault="00454178" w:rsidP="00454178">
      <w:pPr>
        <w:pStyle w:val="PL"/>
        <w:tabs>
          <w:tab w:val="left" w:pos="4472"/>
          <w:tab w:val="left" w:pos="5828"/>
        </w:tabs>
        <w:rPr>
          <w:noProof w:val="0"/>
          <w:snapToGrid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MIMOPRBusageInformation</w:t>
      </w:r>
      <w:r w:rsidRPr="00AD1AFC">
        <w:rPr>
          <w:noProof w:val="0"/>
          <w:snapToGrid w:val="0"/>
          <w:lang w:val="fr-FR"/>
        </w:rPr>
        <w:t>-ExtIEs} }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6192A76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522C68B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CBB0A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7E8CDE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MIMOPRBusageInformation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 XNAP-PROTOCOL-EXTENSION ::= {</w:t>
      </w:r>
    </w:p>
    <w:p w14:paraId="7D383756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70AFCDA8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371AA2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A9896D1" w14:textId="77777777" w:rsidR="00454178" w:rsidRPr="00705AB5" w:rsidRDefault="00454178" w:rsidP="00454178">
      <w:pPr>
        <w:pStyle w:val="PL"/>
        <w:rPr>
          <w:lang w:eastAsia="zh-CN"/>
        </w:rPr>
      </w:pPr>
      <w:r>
        <w:rPr>
          <w:rFonts w:hint="eastAsia"/>
          <w:lang w:val="en-US" w:eastAsia="zh-CN"/>
        </w:rPr>
        <w:t>Mobile</w:t>
      </w:r>
      <w:r w:rsidRPr="00705AB5">
        <w:rPr>
          <w:lang w:eastAsia="zh-CN"/>
        </w:rPr>
        <w:t>IAB</w:t>
      </w:r>
      <w:r>
        <w:rPr>
          <w:rFonts w:hint="eastAsia"/>
          <w:lang w:val="en-US" w:eastAsia="zh-CN"/>
        </w:rPr>
        <w:t>-Authoriz</w:t>
      </w:r>
      <w:r>
        <w:rPr>
          <w:lang w:val="en-US" w:eastAsia="zh-CN"/>
        </w:rPr>
        <w:t>ationStatus</w:t>
      </w:r>
      <w:r w:rsidRPr="00705AB5">
        <w:t xml:space="preserve"> ::= ENUMERATED {</w:t>
      </w:r>
      <w:r>
        <w:rPr>
          <w:lang w:val="en-US" w:eastAsia="ja-JP"/>
        </w:rPr>
        <w:t>authorized, not</w:t>
      </w:r>
      <w:r>
        <w:rPr>
          <w:rFonts w:hint="eastAsia"/>
          <w:lang w:val="en-US" w:eastAsia="zh-CN"/>
        </w:rPr>
        <w:t>-</w:t>
      </w:r>
      <w:r>
        <w:rPr>
          <w:lang w:val="en-US" w:eastAsia="ja-JP"/>
        </w:rPr>
        <w:t>authorized</w:t>
      </w:r>
      <w:r w:rsidRPr="00705AB5">
        <w:rPr>
          <w:lang w:eastAsia="zh-CN"/>
        </w:rPr>
        <w:t>,...}</w:t>
      </w:r>
    </w:p>
    <w:p w14:paraId="2ADEC02C" w14:textId="77777777" w:rsidR="00454178" w:rsidRPr="00705AB5" w:rsidRDefault="00454178" w:rsidP="00454178">
      <w:pPr>
        <w:pStyle w:val="PL"/>
        <w:rPr>
          <w:lang w:eastAsia="zh-CN"/>
        </w:rPr>
      </w:pPr>
    </w:p>
    <w:p w14:paraId="3E7F0F35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MobileIABCell ::= ENUMERATED {</w:t>
      </w:r>
    </w:p>
    <w:p w14:paraId="2B77391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true,</w:t>
      </w:r>
    </w:p>
    <w:p w14:paraId="17D5590F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EC64F0A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48D3347C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69914AA4" w14:textId="77777777" w:rsidR="00454178" w:rsidRDefault="00454178" w:rsidP="00454178">
      <w:pPr>
        <w:pStyle w:val="PL"/>
      </w:pPr>
      <w:r w:rsidRPr="00F35F02">
        <w:rPr>
          <w:rFonts w:eastAsia="Batang"/>
        </w:rPr>
        <w:t>Mobility</w:t>
      </w:r>
      <w:r w:rsidRPr="00F35F02">
        <w:rPr>
          <w:snapToGrid w:val="0"/>
        </w:rPr>
        <w:t>Information</w:t>
      </w:r>
      <w:r w:rsidRPr="00F35F02">
        <w:rPr>
          <w:snapToGrid w:val="0"/>
        </w:rPr>
        <w:tab/>
      </w:r>
      <w:r w:rsidRPr="00F35F02">
        <w:t>::= BIT STRING (SIZE(32))</w:t>
      </w:r>
    </w:p>
    <w:p w14:paraId="05E96E5E" w14:textId="77777777" w:rsidR="00454178" w:rsidRDefault="00454178" w:rsidP="00454178">
      <w:pPr>
        <w:pStyle w:val="PL"/>
      </w:pPr>
    </w:p>
    <w:p w14:paraId="673BB82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MobilityParametersModificationRange ::= SEQUENCE {</w:t>
      </w:r>
    </w:p>
    <w:p w14:paraId="7913BBBA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handoverTriggerChangeLowerLimit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515C470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handoverTriggerChangeUpperLimit</w:t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2F1DA58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F63DF4C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557A2360" w14:textId="77777777" w:rsidR="00454178" w:rsidRPr="00A735B2" w:rsidRDefault="00454178" w:rsidP="00454178">
      <w:pPr>
        <w:pStyle w:val="PL"/>
        <w:rPr>
          <w:snapToGrid w:val="0"/>
        </w:rPr>
      </w:pPr>
    </w:p>
    <w:p w14:paraId="49ABFFA1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MobilityParametersInformation ::= SEQUENCE {</w:t>
      </w:r>
    </w:p>
    <w:p w14:paraId="667A9096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handoverTriggerChange</w:t>
      </w:r>
      <w:r w:rsidRPr="00A735B2">
        <w:rPr>
          <w:snapToGrid w:val="0"/>
        </w:rPr>
        <w:tab/>
      </w:r>
      <w:r w:rsidRPr="00A735B2">
        <w:rPr>
          <w:snapToGrid w:val="0"/>
        </w:rPr>
        <w:tab/>
      </w:r>
      <w:r w:rsidRPr="00A735B2">
        <w:rPr>
          <w:snapToGrid w:val="0"/>
        </w:rPr>
        <w:tab/>
        <w:t>INTEGER (-20..20),</w:t>
      </w:r>
    </w:p>
    <w:p w14:paraId="0709C72D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ab/>
        <w:t>...</w:t>
      </w:r>
    </w:p>
    <w:p w14:paraId="1D2AC66B" w14:textId="77777777" w:rsidR="00454178" w:rsidRPr="00A735B2" w:rsidRDefault="00454178" w:rsidP="00454178">
      <w:pPr>
        <w:pStyle w:val="PL"/>
        <w:rPr>
          <w:snapToGrid w:val="0"/>
        </w:rPr>
      </w:pPr>
      <w:r w:rsidRPr="00A735B2">
        <w:rPr>
          <w:snapToGrid w:val="0"/>
        </w:rPr>
        <w:t>}</w:t>
      </w:r>
    </w:p>
    <w:p w14:paraId="0D0AABC6" w14:textId="77777777" w:rsidR="00454178" w:rsidRDefault="00454178" w:rsidP="00454178">
      <w:pPr>
        <w:pStyle w:val="PL"/>
      </w:pPr>
    </w:p>
    <w:p w14:paraId="6D6C878B" w14:textId="77777777" w:rsidR="00454178" w:rsidRPr="00FD0425" w:rsidRDefault="00454178" w:rsidP="00454178">
      <w:pPr>
        <w:pStyle w:val="PL"/>
      </w:pPr>
    </w:p>
    <w:p w14:paraId="7798DDAC" w14:textId="77777777" w:rsidR="00454178" w:rsidRPr="00FD0425" w:rsidRDefault="00454178" w:rsidP="00454178">
      <w:pPr>
        <w:pStyle w:val="PL"/>
      </w:pPr>
      <w:r w:rsidRPr="00FD0425">
        <w:t>MobilityRestrictionList ::= SEQUENCE {</w:t>
      </w:r>
    </w:p>
    <w:p w14:paraId="3E7D0B3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serving-PLMN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PLMN-Identity,</w:t>
      </w:r>
    </w:p>
    <w:p w14:paraId="5E232C7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equivalent-PLMNs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SEQUENCE (SIZE(1..maxnoofEPLMNs)) OF PLMN-Identity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66CDC7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rat-Restrictions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RAT-RestrictionsList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1953A7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forbiddenAreaInformation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ForbiddenAreaList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957C37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serviceAreaInformation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ServiceAreaList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76F1E3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MobilityRestrictionList</w:t>
      </w:r>
      <w:r w:rsidRPr="00FD0425">
        <w:rPr>
          <w:noProof w:val="0"/>
          <w:snapToGrid w:val="0"/>
        </w:rPr>
        <w:t>-ExtIEs} }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38C1CA1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71FFC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96DB2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0754AD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MobilityRestrictionList</w:t>
      </w:r>
      <w:r w:rsidRPr="00FD0425">
        <w:rPr>
          <w:noProof w:val="0"/>
          <w:snapToGrid w:val="0"/>
        </w:rPr>
        <w:t>-ExtIEs XNAP-PROTOCOL-EXTENSION ::={</w:t>
      </w:r>
    </w:p>
    <w:p w14:paraId="4EC41A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{ ID id-LastE-UTRANPLMNIdentity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CRITICALITY ignore</w:t>
      </w:r>
      <w:r w:rsidRPr="00FD0425">
        <w:rPr>
          <w:noProof w:val="0"/>
          <w:snapToGrid w:val="0"/>
        </w:rPr>
        <w:tab/>
        <w:t>EXTENSION PLMN</w:t>
      </w:r>
      <w:r w:rsidRPr="00FD0425">
        <w:rPr>
          <w:snapToGrid w:val="0"/>
        </w:rPr>
        <w:t>-</w:t>
      </w:r>
      <w:r w:rsidRPr="00FD0425">
        <w:rPr>
          <w:noProof w:val="0"/>
          <w:snapToGrid w:val="0"/>
        </w:rPr>
        <w:t>Identity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}</w:t>
      </w:r>
      <w:r w:rsidRPr="00FD0425">
        <w:rPr>
          <w:snapToGrid w:val="0"/>
        </w:rPr>
        <w:t>|</w:t>
      </w:r>
    </w:p>
    <w:p w14:paraId="5430F4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}|</w:t>
      </w:r>
    </w:p>
    <w:p w14:paraId="75182381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{ ID 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3A16F24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{ ID id-</w:t>
      </w:r>
      <w:r>
        <w:rPr>
          <w:snapToGrid w:val="0"/>
        </w:rPr>
        <w:t>NPNMobilityInformation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D0425">
        <w:rPr>
          <w:snapToGrid w:val="0"/>
        </w:rPr>
        <w:tab/>
        <w:t xml:space="preserve">EXTENSION </w:t>
      </w:r>
      <w:r>
        <w:rPr>
          <w:snapToGrid w:val="0"/>
        </w:rPr>
        <w:t>NPNMobilityInformation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}</w:t>
      </w:r>
      <w:r w:rsidRPr="00FD0425">
        <w:rPr>
          <w:noProof w:val="0"/>
          <w:snapToGrid w:val="0"/>
        </w:rPr>
        <w:t>,</w:t>
      </w:r>
    </w:p>
    <w:p w14:paraId="1D59E6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CE928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7CB6412" w14:textId="77777777" w:rsidR="00454178" w:rsidRPr="00FD0425" w:rsidRDefault="00454178" w:rsidP="00454178">
      <w:pPr>
        <w:pStyle w:val="PL"/>
        <w:rPr>
          <w:snapToGrid w:val="0"/>
        </w:rPr>
      </w:pPr>
    </w:p>
    <w:p w14:paraId="10CAE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 ::= SEQUENCE (SIZE(1..maxnoofEPLMNs)) OF CNTypeRestrictionsForEquivalentItem</w:t>
      </w:r>
    </w:p>
    <w:p w14:paraId="53538C4C" w14:textId="77777777" w:rsidR="00454178" w:rsidRPr="00FD0425" w:rsidRDefault="00454178" w:rsidP="00454178">
      <w:pPr>
        <w:pStyle w:val="PL"/>
        <w:rPr>
          <w:snapToGrid w:val="0"/>
        </w:rPr>
      </w:pPr>
    </w:p>
    <w:p w14:paraId="473A13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 ::= SEQUENCE {</w:t>
      </w:r>
    </w:p>
    <w:p w14:paraId="1A11CC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37DB95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cn-Type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{epc-forbidden, fiveGC-forbidden, ...},</w:t>
      </w:r>
    </w:p>
    <w:p w14:paraId="7E06733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lastRenderedPageBreak/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{CNTypeRestrictionsForEquivalentItem-ExtIEs} }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OPTIONAL,</w:t>
      </w:r>
    </w:p>
    <w:p w14:paraId="587F932C" w14:textId="77777777" w:rsidR="00454178" w:rsidRPr="00FD0425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DD8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B3E853" w14:textId="77777777" w:rsidR="00454178" w:rsidRPr="00FD0425" w:rsidRDefault="00454178" w:rsidP="00454178">
      <w:pPr>
        <w:pStyle w:val="PL"/>
        <w:rPr>
          <w:snapToGrid w:val="0"/>
        </w:rPr>
      </w:pPr>
    </w:p>
    <w:p w14:paraId="0CE491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CNTypeRestrictionsForEquivalentItem-ExtIEs XNAP-PROTOCOL-EXTENSION ::={</w:t>
      </w:r>
    </w:p>
    <w:p w14:paraId="37B04F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F37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42A458" w14:textId="77777777" w:rsidR="00454178" w:rsidRPr="00FD0425" w:rsidRDefault="00454178" w:rsidP="00454178">
      <w:pPr>
        <w:pStyle w:val="PL"/>
        <w:rPr>
          <w:snapToGrid w:val="0"/>
        </w:rPr>
      </w:pPr>
    </w:p>
    <w:p w14:paraId="04A7A4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CNTypeRestrictionsForServing ::= ENUMERATED {</w:t>
      </w:r>
    </w:p>
    <w:p w14:paraId="2E6C2A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epc-forbidden,</w:t>
      </w:r>
    </w:p>
    <w:p w14:paraId="06AFA1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D07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9DB0A1" w14:textId="77777777" w:rsidR="00454178" w:rsidRPr="00FD0425" w:rsidRDefault="00454178" w:rsidP="00454178">
      <w:pPr>
        <w:pStyle w:val="PL"/>
        <w:rPr>
          <w:snapToGrid w:val="0"/>
        </w:rPr>
      </w:pPr>
    </w:p>
    <w:p w14:paraId="1E8DE92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RAT-RestrictionsList ::= SEQUENCE (SIZE(1..maxnoofPLMNs)) OF RAT-RestrictionsItem</w:t>
      </w:r>
    </w:p>
    <w:p w14:paraId="45356C42" w14:textId="77777777" w:rsidR="00454178" w:rsidRPr="00FD0425" w:rsidRDefault="00454178" w:rsidP="00454178">
      <w:pPr>
        <w:pStyle w:val="PL"/>
      </w:pPr>
    </w:p>
    <w:p w14:paraId="2D86EE94" w14:textId="77777777" w:rsidR="00454178" w:rsidRPr="00FD0425" w:rsidRDefault="00454178" w:rsidP="00454178">
      <w:pPr>
        <w:pStyle w:val="PL"/>
      </w:pPr>
    </w:p>
    <w:p w14:paraId="2C7B6BF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 ::= SEQUENCE {</w:t>
      </w:r>
    </w:p>
    <w:p w14:paraId="15EAF360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71876644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rat-RestrictionInformation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  <w:t>RAT-RestrictionInformation,</w:t>
      </w:r>
    </w:p>
    <w:p w14:paraId="726B27F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{RAT-RestrictionsItem-ExtIEs} } OPTIONAL,</w:t>
      </w:r>
    </w:p>
    <w:p w14:paraId="13E983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06A867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1B421D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46834D49" w14:textId="77777777" w:rsidR="00454178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RAT-RestrictionsItem-ExtIEs XNAP-PROTOCOL-EXTENSION ::={</w:t>
      </w:r>
    </w:p>
    <w:p w14:paraId="3638CB7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26C0D">
        <w:rPr>
          <w:noProof w:val="0"/>
          <w:snapToGrid w:val="0"/>
        </w:rPr>
        <w:tab/>
        <w:t>{ ID id-ExtendedRATRestrictionInformation</w:t>
      </w:r>
      <w:r w:rsidRPr="00F26C0D">
        <w:rPr>
          <w:noProof w:val="0"/>
          <w:snapToGrid w:val="0"/>
        </w:rPr>
        <w:tab/>
        <w:t>CRITICALITY ignore</w:t>
      </w:r>
      <w:r w:rsidRPr="00F26C0D">
        <w:rPr>
          <w:noProof w:val="0"/>
          <w:snapToGrid w:val="0"/>
        </w:rPr>
        <w:tab/>
        <w:t>EXTENSION ExtendedRATRestrictionInformation</w:t>
      </w:r>
      <w:r w:rsidRPr="00F26C0D">
        <w:rPr>
          <w:noProof w:val="0"/>
          <w:snapToGrid w:val="0"/>
        </w:rPr>
        <w:tab/>
      </w:r>
      <w:r w:rsidRPr="00F26C0D">
        <w:rPr>
          <w:noProof w:val="0"/>
          <w:snapToGrid w:val="0"/>
        </w:rPr>
        <w:tab/>
        <w:t>PRESENCE optional},</w:t>
      </w:r>
    </w:p>
    <w:p w14:paraId="3BE354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B1B4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171B575" w14:textId="77777777" w:rsidR="00454178" w:rsidRPr="00FD0425" w:rsidRDefault="00454178" w:rsidP="00454178">
      <w:pPr>
        <w:pStyle w:val="PL"/>
      </w:pPr>
    </w:p>
    <w:p w14:paraId="024AF03F" w14:textId="77777777" w:rsidR="00454178" w:rsidRPr="00FD0425" w:rsidRDefault="00454178" w:rsidP="00454178">
      <w:pPr>
        <w:pStyle w:val="PL"/>
      </w:pPr>
    </w:p>
    <w:p w14:paraId="0FEF50D8" w14:textId="77777777" w:rsidR="00454178" w:rsidRPr="00FD0425" w:rsidRDefault="00454178" w:rsidP="00454178">
      <w:pPr>
        <w:pStyle w:val="PL"/>
      </w:pPr>
      <w:bookmarkStart w:id="583" w:name="_Hlk98880510"/>
      <w:r w:rsidRPr="00FD0425">
        <w:t>RAT-</w:t>
      </w:r>
      <w:r w:rsidRPr="00FD0425">
        <w:rPr>
          <w:snapToGrid w:val="0"/>
        </w:rPr>
        <w:t>RestrictionInformation</w:t>
      </w:r>
      <w:bookmarkEnd w:id="583"/>
      <w:r w:rsidRPr="00FD0425">
        <w:t xml:space="preserve"> ::= BIT STRING </w:t>
      </w:r>
      <w:r w:rsidRPr="00FD0425">
        <w:rPr>
          <w:lang w:eastAsia="ja-JP"/>
        </w:rPr>
        <w:t>{e-UTRA (0),nR (1)</w:t>
      </w:r>
      <w:r>
        <w:rPr>
          <w:lang w:eastAsia="ja-JP"/>
        </w:rPr>
        <w:t>, nR-unlicensed (2), nR-LEO (3), nR-MEO (4), nR-GEO (5), nR-OTHERSAT (6)</w:t>
      </w:r>
      <w:r w:rsidRPr="00FD0425">
        <w:rPr>
          <w:lang w:eastAsia="ja-JP"/>
        </w:rPr>
        <w:t>} (SIZE(8, ...))</w:t>
      </w:r>
    </w:p>
    <w:p w14:paraId="6AFD3708" w14:textId="77777777" w:rsidR="00454178" w:rsidRPr="00FD0425" w:rsidRDefault="00454178" w:rsidP="00454178">
      <w:pPr>
        <w:pStyle w:val="PL"/>
      </w:pPr>
    </w:p>
    <w:p w14:paraId="0F35272E" w14:textId="77777777" w:rsidR="00454178" w:rsidRPr="00FD0425" w:rsidRDefault="00454178" w:rsidP="00454178">
      <w:pPr>
        <w:pStyle w:val="PL"/>
      </w:pPr>
    </w:p>
    <w:p w14:paraId="052CD5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ForbiddenAreaList ::= SEQUENCE (SIZE(1..maxnoofPLMNs)) OF ForbiddenAreaItem</w:t>
      </w:r>
    </w:p>
    <w:p w14:paraId="241779C8" w14:textId="77777777" w:rsidR="00454178" w:rsidRPr="00FD0425" w:rsidRDefault="00454178" w:rsidP="00454178">
      <w:pPr>
        <w:pStyle w:val="PL"/>
      </w:pPr>
    </w:p>
    <w:p w14:paraId="33A7A63A" w14:textId="77777777" w:rsidR="00454178" w:rsidRPr="00FD0425" w:rsidRDefault="00454178" w:rsidP="00454178">
      <w:pPr>
        <w:pStyle w:val="PL"/>
      </w:pPr>
    </w:p>
    <w:p w14:paraId="41A0DE3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 ::= SEQUENCE {</w:t>
      </w:r>
    </w:p>
    <w:p w14:paraId="537A4B22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  <w:t>PLMN-Identity,</w:t>
      </w:r>
    </w:p>
    <w:p w14:paraId="15A13F0E" w14:textId="77777777" w:rsidR="00454178" w:rsidRPr="00FD0425" w:rsidRDefault="00454178" w:rsidP="00454178">
      <w:pPr>
        <w:pStyle w:val="PL"/>
      </w:pPr>
      <w:r w:rsidRPr="00FD0425">
        <w:tab/>
        <w:t>forbidden-TACs</w:t>
      </w:r>
      <w:r w:rsidRPr="00FD0425">
        <w:tab/>
      </w:r>
      <w:r w:rsidRPr="00FD0425">
        <w:tab/>
        <w:t>SEQUENCE (SIZE(1..maxnoofForbiddenTACs)) OF TAC,</w:t>
      </w:r>
    </w:p>
    <w:p w14:paraId="65FCBE8C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{ForbiddenAreaItem-ExtIEs} } OPTIONAL,</w:t>
      </w:r>
    </w:p>
    <w:p w14:paraId="2C26DF1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A4A6F1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93D1F7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5EAD5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ForbiddenAreaItem-ExtIEs XNAP-PROTOCOL-EXTENSION ::={</w:t>
      </w:r>
    </w:p>
    <w:p w14:paraId="4CFC82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E2B4C5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E1CDC95" w14:textId="77777777" w:rsidR="00454178" w:rsidRPr="00FD0425" w:rsidRDefault="00454178" w:rsidP="00454178">
      <w:pPr>
        <w:pStyle w:val="PL"/>
      </w:pPr>
    </w:p>
    <w:p w14:paraId="24470956" w14:textId="77777777" w:rsidR="00454178" w:rsidRPr="00FD0425" w:rsidRDefault="00454178" w:rsidP="00454178">
      <w:pPr>
        <w:pStyle w:val="PL"/>
      </w:pPr>
    </w:p>
    <w:p w14:paraId="543DE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ServiceAreaList ::= SEQUENCE (SIZE(1..maxnoofPLMNs)) OF ServiceAreaItem</w:t>
      </w:r>
    </w:p>
    <w:p w14:paraId="66CC34DD" w14:textId="77777777" w:rsidR="00454178" w:rsidRPr="00FD0425" w:rsidRDefault="00454178" w:rsidP="00454178">
      <w:pPr>
        <w:pStyle w:val="PL"/>
      </w:pPr>
    </w:p>
    <w:p w14:paraId="4314F06E" w14:textId="77777777" w:rsidR="00454178" w:rsidRPr="00FD0425" w:rsidRDefault="00454178" w:rsidP="00454178">
      <w:pPr>
        <w:pStyle w:val="PL"/>
      </w:pPr>
    </w:p>
    <w:p w14:paraId="1558864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 ::= SEQUENCE {</w:t>
      </w:r>
    </w:p>
    <w:p w14:paraId="00231A5F" w14:textId="77777777" w:rsidR="00454178" w:rsidRPr="00FD0425" w:rsidRDefault="00454178" w:rsidP="00454178">
      <w:pPr>
        <w:pStyle w:val="PL"/>
      </w:pPr>
      <w:r w:rsidRPr="00FD0425">
        <w:tab/>
        <w:t>plmn-Identity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PLMN-Identity,</w:t>
      </w:r>
    </w:p>
    <w:p w14:paraId="5DB76F2C" w14:textId="77777777" w:rsidR="00454178" w:rsidRPr="00FD0425" w:rsidRDefault="00454178" w:rsidP="00454178">
      <w:pPr>
        <w:pStyle w:val="PL"/>
      </w:pPr>
      <w:r w:rsidRPr="00FD0425">
        <w:tab/>
        <w:t>allowed-TACs-ServiceArea</w:t>
      </w:r>
      <w:r w:rsidRPr="00FD0425">
        <w:tab/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6130E1D2" w14:textId="77777777" w:rsidR="00454178" w:rsidRPr="00FD0425" w:rsidRDefault="00454178" w:rsidP="00454178">
      <w:pPr>
        <w:pStyle w:val="PL"/>
      </w:pPr>
      <w:r w:rsidRPr="00FD0425">
        <w:lastRenderedPageBreak/>
        <w:tab/>
        <w:t>not-allowed-TACs-ServiceArea</w:t>
      </w:r>
      <w:r w:rsidRPr="00FD0425">
        <w:tab/>
      </w:r>
      <w:r w:rsidRPr="00FD0425">
        <w:tab/>
        <w:t>SEQUENCE (SIZE(1..maxnoofAllowedAreas)) OF TAC</w:t>
      </w:r>
      <w:r w:rsidRPr="00FD0425">
        <w:tab/>
      </w:r>
      <w:r w:rsidRPr="00FD0425">
        <w:tab/>
        <w:t>OPTIONAL,</w:t>
      </w:r>
    </w:p>
    <w:p w14:paraId="2B5420A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{ServiceAreaItem-ExtIEs} }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5575D8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4FB953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9EB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AFCBF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ServiceAreaItem-ExtIEs XNAP-PROTOCOL-EXTENSION ::={</w:t>
      </w:r>
    </w:p>
    <w:p w14:paraId="0C315AA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C6FF6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E54AA1E" w14:textId="77777777" w:rsidR="00454178" w:rsidRPr="00FD0425" w:rsidRDefault="00454178" w:rsidP="00454178">
      <w:pPr>
        <w:pStyle w:val="PL"/>
      </w:pPr>
    </w:p>
    <w:p w14:paraId="210F2CDF" w14:textId="77777777" w:rsidR="00454178" w:rsidRPr="00FD0425" w:rsidRDefault="00454178" w:rsidP="00454178">
      <w:pPr>
        <w:pStyle w:val="PL"/>
      </w:pPr>
      <w:r w:rsidRPr="00FD0425">
        <w:t>MR-DC-ResourceCoordinationInfo ::= SEQUENCE {</w:t>
      </w:r>
    </w:p>
    <w:p w14:paraId="5E393709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ng-RAN-Node-ResourceCoordinationInfo</w:t>
      </w:r>
      <w:r w:rsidRPr="00FD0425">
        <w:tab/>
      </w:r>
      <w:r w:rsidRPr="00FD0425">
        <w:tab/>
      </w:r>
      <w:r w:rsidRPr="00FD0425">
        <w:tab/>
        <w:t>NG-RAN-Node-ResourceCoordinationInfo,</w:t>
      </w:r>
    </w:p>
    <w:p w14:paraId="54012DCF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{MR-DC-ResourceCoordinationInfo-ExtIEs}}</w:t>
      </w:r>
      <w:r w:rsidRPr="00FD0425">
        <w:tab/>
        <w:t>OPTIONAL,</w:t>
      </w:r>
    </w:p>
    <w:p w14:paraId="4C473A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6396C54B" w14:textId="77777777" w:rsidR="00454178" w:rsidRPr="00FD0425" w:rsidRDefault="00454178" w:rsidP="00454178">
      <w:pPr>
        <w:pStyle w:val="PL"/>
      </w:pPr>
      <w:r w:rsidRPr="00FD0425">
        <w:t>}</w:t>
      </w:r>
    </w:p>
    <w:p w14:paraId="2A1BC156" w14:textId="77777777" w:rsidR="00454178" w:rsidRPr="00FD0425" w:rsidRDefault="00454178" w:rsidP="00454178">
      <w:pPr>
        <w:pStyle w:val="PL"/>
      </w:pPr>
    </w:p>
    <w:p w14:paraId="05D4DA16" w14:textId="77777777" w:rsidR="00454178" w:rsidRPr="00FD0425" w:rsidRDefault="00454178" w:rsidP="00454178">
      <w:pPr>
        <w:pStyle w:val="PL"/>
      </w:pPr>
      <w:r w:rsidRPr="00FD0425">
        <w:t>MR-DC-ResourceCoordinationInfo-ExtIEs XNAP-PROTOCOL-EXTENSION ::= {</w:t>
      </w:r>
    </w:p>
    <w:p w14:paraId="51BF294D" w14:textId="77777777" w:rsidR="00454178" w:rsidRPr="00FD0425" w:rsidRDefault="00454178" w:rsidP="00454178">
      <w:pPr>
        <w:pStyle w:val="PL"/>
      </w:pPr>
      <w:r w:rsidRPr="00FD0425">
        <w:t>...</w:t>
      </w:r>
    </w:p>
    <w:p w14:paraId="2DA0485D" w14:textId="77777777" w:rsidR="00454178" w:rsidRPr="00FD0425" w:rsidRDefault="00454178" w:rsidP="00454178">
      <w:pPr>
        <w:pStyle w:val="PL"/>
      </w:pPr>
      <w:r w:rsidRPr="00FD0425">
        <w:t>}</w:t>
      </w:r>
    </w:p>
    <w:p w14:paraId="7904E602" w14:textId="77777777" w:rsidR="00454178" w:rsidRPr="00FD0425" w:rsidRDefault="00454178" w:rsidP="00454178">
      <w:pPr>
        <w:pStyle w:val="PL"/>
      </w:pPr>
    </w:p>
    <w:p w14:paraId="4BF8CCD8" w14:textId="77777777" w:rsidR="00454178" w:rsidRPr="00FD0425" w:rsidRDefault="00454178" w:rsidP="00454178">
      <w:pPr>
        <w:pStyle w:val="PL"/>
      </w:pPr>
      <w:r w:rsidRPr="00FD0425">
        <w:t>NG-RAN-Node-ResourceCoordinationInfo ::= CHOICE {</w:t>
      </w:r>
    </w:p>
    <w:p w14:paraId="22D7468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eutra-resource-coordination-info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E-UTRA-ResourceCoordinationInfo,</w:t>
      </w:r>
    </w:p>
    <w:p w14:paraId="37B9442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nr-resource-coordination-info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NR-ResourceCoordinationInfo</w:t>
      </w:r>
    </w:p>
    <w:p w14:paraId="5978F605" w14:textId="77777777" w:rsidR="00454178" w:rsidRPr="00FD0425" w:rsidRDefault="00454178" w:rsidP="00454178">
      <w:pPr>
        <w:pStyle w:val="PL"/>
      </w:pPr>
      <w:r w:rsidRPr="00FD0425">
        <w:t>}</w:t>
      </w:r>
    </w:p>
    <w:p w14:paraId="1082F3D6" w14:textId="77777777" w:rsidR="00454178" w:rsidRPr="00FD0425" w:rsidRDefault="00454178" w:rsidP="00454178">
      <w:pPr>
        <w:pStyle w:val="PL"/>
      </w:pPr>
    </w:p>
    <w:p w14:paraId="0AD1204D" w14:textId="77777777" w:rsidR="00454178" w:rsidRPr="00FD0425" w:rsidRDefault="00454178" w:rsidP="00454178">
      <w:pPr>
        <w:pStyle w:val="PL"/>
      </w:pPr>
      <w:r w:rsidRPr="00FD0425">
        <w:t>E-UTRA-ResourceCoordinationInfo ::= SEQUENCE {</w:t>
      </w:r>
    </w:p>
    <w:p w14:paraId="13D0EF5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E-UTRA-CGI,</w:t>
      </w:r>
    </w:p>
    <w:p w14:paraId="517B578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03DA2F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644B474E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</w:t>
      </w:r>
      <w:r w:rsidRPr="00FD0425">
        <w:tab/>
        <w:t>OPTIONAL,</w:t>
      </w:r>
    </w:p>
    <w:p w14:paraId="36FB6FC6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  <w:t>E-UTRA-CoordinationAssistanceInfo</w:t>
      </w:r>
      <w:r w:rsidRPr="00FD0425">
        <w:tab/>
        <w:t>OPTIONAL,</w:t>
      </w:r>
    </w:p>
    <w:p w14:paraId="66FBE31B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>ProtocolExtensionContainer { {E-UTRA-ResourceCoordinationInfo-ExtIEs} }</w:t>
      </w:r>
      <w:r w:rsidRPr="00FD0425">
        <w:tab/>
        <w:t>OPTIONAL,</w:t>
      </w:r>
    </w:p>
    <w:p w14:paraId="68447D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68B4577" w14:textId="77777777" w:rsidR="00454178" w:rsidRPr="00FD0425" w:rsidRDefault="00454178" w:rsidP="00454178">
      <w:pPr>
        <w:pStyle w:val="PL"/>
      </w:pPr>
      <w:r w:rsidRPr="00FD0425">
        <w:t>}</w:t>
      </w:r>
    </w:p>
    <w:p w14:paraId="47F49B6E" w14:textId="77777777" w:rsidR="00454178" w:rsidRPr="00FD0425" w:rsidRDefault="00454178" w:rsidP="00454178">
      <w:pPr>
        <w:pStyle w:val="PL"/>
      </w:pPr>
    </w:p>
    <w:p w14:paraId="0DFBA374" w14:textId="77777777" w:rsidR="00454178" w:rsidRPr="00FD0425" w:rsidRDefault="00454178" w:rsidP="00454178">
      <w:pPr>
        <w:pStyle w:val="PL"/>
      </w:pPr>
      <w:r w:rsidRPr="00FD0425">
        <w:t>E-UTRA-ResourceCoordinationInfo-ExtIEs XNAP-PROTOCOL-EXTENSION ::= {</w:t>
      </w:r>
    </w:p>
    <w:p w14:paraId="09BA60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E13D8CC" w14:textId="77777777" w:rsidR="00454178" w:rsidRPr="00FD0425" w:rsidRDefault="00454178" w:rsidP="00454178">
      <w:pPr>
        <w:pStyle w:val="PL"/>
      </w:pPr>
      <w:r w:rsidRPr="00FD0425">
        <w:t>}</w:t>
      </w:r>
    </w:p>
    <w:p w14:paraId="6A70F7F4" w14:textId="77777777" w:rsidR="00454178" w:rsidRPr="00FD0425" w:rsidRDefault="00454178" w:rsidP="00454178">
      <w:pPr>
        <w:pStyle w:val="PL"/>
      </w:pPr>
    </w:p>
    <w:p w14:paraId="0AE5306C" w14:textId="77777777" w:rsidR="00454178" w:rsidRPr="00FD0425" w:rsidRDefault="00454178" w:rsidP="00454178">
      <w:pPr>
        <w:pStyle w:val="PL"/>
      </w:pPr>
      <w:r w:rsidRPr="00FD0425">
        <w:t>E-UTRA-CoordinationAssistanceInfo ::= ENUMERATED {coordination-not-required, ...}</w:t>
      </w:r>
    </w:p>
    <w:p w14:paraId="157F5E7A" w14:textId="77777777" w:rsidR="00454178" w:rsidRPr="00FD0425" w:rsidRDefault="00454178" w:rsidP="00454178">
      <w:pPr>
        <w:pStyle w:val="PL"/>
      </w:pPr>
    </w:p>
    <w:p w14:paraId="52582D7C" w14:textId="77777777" w:rsidR="00454178" w:rsidRPr="00FD0425" w:rsidRDefault="00454178" w:rsidP="00454178">
      <w:pPr>
        <w:pStyle w:val="PL"/>
      </w:pPr>
      <w:r w:rsidRPr="00FD0425">
        <w:t>NR-ResourceCoordinationInfo ::= SEQUENCE {</w:t>
      </w:r>
    </w:p>
    <w:p w14:paraId="1BD5CC9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741738FC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ul-coordination-info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(6..4400)),</w:t>
      </w:r>
    </w:p>
    <w:p w14:paraId="39F22437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dl-coordination-info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 (6..4400))</w:t>
      </w:r>
      <w:r w:rsidRPr="00FD0425">
        <w:tab/>
        <w:t>OPTIONAL,</w:t>
      </w:r>
    </w:p>
    <w:p w14:paraId="196437D0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e-utra-cell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E-UTRA-CGI</w:t>
      </w:r>
      <w:r w:rsidRPr="00FD0425">
        <w:tab/>
        <w:t>OPTIONAL,</w:t>
      </w:r>
    </w:p>
    <w:p w14:paraId="34BDD445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nr-coordination-assistance-info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NR-CoordinationAssistanceInfo</w:t>
      </w:r>
      <w:r w:rsidRPr="00FD0425">
        <w:tab/>
      </w:r>
      <w:r w:rsidRPr="00FD0425">
        <w:tab/>
        <w:t>OPTIONAL,</w:t>
      </w:r>
    </w:p>
    <w:p w14:paraId="71852D43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  <w:t xml:space="preserve">ProtocolExtensionContainer { {NR-ResourceCoordinationInfo-ExtIEs} } </w:t>
      </w:r>
      <w:r w:rsidRPr="00FD0425">
        <w:tab/>
        <w:t>OPTIONAL,</w:t>
      </w:r>
    </w:p>
    <w:p w14:paraId="1D26472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0842E2E" w14:textId="77777777" w:rsidR="00454178" w:rsidRPr="00FD0425" w:rsidRDefault="00454178" w:rsidP="00454178">
      <w:pPr>
        <w:pStyle w:val="PL"/>
      </w:pPr>
      <w:r w:rsidRPr="00FD0425">
        <w:t>}</w:t>
      </w:r>
    </w:p>
    <w:p w14:paraId="49EC8F73" w14:textId="77777777" w:rsidR="00454178" w:rsidRPr="00FD0425" w:rsidRDefault="00454178" w:rsidP="00454178">
      <w:pPr>
        <w:pStyle w:val="PL"/>
      </w:pPr>
    </w:p>
    <w:p w14:paraId="13480878" w14:textId="77777777" w:rsidR="00454178" w:rsidRPr="00FD0425" w:rsidRDefault="00454178" w:rsidP="00454178">
      <w:pPr>
        <w:pStyle w:val="PL"/>
      </w:pPr>
      <w:r w:rsidRPr="00FD0425">
        <w:t>NR-ResourceCoordinationInfo-ExtIEs XNAP-PROTOCOL-EXTENSION ::= {</w:t>
      </w:r>
    </w:p>
    <w:p w14:paraId="4D79A75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152326" w14:textId="77777777" w:rsidR="00454178" w:rsidRPr="00FD0425" w:rsidRDefault="00454178" w:rsidP="00454178">
      <w:pPr>
        <w:pStyle w:val="PL"/>
      </w:pPr>
      <w:r w:rsidRPr="00FD0425">
        <w:t>}</w:t>
      </w:r>
    </w:p>
    <w:p w14:paraId="78F23647" w14:textId="77777777" w:rsidR="00454178" w:rsidRPr="00FD0425" w:rsidRDefault="00454178" w:rsidP="00454178">
      <w:pPr>
        <w:pStyle w:val="PL"/>
      </w:pPr>
    </w:p>
    <w:p w14:paraId="7F193AF3" w14:textId="77777777" w:rsidR="00454178" w:rsidRPr="00FD0425" w:rsidRDefault="00454178" w:rsidP="00454178">
      <w:pPr>
        <w:pStyle w:val="PL"/>
      </w:pPr>
    </w:p>
    <w:p w14:paraId="05F7718B" w14:textId="77777777" w:rsidR="00454178" w:rsidRPr="00FD0425" w:rsidRDefault="00454178" w:rsidP="00454178">
      <w:pPr>
        <w:pStyle w:val="PL"/>
      </w:pPr>
      <w:r w:rsidRPr="00FD0425">
        <w:t>NR-CoordinationAssistanceInfo ::= ENUMERATED {coordination-not-required, ...}</w:t>
      </w:r>
    </w:p>
    <w:p w14:paraId="00CB9F51" w14:textId="77777777" w:rsidR="00454178" w:rsidRPr="00FD0425" w:rsidRDefault="00454178" w:rsidP="00454178">
      <w:pPr>
        <w:pStyle w:val="PL"/>
      </w:pPr>
    </w:p>
    <w:p w14:paraId="1EAB9449" w14:textId="77777777" w:rsidR="00454178" w:rsidRPr="00FD0425" w:rsidRDefault="00454178" w:rsidP="00454178">
      <w:pPr>
        <w:pStyle w:val="PL"/>
      </w:pPr>
      <w:r w:rsidRPr="00FD0425">
        <w:t>MessageOversizeNotification ::= SEQUENCE {</w:t>
      </w:r>
    </w:p>
    <w:p w14:paraId="37646E4B" w14:textId="77777777" w:rsidR="00454178" w:rsidRDefault="00454178" w:rsidP="00454178">
      <w:pPr>
        <w:pStyle w:val="PL"/>
      </w:pPr>
      <w:r w:rsidRPr="00FD0425">
        <w:tab/>
        <w:t>maximumCellListSize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MaximumCellListSize,</w:t>
      </w:r>
    </w:p>
    <w:p w14:paraId="22E7F3F3" w14:textId="77777777" w:rsidR="00454178" w:rsidRPr="00FD0425" w:rsidRDefault="00454178" w:rsidP="00454178">
      <w:pPr>
        <w:pStyle w:val="PL"/>
      </w:pPr>
      <w:r>
        <w:tab/>
      </w:r>
      <w:r w:rsidRPr="00FE5E2A">
        <w:t>iE-Extension</w:t>
      </w:r>
      <w:r>
        <w:tab/>
      </w:r>
      <w:r>
        <w:tab/>
      </w:r>
      <w:r>
        <w:tab/>
      </w:r>
      <w:r>
        <w:tab/>
      </w:r>
      <w:r w:rsidRPr="00FE5E2A">
        <w:t>ProtocolExtensionContainer { {MessageOversizeNotification-ExtIEs}}</w:t>
      </w:r>
      <w:r>
        <w:tab/>
      </w:r>
      <w:r w:rsidRPr="00FE5E2A">
        <w:t>OPTIONAL,</w:t>
      </w:r>
    </w:p>
    <w:p w14:paraId="3786720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D0DAE5" w14:textId="77777777" w:rsidR="00454178" w:rsidRPr="00FD0425" w:rsidRDefault="00454178" w:rsidP="00454178">
      <w:pPr>
        <w:pStyle w:val="PL"/>
      </w:pPr>
      <w:r w:rsidRPr="00FD0425">
        <w:t>}</w:t>
      </w:r>
    </w:p>
    <w:p w14:paraId="566A5C0E" w14:textId="77777777" w:rsidR="00454178" w:rsidRPr="00FD0425" w:rsidRDefault="00454178" w:rsidP="00454178">
      <w:pPr>
        <w:pStyle w:val="PL"/>
      </w:pPr>
    </w:p>
    <w:p w14:paraId="495A6F42" w14:textId="77777777" w:rsidR="00454178" w:rsidRPr="00FD0425" w:rsidRDefault="00454178" w:rsidP="00454178">
      <w:pPr>
        <w:pStyle w:val="PL"/>
      </w:pPr>
      <w:r w:rsidRPr="00FD0425">
        <w:t>MessageOversizeNotification-ExtIEs X</w:t>
      </w:r>
      <w:r>
        <w:t>N</w:t>
      </w:r>
      <w:r w:rsidRPr="00FD0425">
        <w:t>AP-PROTOCOL-EXTENSION ::= {</w:t>
      </w:r>
    </w:p>
    <w:p w14:paraId="2D6B1F9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A73A20" w14:textId="77777777" w:rsidR="00454178" w:rsidRPr="00FD0425" w:rsidRDefault="00454178" w:rsidP="00454178">
      <w:pPr>
        <w:pStyle w:val="PL"/>
      </w:pPr>
      <w:r w:rsidRPr="00FD0425">
        <w:t>}</w:t>
      </w:r>
    </w:p>
    <w:p w14:paraId="076D8A70" w14:textId="77777777" w:rsidR="00454178" w:rsidRPr="00FD0425" w:rsidRDefault="00454178" w:rsidP="00454178">
      <w:pPr>
        <w:pStyle w:val="PL"/>
      </w:pPr>
    </w:p>
    <w:p w14:paraId="10648FA2" w14:textId="77777777" w:rsidR="00454178" w:rsidRPr="00FD0425" w:rsidRDefault="00454178" w:rsidP="00454178">
      <w:pPr>
        <w:pStyle w:val="PL"/>
      </w:pPr>
      <w:r w:rsidRPr="00FD0425">
        <w:t>MaximumCellListSize ::= INTEGER(1..16384, ...)</w:t>
      </w:r>
    </w:p>
    <w:p w14:paraId="7CE6E784" w14:textId="77777777" w:rsidR="00454178" w:rsidRDefault="00454178" w:rsidP="00454178">
      <w:pPr>
        <w:pStyle w:val="PL"/>
      </w:pPr>
    </w:p>
    <w:p w14:paraId="414CBB36" w14:textId="77777777" w:rsidR="00454178" w:rsidRPr="00840F0A" w:rsidRDefault="00454178" w:rsidP="00454178">
      <w:pPr>
        <w:pStyle w:val="PL"/>
        <w:rPr>
          <w:snapToGrid w:val="0"/>
        </w:rPr>
      </w:pPr>
      <w:r w:rsidRPr="00840F0A">
        <w:rPr>
          <w:snapToGrid w:val="0"/>
        </w:rPr>
        <w:t>MT-SDT-Information ::= SEQUENCE {</w:t>
      </w:r>
    </w:p>
    <w:p w14:paraId="37B6D96A" w14:textId="77777777" w:rsidR="00454178" w:rsidRDefault="00454178" w:rsidP="00454178">
      <w:pPr>
        <w:pStyle w:val="PL"/>
        <w:rPr>
          <w:rFonts w:eastAsia="MS Mincho"/>
          <w:snapToGrid w:val="0"/>
          <w:szCs w:val="24"/>
          <w:lang w:val="en-US"/>
        </w:rPr>
      </w:pPr>
      <w:r w:rsidRPr="00D42AA2">
        <w:rPr>
          <w:snapToGrid w:val="0"/>
        </w:rPr>
        <w:tab/>
      </w:r>
      <w:r w:rsidRPr="001F4313">
        <w:rPr>
          <w:rFonts w:eastAsia="MS Mincho"/>
          <w:snapToGrid w:val="0"/>
          <w:szCs w:val="24"/>
          <w:lang w:val="en-US"/>
        </w:rPr>
        <w:t>mT-SDT-Indicator</w:t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</w:r>
      <w:r w:rsidRPr="001F4313">
        <w:rPr>
          <w:rFonts w:eastAsia="MS Mincho"/>
          <w:snapToGrid w:val="0"/>
          <w:szCs w:val="24"/>
          <w:lang w:val="en-US"/>
        </w:rPr>
        <w:tab/>
        <w:t>MT-SDT-Indicator,</w:t>
      </w:r>
    </w:p>
    <w:p w14:paraId="7CBF8654" w14:textId="77777777" w:rsidR="00454178" w:rsidRPr="00840F0A" w:rsidRDefault="00454178" w:rsidP="00454178">
      <w:pPr>
        <w:pStyle w:val="PL"/>
        <w:rPr>
          <w:rFonts w:eastAsia="Batang"/>
          <w:lang w:val="en-US"/>
        </w:rPr>
      </w:pPr>
      <w:r>
        <w:rPr>
          <w:rFonts w:eastAsia="MS Mincho"/>
          <w:snapToGrid w:val="0"/>
          <w:szCs w:val="24"/>
          <w:lang w:val="en-US"/>
        </w:rPr>
        <w:tab/>
      </w:r>
      <w:r>
        <w:rPr>
          <w:snapToGrid w:val="0"/>
        </w:rPr>
        <w:t>m</w:t>
      </w:r>
      <w:r w:rsidRPr="00D42AA2">
        <w:rPr>
          <w:snapToGrid w:val="0"/>
        </w:rPr>
        <w:t>T-</w:t>
      </w:r>
      <w:r>
        <w:rPr>
          <w:snapToGrid w:val="0"/>
        </w:rPr>
        <w:t>SDT-DataSize</w:t>
      </w:r>
      <w:r w:rsidRPr="00D42AA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MT-SDT-DataSize</w:t>
      </w:r>
      <w:r>
        <w:rPr>
          <w:rFonts w:eastAsia="Batang"/>
          <w:lang w:val="en-US"/>
        </w:rPr>
        <w:t>,</w:t>
      </w:r>
    </w:p>
    <w:p w14:paraId="5A914803" w14:textId="77777777" w:rsidR="00454178" w:rsidRPr="0002036C" w:rsidRDefault="00454178" w:rsidP="00454178">
      <w:pPr>
        <w:pStyle w:val="PL"/>
        <w:rPr>
          <w:rFonts w:eastAsia="Batang"/>
          <w:snapToGrid w:val="0"/>
          <w:lang w:val="fr-FR" w:eastAsia="zh-CN"/>
        </w:rPr>
      </w:pPr>
      <w:r w:rsidRPr="00840F0A">
        <w:rPr>
          <w:rFonts w:eastAsia="Batang"/>
          <w:snapToGrid w:val="0"/>
          <w:lang w:val="en-US" w:eastAsia="zh-CN"/>
        </w:rPr>
        <w:tab/>
      </w:r>
      <w:r w:rsidRPr="0002036C">
        <w:rPr>
          <w:rFonts w:eastAsia="Batang"/>
          <w:snapToGrid w:val="0"/>
          <w:lang w:val="fr-FR" w:eastAsia="zh-CN"/>
        </w:rPr>
        <w:t>iE-Extensions</w:t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</w:r>
      <w:r w:rsidRPr="0002036C">
        <w:rPr>
          <w:rFonts w:eastAsia="Batang"/>
          <w:snapToGrid w:val="0"/>
          <w:lang w:val="fr-FR" w:eastAsia="zh-CN"/>
        </w:rPr>
        <w:tab/>
        <w:t>ProtocolExtensionContainer { {</w:t>
      </w:r>
      <w:r w:rsidRPr="0002036C">
        <w:rPr>
          <w:rFonts w:eastAsia="Batang"/>
          <w:lang w:val="fr-FR"/>
        </w:rPr>
        <w:t xml:space="preserve"> MT-SDT-Information</w:t>
      </w:r>
      <w:r w:rsidRPr="0002036C">
        <w:rPr>
          <w:rFonts w:eastAsia="Batang"/>
          <w:snapToGrid w:val="0"/>
          <w:lang w:val="fr-FR" w:eastAsia="zh-CN"/>
        </w:rPr>
        <w:t>-ExtIEs} } OPTIONAL,</w:t>
      </w:r>
    </w:p>
    <w:p w14:paraId="128492E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02036C">
        <w:rPr>
          <w:rFonts w:eastAsia="Batang"/>
          <w:snapToGrid w:val="0"/>
          <w:lang w:val="fr-FR" w:eastAsia="zh-CN"/>
        </w:rPr>
        <w:tab/>
      </w:r>
      <w:r w:rsidRPr="00840F0A">
        <w:rPr>
          <w:rFonts w:eastAsia="Batang"/>
          <w:snapToGrid w:val="0"/>
          <w:lang w:val="en-US" w:eastAsia="zh-CN"/>
        </w:rPr>
        <w:t>...</w:t>
      </w:r>
    </w:p>
    <w:p w14:paraId="03046C68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5BBF8601" w14:textId="77777777" w:rsidR="00454178" w:rsidRPr="00840F0A" w:rsidRDefault="00454178" w:rsidP="00454178">
      <w:pPr>
        <w:pStyle w:val="PL"/>
        <w:rPr>
          <w:snapToGrid w:val="0"/>
          <w:lang w:val="en-US" w:eastAsia="zh-CN"/>
        </w:rPr>
      </w:pPr>
    </w:p>
    <w:p w14:paraId="5D84C55B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lang w:val="en-US"/>
        </w:rPr>
        <w:t>MT-SDT-Information</w:t>
      </w:r>
      <w:r w:rsidRPr="00840F0A">
        <w:rPr>
          <w:rFonts w:eastAsia="Batang"/>
          <w:snapToGrid w:val="0"/>
          <w:lang w:val="en-US" w:eastAsia="zh-CN"/>
        </w:rPr>
        <w:t>-ExtIEs XNAP-PROTOCOL-EXTENSION ::= {</w:t>
      </w:r>
    </w:p>
    <w:p w14:paraId="4994219A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ab/>
        <w:t>...</w:t>
      </w:r>
    </w:p>
    <w:p w14:paraId="52DA0037" w14:textId="77777777" w:rsidR="00454178" w:rsidRPr="00840F0A" w:rsidRDefault="00454178" w:rsidP="00454178">
      <w:pPr>
        <w:pStyle w:val="PL"/>
        <w:rPr>
          <w:rFonts w:eastAsia="Batang"/>
          <w:snapToGrid w:val="0"/>
          <w:lang w:val="en-US" w:eastAsia="zh-CN"/>
        </w:rPr>
      </w:pPr>
      <w:r w:rsidRPr="00840F0A">
        <w:rPr>
          <w:rFonts w:eastAsia="Batang"/>
          <w:snapToGrid w:val="0"/>
          <w:lang w:val="en-US" w:eastAsia="zh-CN"/>
        </w:rPr>
        <w:t>}</w:t>
      </w:r>
    </w:p>
    <w:p w14:paraId="10470DB5" w14:textId="77777777" w:rsidR="00454178" w:rsidRPr="00840F0A" w:rsidRDefault="00454178" w:rsidP="00454178">
      <w:pPr>
        <w:pStyle w:val="PL"/>
        <w:rPr>
          <w:rFonts w:eastAsia="Batang"/>
          <w:snapToGrid w:val="0"/>
          <w:lang w:eastAsia="zh-CN"/>
        </w:rPr>
      </w:pPr>
    </w:p>
    <w:p w14:paraId="10E5966C" w14:textId="77777777" w:rsidR="00454178" w:rsidRDefault="00454178" w:rsidP="00454178">
      <w:pPr>
        <w:pStyle w:val="PL"/>
      </w:pPr>
      <w:r>
        <w:t>MT-SDT-</w:t>
      </w:r>
      <w:r w:rsidRPr="006958E8">
        <w:t>D</w:t>
      </w:r>
      <w:r>
        <w:t>ataSize</w:t>
      </w:r>
      <w:r w:rsidRPr="006958E8">
        <w:tab/>
        <w:t>::= INTEGER (</w:t>
      </w:r>
      <w:r>
        <w:t>1</w:t>
      </w:r>
      <w:r w:rsidRPr="006958E8">
        <w:t>..</w:t>
      </w:r>
      <w:r>
        <w:t>96000</w:t>
      </w:r>
      <w:r w:rsidRPr="006958E8">
        <w:t>, ...)</w:t>
      </w:r>
    </w:p>
    <w:p w14:paraId="52C87384" w14:textId="77777777" w:rsidR="00454178" w:rsidRDefault="00454178" w:rsidP="00454178">
      <w:pPr>
        <w:pStyle w:val="PL"/>
      </w:pPr>
    </w:p>
    <w:p w14:paraId="6F047753" w14:textId="77777777" w:rsidR="00454178" w:rsidRPr="0059297F" w:rsidRDefault="00454178" w:rsidP="00454178">
      <w:pPr>
        <w:pStyle w:val="PL"/>
        <w:rPr>
          <w:rFonts w:eastAsia="MS Mincho"/>
          <w:szCs w:val="24"/>
          <w:lang w:val="en-US"/>
        </w:rPr>
      </w:pPr>
      <w:r w:rsidRPr="001F4313">
        <w:rPr>
          <w:rFonts w:eastAsia="MS Mincho"/>
          <w:snapToGrid w:val="0"/>
          <w:szCs w:val="24"/>
          <w:lang w:val="en-US"/>
        </w:rPr>
        <w:t>MT-SDT-Indicator ::= ENUMERATED {true, ...}</w:t>
      </w:r>
    </w:p>
    <w:p w14:paraId="1962AC55" w14:textId="77777777" w:rsidR="00454178" w:rsidRPr="00FD0425" w:rsidRDefault="00454178" w:rsidP="00454178">
      <w:pPr>
        <w:pStyle w:val="PL"/>
      </w:pPr>
    </w:p>
    <w:p w14:paraId="7979F20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 xml:space="preserve">MultiplexingInfo </w:t>
      </w:r>
      <w:r w:rsidRPr="00F60149">
        <w:rPr>
          <w:snapToGrid w:val="0"/>
        </w:rPr>
        <w:tab/>
        <w:t>::=</w:t>
      </w:r>
      <w:r w:rsidRPr="00F60149">
        <w:rPr>
          <w:snapToGrid w:val="0"/>
        </w:rPr>
        <w:tab/>
        <w:t>SEQUENCE{</w:t>
      </w:r>
    </w:p>
    <w:p w14:paraId="5647A6E7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iAB-MT-Cell-List </w:t>
      </w:r>
      <w:r w:rsidRPr="00F60149">
        <w:rPr>
          <w:snapToGrid w:val="0"/>
        </w:rPr>
        <w:tab/>
        <w:t>IAB-MT-Cell-List,</w:t>
      </w:r>
    </w:p>
    <w:p w14:paraId="15DABF2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F60149">
        <w:rPr>
          <w:snapToGrid w:val="0"/>
        </w:rPr>
        <w:tab/>
      </w:r>
      <w:r w:rsidRPr="00AD1AFC">
        <w:rPr>
          <w:snapToGrid w:val="0"/>
          <w:lang w:val="fr-FR"/>
        </w:rPr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{MultiplexingInfo-ExtIEs} } OPTIONAL,</w:t>
      </w:r>
    </w:p>
    <w:p w14:paraId="03E48088" w14:textId="77777777" w:rsidR="00454178" w:rsidRPr="00F60149" w:rsidRDefault="00454178" w:rsidP="00454178">
      <w:pPr>
        <w:pStyle w:val="PL"/>
        <w:rPr>
          <w:snapToGrid w:val="0"/>
        </w:rPr>
      </w:pPr>
      <w:r w:rsidRPr="00AD1AFC">
        <w:rPr>
          <w:snapToGrid w:val="0"/>
          <w:lang w:val="fr-FR"/>
        </w:rPr>
        <w:tab/>
      </w:r>
      <w:r w:rsidRPr="00F60149">
        <w:rPr>
          <w:snapToGrid w:val="0"/>
        </w:rPr>
        <w:t>...</w:t>
      </w:r>
    </w:p>
    <w:p w14:paraId="7023A5D0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229D168C" w14:textId="77777777" w:rsidR="00454178" w:rsidRPr="00F60149" w:rsidRDefault="00454178" w:rsidP="00454178">
      <w:pPr>
        <w:pStyle w:val="PL"/>
        <w:rPr>
          <w:snapToGrid w:val="0"/>
        </w:rPr>
      </w:pPr>
    </w:p>
    <w:p w14:paraId="7F76C79B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MultiplexingInfo-ExtIEs XNAP-PROTOCOL-EXTENSION ::= {</w:t>
      </w:r>
    </w:p>
    <w:p w14:paraId="0AD481D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585EAC0" w14:textId="77777777" w:rsidR="00454178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4D8B92D4" w14:textId="77777777" w:rsidR="00454178" w:rsidRDefault="00454178" w:rsidP="00454178">
      <w:pPr>
        <w:pStyle w:val="PL"/>
        <w:rPr>
          <w:snapToGrid w:val="0"/>
        </w:rPr>
      </w:pPr>
    </w:p>
    <w:p w14:paraId="7E8CA900" w14:textId="77777777" w:rsidR="00454178" w:rsidRDefault="00454178" w:rsidP="00454178">
      <w:pPr>
        <w:pStyle w:val="PL"/>
      </w:pPr>
    </w:p>
    <w:p w14:paraId="753C6AF8" w14:textId="77777777" w:rsidR="00454178" w:rsidRDefault="00454178" w:rsidP="00454178">
      <w:pPr>
        <w:pStyle w:val="PL"/>
        <w:rPr>
          <w:bCs/>
        </w:rPr>
      </w:pPr>
      <w:bookmarkStart w:id="584" w:name="_Hlk148729188"/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 ::= SEQUENCE (SIZE(1..</w:t>
      </w:r>
      <w:r>
        <w:rPr>
          <w:szCs w:val="16"/>
        </w:rPr>
        <w:t>maxnoofCellsTrajectory</w:t>
      </w:r>
      <w:r>
        <w:rPr>
          <w:snapToGrid w:val="0"/>
        </w:rPr>
        <w:t xml:space="preserve">)) OF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</w:p>
    <w:p w14:paraId="29E0A39B" w14:textId="77777777" w:rsidR="00454178" w:rsidRDefault="00454178" w:rsidP="00454178">
      <w:pPr>
        <w:pStyle w:val="PL"/>
        <w:rPr>
          <w:bCs/>
        </w:rPr>
      </w:pPr>
    </w:p>
    <w:p w14:paraId="29F1405C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273ED51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  <w:t>measuredtrajectoryCellInfo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  <w:t>MeasuredTrajectroyCellInfo,</w:t>
      </w:r>
    </w:p>
    <w:p w14:paraId="30820B75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07FE4626" w14:textId="77777777" w:rsidR="00454178" w:rsidRDefault="00454178" w:rsidP="00454178">
      <w:pPr>
        <w:pStyle w:val="PL"/>
      </w:pPr>
      <w:r>
        <w:tab/>
        <w:t>...</w:t>
      </w:r>
    </w:p>
    <w:p w14:paraId="40D5CD96" w14:textId="77777777" w:rsidR="00454178" w:rsidRDefault="00454178" w:rsidP="00454178">
      <w:pPr>
        <w:pStyle w:val="PL"/>
      </w:pPr>
      <w:r>
        <w:t>}</w:t>
      </w:r>
    </w:p>
    <w:p w14:paraId="653CCCA8" w14:textId="77777777" w:rsidR="00454178" w:rsidRDefault="00454178" w:rsidP="00454178">
      <w:pPr>
        <w:pStyle w:val="PL"/>
        <w:rPr>
          <w:bCs/>
          <w:lang w:eastAsia="zh-CN"/>
        </w:rPr>
      </w:pPr>
    </w:p>
    <w:p w14:paraId="688428B6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>Measured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t>-ExtIEs XNAP-PROTOCOL-EXTENSION ::= {</w:t>
      </w:r>
    </w:p>
    <w:p w14:paraId="311ACC99" w14:textId="77777777" w:rsidR="00454178" w:rsidRDefault="00454178" w:rsidP="00454178">
      <w:pPr>
        <w:pStyle w:val="PL"/>
      </w:pPr>
      <w:r>
        <w:tab/>
        <w:t>...</w:t>
      </w:r>
    </w:p>
    <w:p w14:paraId="6C27D46F" w14:textId="77777777" w:rsidR="00454178" w:rsidRDefault="00454178" w:rsidP="00454178">
      <w:pPr>
        <w:pStyle w:val="PL"/>
      </w:pPr>
      <w:r>
        <w:t>}</w:t>
      </w:r>
    </w:p>
    <w:p w14:paraId="4F0D91C5" w14:textId="77777777" w:rsidR="00454178" w:rsidRDefault="00454178" w:rsidP="00454178">
      <w:pPr>
        <w:pStyle w:val="PL"/>
        <w:rPr>
          <w:bCs/>
        </w:rPr>
      </w:pPr>
    </w:p>
    <w:p w14:paraId="569E1EB0" w14:textId="77777777" w:rsidR="00454178" w:rsidRDefault="00454178" w:rsidP="00454178">
      <w:pPr>
        <w:pStyle w:val="PL"/>
        <w:rPr>
          <w:bCs/>
        </w:rPr>
      </w:pPr>
    </w:p>
    <w:p w14:paraId="0B0C23E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bCs/>
        </w:rPr>
        <w:t xml:space="preserve"> </w:t>
      </w:r>
      <w:r>
        <w:rPr>
          <w:snapToGrid w:val="0"/>
        </w:rPr>
        <w:t>::= CHOICE {</w:t>
      </w:r>
    </w:p>
    <w:p w14:paraId="6BC9FF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t>nG-RAN-Cell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,</w:t>
      </w:r>
    </w:p>
    <w:p w14:paraId="3F692B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Measured</w:t>
      </w:r>
      <w:r>
        <w:rPr>
          <w:rFonts w:hint="eastAsia"/>
          <w:bCs/>
          <w:lang w:eastAsia="zh-CN"/>
        </w:rPr>
        <w:t>TrajectroyCellInfo</w:t>
      </w:r>
      <w:r>
        <w:rPr>
          <w:snapToGrid w:val="0"/>
        </w:rPr>
        <w:t>-ExtIEs} }</w:t>
      </w:r>
    </w:p>
    <w:p w14:paraId="40A78DA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F19674" w14:textId="77777777" w:rsidR="00454178" w:rsidRDefault="00454178" w:rsidP="00454178">
      <w:pPr>
        <w:pStyle w:val="PL"/>
        <w:rPr>
          <w:snapToGrid w:val="0"/>
        </w:rPr>
      </w:pPr>
    </w:p>
    <w:p w14:paraId="2D25E417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bCs/>
          <w:lang w:eastAsia="zh-CN"/>
        </w:rPr>
        <w:t>MeasuredTrajectroyCellInfo</w:t>
      </w:r>
      <w:r>
        <w:rPr>
          <w:snapToGrid w:val="0"/>
        </w:rPr>
        <w:t>-ExtIEs XNAP-PROTOCOL-IES ::= {</w:t>
      </w:r>
    </w:p>
    <w:p w14:paraId="21AC1B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9E385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E57158" w14:textId="77777777" w:rsidR="00454178" w:rsidRDefault="00454178" w:rsidP="00454178">
      <w:pPr>
        <w:pStyle w:val="PL"/>
        <w:rPr>
          <w:snapToGrid w:val="0"/>
        </w:rPr>
      </w:pPr>
    </w:p>
    <w:p w14:paraId="7F3A3F31" w14:textId="77777777" w:rsidR="00454178" w:rsidRDefault="00454178" w:rsidP="00454178">
      <w:pPr>
        <w:pStyle w:val="PL"/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 xml:space="preserve"> ::= </w:t>
      </w:r>
      <w:r>
        <w:t>SEQUENCE {</w:t>
      </w:r>
    </w:p>
    <w:p w14:paraId="78972F50" w14:textId="77777777" w:rsidR="00454178" w:rsidRDefault="00454178" w:rsidP="00454178">
      <w:pPr>
        <w:pStyle w:val="PL"/>
      </w:pPr>
      <w:r>
        <w:tab/>
      </w:r>
      <w:r>
        <w:rPr>
          <w:rFonts w:hint="eastAsia"/>
          <w:lang w:eastAsia="zh-CN" w:bidi="ar"/>
        </w:rPr>
        <w:t>g</w:t>
      </w:r>
      <w:r>
        <w:rPr>
          <w:snapToGrid w:val="0"/>
          <w:lang w:eastAsia="zh-CN" w:bidi="ar"/>
        </w:rPr>
        <w:t>lobalNG-RANCell-ID</w:t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rPr>
          <w:lang w:eastAsia="zh-CN" w:bidi="ar"/>
        </w:rPr>
        <w:tab/>
      </w:r>
      <w:r>
        <w:t>GlobalNG-RANCell-ID,</w:t>
      </w:r>
    </w:p>
    <w:p w14:paraId="5AFEFB49" w14:textId="77777777" w:rsidR="00454178" w:rsidRDefault="00454178" w:rsidP="00454178">
      <w:pPr>
        <w:pStyle w:val="PL"/>
      </w:pPr>
      <w:r>
        <w:tab/>
        <w:t>timeUEStaysInCell</w:t>
      </w:r>
      <w:r>
        <w:tab/>
      </w:r>
      <w: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INTEGER (0..4095</w:t>
      </w:r>
      <w:r>
        <w:rPr>
          <w:rFonts w:hint="eastAsia"/>
          <w:lang w:eastAsia="zh-CN"/>
        </w:rPr>
        <w:t>)</w:t>
      </w:r>
      <w:r>
        <w:t>,</w:t>
      </w:r>
    </w:p>
    <w:p w14:paraId="02FAF6AA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</w:t>
      </w: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0D59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B85E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FCCA19" w14:textId="77777777" w:rsidR="00454178" w:rsidRDefault="00454178" w:rsidP="00454178">
      <w:pPr>
        <w:pStyle w:val="PL"/>
        <w:rPr>
          <w:snapToGrid w:val="0"/>
        </w:rPr>
      </w:pPr>
    </w:p>
    <w:p w14:paraId="17E215D3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lang w:eastAsia="zh-CN"/>
        </w:rPr>
        <w:t>Measured</w:t>
      </w:r>
      <w:r>
        <w:t>TrajectoryNGRANCellInfo</w:t>
      </w:r>
      <w:r>
        <w:rPr>
          <w:snapToGrid w:val="0"/>
        </w:rPr>
        <w:t>-ExtIEs XNAP-PROTOCOL-EXTENSION ::= {</w:t>
      </w:r>
    </w:p>
    <w:p w14:paraId="576BF2F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554A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584"/>
    <w:p w14:paraId="5A27FB00" w14:textId="77777777" w:rsidR="00454178" w:rsidRDefault="00454178" w:rsidP="00454178">
      <w:pPr>
        <w:pStyle w:val="PL"/>
        <w:rPr>
          <w:snapToGrid w:val="0"/>
        </w:rPr>
      </w:pPr>
    </w:p>
    <w:p w14:paraId="4AD522D7" w14:textId="77777777" w:rsidR="00454178" w:rsidRPr="00F60149" w:rsidRDefault="00454178" w:rsidP="00454178">
      <w:pPr>
        <w:pStyle w:val="PL"/>
        <w:rPr>
          <w:snapToGrid w:val="0"/>
        </w:rPr>
      </w:pPr>
    </w:p>
    <w:p w14:paraId="6DA664E6" w14:textId="77777777" w:rsidR="00454178" w:rsidRPr="00FD0425" w:rsidRDefault="00454178" w:rsidP="00454178">
      <w:pPr>
        <w:pStyle w:val="PL"/>
        <w:outlineLvl w:val="3"/>
      </w:pPr>
      <w:r w:rsidRPr="00FD0425">
        <w:t>-- N</w:t>
      </w:r>
    </w:p>
    <w:p w14:paraId="2379C0BF" w14:textId="77777777" w:rsidR="00454178" w:rsidRDefault="00454178" w:rsidP="00454178">
      <w:pPr>
        <w:pStyle w:val="PL"/>
      </w:pPr>
    </w:p>
    <w:p w14:paraId="10E4162A" w14:textId="77777777" w:rsidR="00454178" w:rsidRPr="005646E7" w:rsidRDefault="00454178" w:rsidP="00454178">
      <w:pPr>
        <w:pStyle w:val="PL"/>
        <w:rPr>
          <w:snapToGrid w:val="0"/>
        </w:rPr>
      </w:pPr>
      <w:r>
        <w:t xml:space="preserve">N6JitterInformation ::= </w:t>
      </w:r>
      <w:r w:rsidRPr="005646E7">
        <w:rPr>
          <w:snapToGrid w:val="0"/>
        </w:rPr>
        <w:t>SEQUENCE {</w:t>
      </w:r>
    </w:p>
    <w:p w14:paraId="1932F44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n6JitterLowerBound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D1B895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ab/>
        <w:t>n6JitterUpperBound</w:t>
      </w:r>
      <w:r w:rsidRPr="005646E7">
        <w:rPr>
          <w:snapToGrid w:val="0"/>
        </w:rPr>
        <w:tab/>
      </w:r>
      <w:r w:rsidRPr="005646E7">
        <w:rPr>
          <w:snapToGrid w:val="0"/>
        </w:rPr>
        <w:tab/>
        <w:t>INTEGER (-127..127),</w:t>
      </w:r>
    </w:p>
    <w:p w14:paraId="52A30AD6" w14:textId="77777777" w:rsidR="00454178" w:rsidRPr="00075EA1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ProtocolExtensionContainer { { N6JitterInformationExtIEs } }</w:t>
      </w:r>
      <w:r>
        <w:rPr>
          <w:snapToGrid w:val="0"/>
        </w:rPr>
        <w:tab/>
      </w:r>
      <w:r w:rsidRPr="00075EA1">
        <w:rPr>
          <w:snapToGrid w:val="0"/>
        </w:rPr>
        <w:t>OPTIONAL,</w:t>
      </w:r>
    </w:p>
    <w:p w14:paraId="53E3A45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5F25377C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31CE76A0" w14:textId="77777777" w:rsidR="00454178" w:rsidRPr="005646E7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 xml:space="preserve">N6JitterInformationExtIEs </w:t>
      </w:r>
      <w:r>
        <w:rPr>
          <w:snapToGrid w:val="0"/>
        </w:rPr>
        <w:t>XN</w:t>
      </w:r>
      <w:r w:rsidRPr="005646E7">
        <w:rPr>
          <w:snapToGrid w:val="0"/>
        </w:rPr>
        <w:t>AP-PROTOCOL-EXTENSION ::= {</w:t>
      </w:r>
    </w:p>
    <w:p w14:paraId="58A9A526" w14:textId="77777777" w:rsidR="00454178" w:rsidRPr="005646E7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5646E7">
        <w:rPr>
          <w:snapToGrid w:val="0"/>
        </w:rPr>
        <w:t>...</w:t>
      </w:r>
    </w:p>
    <w:p w14:paraId="7F319883" w14:textId="77777777" w:rsidR="00454178" w:rsidRDefault="00454178" w:rsidP="00454178">
      <w:pPr>
        <w:pStyle w:val="PL"/>
        <w:rPr>
          <w:snapToGrid w:val="0"/>
        </w:rPr>
      </w:pPr>
      <w:r w:rsidRPr="005646E7">
        <w:rPr>
          <w:snapToGrid w:val="0"/>
        </w:rPr>
        <w:t>}</w:t>
      </w:r>
    </w:p>
    <w:p w14:paraId="2CB4E781" w14:textId="77777777" w:rsidR="00454178" w:rsidRPr="00F60149" w:rsidRDefault="00454178" w:rsidP="00454178">
      <w:pPr>
        <w:pStyle w:val="PL"/>
      </w:pPr>
    </w:p>
    <w:p w14:paraId="33221AE7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>N</w:t>
      </w:r>
      <w:r w:rsidRPr="00F60149">
        <w:rPr>
          <w:lang w:eastAsia="ja-JP"/>
        </w:rPr>
        <w:t>A</w:t>
      </w:r>
      <w:r w:rsidRPr="00F60149">
        <w:rPr>
          <w:lang w:val="en-US"/>
        </w:rPr>
        <w:t>C</w:t>
      </w:r>
      <w:r w:rsidRPr="00F60149">
        <w:rPr>
          <w:lang w:eastAsia="ja-JP"/>
        </w:rPr>
        <w:t>ell</w:t>
      </w:r>
      <w:r w:rsidRPr="00F60149">
        <w:rPr>
          <w:lang w:val="en-US"/>
        </w:rPr>
        <w:t>R</w:t>
      </w:r>
      <w:r w:rsidRPr="00F60149">
        <w:rPr>
          <w:lang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eastAsia="ja-JP"/>
        </w:rPr>
        <w:t>onfigurationLis</w:t>
      </w:r>
      <w:r w:rsidRPr="00F60149">
        <w:rPr>
          <w:lang w:val="en-US"/>
        </w:rPr>
        <w:t xml:space="preserve">t ::= SEQUENCE (SIZE(1..maxnoofHSNASlots)) OF </w:t>
      </w: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</w:t>
      </w:r>
    </w:p>
    <w:p w14:paraId="3E6EDDFE" w14:textId="77777777" w:rsidR="00454178" w:rsidRPr="00F60149" w:rsidRDefault="00454178" w:rsidP="00454178">
      <w:pPr>
        <w:pStyle w:val="PL"/>
        <w:rPr>
          <w:lang w:val="en-US"/>
        </w:rPr>
      </w:pPr>
    </w:p>
    <w:p w14:paraId="3E473D74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 w:eastAsia="ja-JP"/>
        </w:rPr>
        <w:t>NA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ell</w:t>
      </w:r>
      <w:r w:rsidRPr="00F60149">
        <w:rPr>
          <w:lang w:val="en-US"/>
        </w:rPr>
        <w:t>R</w:t>
      </w:r>
      <w:r w:rsidRPr="00F60149">
        <w:rPr>
          <w:lang w:val="en-US" w:eastAsia="ja-JP"/>
        </w:rPr>
        <w:t>esource</w:t>
      </w:r>
      <w:r w:rsidRPr="00F60149">
        <w:rPr>
          <w:lang w:val="en-US"/>
        </w:rPr>
        <w:t>C</w:t>
      </w:r>
      <w:r w:rsidRPr="00F60149">
        <w:rPr>
          <w:lang w:val="en-US" w:eastAsia="ja-JP"/>
        </w:rPr>
        <w:t>onfiguration</w:t>
      </w:r>
      <w:r w:rsidRPr="00F60149">
        <w:rPr>
          <w:lang w:val="en-US"/>
        </w:rPr>
        <w:t>-Item ::= SEQUENCE {</w:t>
      </w:r>
    </w:p>
    <w:p w14:paraId="4E0D5F5C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nAdownlin</w:t>
      </w:r>
      <w:r>
        <w:rPr>
          <w:lang w:val="en-US"/>
        </w:rPr>
        <w:t>k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2102C8D" w14:textId="77777777" w:rsidR="00454178" w:rsidRPr="00F60149" w:rsidRDefault="00454178" w:rsidP="00454178">
      <w:pPr>
        <w:pStyle w:val="PL"/>
        <w:rPr>
          <w:lang w:val="en-US"/>
        </w:rPr>
      </w:pPr>
      <w:r w:rsidRPr="00F60149">
        <w:rPr>
          <w:lang w:val="en-US"/>
        </w:rPr>
        <w:tab/>
        <w:t>nAuplink</w:t>
      </w:r>
      <w:r w:rsidRPr="00F60149"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F60149">
        <w:rPr>
          <w:lang w:val="en-US"/>
        </w:rPr>
        <w:t>OPTIONAL,</w:t>
      </w:r>
    </w:p>
    <w:p w14:paraId="718A1F25" w14:textId="77777777" w:rsidR="00454178" w:rsidRPr="00AD1AFC" w:rsidRDefault="00454178" w:rsidP="00454178">
      <w:pPr>
        <w:pStyle w:val="PL"/>
        <w:rPr>
          <w:lang w:val="fr-FR"/>
        </w:rPr>
      </w:pPr>
      <w:r w:rsidRPr="00F60149">
        <w:rPr>
          <w:lang w:val="en-US"/>
        </w:rPr>
        <w:tab/>
        <w:t>nAflexible</w:t>
      </w:r>
      <w:r>
        <w:rPr>
          <w:lang w:val="en-US"/>
        </w:rPr>
        <w:tab/>
      </w:r>
      <w:r w:rsidRPr="00F60149">
        <w:rPr>
          <w:lang w:val="en-US"/>
        </w:rPr>
        <w:tab/>
      </w:r>
      <w:r w:rsidRPr="00F60149">
        <w:rPr>
          <w:lang w:val="en-US"/>
        </w:rPr>
        <w:tab/>
        <w:t>ENUMERATED {true, false, ...}</w:t>
      </w:r>
      <w:r>
        <w:rPr>
          <w:lang w:val="en-US"/>
        </w:rPr>
        <w:tab/>
      </w:r>
      <w:r w:rsidRPr="00AD1AFC">
        <w:rPr>
          <w:lang w:val="fr-FR"/>
        </w:rPr>
        <w:t>OPTIONAL,</w:t>
      </w:r>
    </w:p>
    <w:p w14:paraId="5AD9CD7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iE-Extensions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</w:t>
      </w:r>
      <w:r w:rsidRPr="00AD1AFC">
        <w:rPr>
          <w:lang w:val="fr-FR" w:eastAsia="ja-JP"/>
        </w:rPr>
        <w:t xml:space="preserve"> 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-ExtIEs} } OPTIONAL,</w:t>
      </w:r>
    </w:p>
    <w:p w14:paraId="70AB63C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A1EDF0B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0D5F939F" w14:textId="77777777" w:rsidR="00454178" w:rsidRPr="00AD1AFC" w:rsidRDefault="00454178" w:rsidP="00454178">
      <w:pPr>
        <w:pStyle w:val="PL"/>
        <w:rPr>
          <w:noProof w:val="0"/>
          <w:lang w:val="fr-FR"/>
        </w:rPr>
      </w:pPr>
    </w:p>
    <w:p w14:paraId="26AF0086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 w:eastAsia="ja-JP"/>
        </w:rPr>
        <w:t>NA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ell</w:t>
      </w:r>
      <w:r w:rsidRPr="00AD1AFC">
        <w:rPr>
          <w:lang w:val="fr-FR"/>
        </w:rPr>
        <w:t>R</w:t>
      </w:r>
      <w:r w:rsidRPr="00AD1AFC">
        <w:rPr>
          <w:lang w:val="fr-FR" w:eastAsia="ja-JP"/>
        </w:rPr>
        <w:t>esource</w:t>
      </w:r>
      <w:r w:rsidRPr="00AD1AFC">
        <w:rPr>
          <w:lang w:val="fr-FR"/>
        </w:rPr>
        <w:t>C</w:t>
      </w:r>
      <w:r w:rsidRPr="00AD1AFC">
        <w:rPr>
          <w:lang w:val="fr-FR" w:eastAsia="ja-JP"/>
        </w:rPr>
        <w:t>onfiguration</w:t>
      </w:r>
      <w:r w:rsidRPr="00AD1AFC">
        <w:rPr>
          <w:lang w:val="fr-FR"/>
        </w:rPr>
        <w:t>-Item</w:t>
      </w:r>
      <w:r w:rsidRPr="00AD1AFC">
        <w:rPr>
          <w:snapToGrid w:val="0"/>
          <w:lang w:val="fr-FR"/>
        </w:rPr>
        <w:t>-ExtIEs XNAP-PROTOCOL-EXTENSION ::= {</w:t>
      </w:r>
    </w:p>
    <w:p w14:paraId="22B3CC4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6B0911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EBAFC45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066C9F8A" w14:textId="77777777" w:rsidR="00454178" w:rsidRPr="00AD1AFC" w:rsidRDefault="00454178" w:rsidP="00454178">
      <w:pPr>
        <w:pStyle w:val="PL"/>
        <w:rPr>
          <w:lang w:val="fr-FR"/>
        </w:rPr>
      </w:pPr>
    </w:p>
    <w:p w14:paraId="103114A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NBIoT-UL-DL-AlignmentOffset ::= ENUMERATED {</w:t>
      </w:r>
    </w:p>
    <w:p w14:paraId="45F201E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khz-7dot5,</w:t>
      </w:r>
    </w:p>
    <w:p w14:paraId="703F5CA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khz0,</w:t>
      </w:r>
    </w:p>
    <w:p w14:paraId="49D2177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lastRenderedPageBreak/>
        <w:tab/>
        <w:t>khz7dot5,</w:t>
      </w:r>
    </w:p>
    <w:p w14:paraId="1BDAC48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32B29E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096CE4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NE-DC-TDM-Pattern ::= SEQUENCE {</w:t>
      </w:r>
    </w:p>
    <w:p w14:paraId="3185C1C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</w:r>
      <w:r w:rsidRPr="00AD1AFC">
        <w:rPr>
          <w:lang w:val="fr-FR"/>
        </w:rPr>
        <w:tab/>
        <w:t>subframeAssignment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ENUMERATED {sa0,sa1,sa2,sa3,sa4,sa5,sa6},</w:t>
      </w:r>
    </w:p>
    <w:p w14:paraId="73680EF6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FD0425">
        <w:t>harqOffset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(0..9),</w:t>
      </w:r>
    </w:p>
    <w:p w14:paraId="7A12F67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{NE-DC-TDM-Pattern-ExtIEs}}</w:t>
      </w:r>
      <w:r w:rsidRPr="00FD0425">
        <w:tab/>
        <w:t>OPTIONAL,</w:t>
      </w:r>
    </w:p>
    <w:p w14:paraId="448714D1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  <w:t>...</w:t>
      </w:r>
    </w:p>
    <w:p w14:paraId="0D367610" w14:textId="77777777" w:rsidR="00454178" w:rsidRPr="00FD0425" w:rsidRDefault="00454178" w:rsidP="00454178">
      <w:pPr>
        <w:pStyle w:val="PL"/>
      </w:pPr>
      <w:r w:rsidRPr="00FD0425">
        <w:t>}</w:t>
      </w:r>
    </w:p>
    <w:p w14:paraId="7D5BF902" w14:textId="77777777" w:rsidR="00454178" w:rsidRPr="00FD0425" w:rsidRDefault="00454178" w:rsidP="00454178">
      <w:pPr>
        <w:pStyle w:val="PL"/>
      </w:pPr>
    </w:p>
    <w:p w14:paraId="4C6CC094" w14:textId="77777777" w:rsidR="00454178" w:rsidRPr="00FD0425" w:rsidRDefault="00454178" w:rsidP="00454178">
      <w:pPr>
        <w:pStyle w:val="PL"/>
      </w:pPr>
      <w:r w:rsidRPr="00FD0425">
        <w:t>NE-DC-TDM-Pattern-ExtIEs XNAP-PROTOCOL-EXTENSION ::= {</w:t>
      </w:r>
    </w:p>
    <w:p w14:paraId="0324DB8A" w14:textId="77777777" w:rsidR="00454178" w:rsidRPr="00FD0425" w:rsidRDefault="00454178" w:rsidP="00454178">
      <w:pPr>
        <w:pStyle w:val="PL"/>
      </w:pPr>
      <w:r w:rsidRPr="00FD0425">
        <w:t>...</w:t>
      </w:r>
    </w:p>
    <w:p w14:paraId="3806F495" w14:textId="77777777" w:rsidR="00454178" w:rsidRPr="00FD0425" w:rsidRDefault="00454178" w:rsidP="00454178">
      <w:pPr>
        <w:pStyle w:val="PL"/>
      </w:pPr>
      <w:r w:rsidRPr="00FD0425">
        <w:t>}</w:t>
      </w:r>
    </w:p>
    <w:p w14:paraId="7DE1BB7D" w14:textId="77777777" w:rsidR="00454178" w:rsidRPr="00FD0425" w:rsidRDefault="00454178" w:rsidP="00454178">
      <w:pPr>
        <w:pStyle w:val="PL"/>
      </w:pPr>
    </w:p>
    <w:p w14:paraId="57E2A691" w14:textId="77777777" w:rsidR="00454178" w:rsidRPr="00FD0425" w:rsidRDefault="00454178" w:rsidP="00454178">
      <w:pPr>
        <w:pStyle w:val="PL"/>
      </w:pPr>
      <w:bookmarkStart w:id="585" w:name="_Hlk515377169"/>
      <w:r w:rsidRPr="00FD0425">
        <w:t>NeighbourInformation-E-UTRA</w:t>
      </w:r>
      <w:bookmarkEnd w:id="585"/>
      <w:r w:rsidRPr="00FD0425">
        <w:t xml:space="preserve"> ::= SEQUENCE (SIZE(1..maxnoofNeighbours)) OF NeighbourInformation-E-UTRA-Item</w:t>
      </w:r>
    </w:p>
    <w:p w14:paraId="2D1CE1C4" w14:textId="77777777" w:rsidR="00454178" w:rsidRPr="00FD0425" w:rsidRDefault="00454178" w:rsidP="00454178">
      <w:pPr>
        <w:pStyle w:val="PL"/>
      </w:pPr>
    </w:p>
    <w:p w14:paraId="480DF4EB" w14:textId="77777777" w:rsidR="00454178" w:rsidRPr="00FD0425" w:rsidRDefault="00454178" w:rsidP="00454178">
      <w:pPr>
        <w:pStyle w:val="PL"/>
      </w:pPr>
      <w:r w:rsidRPr="00FD0425">
        <w:t>NeighbourInformation-E-UTRA-Item ::= SEQUENCE {</w:t>
      </w:r>
    </w:p>
    <w:p w14:paraId="5A79B79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AD1AFC">
        <w:rPr>
          <w:noProof w:val="0"/>
          <w:snapToGrid w:val="0"/>
          <w:lang w:val="fr-FR"/>
        </w:rPr>
        <w:t>e-utra-PCI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E-UTRAPCI,</w:t>
      </w:r>
    </w:p>
    <w:p w14:paraId="0A85A62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e-utra-cgi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E-UTRA-CGI,</w:t>
      </w:r>
    </w:p>
    <w:p w14:paraId="4443EEC6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earfcn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bookmarkStart w:id="586" w:name="_Hlk515377005"/>
      <w:r w:rsidRPr="00AD1AFC">
        <w:rPr>
          <w:noProof w:val="0"/>
          <w:snapToGrid w:val="0"/>
          <w:lang w:val="fr-FR"/>
        </w:rPr>
        <w:t>E-UTRAARFCN</w:t>
      </w:r>
      <w:bookmarkEnd w:id="586"/>
      <w:r w:rsidRPr="00AD1AFC">
        <w:rPr>
          <w:noProof w:val="0"/>
          <w:snapToGrid w:val="0"/>
          <w:lang w:val="fr-FR"/>
        </w:rPr>
        <w:t>,</w:t>
      </w:r>
    </w:p>
    <w:p w14:paraId="7D2BFC2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1B74E598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RANAC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OPTIONAL,</w:t>
      </w:r>
    </w:p>
    <w:p w14:paraId="6E98BD1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 xml:space="preserve">-ExtIEs} } </w:t>
      </w:r>
      <w:r w:rsidRPr="00AD1AFC">
        <w:rPr>
          <w:noProof w:val="0"/>
          <w:snapToGrid w:val="0"/>
          <w:lang w:val="fr-FR"/>
        </w:rPr>
        <w:tab/>
        <w:t>OPTIONAL,</w:t>
      </w:r>
    </w:p>
    <w:p w14:paraId="749A7F54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...</w:t>
      </w:r>
    </w:p>
    <w:p w14:paraId="6613BC6A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1E3014F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59FFA47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lang w:val="fr-FR"/>
        </w:rPr>
        <w:t>NeighbourInformation-E-UTRA-Item</w:t>
      </w:r>
      <w:r w:rsidRPr="00AD1AFC">
        <w:rPr>
          <w:noProof w:val="0"/>
          <w:snapToGrid w:val="0"/>
          <w:lang w:val="fr-FR"/>
        </w:rPr>
        <w:t>-ExtIEs XNAP-PROTOCOL-EXTENSION ::={</w:t>
      </w:r>
    </w:p>
    <w:p w14:paraId="55514D6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B128F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214445A" w14:textId="77777777" w:rsidR="00454178" w:rsidRPr="00FD0425" w:rsidRDefault="00454178" w:rsidP="00454178">
      <w:pPr>
        <w:pStyle w:val="PL"/>
      </w:pPr>
    </w:p>
    <w:p w14:paraId="5E8EF3AE" w14:textId="77777777" w:rsidR="00454178" w:rsidRPr="00FD0425" w:rsidRDefault="00454178" w:rsidP="00454178">
      <w:pPr>
        <w:pStyle w:val="PL"/>
      </w:pPr>
    </w:p>
    <w:p w14:paraId="2D2742E4" w14:textId="77777777" w:rsidR="00454178" w:rsidRPr="00FD0425" w:rsidRDefault="00454178" w:rsidP="00454178">
      <w:pPr>
        <w:pStyle w:val="PL"/>
      </w:pPr>
      <w:bookmarkStart w:id="587" w:name="_Hlk515377583"/>
      <w:r w:rsidRPr="00FD0425">
        <w:t xml:space="preserve">NeighbourInformation-NR </w:t>
      </w:r>
      <w:bookmarkEnd w:id="587"/>
      <w:r w:rsidRPr="00FD0425">
        <w:t>::= SEQUENCE (SIZE(1..maxnoofNeighbours)) OF NeighbourInformation-NR-Item</w:t>
      </w:r>
    </w:p>
    <w:p w14:paraId="563DE5CA" w14:textId="77777777" w:rsidR="00454178" w:rsidRPr="00FD0425" w:rsidRDefault="00454178" w:rsidP="00454178">
      <w:pPr>
        <w:pStyle w:val="PL"/>
      </w:pPr>
    </w:p>
    <w:p w14:paraId="1FA562BB" w14:textId="77777777" w:rsidR="00454178" w:rsidRPr="00FD0425" w:rsidRDefault="00454178" w:rsidP="00454178">
      <w:pPr>
        <w:pStyle w:val="PL"/>
      </w:pPr>
      <w:r w:rsidRPr="00FD0425">
        <w:t>NeighbourInformation-NR-Item ::= SEQUENCE {</w:t>
      </w:r>
    </w:p>
    <w:p w14:paraId="26C96C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1851C9A0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nr-cgi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lang w:val="fr-FR"/>
        </w:rPr>
        <w:t>NR-CGI</w:t>
      </w:r>
      <w:r w:rsidRPr="00AD1AFC">
        <w:rPr>
          <w:noProof w:val="0"/>
          <w:snapToGrid w:val="0"/>
          <w:lang w:val="fr-FR" w:eastAsia="zh-CN"/>
        </w:rPr>
        <w:t>,</w:t>
      </w:r>
    </w:p>
    <w:p w14:paraId="14B0B6C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tac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TAC,</w:t>
      </w:r>
    </w:p>
    <w:p w14:paraId="5A618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RANAC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6AB9A3A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nr-mode-info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NeighbourInformation-NR-ModeInfo,</w:t>
      </w:r>
    </w:p>
    <w:p w14:paraId="6EC893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</w:p>
    <w:p w14:paraId="1FE131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bookmarkStart w:id="588" w:name="OLE_LINK26"/>
      <w:r w:rsidRPr="00FD0425">
        <w:rPr>
          <w:snapToGrid w:val="0"/>
          <w:lang w:eastAsia="zh-CN"/>
        </w:rPr>
        <w:t>measurementTimingConfiguration</w:t>
      </w:r>
      <w:bookmarkEnd w:id="588"/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OCTET STRING,</w:t>
      </w:r>
    </w:p>
    <w:p w14:paraId="1D25086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t>NeighbourInformation-NR-Item</w:t>
      </w:r>
      <w:r w:rsidRPr="00FD0425">
        <w:rPr>
          <w:noProof w:val="0"/>
          <w:snapToGrid w:val="0"/>
        </w:rPr>
        <w:t xml:space="preserve">-ExtIEs} } </w:t>
      </w:r>
      <w:r w:rsidRPr="00FD0425">
        <w:rPr>
          <w:noProof w:val="0"/>
          <w:snapToGrid w:val="0"/>
        </w:rPr>
        <w:tab/>
        <w:t>OPTIONAL,</w:t>
      </w:r>
    </w:p>
    <w:p w14:paraId="30C081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440979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D059C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B448BD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NeighbourInformation-NR-Item</w:t>
      </w:r>
      <w:r w:rsidRPr="00FD0425">
        <w:rPr>
          <w:noProof w:val="0"/>
          <w:snapToGrid w:val="0"/>
        </w:rPr>
        <w:t>-ExtIEs XNAP-PROTOCOL-EXTENSION ::={</w:t>
      </w:r>
    </w:p>
    <w:p w14:paraId="0FB67541" w14:textId="77777777" w:rsidR="00454178" w:rsidRDefault="00454178" w:rsidP="00454178">
      <w:pPr>
        <w:pStyle w:val="PL"/>
        <w:rPr>
          <w:rFonts w:eastAsia="Malgun Gothic"/>
        </w:rPr>
      </w:pPr>
      <w:r>
        <w:rPr>
          <w:lang w:val="en-US"/>
        </w:rPr>
        <w:tab/>
        <w:t>{ ID id-MobileIABCell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ignore</w:t>
      </w:r>
      <w:r>
        <w:rPr>
          <w:lang w:val="en-US"/>
        </w:rPr>
        <w:tab/>
        <w:t>EXTENSION MobileIABCell</w:t>
      </w:r>
      <w:r>
        <w:rPr>
          <w:lang w:val="en-US"/>
        </w:rPr>
        <w:tab/>
        <w:t>PRESENCE optional},</w:t>
      </w:r>
    </w:p>
    <w:p w14:paraId="65BCFB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E101D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B478DEF" w14:textId="77777777" w:rsidR="00454178" w:rsidRPr="00FD0425" w:rsidRDefault="00454178" w:rsidP="00454178">
      <w:pPr>
        <w:pStyle w:val="PL"/>
      </w:pPr>
    </w:p>
    <w:p w14:paraId="331D0801" w14:textId="77777777" w:rsidR="00454178" w:rsidRPr="00FD0425" w:rsidRDefault="00454178" w:rsidP="00454178">
      <w:pPr>
        <w:pStyle w:val="PL"/>
      </w:pPr>
    </w:p>
    <w:p w14:paraId="7BC8E3B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NeighbourInformation-NR-ModeInfo ::= CHOICE {</w:t>
      </w:r>
    </w:p>
    <w:p w14:paraId="64D46C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NeighbourInformation-NR-ModeFDDInfo,</w:t>
      </w:r>
    </w:p>
    <w:p w14:paraId="444C70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lastRenderedPageBreak/>
        <w:tab/>
        <w:t>tdd-info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NeighbourInformation-NR-ModeTDDInfo,</w:t>
      </w:r>
    </w:p>
    <w:p w14:paraId="4381583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IEs} }</w:t>
      </w:r>
    </w:p>
    <w:p w14:paraId="542126CB" w14:textId="77777777" w:rsidR="00454178" w:rsidRPr="00FD0425" w:rsidRDefault="00454178" w:rsidP="00454178">
      <w:pPr>
        <w:pStyle w:val="PL"/>
      </w:pPr>
      <w:r w:rsidRPr="00FD0425">
        <w:t>}</w:t>
      </w:r>
    </w:p>
    <w:p w14:paraId="16DA0F2B" w14:textId="77777777" w:rsidR="00454178" w:rsidRPr="00FD0425" w:rsidRDefault="00454178" w:rsidP="00454178">
      <w:pPr>
        <w:pStyle w:val="PL"/>
      </w:pPr>
    </w:p>
    <w:p w14:paraId="46849A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NeighbourInformation-NR-ModeInfo</w:t>
      </w:r>
      <w:r w:rsidRPr="00FD0425">
        <w:t>-Ext</w:t>
      </w:r>
      <w:r w:rsidRPr="00FD0425">
        <w:rPr>
          <w:noProof w:val="0"/>
          <w:snapToGrid w:val="0"/>
          <w:lang w:eastAsia="zh-CN"/>
        </w:rPr>
        <w:t>IEs</w:t>
      </w:r>
      <w:r w:rsidRPr="00FD0425">
        <w:t xml:space="preserve">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8334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1C851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CEE0363" w14:textId="77777777" w:rsidR="00454178" w:rsidRPr="00FD0425" w:rsidRDefault="00454178" w:rsidP="00454178">
      <w:pPr>
        <w:pStyle w:val="PL"/>
      </w:pPr>
    </w:p>
    <w:p w14:paraId="6204D364" w14:textId="77777777" w:rsidR="00454178" w:rsidRPr="00FD0425" w:rsidRDefault="00454178" w:rsidP="00454178">
      <w:pPr>
        <w:pStyle w:val="PL"/>
      </w:pPr>
    </w:p>
    <w:p w14:paraId="6E2E88C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 ::= SEQUENCE {</w:t>
      </w:r>
    </w:p>
    <w:p w14:paraId="0A42384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ul-NR-FreqInfo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2974AFC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dl-NR-FequInfo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7C87B4B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NeighbourInformation-NR-ModeFDDInfo-ExtIEs} } OPTIONAL,</w:t>
      </w:r>
    </w:p>
    <w:p w14:paraId="7D2D9BE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9C23C97" w14:textId="77777777" w:rsidR="00454178" w:rsidRPr="00FD0425" w:rsidRDefault="00454178" w:rsidP="00454178">
      <w:pPr>
        <w:pStyle w:val="PL"/>
      </w:pPr>
      <w:r w:rsidRPr="00FD0425">
        <w:t>}</w:t>
      </w:r>
    </w:p>
    <w:p w14:paraId="0B9B40B4" w14:textId="77777777" w:rsidR="00454178" w:rsidRPr="00FD0425" w:rsidRDefault="00454178" w:rsidP="00454178">
      <w:pPr>
        <w:pStyle w:val="PL"/>
      </w:pPr>
    </w:p>
    <w:p w14:paraId="5E0DF6A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NeighbourInformation-NR-ModeFDDInfo-ExtIEs XNAP-PROTOCOL-EXTENSION ::= {</w:t>
      </w:r>
    </w:p>
    <w:p w14:paraId="58BD616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4D9CDA" w14:textId="77777777" w:rsidR="00454178" w:rsidRPr="00FD0425" w:rsidRDefault="00454178" w:rsidP="00454178">
      <w:pPr>
        <w:pStyle w:val="PL"/>
      </w:pPr>
      <w:r w:rsidRPr="00FD0425">
        <w:t>}</w:t>
      </w:r>
    </w:p>
    <w:p w14:paraId="6087567F" w14:textId="77777777" w:rsidR="00454178" w:rsidRPr="00FD0425" w:rsidRDefault="00454178" w:rsidP="00454178">
      <w:pPr>
        <w:pStyle w:val="PL"/>
      </w:pPr>
    </w:p>
    <w:p w14:paraId="430E375A" w14:textId="77777777" w:rsidR="00454178" w:rsidRPr="00FD0425" w:rsidRDefault="00454178" w:rsidP="00454178">
      <w:pPr>
        <w:pStyle w:val="PL"/>
      </w:pPr>
    </w:p>
    <w:p w14:paraId="136E632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589" w:name="_Hlk513536763"/>
      <w:r w:rsidRPr="00FD0425">
        <w:rPr>
          <w:noProof w:val="0"/>
          <w:snapToGrid w:val="0"/>
        </w:rPr>
        <w:t>NeighbourInformation-NR-ModeTDDInfo ::= SEQUENCE {</w:t>
      </w:r>
    </w:p>
    <w:p w14:paraId="0CDE480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nr-FreqInfo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Style w:val="PLChar"/>
        </w:rPr>
        <w:t>NRFrequencyInfo,</w:t>
      </w:r>
    </w:p>
    <w:p w14:paraId="467EEAB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 w:rsidRPr="00FD0425">
        <w:rPr>
          <w:noProof w:val="0"/>
          <w:snapToGrid w:val="0"/>
        </w:rPr>
        <w:t>NeighbourInformation-NR-ModeTDDInfo-ExtIEs} } OPTIONAL,</w:t>
      </w:r>
    </w:p>
    <w:p w14:paraId="0E007AEE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378B242" w14:textId="77777777" w:rsidR="00454178" w:rsidRPr="00FD0425" w:rsidRDefault="00454178" w:rsidP="00454178">
      <w:pPr>
        <w:pStyle w:val="PL"/>
      </w:pPr>
      <w:r w:rsidRPr="00FD0425">
        <w:t>}</w:t>
      </w:r>
    </w:p>
    <w:p w14:paraId="085B77DB" w14:textId="77777777" w:rsidR="00454178" w:rsidRPr="00FD0425" w:rsidRDefault="00454178" w:rsidP="00454178">
      <w:pPr>
        <w:pStyle w:val="PL"/>
      </w:pPr>
    </w:p>
    <w:p w14:paraId="3811B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NeighbourInformation-NR-ModeTDDInfo-ExtIEs XNAP-PROTOCOL-EXTENSION ::= {</w:t>
      </w:r>
    </w:p>
    <w:p w14:paraId="1A09E19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81F9614" w14:textId="77777777" w:rsidR="00454178" w:rsidRPr="00FD0425" w:rsidRDefault="00454178" w:rsidP="00454178">
      <w:pPr>
        <w:pStyle w:val="PL"/>
      </w:pPr>
      <w:r w:rsidRPr="00FD0425">
        <w:t>}</w:t>
      </w:r>
    </w:p>
    <w:p w14:paraId="3ECD304B" w14:textId="77777777" w:rsidR="00454178" w:rsidRPr="00FD0425" w:rsidRDefault="00454178" w:rsidP="00454178">
      <w:pPr>
        <w:pStyle w:val="PL"/>
      </w:pPr>
    </w:p>
    <w:p w14:paraId="60C27B78" w14:textId="77777777" w:rsidR="00454178" w:rsidRDefault="00454178" w:rsidP="00454178">
      <w:pPr>
        <w:pStyle w:val="PL"/>
      </w:pPr>
    </w:p>
    <w:p w14:paraId="20079CB6" w14:textId="77777777" w:rsidR="00454178" w:rsidRDefault="00454178" w:rsidP="00454178">
      <w:pPr>
        <w:pStyle w:val="PL"/>
      </w:pPr>
      <w:r>
        <w:rPr>
          <w:snapToGrid w:val="0"/>
        </w:rPr>
        <w:t xml:space="preserve">Neighbour-NG-RAN-Node-List </w:t>
      </w:r>
      <w:r>
        <w:t>::= SEQUENCE (SIZE(0..maxnoofNeighbour-NG-RAN-Nodes)) OF Neighbour-NG-RAN-Node-Item</w:t>
      </w:r>
    </w:p>
    <w:p w14:paraId="5F13BE18" w14:textId="77777777" w:rsidR="00454178" w:rsidRDefault="00454178" w:rsidP="00454178">
      <w:pPr>
        <w:pStyle w:val="PL"/>
      </w:pPr>
    </w:p>
    <w:p w14:paraId="13707F9B" w14:textId="77777777" w:rsidR="00454178" w:rsidRDefault="00454178" w:rsidP="00454178">
      <w:pPr>
        <w:pStyle w:val="PL"/>
        <w:rPr>
          <w:snapToGrid w:val="0"/>
        </w:rPr>
      </w:pPr>
      <w:r>
        <w:t xml:space="preserve">Neighbour-NG-RAN-Node-Item ::= SEQUENCE </w:t>
      </w:r>
      <w:r>
        <w:rPr>
          <w:snapToGrid w:val="0"/>
        </w:rPr>
        <w:t>{</w:t>
      </w:r>
    </w:p>
    <w:p w14:paraId="5DDC0B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globalNG-RANNodeID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GlobalNG-RANNode-ID,</w:t>
      </w:r>
    </w:p>
    <w:p w14:paraId="5DB0A9D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local-NG-RAN-Node-Identifier</w:t>
      </w:r>
      <w:r>
        <w:rPr>
          <w:snapToGrid w:val="0"/>
        </w:rPr>
        <w:tab/>
        <w:t>Local-NG-RAN-Node-Identifier,</w:t>
      </w:r>
    </w:p>
    <w:p w14:paraId="5D71C17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ie-Extensions</w:t>
      </w:r>
      <w:r w:rsidRPr="00FD0425">
        <w:tab/>
      </w:r>
      <w:r w:rsidRPr="00FD0425">
        <w:tab/>
        <w:t>ProtocolExtensionContainer { {</w:t>
      </w:r>
      <w:r>
        <w:t>Neighbour-NG-RAN-Node-Item</w:t>
      </w:r>
      <w:r w:rsidRPr="00FD0425">
        <w:rPr>
          <w:noProof w:val="0"/>
          <w:snapToGrid w:val="0"/>
        </w:rPr>
        <w:t>-ExtIEs} } OPTIONAL,</w:t>
      </w:r>
    </w:p>
    <w:p w14:paraId="701759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3269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AC8CBB" w14:textId="77777777" w:rsidR="00454178" w:rsidRPr="00FD0425" w:rsidRDefault="00454178" w:rsidP="00454178">
      <w:pPr>
        <w:pStyle w:val="PL"/>
      </w:pPr>
    </w:p>
    <w:p w14:paraId="659FB0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>
        <w:t>Neighbour-NG-RAN-Node-Item</w:t>
      </w:r>
      <w:r w:rsidRPr="00FD0425">
        <w:rPr>
          <w:noProof w:val="0"/>
          <w:snapToGrid w:val="0"/>
        </w:rPr>
        <w:t>-ExtIEs XNAP-PROTOCOL-EXTENSION ::= {</w:t>
      </w:r>
    </w:p>
    <w:p w14:paraId="3A529F5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B82F31" w14:textId="77777777" w:rsidR="00454178" w:rsidRPr="00FD0425" w:rsidRDefault="00454178" w:rsidP="00454178">
      <w:pPr>
        <w:pStyle w:val="PL"/>
      </w:pPr>
      <w:r w:rsidRPr="00FD0425">
        <w:t>}</w:t>
      </w:r>
    </w:p>
    <w:p w14:paraId="4AF72911" w14:textId="77777777" w:rsidR="00454178" w:rsidRDefault="00454178" w:rsidP="00454178">
      <w:pPr>
        <w:pStyle w:val="PL"/>
      </w:pPr>
    </w:p>
    <w:p w14:paraId="06EF48D8" w14:textId="77777777" w:rsidR="00454178" w:rsidRPr="00FD0425" w:rsidRDefault="00454178" w:rsidP="00454178">
      <w:pPr>
        <w:pStyle w:val="PL"/>
      </w:pPr>
    </w:p>
    <w:p w14:paraId="24CA4DE1" w14:textId="77777777" w:rsidR="00454178" w:rsidRDefault="00454178" w:rsidP="00454178">
      <w:pPr>
        <w:pStyle w:val="PL"/>
      </w:pPr>
      <w:r>
        <w:t>NID</w:t>
      </w:r>
      <w:r>
        <w:tab/>
        <w:t>::= BIT STRING (SIZE(44))</w:t>
      </w:r>
    </w:p>
    <w:p w14:paraId="001A6830" w14:textId="77777777" w:rsidR="00454178" w:rsidRDefault="00454178" w:rsidP="00454178">
      <w:pPr>
        <w:pStyle w:val="PL"/>
      </w:pPr>
    </w:p>
    <w:p w14:paraId="101BBCCD" w14:textId="77777777" w:rsidR="00454178" w:rsidRDefault="00454178" w:rsidP="00454178">
      <w:pPr>
        <w:pStyle w:val="PL"/>
      </w:pPr>
    </w:p>
    <w:p w14:paraId="1326C3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</w:t>
      </w:r>
      <w:r w:rsidRPr="00FD0425">
        <w:rPr>
          <w:noProof w:val="0"/>
          <w:snapToGrid w:val="0"/>
          <w:lang w:eastAsia="zh-CN"/>
        </w:rPr>
        <w:t>List ::= SEQUENCE (SIZE(1..</w:t>
      </w:r>
      <w:r w:rsidRPr="00C16193">
        <w:t>max</w:t>
      </w:r>
      <w:r>
        <w:t>noof</w:t>
      </w:r>
      <w:r w:rsidRPr="00C16193">
        <w:t>NRSCSs</w:t>
      </w:r>
      <w:r w:rsidRPr="00FD0425">
        <w:rPr>
          <w:noProof w:val="0"/>
          <w:snapToGrid w:val="0"/>
          <w:lang w:eastAsia="zh-CN"/>
        </w:rPr>
        <w:t xml:space="preserve">)) OF </w:t>
      </w:r>
      <w:r>
        <w:rPr>
          <w:noProof w:val="0"/>
          <w:snapToGrid w:val="0"/>
          <w:lang w:eastAsia="zh-CN"/>
        </w:rPr>
        <w:t>NRCarrierItem</w:t>
      </w:r>
    </w:p>
    <w:p w14:paraId="511DD1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0606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NRCarrierItem </w:t>
      </w:r>
      <w:r>
        <w:rPr>
          <w:rFonts w:hint="eastAsia"/>
          <w:noProof w:val="0"/>
          <w:snapToGrid w:val="0"/>
          <w:lang w:eastAsia="zh-CN"/>
        </w:rPr>
        <w:t>::</w:t>
      </w:r>
      <w:r>
        <w:rPr>
          <w:noProof w:val="0"/>
          <w:snapToGrid w:val="0"/>
          <w:lang w:eastAsia="zh-CN"/>
        </w:rPr>
        <w:t xml:space="preserve">= </w:t>
      </w:r>
      <w:r w:rsidRPr="00FD0425">
        <w:rPr>
          <w:noProof w:val="0"/>
          <w:snapToGrid w:val="0"/>
          <w:lang w:eastAsia="zh-CN"/>
        </w:rPr>
        <w:t>SEQUENCE {</w:t>
      </w:r>
    </w:p>
    <w:p w14:paraId="022ECA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carrierSCS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NRSCS</w:t>
      </w:r>
      <w:r w:rsidRPr="00FD0425">
        <w:rPr>
          <w:noProof w:val="0"/>
          <w:snapToGrid w:val="0"/>
          <w:lang w:eastAsia="zh-CN"/>
        </w:rPr>
        <w:t>,</w:t>
      </w:r>
    </w:p>
    <w:p w14:paraId="581C14A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</w:r>
      <w:r>
        <w:rPr>
          <w:noProof w:val="0"/>
          <w:snapToGrid w:val="0"/>
          <w:lang w:eastAsia="zh-CN"/>
        </w:rPr>
        <w:t>offsetToCarrier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>
        <w:rPr>
          <w:rStyle w:val="PLChar"/>
        </w:rPr>
        <w:t>2199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485124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carrierBandwidth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rStyle w:val="PLChar"/>
        </w:rPr>
        <w:t>INTEGER (0..</w:t>
      </w:r>
      <w:r w:rsidRPr="00203B54">
        <w:t>maxnoofPhysicalResourceBlocks</w:t>
      </w:r>
      <w:r w:rsidRPr="00FD0425">
        <w:rPr>
          <w:rStyle w:val="PLChar"/>
        </w:rPr>
        <w:t>, ...)</w:t>
      </w:r>
      <w:r w:rsidRPr="00FD0425">
        <w:rPr>
          <w:noProof w:val="0"/>
          <w:snapToGrid w:val="0"/>
          <w:lang w:eastAsia="zh-CN"/>
        </w:rPr>
        <w:t>,</w:t>
      </w:r>
    </w:p>
    <w:p w14:paraId="6C04581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  <w:lang w:eastAsia="zh-CN"/>
        </w:rPr>
        <w:t>NRCarrierItem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OPTIONAL</w:t>
      </w:r>
      <w:r w:rsidRPr="00FD0425">
        <w:t>,</w:t>
      </w:r>
    </w:p>
    <w:p w14:paraId="7DB38EC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C79DD15" w14:textId="77777777" w:rsidR="00454178" w:rsidRPr="00FD0425" w:rsidRDefault="00454178" w:rsidP="00454178">
      <w:pPr>
        <w:pStyle w:val="PL"/>
      </w:pPr>
      <w:r w:rsidRPr="00FD0425">
        <w:t>}</w:t>
      </w:r>
    </w:p>
    <w:p w14:paraId="1A2358A8" w14:textId="77777777" w:rsidR="00454178" w:rsidRPr="00FD0425" w:rsidRDefault="00454178" w:rsidP="00454178">
      <w:pPr>
        <w:pStyle w:val="PL"/>
      </w:pPr>
    </w:p>
    <w:p w14:paraId="590CD96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NRCarrierItem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CFD435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B0D7BA1" w14:textId="77777777" w:rsidR="00454178" w:rsidRDefault="00454178" w:rsidP="00454178">
      <w:pPr>
        <w:pStyle w:val="PL"/>
        <w:rPr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4CC892" w14:textId="77777777" w:rsidR="00454178" w:rsidRDefault="00454178" w:rsidP="00454178">
      <w:pPr>
        <w:pStyle w:val="PL"/>
      </w:pPr>
    </w:p>
    <w:p w14:paraId="4FB77742" w14:textId="77777777" w:rsidR="00454178" w:rsidRDefault="00454178" w:rsidP="00454178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  <w:lang w:eastAsia="zh-CN"/>
        </w:rPr>
        <w:t>OCTET STRING</w:t>
      </w:r>
    </w:p>
    <w:p w14:paraId="4C67003C" w14:textId="77777777" w:rsidR="00454178" w:rsidRDefault="00454178" w:rsidP="00454178">
      <w:pPr>
        <w:pStyle w:val="PL"/>
      </w:pPr>
    </w:p>
    <w:p w14:paraId="2680CECC" w14:textId="77777777" w:rsidR="00454178" w:rsidRDefault="00454178" w:rsidP="00454178">
      <w:pPr>
        <w:pStyle w:val="PL"/>
      </w:pPr>
    </w:p>
    <w:p w14:paraId="368A2926" w14:textId="77777777" w:rsidR="00454178" w:rsidRPr="00FD0425" w:rsidRDefault="00454178" w:rsidP="00454178">
      <w:pPr>
        <w:pStyle w:val="PL"/>
      </w:pPr>
      <w:r w:rsidRPr="00FD0425">
        <w:t>NG-RAN-Cell-Identity</w:t>
      </w:r>
      <w:bookmarkEnd w:id="589"/>
      <w:r w:rsidRPr="00FD0425">
        <w:t xml:space="preserve"> ::= CHOICE {</w:t>
      </w:r>
    </w:p>
    <w:p w14:paraId="6D5963C1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NR-Cell-Identity,</w:t>
      </w:r>
    </w:p>
    <w:p w14:paraId="1954D1DC" w14:textId="77777777" w:rsidR="00454178" w:rsidRPr="00FD0425" w:rsidRDefault="00454178" w:rsidP="00454178">
      <w:pPr>
        <w:pStyle w:val="PL"/>
      </w:pPr>
      <w:r w:rsidRPr="00FD0425">
        <w:tab/>
        <w:t>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E-UTRA-Cell-Identity,</w:t>
      </w:r>
    </w:p>
    <w:p w14:paraId="6603AA61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NG-RAN-Cell-Identity-Ext</w:t>
      </w:r>
      <w:r w:rsidRPr="00FD0425">
        <w:rPr>
          <w:noProof w:val="0"/>
          <w:snapToGrid w:val="0"/>
          <w:lang w:eastAsia="zh-CN"/>
        </w:rPr>
        <w:t>IEs} }</w:t>
      </w:r>
    </w:p>
    <w:p w14:paraId="35AC33B0" w14:textId="77777777" w:rsidR="00454178" w:rsidRPr="00FD0425" w:rsidRDefault="00454178" w:rsidP="00454178">
      <w:pPr>
        <w:pStyle w:val="PL"/>
      </w:pPr>
      <w:r w:rsidRPr="00FD0425">
        <w:t>}</w:t>
      </w:r>
    </w:p>
    <w:p w14:paraId="2A47C8B8" w14:textId="77777777" w:rsidR="00454178" w:rsidRPr="00FD0425" w:rsidRDefault="00454178" w:rsidP="00454178">
      <w:pPr>
        <w:pStyle w:val="PL"/>
      </w:pPr>
    </w:p>
    <w:p w14:paraId="1EEC16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NG-RAN-Cell-Identity-ExtIEs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621EAC8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...</w:t>
      </w:r>
    </w:p>
    <w:p w14:paraId="4DCDACF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671EF46" w14:textId="77777777" w:rsidR="00454178" w:rsidRPr="00AD1AFC" w:rsidRDefault="00454178" w:rsidP="00454178">
      <w:pPr>
        <w:pStyle w:val="PL"/>
        <w:rPr>
          <w:lang w:val="fr-FR"/>
        </w:rPr>
      </w:pPr>
    </w:p>
    <w:p w14:paraId="3BF54552" w14:textId="77777777" w:rsidR="00454178" w:rsidRPr="00AD1AFC" w:rsidRDefault="00454178" w:rsidP="00454178">
      <w:pPr>
        <w:pStyle w:val="PL"/>
        <w:rPr>
          <w:lang w:val="fr-FR"/>
        </w:rPr>
      </w:pPr>
    </w:p>
    <w:p w14:paraId="4B711C0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NG-RAN-CellPCI ::= CHOICE {</w:t>
      </w:r>
    </w:p>
    <w:p w14:paraId="4D4E0094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NRPCI,</w:t>
      </w:r>
    </w:p>
    <w:p w14:paraId="4479102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e-utra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E-UTRAPCI,</w:t>
      </w:r>
    </w:p>
    <w:p w14:paraId="736D483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</w:t>
      </w: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-ExtIEs} }</w:t>
      </w:r>
    </w:p>
    <w:p w14:paraId="42791C1C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3B3830D2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5B5A92D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lang w:val="fr-FR"/>
        </w:rPr>
        <w:t>NG-RAN-CellPCI</w:t>
      </w:r>
      <w:r w:rsidRPr="00AD1AFC">
        <w:rPr>
          <w:snapToGrid w:val="0"/>
          <w:lang w:val="fr-FR"/>
        </w:rPr>
        <w:t>-ExtIEs XNAP-PROTOCOL-IES ::= {</w:t>
      </w:r>
    </w:p>
    <w:p w14:paraId="552808B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7BE39844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5555A98" w14:textId="77777777" w:rsidR="00454178" w:rsidRPr="00AD1AFC" w:rsidRDefault="00454178" w:rsidP="00454178">
      <w:pPr>
        <w:pStyle w:val="PL"/>
        <w:rPr>
          <w:lang w:val="fr-FR"/>
        </w:rPr>
      </w:pPr>
    </w:p>
    <w:p w14:paraId="168156A8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7AE631E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  <w:r w:rsidRPr="00AD1AFC">
        <w:rPr>
          <w:snapToGrid w:val="0"/>
          <w:lang w:val="fr-FR" w:eastAsia="zh-CN"/>
        </w:rPr>
        <w:t>NG-RANnode2SSBOffsetsModificationRange ::= SEQUENCE (SIZE(1..</w:t>
      </w:r>
      <w:r w:rsidRPr="00AD1AFC">
        <w:rPr>
          <w:noProof w:val="0"/>
          <w:szCs w:val="16"/>
          <w:lang w:val="fr-FR"/>
        </w:rPr>
        <w:t>maxnoofSSBAreas</w:t>
      </w:r>
      <w:r w:rsidRPr="00AD1AFC">
        <w:rPr>
          <w:snapToGrid w:val="0"/>
          <w:lang w:val="fr-FR" w:eastAsia="zh-CN"/>
        </w:rPr>
        <w:t>)) OF SSBOffsetModificationRange</w:t>
      </w:r>
    </w:p>
    <w:p w14:paraId="6C15B167" w14:textId="77777777" w:rsidR="00454178" w:rsidRPr="00AD1AFC" w:rsidRDefault="00454178" w:rsidP="00454178">
      <w:pPr>
        <w:pStyle w:val="PL"/>
        <w:rPr>
          <w:lang w:val="fr-FR"/>
        </w:rPr>
      </w:pPr>
    </w:p>
    <w:p w14:paraId="17439CB4" w14:textId="77777777" w:rsidR="00454178" w:rsidRPr="00FD0425" w:rsidRDefault="00454178" w:rsidP="00454178">
      <w:pPr>
        <w:pStyle w:val="PL"/>
      </w:pPr>
      <w:bookmarkStart w:id="590" w:name="_Hlk513550371"/>
      <w:r w:rsidRPr="00FD0425">
        <w:rPr>
          <w:rFonts w:eastAsia="Batang"/>
        </w:rPr>
        <w:t xml:space="preserve">NG-RANnodeUEXnAPID </w:t>
      </w:r>
      <w:bookmarkEnd w:id="590"/>
      <w:r w:rsidRPr="00FD0425">
        <w:rPr>
          <w:rFonts w:eastAsia="Batang"/>
        </w:rPr>
        <w:t>::= INTEGER (0..</w:t>
      </w:r>
      <w:r w:rsidRPr="00FD0425">
        <w:t xml:space="preserve"> </w:t>
      </w:r>
      <w:r w:rsidRPr="00FD0425">
        <w:rPr>
          <w:rFonts w:eastAsia="Batang"/>
        </w:rPr>
        <w:t>4294967295)</w:t>
      </w:r>
    </w:p>
    <w:p w14:paraId="17DF689B" w14:textId="77777777" w:rsidR="00454178" w:rsidRPr="00FD0425" w:rsidRDefault="00454178" w:rsidP="00454178">
      <w:pPr>
        <w:pStyle w:val="PL"/>
      </w:pPr>
    </w:p>
    <w:p w14:paraId="70BCB329" w14:textId="77777777" w:rsidR="00454178" w:rsidRPr="00FD0425" w:rsidRDefault="00454178" w:rsidP="00454178">
      <w:pPr>
        <w:pStyle w:val="PL"/>
      </w:pPr>
    </w:p>
    <w:p w14:paraId="12321639" w14:textId="77777777" w:rsidR="00454178" w:rsidRPr="00300B5A" w:rsidRDefault="00454178" w:rsidP="00454178">
      <w:pPr>
        <w:pStyle w:val="PL"/>
        <w:rPr>
          <w:rFonts w:eastAsia="DengXian"/>
          <w:lang w:eastAsia="zh-CN"/>
        </w:rPr>
      </w:pPr>
      <w:bookmarkStart w:id="591" w:name="_Hlk515425589"/>
      <w:r w:rsidRPr="00300B5A">
        <w:rPr>
          <w:lang w:eastAsia="ja-JP"/>
        </w:rPr>
        <w:t>NumberofActiveUEs</w:t>
      </w:r>
      <w:r w:rsidRPr="00300B5A">
        <w:rPr>
          <w:rFonts w:eastAsia="DengXian" w:cs="Courier New"/>
          <w:snapToGrid w:val="0"/>
          <w:lang w:eastAsia="zh-CN"/>
        </w:rPr>
        <w:t xml:space="preserve">::= </w:t>
      </w:r>
      <w:r w:rsidRPr="00091B17">
        <w:rPr>
          <w:lang w:eastAsia="ja-JP"/>
        </w:rPr>
        <w:t>INTEGER(0..16777215, ...)</w:t>
      </w:r>
    </w:p>
    <w:p w14:paraId="268B3298" w14:textId="77777777" w:rsidR="00454178" w:rsidRPr="00300B5A" w:rsidRDefault="00454178" w:rsidP="00454178">
      <w:pPr>
        <w:pStyle w:val="PL"/>
      </w:pPr>
    </w:p>
    <w:p w14:paraId="4520B94D" w14:textId="77777777" w:rsidR="00454178" w:rsidRDefault="00454178" w:rsidP="00454178">
      <w:pPr>
        <w:pStyle w:val="PL"/>
      </w:pPr>
    </w:p>
    <w:p w14:paraId="13718EC6" w14:textId="77777777" w:rsidR="00454178" w:rsidRDefault="00454178" w:rsidP="00454178">
      <w:pPr>
        <w:pStyle w:val="PL"/>
      </w:pPr>
      <w:bookmarkStart w:id="592" w:name="_Hlk148729173"/>
      <w:bookmarkStart w:id="593" w:name="_Hlk148727340"/>
      <w:r>
        <w:t>NodeMeasurementInitiationResult-List ::= SEQUENCE (SIZE(1..maxFailedMeasPerNode)) OF NodeMeasurementInitiationResult-Item</w:t>
      </w:r>
    </w:p>
    <w:p w14:paraId="067F0691" w14:textId="77777777" w:rsidR="00454178" w:rsidRDefault="00454178" w:rsidP="00454178">
      <w:pPr>
        <w:pStyle w:val="PL"/>
      </w:pPr>
    </w:p>
    <w:p w14:paraId="522BAAD6" w14:textId="77777777" w:rsidR="00454178" w:rsidRDefault="00454178" w:rsidP="00454178">
      <w:pPr>
        <w:pStyle w:val="PL"/>
      </w:pPr>
    </w:p>
    <w:p w14:paraId="7045BC7D" w14:textId="77777777" w:rsidR="00454178" w:rsidRDefault="00454178" w:rsidP="00454178">
      <w:pPr>
        <w:pStyle w:val="PL"/>
      </w:pPr>
      <w:r>
        <w:t>NodeMeasurementInitiationResult-Item ::= SEQUENCE {</w:t>
      </w:r>
    </w:p>
    <w:p w14:paraId="3E5D0511" w14:textId="77777777" w:rsidR="00454178" w:rsidRDefault="00454178" w:rsidP="00454178">
      <w:pPr>
        <w:pStyle w:val="PL"/>
      </w:pPr>
      <w:r>
        <w:tab/>
        <w:t>nodemeasurementFailedReportCharacteristics</w:t>
      </w:r>
      <w:r>
        <w:tab/>
      </w:r>
      <w:r>
        <w:tab/>
        <w:t>BIT STRING(SIZE(128)),</w:t>
      </w:r>
    </w:p>
    <w:p w14:paraId="1198282F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cause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Cause,</w:t>
      </w:r>
    </w:p>
    <w:p w14:paraId="154A3FB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NodeMeasurementInitiationResult-Item-ExtIEs} } OPTIONAL,</w:t>
      </w:r>
    </w:p>
    <w:p w14:paraId="5C7BCCA9" w14:textId="77777777" w:rsidR="00454178" w:rsidRDefault="00454178" w:rsidP="00454178">
      <w:pPr>
        <w:pStyle w:val="PL"/>
      </w:pPr>
      <w:r w:rsidRPr="00705AB5">
        <w:rPr>
          <w:lang w:val="fr-FR"/>
        </w:rPr>
        <w:tab/>
      </w:r>
      <w:r>
        <w:t>...</w:t>
      </w:r>
    </w:p>
    <w:p w14:paraId="14676689" w14:textId="77777777" w:rsidR="00454178" w:rsidRDefault="00454178" w:rsidP="00454178">
      <w:pPr>
        <w:pStyle w:val="PL"/>
      </w:pPr>
      <w:r>
        <w:t>}</w:t>
      </w:r>
    </w:p>
    <w:p w14:paraId="5DD541E7" w14:textId="77777777" w:rsidR="00454178" w:rsidRDefault="00454178" w:rsidP="00454178">
      <w:pPr>
        <w:pStyle w:val="PL"/>
      </w:pPr>
    </w:p>
    <w:p w14:paraId="594E143B" w14:textId="77777777" w:rsidR="00454178" w:rsidRDefault="00454178" w:rsidP="00454178">
      <w:pPr>
        <w:pStyle w:val="PL"/>
      </w:pPr>
      <w:r>
        <w:lastRenderedPageBreak/>
        <w:t>NodeMeasurementInitiationResult-Item-ExtIEs XNAP-PROTOCOL-EXTENSION ::= {</w:t>
      </w:r>
    </w:p>
    <w:p w14:paraId="236B090E" w14:textId="77777777" w:rsidR="00454178" w:rsidRDefault="00454178" w:rsidP="00454178">
      <w:pPr>
        <w:pStyle w:val="PL"/>
      </w:pPr>
      <w:r>
        <w:tab/>
        <w:t>...</w:t>
      </w:r>
    </w:p>
    <w:p w14:paraId="5C472DF5" w14:textId="77777777" w:rsidR="00454178" w:rsidRDefault="00454178" w:rsidP="00454178">
      <w:pPr>
        <w:pStyle w:val="PL"/>
      </w:pPr>
      <w:r>
        <w:t>}</w:t>
      </w:r>
    </w:p>
    <w:bookmarkEnd w:id="592"/>
    <w:p w14:paraId="31BB01F9" w14:textId="77777777" w:rsidR="00454178" w:rsidRDefault="00454178" w:rsidP="00454178">
      <w:pPr>
        <w:pStyle w:val="PL"/>
      </w:pPr>
    </w:p>
    <w:bookmarkEnd w:id="593"/>
    <w:p w14:paraId="6E476B7F" w14:textId="77777777" w:rsidR="00454178" w:rsidRPr="00876F1F" w:rsidRDefault="00454178" w:rsidP="00454178">
      <w:pPr>
        <w:pStyle w:val="PL"/>
      </w:pPr>
    </w:p>
    <w:p w14:paraId="44F3D043" w14:textId="77777777" w:rsidR="00454178" w:rsidRDefault="00454178" w:rsidP="00454178">
      <w:pPr>
        <w:pStyle w:val="PL"/>
        <w:rPr>
          <w:rFonts w:eastAsia="DengXian"/>
          <w:lang w:eastAsia="zh-CN"/>
        </w:rPr>
      </w:pPr>
      <w:r w:rsidRPr="00300B5A">
        <w:rPr>
          <w:lang w:eastAsia="ja-JP"/>
        </w:rPr>
        <w:t xml:space="preserve">NoofRRCConnections </w:t>
      </w:r>
      <w:r w:rsidRPr="00300B5A">
        <w:rPr>
          <w:rFonts w:eastAsia="DengXian" w:cs="Courier New"/>
          <w:snapToGrid w:val="0"/>
          <w:lang w:eastAsia="zh-CN"/>
        </w:rPr>
        <w:t xml:space="preserve">::= INTEGER </w:t>
      </w:r>
      <w:r w:rsidRPr="00300B5A">
        <w:rPr>
          <w:lang w:eastAsia="ja-JP"/>
        </w:rPr>
        <w:t>(1..65536,...)</w:t>
      </w:r>
    </w:p>
    <w:p w14:paraId="58896E2F" w14:textId="77777777" w:rsidR="00454178" w:rsidRDefault="00454178" w:rsidP="00454178">
      <w:pPr>
        <w:pStyle w:val="PL"/>
      </w:pPr>
    </w:p>
    <w:p w14:paraId="2B54E4BB" w14:textId="77777777" w:rsidR="00454178" w:rsidRPr="00FD0425" w:rsidRDefault="00454178" w:rsidP="00454178">
      <w:pPr>
        <w:pStyle w:val="PL"/>
      </w:pPr>
    </w:p>
    <w:p w14:paraId="72D7A3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N</w:t>
      </w:r>
      <w:bookmarkStart w:id="594" w:name="_Hlk513546616"/>
      <w:r w:rsidRPr="00FD0425">
        <w:rPr>
          <w:rStyle w:val="PLChar"/>
        </w:rPr>
        <w:t>onDynamic5QIDescriptor</w:t>
      </w:r>
      <w:bookmarkEnd w:id="591"/>
      <w:bookmarkEnd w:id="594"/>
      <w:r w:rsidRPr="00FD0425">
        <w:rPr>
          <w:rStyle w:val="PLChar"/>
        </w:rPr>
        <w:t xml:space="preserve"> ::= SEQUENCE {</w:t>
      </w:r>
    </w:p>
    <w:p w14:paraId="55B16047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fiveQI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FiveQI,</w:t>
      </w:r>
    </w:p>
    <w:p w14:paraId="10C75CBC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PriorityLevelQoS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4B3D6313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AveragingWindow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  <w:t>OPTIONAL,</w:t>
      </w:r>
    </w:p>
    <w:p w14:paraId="0D0EB462" w14:textId="77777777" w:rsidR="00454178" w:rsidRPr="00FD0425" w:rsidRDefault="00454178" w:rsidP="00454178">
      <w:pPr>
        <w:pStyle w:val="PL"/>
      </w:pPr>
      <w:r w:rsidRPr="00FD0425">
        <w:tab/>
        <w:t>maximumDataBurstVolume</w:t>
      </w:r>
      <w:r w:rsidRPr="00FD0425">
        <w:tab/>
      </w:r>
      <w:r w:rsidRPr="00FD0425">
        <w:tab/>
        <w:t xml:space="preserve">MaximumDataBurstVolume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</w:t>
      </w:r>
      <w:r w:rsidRPr="00FD0425">
        <w:rPr>
          <w:rStyle w:val="PLChar"/>
        </w:rPr>
        <w:t>PTIONAL,</w:t>
      </w:r>
    </w:p>
    <w:p w14:paraId="082ADD5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{Non</w:t>
      </w:r>
      <w:r w:rsidRPr="00FD0425">
        <w:rPr>
          <w:rStyle w:val="PLChar"/>
        </w:rPr>
        <w:t>Dynamic5QIDescriptor</w:t>
      </w:r>
      <w:r w:rsidRPr="00FD0425">
        <w:t>-ExtIEs</w:t>
      </w:r>
      <w:r w:rsidRPr="00FD0425">
        <w:rPr>
          <w:noProof w:val="0"/>
          <w:snapToGrid w:val="0"/>
          <w:lang w:eastAsia="zh-CN"/>
        </w:rPr>
        <w:t xml:space="preserve"> 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F79D58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001791B" w14:textId="77777777" w:rsidR="00454178" w:rsidRPr="00FD0425" w:rsidRDefault="00454178" w:rsidP="00454178">
      <w:pPr>
        <w:pStyle w:val="PL"/>
      </w:pPr>
      <w:r w:rsidRPr="00FD0425">
        <w:t>}</w:t>
      </w:r>
    </w:p>
    <w:p w14:paraId="438FCB5D" w14:textId="77777777" w:rsidR="00454178" w:rsidRPr="00FD0425" w:rsidRDefault="00454178" w:rsidP="00454178">
      <w:pPr>
        <w:pStyle w:val="PL"/>
      </w:pPr>
    </w:p>
    <w:p w14:paraId="7E797E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Style w:val="PLChar"/>
        </w:rPr>
        <w:t>NonDynamic5QIDescriptor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5F1658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CNPacketDelayBudgetDownlink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68D0478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CNPacketDelayBudgetUplink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noProof w:val="0"/>
          <w:snapToGrid w:val="0"/>
        </w:rPr>
        <w:t>ExtendedPacketDelayBudget</w:t>
      </w:r>
      <w:r>
        <w:rPr>
          <w:noProof w:val="0"/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,</w:t>
      </w:r>
    </w:p>
    <w:p w14:paraId="1955DAD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DB861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5877326" w14:textId="77777777" w:rsidR="00454178" w:rsidRPr="00FD0425" w:rsidRDefault="00454178" w:rsidP="00454178">
      <w:pPr>
        <w:pStyle w:val="PL"/>
      </w:pPr>
    </w:p>
    <w:p w14:paraId="68596214" w14:textId="77777777" w:rsidR="00454178" w:rsidRPr="00FD0425" w:rsidRDefault="00454178" w:rsidP="00454178">
      <w:pPr>
        <w:pStyle w:val="PL"/>
      </w:pPr>
    </w:p>
    <w:p w14:paraId="48147B0C" w14:textId="77777777" w:rsidR="00454178" w:rsidRPr="00FD0425" w:rsidRDefault="00454178" w:rsidP="00454178">
      <w:pPr>
        <w:pStyle w:val="PL"/>
      </w:pPr>
      <w:r w:rsidRPr="00FD0425">
        <w:t>NRARFCN</w:t>
      </w:r>
      <w:r w:rsidRPr="00FD0425">
        <w:tab/>
        <w:t>::= INTEGER (0.. maxNRARFCN)</w:t>
      </w:r>
    </w:p>
    <w:p w14:paraId="54C156C5" w14:textId="77777777" w:rsidR="00454178" w:rsidRPr="00FD0425" w:rsidRDefault="00454178" w:rsidP="00454178">
      <w:pPr>
        <w:pStyle w:val="PL"/>
      </w:pPr>
    </w:p>
    <w:p w14:paraId="182AB47C" w14:textId="77777777" w:rsidR="00454178" w:rsidRPr="00FD0425" w:rsidRDefault="00454178" w:rsidP="00454178">
      <w:pPr>
        <w:pStyle w:val="PL"/>
      </w:pPr>
    </w:p>
    <w:p w14:paraId="395AC89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bookmarkStart w:id="595" w:name="_Hlk44448002"/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  <w:snapToGrid w:val="0"/>
        </w:rPr>
        <w:tab/>
        <w:t>::= SEQUENCE {</w:t>
      </w:r>
    </w:p>
    <w:bookmarkEnd w:id="595"/>
    <w:p w14:paraId="6ACF51DA" w14:textId="77777777" w:rsidR="00454178" w:rsidRPr="00AD1AFC" w:rsidRDefault="00454178" w:rsidP="00454178">
      <w:pPr>
        <w:pStyle w:val="PL"/>
        <w:tabs>
          <w:tab w:val="left" w:pos="4688"/>
        </w:tabs>
        <w:rPr>
          <w:noProof w:val="0"/>
          <w:lang w:val="fr-FR"/>
        </w:rPr>
      </w:pPr>
      <w:r w:rsidRPr="00300B5A">
        <w:rPr>
          <w:noProof w:val="0"/>
          <w:snapToGrid w:val="0"/>
        </w:rPr>
        <w:tab/>
      </w:r>
      <w:r w:rsidRPr="00AD1AFC">
        <w:rPr>
          <w:noProof w:val="0"/>
          <w:lang w:val="fr-FR"/>
        </w:rPr>
        <w:t>dL-GBR-PRB-usage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DL-GBR-PRB-usage,</w:t>
      </w:r>
    </w:p>
    <w:p w14:paraId="2E840D16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uL-GBR-PRB-usage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UL-GBR-PRB-usage,</w:t>
      </w:r>
    </w:p>
    <w:p w14:paraId="1AF6C642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AD1AFC">
        <w:rPr>
          <w:noProof w:val="0"/>
          <w:lang w:val="fr-FR"/>
        </w:rPr>
        <w:tab/>
      </w:r>
      <w:r w:rsidRPr="00826BC3">
        <w:rPr>
          <w:noProof w:val="0"/>
          <w:lang w:val="it-IT"/>
        </w:rPr>
        <w:t>dL-non-GBR-PRB-usage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DL-non-GBR-PRB-usage,</w:t>
      </w:r>
    </w:p>
    <w:p w14:paraId="08208D79" w14:textId="77777777" w:rsidR="00454178" w:rsidRPr="00826BC3" w:rsidRDefault="00454178" w:rsidP="00454178">
      <w:pPr>
        <w:pStyle w:val="PL"/>
        <w:rPr>
          <w:noProof w:val="0"/>
          <w:lang w:val="it-IT"/>
        </w:rPr>
      </w:pPr>
      <w:r w:rsidRPr="00826BC3">
        <w:rPr>
          <w:noProof w:val="0"/>
          <w:lang w:val="it-IT"/>
        </w:rPr>
        <w:tab/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63E016F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826BC3">
        <w:rPr>
          <w:noProof w:val="0"/>
          <w:lang w:val="it-IT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DL-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26DE3B41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lang w:val="fr-FR"/>
        </w:rPr>
        <w:tab/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AD1AFC">
        <w:rPr>
          <w:noProof w:val="0"/>
          <w:lang w:val="fr-FR"/>
        </w:rPr>
        <w:t>UL-</w:t>
      </w:r>
      <w:r w:rsidRPr="00AD1AFC">
        <w:rPr>
          <w:bCs/>
          <w:noProof w:val="0"/>
          <w:lang w:val="fr-FR"/>
        </w:rPr>
        <w:t>Total-PRB-usage</w:t>
      </w:r>
      <w:r w:rsidRPr="00AD1AFC">
        <w:rPr>
          <w:noProof w:val="0"/>
          <w:lang w:val="fr-FR"/>
        </w:rPr>
        <w:t>,</w:t>
      </w:r>
    </w:p>
    <w:p w14:paraId="3693FC90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iE-Extensions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ProtocolExtensionContainer { {</w:t>
      </w:r>
      <w:r w:rsidRPr="00AD1AFC">
        <w:rPr>
          <w:lang w:val="fr-FR"/>
        </w:rPr>
        <w:t xml:space="preserve"> NG-eNB-</w:t>
      </w:r>
      <w:r w:rsidRPr="00AD1AFC">
        <w:rPr>
          <w:noProof w:val="0"/>
          <w:snapToGrid w:val="0"/>
          <w:lang w:val="fr-FR"/>
        </w:rPr>
        <w:t>RadioResourceStatus</w:t>
      </w:r>
      <w:r w:rsidRPr="00AD1AFC">
        <w:rPr>
          <w:noProof w:val="0"/>
          <w:lang w:val="fr-FR"/>
        </w:rPr>
        <w:t>-</w:t>
      </w:r>
      <w:r w:rsidRPr="00AD1AFC">
        <w:rPr>
          <w:noProof w:val="0"/>
          <w:snapToGrid w:val="0"/>
          <w:lang w:val="fr-FR"/>
        </w:rPr>
        <w:t>ExtIEs} } OPTIONAL,</w:t>
      </w:r>
    </w:p>
    <w:p w14:paraId="664CF2E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  <w:lang w:val="fr-FR"/>
        </w:rPr>
        <w:tab/>
      </w:r>
      <w:r w:rsidRPr="00300B5A">
        <w:rPr>
          <w:noProof w:val="0"/>
          <w:snapToGrid w:val="0"/>
        </w:rPr>
        <w:t>...</w:t>
      </w:r>
    </w:p>
    <w:p w14:paraId="310EA86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1A5EA11A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3B5732B2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t>NG-eNB-</w:t>
      </w:r>
      <w:r w:rsidRPr="00300B5A">
        <w:rPr>
          <w:noProof w:val="0"/>
          <w:snapToGrid w:val="0"/>
        </w:rPr>
        <w:t>RadioResourceStatus</w:t>
      </w:r>
      <w:r w:rsidRPr="00300B5A">
        <w:rPr>
          <w:noProof w:val="0"/>
        </w:rPr>
        <w:t>-</w:t>
      </w:r>
      <w:r w:rsidRPr="00300B5A">
        <w:rPr>
          <w:noProof w:val="0"/>
          <w:snapToGrid w:val="0"/>
        </w:rPr>
        <w:t>ExtIEs XNAP-PROTOCOL-EXTENSION ::= {</w:t>
      </w:r>
    </w:p>
    <w:p w14:paraId="1B409E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1916D53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BFD5713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6102361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2CE0EC90" w14:textId="77777777" w:rsidR="00454178" w:rsidRDefault="00454178" w:rsidP="00454178">
      <w:pPr>
        <w:pStyle w:val="PL"/>
      </w:pPr>
    </w:p>
    <w:p w14:paraId="4BE0279B" w14:textId="77777777" w:rsidR="00454178" w:rsidRDefault="00454178" w:rsidP="00454178">
      <w:pPr>
        <w:pStyle w:val="PL"/>
        <w:rPr>
          <w:rFonts w:eastAsia="Batang"/>
        </w:rPr>
      </w:pPr>
      <w:r>
        <w:rPr>
          <w:snapToGrid w:val="0"/>
        </w:rPr>
        <w:t>DL-scheduling-PDCCH-CCE-usage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15C303C" w14:textId="77777777" w:rsidR="00454178" w:rsidRDefault="00454178" w:rsidP="00454178">
      <w:pPr>
        <w:pStyle w:val="PL"/>
      </w:pPr>
      <w:r>
        <w:rPr>
          <w:snapToGrid w:val="0"/>
        </w:rPr>
        <w:t>UL-scheduling-PDCCH-CCE-usage</w:t>
      </w:r>
      <w:r>
        <w:rPr>
          <w:rFonts w:eastAsia="Batang"/>
        </w:rPr>
        <w:t xml:space="preserve"> ::= INTEGER (0..</w:t>
      </w:r>
      <w:r>
        <w:t xml:space="preserve"> </w:t>
      </w:r>
      <w:r>
        <w:rPr>
          <w:rFonts w:eastAsia="Batang"/>
        </w:rPr>
        <w:t>100)</w:t>
      </w:r>
    </w:p>
    <w:p w14:paraId="78B36036" w14:textId="77777777" w:rsidR="00454178" w:rsidRPr="00300B5A" w:rsidRDefault="00454178" w:rsidP="00454178">
      <w:pPr>
        <w:pStyle w:val="PL"/>
      </w:pPr>
    </w:p>
    <w:p w14:paraId="147EDF8C" w14:textId="77777777" w:rsidR="00454178" w:rsidRPr="00300B5A" w:rsidRDefault="00454178" w:rsidP="00454178">
      <w:pPr>
        <w:pStyle w:val="PL"/>
      </w:pPr>
    </w:p>
    <w:p w14:paraId="6252AEF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 ::= SEQUENCE {</w:t>
      </w:r>
    </w:p>
    <w:p w14:paraId="190E060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dLTNLOfferedCapacity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OfferedCapacity,</w:t>
      </w:r>
    </w:p>
    <w:p w14:paraId="4A0B0AE5" w14:textId="77777777" w:rsidR="00454178" w:rsidRPr="00791720" w:rsidRDefault="00454178" w:rsidP="00454178">
      <w:pPr>
        <w:pStyle w:val="PL"/>
      </w:pPr>
      <w:r>
        <w:tab/>
      </w:r>
      <w:r w:rsidRPr="00791720">
        <w:t>dLTNL</w:t>
      </w:r>
      <w:r w:rsidRPr="00791720">
        <w:rPr>
          <w:lang w:eastAsia="en-GB"/>
        </w:rPr>
        <w:t>AvailableCapacity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AvailableCapacity</w:t>
      </w:r>
      <w:r w:rsidRPr="00791720">
        <w:t>,</w:t>
      </w:r>
    </w:p>
    <w:p w14:paraId="24ADDBCB" w14:textId="77777777" w:rsidR="00454178" w:rsidRPr="00791720" w:rsidRDefault="00454178" w:rsidP="00454178">
      <w:pPr>
        <w:pStyle w:val="PL"/>
      </w:pPr>
      <w:r>
        <w:tab/>
      </w:r>
      <w:r w:rsidRPr="00791720">
        <w:t>uLTNLOfferedCapacity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OfferedCapacity,</w:t>
      </w:r>
    </w:p>
    <w:p w14:paraId="3CD5C41A" w14:textId="77777777" w:rsidR="00454178" w:rsidRPr="00705AB5" w:rsidRDefault="00454178" w:rsidP="00454178">
      <w:pPr>
        <w:pStyle w:val="PL"/>
      </w:pPr>
      <w:r w:rsidRPr="00705AB5">
        <w:tab/>
        <w:t>uLTNLAvailableCapacity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AvailableCapacity,</w:t>
      </w:r>
    </w:p>
    <w:p w14:paraId="6FD0EC9D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lastRenderedPageBreak/>
        <w:tab/>
        <w:t>iE-Extensions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>ProtocolExtensionContainer { { TNLCapacityIndicator-ExtIEs} } OPTIONAL,</w:t>
      </w:r>
    </w:p>
    <w:p w14:paraId="3D1234B4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7E7CA5FE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EF901DB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01C8D65A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TNLCapacityIndicator-ExtIEs XNAP-PROTOCOL-EXTENSION ::= {</w:t>
      </w:r>
    </w:p>
    <w:p w14:paraId="10D3D91F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ab/>
        <w:t>...</w:t>
      </w:r>
    </w:p>
    <w:p w14:paraId="2A3D2400" w14:textId="77777777" w:rsidR="00454178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}</w:t>
      </w:r>
    </w:p>
    <w:p w14:paraId="069AE527" w14:textId="77777777" w:rsidR="00454178" w:rsidRDefault="00454178" w:rsidP="00454178">
      <w:pPr>
        <w:pStyle w:val="PL"/>
      </w:pPr>
    </w:p>
    <w:p w14:paraId="7F55B1C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ab/>
        <w:t>::= SEQUENCE {</w:t>
      </w:r>
    </w:p>
    <w:p w14:paraId="15920A5E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BHInformation-List,</w:t>
      </w:r>
    </w:p>
    <w:p w14:paraId="1EA4815B" w14:textId="77777777" w:rsidR="00454178" w:rsidRPr="00F60149" w:rsidRDefault="00454178" w:rsidP="00454178">
      <w:pPr>
        <w:pStyle w:val="PL"/>
        <w:tabs>
          <w:tab w:val="left" w:pos="4436"/>
        </w:tabs>
        <w:rPr>
          <w:rFonts w:cs="Courier New"/>
          <w:noProof w:val="0"/>
          <w:szCs w:val="16"/>
          <w:lang w:eastAsia="zh-CN"/>
        </w:rPr>
      </w:pP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BAPControlPDURLCCH-List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2803454B" w14:textId="77777777" w:rsidR="00454178" w:rsidRPr="00F60149" w:rsidRDefault="00454178" w:rsidP="00454178">
      <w:pPr>
        <w:pStyle w:val="PL"/>
        <w:tabs>
          <w:tab w:val="left" w:pos="4472"/>
          <w:tab w:val="left" w:pos="5828"/>
        </w:tabs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iE-Extensions</w:t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</w:rPr>
        <w:tab/>
        <w:t>ProtocolExtensionContainer { {Non-</w:t>
      </w:r>
      <w:r w:rsidRPr="00F60149">
        <w:rPr>
          <w:rFonts w:cs="Courier New"/>
          <w:snapToGrid w:val="0"/>
          <w:szCs w:val="16"/>
        </w:rPr>
        <w:t>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-ExtIEs} }</w:t>
      </w:r>
      <w:r w:rsidRPr="00F60149">
        <w:rPr>
          <w:rFonts w:cs="Courier New"/>
          <w:noProof w:val="0"/>
          <w:snapToGrid w:val="0"/>
          <w:szCs w:val="16"/>
        </w:rPr>
        <w:tab/>
        <w:t>OPTIONAL,</w:t>
      </w:r>
    </w:p>
    <w:p w14:paraId="208621C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54CB308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12118556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534E2F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Non-F1-TerminatingTopologyBHInformation</w:t>
      </w:r>
      <w:r w:rsidRPr="00F60149">
        <w:rPr>
          <w:rFonts w:cs="Courier New"/>
          <w:noProof w:val="0"/>
          <w:snapToGrid w:val="0"/>
          <w:szCs w:val="16"/>
        </w:rPr>
        <w:t>-ExtIEs XNAP-PROTOCOL-EXTENSION ::= {</w:t>
      </w:r>
    </w:p>
    <w:p w14:paraId="18F537AA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ab/>
        <w:t>...</w:t>
      </w:r>
    </w:p>
    <w:p w14:paraId="1265453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}</w:t>
      </w:r>
    </w:p>
    <w:p w14:paraId="521DC56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B2B83A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BHInformation-List</w:t>
      </w:r>
      <w:r w:rsidRPr="00F60149">
        <w:rPr>
          <w:rFonts w:cs="Courier New"/>
          <w:snapToGrid w:val="0"/>
          <w:szCs w:val="16"/>
        </w:rPr>
        <w:t xml:space="preserve"> ::= SEQUENCE (SIZE(1..maxnoofBHInfo)) OF </w:t>
      </w: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</w:p>
    <w:p w14:paraId="2F67233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22BFDF7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 ::= SEQUENCE {</w:t>
      </w:r>
    </w:p>
    <w:p w14:paraId="35ED695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>BHInfoIndex,</w:t>
      </w:r>
    </w:p>
    <w:p w14:paraId="6FEF31E1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noProof w:val="0"/>
          <w:szCs w:val="16"/>
        </w:rPr>
        <w:t>dlNon-F1Term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DLNonF1Term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46596792" w14:textId="77777777" w:rsidR="00454178" w:rsidRPr="00F60149" w:rsidRDefault="00454178" w:rsidP="00454178">
      <w:pPr>
        <w:pStyle w:val="PL"/>
        <w:tabs>
          <w:tab w:val="clear" w:pos="2688"/>
        </w:tabs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ulNon-F1Term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OPTIONAL,</w:t>
      </w:r>
    </w:p>
    <w:p w14:paraId="6EE715F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noProof w:val="0"/>
          <w:snapToGrid w:val="0"/>
          <w:szCs w:val="16"/>
        </w:rPr>
        <w:t xml:space="preserve"> 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324395D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65D7B6D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1F8F15C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F423BF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</w:rPr>
        <w:t>NonF1Terminating</w:t>
      </w:r>
      <w:r w:rsidRPr="00F60149">
        <w:rPr>
          <w:rFonts w:cs="Courier New"/>
          <w:noProof w:val="0"/>
          <w:szCs w:val="16"/>
        </w:rPr>
        <w:t>BHInformation</w:t>
      </w:r>
      <w:r w:rsidRPr="00F60149">
        <w:rPr>
          <w:rFonts w:cs="Courier New"/>
          <w:snapToGrid w:val="0"/>
          <w:szCs w:val="16"/>
        </w:rPr>
        <w:t>-Item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3B027A8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69241936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28E809FB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68D3A218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19FE709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NonUPTraffic ::= CHOICE {</w:t>
      </w:r>
    </w:p>
    <w:p w14:paraId="51327D6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NonUPTrafficType,</w:t>
      </w:r>
    </w:p>
    <w:p w14:paraId="1902319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controlPlaneTrafficType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ControlPlaneTrafficType,</w:t>
      </w:r>
    </w:p>
    <w:p w14:paraId="043423E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 xml:space="preserve"> 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F5300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E578F6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5024BC81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NonUPTraffic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2C607E2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0CD457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491ECF2C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3DFEAA72" w14:textId="77777777" w:rsidR="00454178" w:rsidRPr="00F60149" w:rsidRDefault="00454178" w:rsidP="00454178">
      <w:pPr>
        <w:pStyle w:val="PL"/>
        <w:tabs>
          <w:tab w:val="left" w:pos="2224"/>
        </w:tabs>
        <w:rPr>
          <w:rFonts w:cs="Courier New"/>
          <w:szCs w:val="16"/>
        </w:rPr>
      </w:pPr>
      <w:r w:rsidRPr="00F60149">
        <w:rPr>
          <w:rFonts w:cs="Courier New"/>
          <w:szCs w:val="16"/>
        </w:rPr>
        <w:t xml:space="preserve">NonUPTrafficType </w:t>
      </w:r>
      <w:r w:rsidRPr="00F60149">
        <w:rPr>
          <w:rFonts w:eastAsia="DengXian" w:cs="Courier New"/>
          <w:snapToGrid w:val="0"/>
          <w:szCs w:val="16"/>
          <w:lang w:eastAsia="zh-CN"/>
        </w:rPr>
        <w:t xml:space="preserve">::= </w:t>
      </w:r>
      <w:r w:rsidRPr="00F60149">
        <w:rPr>
          <w:rFonts w:cs="Courier New"/>
          <w:szCs w:val="16"/>
        </w:rPr>
        <w:t>ENUMERATED {ueassociatedf1ap, nonueassociatedf1ap, nonf1, ...}</w:t>
      </w:r>
    </w:p>
    <w:p w14:paraId="6DDD9A9F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981C357" w14:textId="77777777" w:rsidR="00454178" w:rsidRPr="00F60149" w:rsidRDefault="00454178" w:rsidP="00454178">
      <w:pPr>
        <w:pStyle w:val="PL"/>
        <w:tabs>
          <w:tab w:val="left" w:pos="2224"/>
        </w:tabs>
        <w:rPr>
          <w:rFonts w:eastAsia="DengXian" w:cs="Courier New"/>
          <w:snapToGrid w:val="0"/>
          <w:szCs w:val="16"/>
          <w:lang w:eastAsia="zh-CN"/>
        </w:rPr>
      </w:pPr>
      <w:r w:rsidRPr="00F60149">
        <w:rPr>
          <w:rFonts w:cs="Courier New"/>
          <w:snapToGrid w:val="0"/>
          <w:szCs w:val="16"/>
          <w:lang w:eastAsia="zh-CN"/>
        </w:rPr>
        <w:t>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eastAsia="DengXian" w:cs="Courier New"/>
          <w:snapToGrid w:val="0"/>
          <w:szCs w:val="16"/>
          <w:lang w:eastAsia="zh-CN"/>
        </w:rPr>
        <w:t>::= ENUMERATED {true, ...}</w:t>
      </w:r>
    </w:p>
    <w:p w14:paraId="322FCAEE" w14:textId="77777777" w:rsidR="00454178" w:rsidRPr="00FD0425" w:rsidRDefault="00454178" w:rsidP="00454178">
      <w:pPr>
        <w:pStyle w:val="PL"/>
      </w:pPr>
    </w:p>
    <w:p w14:paraId="6E88DCA2" w14:textId="77777777" w:rsidR="00454178" w:rsidRDefault="00454178" w:rsidP="00454178">
      <w:pPr>
        <w:pStyle w:val="PL"/>
      </w:pPr>
      <w:r>
        <w:t>NPN-Broadcast-Information ::= CHOICE {</w:t>
      </w:r>
    </w:p>
    <w:p w14:paraId="13851A55" w14:textId="77777777" w:rsidR="00454178" w:rsidRPr="00FD0425" w:rsidRDefault="00454178" w:rsidP="00454178">
      <w:pPr>
        <w:pStyle w:val="PL"/>
      </w:pPr>
      <w:r w:rsidRPr="00FD0425">
        <w:tab/>
      </w:r>
      <w:r>
        <w:t>snpn-Information</w:t>
      </w:r>
      <w:r w:rsidRPr="00FD0425">
        <w:tab/>
      </w:r>
      <w:r w:rsidRPr="00FD0425">
        <w:tab/>
      </w:r>
      <w:r w:rsidRPr="00FD0425">
        <w:tab/>
      </w:r>
      <w:r>
        <w:tab/>
      </w:r>
      <w:r>
        <w:tab/>
      </w:r>
      <w:r>
        <w:rPr>
          <w:snapToGrid w:val="0"/>
        </w:rPr>
        <w:t>NPN-Broadcast-Information-SNPN</w:t>
      </w:r>
      <w:r w:rsidRPr="00FD0425">
        <w:t>,</w:t>
      </w:r>
    </w:p>
    <w:p w14:paraId="744FDC82" w14:textId="77777777" w:rsidR="00454178" w:rsidRPr="00FD0425" w:rsidRDefault="00454178" w:rsidP="00454178">
      <w:pPr>
        <w:pStyle w:val="PL"/>
      </w:pPr>
      <w:r w:rsidRPr="00FD0425">
        <w:tab/>
      </w:r>
      <w:r>
        <w:t>pni-npn-Information</w:t>
      </w:r>
      <w:r>
        <w:tab/>
      </w:r>
      <w:r>
        <w:tab/>
      </w:r>
      <w:r>
        <w:tab/>
      </w:r>
      <w:r w:rsidRPr="00FD0425">
        <w:tab/>
      </w:r>
      <w:r w:rsidRPr="00FD0425">
        <w:tab/>
      </w:r>
      <w:r>
        <w:rPr>
          <w:snapToGrid w:val="0"/>
        </w:rPr>
        <w:t>NPN-Broadcast-Information-PNI-NPN</w:t>
      </w:r>
      <w:r w:rsidRPr="00FD0425">
        <w:t>,</w:t>
      </w:r>
    </w:p>
    <w:p w14:paraId="36CB58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>
        <w:t>NPN-Broadcast-Information</w:t>
      </w:r>
      <w:r w:rsidRPr="00FD0425">
        <w:rPr>
          <w:snapToGrid w:val="0"/>
        </w:rPr>
        <w:t>-ExtIEs} }</w:t>
      </w:r>
    </w:p>
    <w:p w14:paraId="321B31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544F8F" w14:textId="77777777" w:rsidR="00454178" w:rsidRPr="00FD0425" w:rsidRDefault="00454178" w:rsidP="00454178">
      <w:pPr>
        <w:pStyle w:val="PL"/>
        <w:rPr>
          <w:snapToGrid w:val="0"/>
        </w:rPr>
      </w:pPr>
    </w:p>
    <w:p w14:paraId="357D1936" w14:textId="77777777" w:rsidR="00454178" w:rsidRPr="00FD0425" w:rsidRDefault="00454178" w:rsidP="00454178">
      <w:pPr>
        <w:pStyle w:val="PL"/>
        <w:rPr>
          <w:snapToGrid w:val="0"/>
        </w:rPr>
      </w:pPr>
      <w:r>
        <w:t>NPN-Broadcast-Information</w:t>
      </w:r>
      <w:r w:rsidRPr="00FD0425">
        <w:rPr>
          <w:snapToGrid w:val="0"/>
        </w:rPr>
        <w:t>-ExtIEs XNAP-PROTOCOL-IES ::= {</w:t>
      </w:r>
    </w:p>
    <w:p w14:paraId="1B3CF4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7E8717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D1123DE" w14:textId="77777777" w:rsidR="00454178" w:rsidRDefault="00454178" w:rsidP="00454178">
      <w:pPr>
        <w:pStyle w:val="PL"/>
        <w:rPr>
          <w:snapToGrid w:val="0"/>
        </w:rPr>
      </w:pPr>
    </w:p>
    <w:p w14:paraId="4599E36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NPN-Broadcast-Information-SNPN ::= SEQUENCE {</w:t>
      </w:r>
    </w:p>
    <w:p w14:paraId="3BB6961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broadcastSNPNID-List</w:t>
      </w:r>
      <w:r>
        <w:rPr>
          <w:snapToGrid w:val="0"/>
        </w:rPr>
        <w:tab/>
      </w:r>
      <w:r>
        <w:rPr>
          <w:snapToGrid w:val="0"/>
        </w:rPr>
        <w:tab/>
        <w:t>BroadcastSNPNID-List,</w:t>
      </w:r>
    </w:p>
    <w:p w14:paraId="66A9448D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snapToGrid w:val="0"/>
        </w:rPr>
        <w:t>NPN-Broadcast-Information-SNPN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6B7BEA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19AF95" w14:textId="77777777" w:rsidR="00454178" w:rsidRPr="00FD0425" w:rsidRDefault="00454178" w:rsidP="00454178">
      <w:pPr>
        <w:pStyle w:val="PL"/>
      </w:pPr>
      <w:r w:rsidRPr="00FD0425">
        <w:t>}</w:t>
      </w:r>
    </w:p>
    <w:p w14:paraId="3E71D9B2" w14:textId="77777777" w:rsidR="00454178" w:rsidRPr="00FD0425" w:rsidRDefault="00454178" w:rsidP="00454178">
      <w:pPr>
        <w:pStyle w:val="PL"/>
      </w:pPr>
    </w:p>
    <w:p w14:paraId="30B951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NPN-Broadcast-Information-SNPN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068A7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9EF23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62C40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NPN-Broadcast-Information-PNI-NPN ::= SEQUENCE {</w:t>
      </w:r>
    </w:p>
    <w:p w14:paraId="2AC3F9B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b</w:t>
      </w:r>
      <w:r w:rsidRPr="00FD0425">
        <w:rPr>
          <w:noProof w:val="0"/>
          <w:snapToGrid w:val="0"/>
        </w:rPr>
        <w:t>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Broadcast</w:t>
      </w:r>
      <w:r>
        <w:rPr>
          <w:noProof w:val="0"/>
          <w:snapToGrid w:val="0"/>
        </w:rPr>
        <w:t>PNI-NPN-ID-Information</w:t>
      </w:r>
      <w:r>
        <w:rPr>
          <w:snapToGrid w:val="0"/>
        </w:rPr>
        <w:t>,</w:t>
      </w:r>
    </w:p>
    <w:p w14:paraId="3B50137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A0672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345E99A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C3A62A8" w14:textId="77777777" w:rsidR="00454178" w:rsidRPr="00AD1AFC" w:rsidRDefault="00454178" w:rsidP="00454178">
      <w:pPr>
        <w:pStyle w:val="PL"/>
        <w:rPr>
          <w:lang w:val="fr-FR"/>
        </w:rPr>
      </w:pPr>
    </w:p>
    <w:p w14:paraId="56E7949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NPN-Broadcast-Information-PNI-NPN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D3BF1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4FBBA8E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6D4B36B3" w14:textId="77777777" w:rsidR="00454178" w:rsidRPr="00AD1AFC" w:rsidRDefault="00454178" w:rsidP="00454178">
      <w:pPr>
        <w:pStyle w:val="PL"/>
        <w:rPr>
          <w:lang w:val="fr-FR"/>
        </w:rPr>
      </w:pPr>
    </w:p>
    <w:p w14:paraId="797E653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>NPNMobilityInformation</w:t>
      </w:r>
      <w:r w:rsidRPr="00AD1AFC">
        <w:rPr>
          <w:lang w:val="fr-FR"/>
        </w:rPr>
        <w:t>::= CHOICE {</w:t>
      </w:r>
    </w:p>
    <w:p w14:paraId="00FECAE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snpn-mobility-information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,</w:t>
      </w:r>
    </w:p>
    <w:p w14:paraId="49B9B4A3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pni-npn-mobility-information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,</w:t>
      </w:r>
    </w:p>
    <w:p w14:paraId="7453B31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{NPNMobilityInformation-ExtIEs} }</w:t>
      </w:r>
    </w:p>
    <w:p w14:paraId="4A09A762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6F673F87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66FD119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NPNMobilityInformation-ExtIEs XNAP-PROTOCOL-IES ::= {</w:t>
      </w:r>
    </w:p>
    <w:p w14:paraId="15985E9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1170A79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29D8EC59" w14:textId="77777777" w:rsidR="00454178" w:rsidRPr="00AD1AFC" w:rsidRDefault="00454178" w:rsidP="00454178">
      <w:pPr>
        <w:pStyle w:val="PL"/>
        <w:rPr>
          <w:lang w:val="fr-FR"/>
        </w:rPr>
      </w:pPr>
    </w:p>
    <w:p w14:paraId="01EFCC2E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NPNMobilityInformation-SNPN ::= SEQUENCE {</w:t>
      </w:r>
    </w:p>
    <w:p w14:paraId="6778BCE0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serving-NID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NID,</w:t>
      </w:r>
    </w:p>
    <w:p w14:paraId="1DF2D81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NPNMobilityInformation-SNPN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85988E3" w14:textId="77777777" w:rsidR="00454178" w:rsidRPr="00E7241A" w:rsidRDefault="00454178" w:rsidP="00454178">
      <w:pPr>
        <w:pStyle w:val="PL"/>
      </w:pPr>
      <w:r w:rsidRPr="00AD1AFC">
        <w:rPr>
          <w:lang w:val="fr-FR"/>
        </w:rPr>
        <w:tab/>
      </w:r>
      <w:r w:rsidRPr="00E7241A">
        <w:t>...</w:t>
      </w:r>
    </w:p>
    <w:p w14:paraId="6DE5105A" w14:textId="77777777" w:rsidR="00454178" w:rsidRPr="00E7241A" w:rsidRDefault="00454178" w:rsidP="00454178">
      <w:pPr>
        <w:pStyle w:val="PL"/>
      </w:pPr>
      <w:r w:rsidRPr="00E7241A">
        <w:t>}</w:t>
      </w:r>
    </w:p>
    <w:p w14:paraId="07B14D20" w14:textId="77777777" w:rsidR="00454178" w:rsidRPr="00E7241A" w:rsidRDefault="00454178" w:rsidP="00454178">
      <w:pPr>
        <w:pStyle w:val="PL"/>
      </w:pPr>
    </w:p>
    <w:p w14:paraId="37E884FD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snapToGrid w:val="0"/>
        </w:rPr>
        <w:t>NPNMobilityInformation-SNPN</w:t>
      </w:r>
      <w:r w:rsidRPr="00E7241A">
        <w:t xml:space="preserve">-ExtIEs </w:t>
      </w:r>
      <w:r w:rsidRPr="00E7241A">
        <w:rPr>
          <w:noProof w:val="0"/>
          <w:snapToGrid w:val="0"/>
          <w:lang w:eastAsia="zh-CN"/>
        </w:rPr>
        <w:t>XNAP-PROTOCOL-EXTENSION ::= {</w:t>
      </w:r>
    </w:p>
    <w:p w14:paraId="6E42B8DF" w14:textId="77777777" w:rsidR="00454178" w:rsidRPr="00B1749F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id-EquivalentSNPNs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EquivalentSNPNs</w:t>
      </w:r>
      <w:r>
        <w:rPr>
          <w:snapToGrid w:val="0"/>
        </w:rPr>
        <w:tab/>
        <w:t>PRESENCE optional},</w:t>
      </w:r>
    </w:p>
    <w:p w14:paraId="10BB307C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B1749F">
        <w:rPr>
          <w:noProof w:val="0"/>
          <w:snapToGrid w:val="0"/>
          <w:lang w:eastAsia="zh-CN"/>
        </w:rPr>
        <w:tab/>
      </w:r>
      <w:r w:rsidRPr="00E7241A">
        <w:rPr>
          <w:noProof w:val="0"/>
          <w:snapToGrid w:val="0"/>
          <w:lang w:eastAsia="zh-CN"/>
        </w:rPr>
        <w:t>...</w:t>
      </w:r>
    </w:p>
    <w:p w14:paraId="783FC70E" w14:textId="77777777" w:rsidR="00454178" w:rsidRPr="00E7241A" w:rsidRDefault="00454178" w:rsidP="00454178">
      <w:pPr>
        <w:pStyle w:val="PL"/>
        <w:rPr>
          <w:noProof w:val="0"/>
          <w:snapToGrid w:val="0"/>
          <w:lang w:eastAsia="zh-CN"/>
        </w:rPr>
      </w:pPr>
      <w:r w:rsidRPr="00E7241A">
        <w:rPr>
          <w:noProof w:val="0"/>
          <w:snapToGrid w:val="0"/>
          <w:lang w:eastAsia="zh-CN"/>
        </w:rPr>
        <w:t>}</w:t>
      </w:r>
    </w:p>
    <w:p w14:paraId="41C46543" w14:textId="77777777" w:rsidR="00454178" w:rsidRPr="00E7241A" w:rsidRDefault="00454178" w:rsidP="00454178">
      <w:pPr>
        <w:pStyle w:val="PL"/>
      </w:pPr>
    </w:p>
    <w:p w14:paraId="266D9AE0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>NPNMobilityInformation-PNI-NPN ::= SEQUENCE {</w:t>
      </w:r>
    </w:p>
    <w:p w14:paraId="55DB4D8E" w14:textId="77777777" w:rsidR="00454178" w:rsidRPr="00E7241A" w:rsidRDefault="00454178" w:rsidP="00454178">
      <w:pPr>
        <w:pStyle w:val="PL"/>
        <w:rPr>
          <w:snapToGrid w:val="0"/>
        </w:rPr>
      </w:pPr>
      <w:r w:rsidRPr="00E7241A">
        <w:rPr>
          <w:snapToGrid w:val="0"/>
        </w:rPr>
        <w:tab/>
        <w:t>allowedPNI-NPN-ID-List</w:t>
      </w:r>
      <w:r w:rsidRPr="00E7241A">
        <w:rPr>
          <w:snapToGrid w:val="0"/>
        </w:rPr>
        <w:tab/>
      </w:r>
      <w:r w:rsidRPr="00E7241A">
        <w:rPr>
          <w:snapToGrid w:val="0"/>
        </w:rPr>
        <w:tab/>
        <w:t>AllowedPNI-NPN-ID-List,</w:t>
      </w:r>
    </w:p>
    <w:p w14:paraId="593B13AE" w14:textId="77777777" w:rsidR="00454178" w:rsidRPr="00AD1AFC" w:rsidRDefault="00454178" w:rsidP="00454178">
      <w:pPr>
        <w:pStyle w:val="PL"/>
        <w:rPr>
          <w:lang w:val="fr-FR"/>
        </w:rPr>
      </w:pPr>
      <w:r w:rsidRPr="00E7241A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4A6EE4E9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B508B4C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7BFCB57A" w14:textId="77777777" w:rsidR="00454178" w:rsidRPr="00AD1AFC" w:rsidRDefault="00454178" w:rsidP="00454178">
      <w:pPr>
        <w:pStyle w:val="PL"/>
        <w:rPr>
          <w:lang w:val="fr-FR"/>
        </w:rPr>
      </w:pPr>
    </w:p>
    <w:p w14:paraId="28CB057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NPNMobilityInformation-PNI-NPN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0F9DF26A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9697ED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1F349A29" w14:textId="77777777" w:rsidR="00454178" w:rsidRPr="00AD1AFC" w:rsidRDefault="00454178" w:rsidP="00454178">
      <w:pPr>
        <w:pStyle w:val="PL"/>
        <w:rPr>
          <w:lang w:val="fr-FR"/>
        </w:rPr>
      </w:pPr>
    </w:p>
    <w:p w14:paraId="400AE160" w14:textId="77777777" w:rsidR="00454178" w:rsidRPr="00AD1AFC" w:rsidRDefault="00454178" w:rsidP="00454178">
      <w:pPr>
        <w:pStyle w:val="PL"/>
        <w:rPr>
          <w:lang w:val="fr-FR"/>
        </w:rPr>
      </w:pPr>
    </w:p>
    <w:p w14:paraId="7C74E87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snapToGrid w:val="0"/>
          <w:lang w:val="fr-FR"/>
        </w:rPr>
        <w:t xml:space="preserve">NPNPagingAssistanceInformation </w:t>
      </w:r>
      <w:r w:rsidRPr="00AD1AFC">
        <w:rPr>
          <w:lang w:val="fr-FR"/>
        </w:rPr>
        <w:t>::= CHOICE {</w:t>
      </w:r>
    </w:p>
    <w:p w14:paraId="2C079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pni-npn-Information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,</w:t>
      </w:r>
    </w:p>
    <w:p w14:paraId="394E95B5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choice-extension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lang w:val="fr-FR"/>
        </w:rPr>
        <w:t>ProtocolIE-Single-Container</w:t>
      </w:r>
      <w:r w:rsidRPr="00AD1AFC">
        <w:rPr>
          <w:snapToGrid w:val="0"/>
          <w:lang w:val="fr-FR"/>
        </w:rPr>
        <w:t xml:space="preserve"> { {NPNPagingAssistanceInformation-ExtIEs} }</w:t>
      </w:r>
    </w:p>
    <w:p w14:paraId="16D205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122B4F3C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228B6AF1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NPNPagingAssistanceInformation-ExtIEs XNAP-PROTOCOL-IES ::= {</w:t>
      </w:r>
    </w:p>
    <w:p w14:paraId="59927797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...</w:t>
      </w:r>
    </w:p>
    <w:p w14:paraId="6302C61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}</w:t>
      </w:r>
    </w:p>
    <w:p w14:paraId="7C76C303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732435AF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NPNPagingAssistanceInformation-PNI-NPN ::= SEQUENCE {</w:t>
      </w:r>
    </w:p>
    <w:p w14:paraId="4F2C747B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Allowed</w:t>
      </w:r>
      <w:r w:rsidRPr="00AD1AFC">
        <w:rPr>
          <w:lang w:val="fr-FR"/>
        </w:rPr>
        <w:t>PNI-NPN-ID-List</w:t>
      </w:r>
      <w:r w:rsidRPr="00AD1AFC">
        <w:rPr>
          <w:snapToGrid w:val="0"/>
          <w:lang w:val="fr-FR"/>
        </w:rPr>
        <w:t>,</w:t>
      </w:r>
    </w:p>
    <w:p w14:paraId="777D80E6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>} }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24C6FF2D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0138328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63F6011C" w14:textId="77777777" w:rsidR="00454178" w:rsidRPr="00AD1AFC" w:rsidRDefault="00454178" w:rsidP="00454178">
      <w:pPr>
        <w:pStyle w:val="PL"/>
        <w:rPr>
          <w:lang w:val="fr-FR"/>
        </w:rPr>
      </w:pPr>
    </w:p>
    <w:p w14:paraId="6F957A3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snapToGrid w:val="0"/>
          <w:lang w:val="fr-FR"/>
        </w:rPr>
        <w:t>NPNPagingAssistanceInformation-PNI-NPN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547F977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DE3265F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4E43D870" w14:textId="77777777" w:rsidR="00454178" w:rsidRPr="00AD1AFC" w:rsidRDefault="00454178" w:rsidP="00454178">
      <w:pPr>
        <w:pStyle w:val="PL"/>
        <w:rPr>
          <w:snapToGrid w:val="0"/>
          <w:lang w:val="fr-FR"/>
        </w:rPr>
      </w:pPr>
    </w:p>
    <w:p w14:paraId="1BD316EF" w14:textId="77777777" w:rsidR="00454178" w:rsidRPr="00AD1AFC" w:rsidRDefault="00454178" w:rsidP="00454178">
      <w:pPr>
        <w:pStyle w:val="PL"/>
        <w:rPr>
          <w:lang w:val="fr-FR"/>
        </w:rPr>
      </w:pPr>
    </w:p>
    <w:p w14:paraId="0C2384ED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 ::= CHOICE {</w:t>
      </w:r>
    </w:p>
    <w:p w14:paraId="49AF311E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sNPN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NPN-Support-SNPN,</w:t>
      </w:r>
    </w:p>
    <w:p w14:paraId="60FC2E81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lang w:val="fr-FR"/>
        </w:rPr>
        <w:t>choice-Extensions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ProtocolIE-Single-Container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-ExtIEs} }</w:t>
      </w:r>
    </w:p>
    <w:p w14:paraId="4590E633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}</w:t>
      </w:r>
    </w:p>
    <w:p w14:paraId="62DC1C79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</w:p>
    <w:p w14:paraId="313D4804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 xml:space="preserve">-ExtIEs </w:t>
      </w:r>
      <w:r w:rsidRPr="00AD1AFC">
        <w:rPr>
          <w:noProof w:val="0"/>
          <w:snapToGrid w:val="0"/>
          <w:lang w:val="fr-FR"/>
        </w:rPr>
        <w:t xml:space="preserve">XNAP-PROTOCOL-IES </w:t>
      </w:r>
      <w:r w:rsidRPr="00AD1AFC">
        <w:rPr>
          <w:noProof w:val="0"/>
          <w:lang w:val="fr-FR"/>
        </w:rPr>
        <w:t>::= {</w:t>
      </w:r>
    </w:p>
    <w:p w14:paraId="1700972D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ab/>
        <w:t>...</w:t>
      </w:r>
    </w:p>
    <w:p w14:paraId="0CB44509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lang w:val="fr-FR"/>
        </w:rPr>
        <w:t>}</w:t>
      </w:r>
    </w:p>
    <w:p w14:paraId="7AC919C5" w14:textId="77777777" w:rsidR="00454178" w:rsidRPr="00AD1AFC" w:rsidRDefault="00454178" w:rsidP="00454178">
      <w:pPr>
        <w:pStyle w:val="PL"/>
        <w:rPr>
          <w:lang w:val="fr-FR"/>
        </w:rPr>
      </w:pPr>
    </w:p>
    <w:p w14:paraId="0FEEA0EB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>NPN-Support-SNPN ::= SEQUENCE {</w:t>
      </w:r>
    </w:p>
    <w:p w14:paraId="509FFEB5" w14:textId="77777777" w:rsidR="00454178" w:rsidRPr="00AD1AFC" w:rsidRDefault="00454178" w:rsidP="00454178">
      <w:pPr>
        <w:pStyle w:val="PL"/>
        <w:rPr>
          <w:noProof w:val="0"/>
          <w:snapToGrid w:val="0"/>
          <w:lang w:val="fr-FR"/>
        </w:rPr>
      </w:pPr>
      <w:r w:rsidRPr="00AD1AFC">
        <w:rPr>
          <w:noProof w:val="0"/>
          <w:snapToGrid w:val="0"/>
          <w:lang w:val="fr-FR"/>
        </w:rPr>
        <w:tab/>
        <w:t>nid</w:t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</w:r>
      <w:r w:rsidRPr="00AD1AFC">
        <w:rPr>
          <w:noProof w:val="0"/>
          <w:snapToGrid w:val="0"/>
          <w:lang w:val="fr-FR"/>
        </w:rPr>
        <w:tab/>
        <w:t>NID,</w:t>
      </w:r>
    </w:p>
    <w:p w14:paraId="24FB4D75" w14:textId="77777777" w:rsidR="00454178" w:rsidRPr="00AD1AFC" w:rsidRDefault="00454178" w:rsidP="00454178">
      <w:pPr>
        <w:pStyle w:val="PL"/>
        <w:rPr>
          <w:noProof w:val="0"/>
          <w:lang w:val="fr-FR"/>
        </w:rPr>
      </w:pPr>
      <w:r w:rsidRPr="00AD1AFC">
        <w:rPr>
          <w:noProof w:val="0"/>
          <w:snapToGrid w:val="0"/>
          <w:lang w:val="fr-FR"/>
        </w:rPr>
        <w:tab/>
        <w:t>ie-Extension</w:t>
      </w:r>
      <w:r w:rsidRPr="00AD1AFC">
        <w:rPr>
          <w:noProof w:val="0"/>
          <w:lang w:val="fr-FR"/>
        </w:rPr>
        <w:tab/>
      </w:r>
      <w:r w:rsidRPr="00AD1AFC">
        <w:rPr>
          <w:noProof w:val="0"/>
          <w:lang w:val="fr-FR"/>
        </w:rPr>
        <w:tab/>
        <w:t>ProtocolExtensionContainer { {</w:t>
      </w:r>
      <w:r w:rsidRPr="00AD1AFC">
        <w:rPr>
          <w:noProof w:val="0"/>
          <w:snapToGrid w:val="0"/>
          <w:lang w:val="fr-FR"/>
        </w:rPr>
        <w:t>NPN-Support</w:t>
      </w:r>
      <w:r w:rsidRPr="00AD1AFC">
        <w:rPr>
          <w:noProof w:val="0"/>
          <w:lang w:val="fr-FR"/>
        </w:rPr>
        <w:t>-SNPN-ExtIEs} }</w:t>
      </w:r>
      <w:r w:rsidRPr="00AD1AFC">
        <w:rPr>
          <w:noProof w:val="0"/>
          <w:lang w:val="fr-FR"/>
        </w:rPr>
        <w:tab/>
        <w:t>OPTIONAL,</w:t>
      </w:r>
    </w:p>
    <w:p w14:paraId="57D743F7" w14:textId="77777777" w:rsidR="00454178" w:rsidRPr="0046022C" w:rsidRDefault="00454178" w:rsidP="00454178">
      <w:pPr>
        <w:pStyle w:val="PL"/>
        <w:rPr>
          <w:noProof w:val="0"/>
        </w:rPr>
      </w:pPr>
      <w:r w:rsidRPr="00AD1AFC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85738FD" w14:textId="77777777" w:rsidR="00454178" w:rsidRPr="0046022C" w:rsidRDefault="00454178" w:rsidP="00454178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>}</w:t>
      </w:r>
    </w:p>
    <w:p w14:paraId="45322F15" w14:textId="77777777" w:rsidR="00454178" w:rsidRPr="002009B0" w:rsidRDefault="00454178" w:rsidP="00454178">
      <w:pPr>
        <w:pStyle w:val="PL"/>
        <w:rPr>
          <w:noProof w:val="0"/>
          <w:snapToGrid w:val="0"/>
        </w:rPr>
      </w:pPr>
    </w:p>
    <w:p w14:paraId="31450522" w14:textId="77777777" w:rsidR="00454178" w:rsidRPr="0046022C" w:rsidRDefault="00454178" w:rsidP="00454178">
      <w:pPr>
        <w:pStyle w:val="PL"/>
        <w:rPr>
          <w:noProof w:val="0"/>
        </w:rPr>
      </w:pPr>
      <w:r w:rsidRPr="0096236D">
        <w:rPr>
          <w:noProof w:val="0"/>
          <w:snapToGrid w:val="0"/>
        </w:rPr>
        <w:t>NPN-S</w:t>
      </w:r>
      <w:r w:rsidRPr="008D5E13">
        <w:rPr>
          <w:noProof w:val="0"/>
          <w:snapToGrid w:val="0"/>
        </w:rPr>
        <w:t>upport</w:t>
      </w:r>
      <w:r w:rsidRPr="00277355">
        <w:rPr>
          <w:noProof w:val="0"/>
        </w:rPr>
        <w:t>-</w:t>
      </w:r>
      <w:r w:rsidRPr="009354E2">
        <w:rPr>
          <w:noProof w:val="0"/>
        </w:rPr>
        <w:t>SNPN-</w:t>
      </w:r>
      <w:r w:rsidRPr="00750353">
        <w:rPr>
          <w:noProof w:val="0"/>
        </w:rPr>
        <w:t xml:space="preserve">ExtIEs </w:t>
      </w:r>
      <w:r w:rsidRPr="009354E2">
        <w:rPr>
          <w:noProof w:val="0"/>
        </w:rPr>
        <w:t>XN</w:t>
      </w:r>
      <w:r w:rsidRPr="00750353">
        <w:rPr>
          <w:noProof w:val="0"/>
          <w:snapToGrid w:val="0"/>
        </w:rPr>
        <w:t>AP-PR</w:t>
      </w:r>
      <w:r w:rsidRPr="0046022C">
        <w:rPr>
          <w:noProof w:val="0"/>
          <w:snapToGrid w:val="0"/>
        </w:rPr>
        <w:t>OTOCOL-</w:t>
      </w:r>
      <w:r w:rsidRPr="009354E2">
        <w:rPr>
          <w:noProof w:val="0"/>
          <w:snapToGrid w:val="0"/>
        </w:rPr>
        <w:t>EXTENSION</w:t>
      </w:r>
      <w:r w:rsidRPr="00750353">
        <w:rPr>
          <w:noProof w:val="0"/>
          <w:snapToGrid w:val="0"/>
        </w:rPr>
        <w:t xml:space="preserve"> </w:t>
      </w:r>
      <w:r w:rsidRPr="0046022C">
        <w:rPr>
          <w:noProof w:val="0"/>
        </w:rPr>
        <w:t>::= {</w:t>
      </w:r>
    </w:p>
    <w:p w14:paraId="3FE2AE49" w14:textId="77777777" w:rsidR="00454178" w:rsidRPr="008D5E13" w:rsidRDefault="00454178" w:rsidP="00454178">
      <w:pPr>
        <w:pStyle w:val="PL"/>
        <w:rPr>
          <w:noProof w:val="0"/>
        </w:rPr>
      </w:pPr>
      <w:r w:rsidRPr="002009B0">
        <w:rPr>
          <w:noProof w:val="0"/>
        </w:rPr>
        <w:tab/>
        <w:t>..</w:t>
      </w:r>
      <w:r w:rsidRPr="0096236D">
        <w:rPr>
          <w:noProof w:val="0"/>
        </w:rPr>
        <w:t>.</w:t>
      </w:r>
    </w:p>
    <w:p w14:paraId="7645048D" w14:textId="77777777" w:rsidR="00454178" w:rsidRDefault="00454178" w:rsidP="00454178">
      <w:pPr>
        <w:pStyle w:val="PL"/>
        <w:rPr>
          <w:noProof w:val="0"/>
        </w:rPr>
      </w:pPr>
      <w:r w:rsidRPr="00277355">
        <w:rPr>
          <w:noProof w:val="0"/>
        </w:rPr>
        <w:t>}</w:t>
      </w:r>
    </w:p>
    <w:p w14:paraId="50CC93DA" w14:textId="77777777" w:rsidR="00454178" w:rsidRDefault="00454178" w:rsidP="00454178">
      <w:pPr>
        <w:pStyle w:val="PL"/>
      </w:pPr>
    </w:p>
    <w:p w14:paraId="5350EB2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6259687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fdd-or-tdd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CHOICE {</w:t>
      </w:r>
    </w:p>
    <w:p w14:paraId="1B0A8E41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fdd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>NPRACHConfiguration-FDD,</w:t>
      </w:r>
    </w:p>
    <w:p w14:paraId="7F001D57" w14:textId="77777777" w:rsidR="00454178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tdd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  <w:t>NPRACHConfiguration-TDD,</w:t>
      </w:r>
    </w:p>
    <w:p w14:paraId="4272889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740EFB">
        <w:t>choice-extension</w:t>
      </w:r>
      <w:r w:rsidRPr="00740EFB">
        <w:tab/>
      </w:r>
      <w:r w:rsidRPr="00740EFB">
        <w:tab/>
        <w:t>ProtocolIE-Single-Container { { FDD-or-TDD-in-NPRACHConfiguration-Choice-ExtIEs} }</w:t>
      </w:r>
    </w:p>
    <w:p w14:paraId="3EEFF289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},</w:t>
      </w:r>
      <w:r w:rsidRPr="00AD1AFC">
        <w:rPr>
          <w:rFonts w:eastAsia="DengXian"/>
          <w:snapToGrid w:val="0"/>
          <w:lang w:val="fr-FR" w:eastAsia="zh-CN"/>
        </w:rPr>
        <w:tab/>
      </w:r>
    </w:p>
    <w:p w14:paraId="16384325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AD1AFC">
        <w:rPr>
          <w:rFonts w:eastAsia="DengXian"/>
          <w:snapToGrid w:val="0"/>
          <w:lang w:val="fr-FR" w:eastAsia="zh-CN"/>
        </w:rPr>
        <w:tab/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07749FF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202958B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D3D2EB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F36BC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51E4FC2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lastRenderedPageBreak/>
        <w:tab/>
        <w:t>...</w:t>
      </w:r>
    </w:p>
    <w:p w14:paraId="58AA18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08504A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5A1122C9" w14:textId="77777777" w:rsidR="00454178" w:rsidRPr="00740EFB" w:rsidRDefault="00454178" w:rsidP="00454178">
      <w:pPr>
        <w:pStyle w:val="PL"/>
      </w:pPr>
      <w:r w:rsidRPr="00740EFB">
        <w:t>FDD-or-TDD-in-NPRACHConfiguration-Choice-ExtIEs XNAP-PROTOCOL-IES ::= {</w:t>
      </w:r>
    </w:p>
    <w:p w14:paraId="5E704CDD" w14:textId="77777777" w:rsidR="00454178" w:rsidRPr="00D03818" w:rsidRDefault="00454178" w:rsidP="00454178">
      <w:pPr>
        <w:pStyle w:val="PL"/>
      </w:pPr>
      <w:r w:rsidRPr="00740EFB">
        <w:tab/>
        <w:t>...</w:t>
      </w:r>
    </w:p>
    <w:p w14:paraId="15419DF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CB1023">
        <w:rPr>
          <w:rFonts w:eastAsia="DengXian"/>
          <w:snapToGrid w:val="0"/>
          <w:lang w:eastAsia="zh-CN"/>
        </w:rPr>
        <w:t>}</w:t>
      </w:r>
    </w:p>
    <w:p w14:paraId="1154F05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295A9A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429B2ACA" w14:textId="77777777" w:rsidR="00454178" w:rsidRDefault="00454178" w:rsidP="00454178">
      <w:pPr>
        <w:pStyle w:val="PL"/>
        <w:tabs>
          <w:tab w:val="clear" w:pos="3840"/>
          <w:tab w:val="clear" w:pos="4224"/>
          <w:tab w:val="clear" w:pos="4608"/>
          <w:tab w:val="left" w:pos="37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nprach-CP-length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NPRACH-CP-Length,</w:t>
      </w:r>
    </w:p>
    <w:p w14:paraId="55C5522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DEDEA6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 xml:space="preserve">anchorCarrier-EDT-NPRACHConfig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7B454BE6" w14:textId="77777777" w:rsidR="00454178" w:rsidRDefault="00454178" w:rsidP="00454178">
      <w:pPr>
        <w:pStyle w:val="PL"/>
        <w:tabs>
          <w:tab w:val="left" w:pos="906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C7DAD6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anchorCarrier-Format2-EDT-NPRACHConfig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C71B27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0D8509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non-anchorCarrier-Format2-NPRACHConfig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659907F9" w14:textId="77777777" w:rsidR="00454178" w:rsidRPr="00AD1AFC" w:rsidRDefault="00454178" w:rsidP="00454178">
      <w:pPr>
        <w:pStyle w:val="PL"/>
        <w:tabs>
          <w:tab w:val="clear" w:pos="1920"/>
          <w:tab w:val="clear" w:pos="2304"/>
          <w:tab w:val="clear" w:pos="8832"/>
          <w:tab w:val="left" w:pos="1840"/>
          <w:tab w:val="left" w:pos="2140"/>
          <w:tab w:val="left" w:pos="8510"/>
        </w:tabs>
        <w:rPr>
          <w:rFonts w:eastAsia="DengXian"/>
          <w:snapToGrid w:val="0"/>
          <w:lang w:val="fr-FR" w:eastAsia="zh-CN"/>
        </w:rPr>
      </w:pPr>
      <w:r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rFonts w:eastAsia="DengXian" w:cs="Courier New"/>
          <w:snapToGrid w:val="0"/>
          <w:lang w:val="fr-FR" w:eastAsia="zh-CN"/>
        </w:rPr>
        <w:t xml:space="preserve"> NPRACHConfiguration-FDD</w:t>
      </w:r>
      <w:r w:rsidRPr="00AD1AFC">
        <w:rPr>
          <w:rFonts w:eastAsia="DengXian"/>
          <w:snapToGrid w:val="0"/>
          <w:lang w:val="fr-FR" w:eastAsia="zh-CN"/>
        </w:rPr>
        <w:t>-ExtIEs} }</w:t>
      </w:r>
      <w:r w:rsidRPr="00AD1AFC">
        <w:rPr>
          <w:rFonts w:eastAsia="DengXian"/>
          <w:snapToGrid w:val="0"/>
          <w:lang w:val="fr-FR" w:eastAsia="zh-CN"/>
        </w:rPr>
        <w:tab/>
        <w:t>OPTIONAL,</w:t>
      </w:r>
    </w:p>
    <w:p w14:paraId="3AD3C81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>
        <w:rPr>
          <w:rFonts w:eastAsia="DengXian"/>
          <w:snapToGrid w:val="0"/>
          <w:lang w:eastAsia="zh-CN"/>
        </w:rPr>
        <w:t>...</w:t>
      </w:r>
    </w:p>
    <w:p w14:paraId="69B075D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31A4D41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B69C8FB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NPRACHConfiguration-FDD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44500F5D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E6A35E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5BA1E36F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C9F0C5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NPRACHConfiguration-TDD::=</w:t>
      </w:r>
      <w:r>
        <w:rPr>
          <w:rFonts w:eastAsia="DengXian"/>
          <w:snapToGrid w:val="0"/>
          <w:lang w:eastAsia="zh-CN"/>
        </w:rPr>
        <w:t xml:space="preserve"> SEQUENCE {</w:t>
      </w:r>
    </w:p>
    <w:p w14:paraId="2CA9387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nprach-preambleFormat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NPRACH-preambleFormat,</w:t>
      </w:r>
    </w:p>
    <w:p w14:paraId="72E8764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5B0DCF4A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non-anchorCarrierFequencyConfiglist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 xml:space="preserve">Non-AnchorCarrierFrequencylist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3BD639E7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non-anchorCarrier-NPRACHConfigTDD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OPTIONAL,</w:t>
      </w:r>
    </w:p>
    <w:p w14:paraId="24781B9A" w14:textId="77777777" w:rsidR="00454178" w:rsidRDefault="00454178" w:rsidP="00454178">
      <w:pPr>
        <w:pStyle w:val="PL"/>
        <w:tabs>
          <w:tab w:val="clear" w:pos="2304"/>
          <w:tab w:val="left" w:pos="198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</w:t>
      </w:r>
      <w:r>
        <w:rPr>
          <w:rFonts w:eastAsia="DengXian" w:cs="Courier New"/>
          <w:snapToGrid w:val="0"/>
          <w:lang w:eastAsia="zh-CN"/>
        </w:rPr>
        <w:t xml:space="preserve"> NPRACHConfiguration-TDD</w:t>
      </w:r>
      <w:r>
        <w:rPr>
          <w:rFonts w:eastAsia="DengXian"/>
          <w:snapToGrid w:val="0"/>
          <w:lang w:eastAsia="zh-CN"/>
        </w:rPr>
        <w:t>-ExtIEs} }</w:t>
      </w:r>
      <w:r>
        <w:rPr>
          <w:rFonts w:eastAsia="DengXian"/>
          <w:snapToGrid w:val="0"/>
          <w:lang w:eastAsia="zh-CN"/>
        </w:rPr>
        <w:tab/>
        <w:t>OPTIONAL,</w:t>
      </w:r>
    </w:p>
    <w:p w14:paraId="2EC79DC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3AFC323C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...</w:t>
      </w:r>
    </w:p>
    <w:p w14:paraId="781FECF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BD23F9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BDE032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 w:cs="Courier New"/>
          <w:snapToGrid w:val="0"/>
          <w:lang w:eastAsia="zh-CN"/>
        </w:rPr>
        <w:t>NPRACHConfiguration-TDD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1F2CE3A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825BB9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A9A1506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0425757A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NPRACH-CP-Length::=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ENUMERATED {</w:t>
      </w:r>
    </w:p>
    <w:p w14:paraId="2C188B2F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us66dot7,</w:t>
      </w:r>
    </w:p>
    <w:p w14:paraId="44A056F3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us266dot7,</w:t>
      </w:r>
    </w:p>
    <w:p w14:paraId="5634900D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...</w:t>
      </w:r>
    </w:p>
    <w:p w14:paraId="39873284" w14:textId="77777777" w:rsidR="00454178" w:rsidRDefault="00454178" w:rsidP="00454178">
      <w:pPr>
        <w:pStyle w:val="PL"/>
        <w:tabs>
          <w:tab w:val="clear" w:pos="1920"/>
        </w:tabs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12A9CC1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17077BE7" w14:textId="77777777" w:rsidR="00454178" w:rsidRPr="006102EF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DengXian"/>
          <w:snapToGrid w:val="0"/>
          <w:lang w:eastAsia="zh-CN"/>
        </w:rPr>
        <w:t xml:space="preserve">NPRACH-preambleFormat::= </w:t>
      </w:r>
      <w:r>
        <w:rPr>
          <w:rFonts w:eastAsia="DengXian"/>
          <w:snapToGrid w:val="0"/>
          <w:lang w:eastAsia="zh-CN"/>
        </w:rPr>
        <w:tab/>
        <w:t>ENUMERATED {fmt0,fmt1,fmt2,fmt0a,fmt1a,</w:t>
      </w:r>
      <w:r>
        <w:rPr>
          <w:snapToGrid w:val="0"/>
        </w:rPr>
        <w:t>...</w:t>
      </w:r>
      <w:r>
        <w:rPr>
          <w:rFonts w:eastAsia="DengXian"/>
          <w:snapToGrid w:val="0"/>
          <w:lang w:eastAsia="zh-CN"/>
        </w:rPr>
        <w:t>}</w:t>
      </w:r>
    </w:p>
    <w:p w14:paraId="152915D3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64370F60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 xml:space="preserve"> ::= SEQUENCE (SIZE(1..</w:t>
      </w:r>
      <w:r>
        <w:t>maxnoofNonAnchorCarrierFreqConfig</w:t>
      </w:r>
      <w:r>
        <w:rPr>
          <w:snapToGrid w:val="0"/>
          <w:lang w:eastAsia="zh-CN"/>
        </w:rPr>
        <w:t>)) OF</w:t>
      </w:r>
    </w:p>
    <w:p w14:paraId="2F55B9E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SEQUENCE {</w:t>
      </w:r>
    </w:p>
    <w:p w14:paraId="06C9BF91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non-anchorCarrierFrquency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OCTET STRING</w:t>
      </w:r>
      <w:r>
        <w:rPr>
          <w:rFonts w:eastAsia="DengXian"/>
          <w:snapToGrid w:val="0"/>
          <w:lang w:eastAsia="zh-CN"/>
        </w:rPr>
        <w:t>,</w:t>
      </w:r>
    </w:p>
    <w:p w14:paraId="04C6DFB1" w14:textId="77777777" w:rsidR="00454178" w:rsidRPr="006102EF" w:rsidRDefault="00454178" w:rsidP="00454178">
      <w:pPr>
        <w:pStyle w:val="PL"/>
        <w:rPr>
          <w:rFonts w:eastAsia="Malgun Gothic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</w:t>
      </w:r>
      <w:r>
        <w:rPr>
          <w:rFonts w:eastAsia="DengXian"/>
          <w:snapToGrid w:val="0"/>
          <w:lang w:eastAsia="zh-CN"/>
        </w:rPr>
        <w:t xml:space="preserve"> Non-AnchorCarrierFrequencylist</w:t>
      </w:r>
      <w:r>
        <w:rPr>
          <w:snapToGrid w:val="0"/>
          <w:lang w:eastAsia="zh-CN"/>
        </w:rPr>
        <w:t>-ExtIEs} } OPTIONAL,</w:t>
      </w:r>
    </w:p>
    <w:p w14:paraId="5C803DC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...</w:t>
      </w:r>
    </w:p>
    <w:p w14:paraId="3ECDCE4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}</w:t>
      </w:r>
    </w:p>
    <w:p w14:paraId="786F90B2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0EF61F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Non-AnchorCarrierFrequencylist</w:t>
      </w:r>
      <w:r>
        <w:rPr>
          <w:snapToGrid w:val="0"/>
          <w:lang w:eastAsia="zh-CN"/>
        </w:rPr>
        <w:t>-ExtIEs XNAP-PROTOCOL-EXTENSION ::= {</w:t>
      </w:r>
    </w:p>
    <w:p w14:paraId="3804EE09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...</w:t>
      </w:r>
    </w:p>
    <w:p w14:paraId="302CA2F7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B74B373" w14:textId="77777777" w:rsidR="00454178" w:rsidRDefault="00454178" w:rsidP="00454178">
      <w:pPr>
        <w:pStyle w:val="PL"/>
      </w:pPr>
    </w:p>
    <w:p w14:paraId="071514D4" w14:textId="77777777" w:rsidR="00454178" w:rsidRDefault="00454178" w:rsidP="00454178">
      <w:pPr>
        <w:pStyle w:val="PL"/>
      </w:pPr>
    </w:p>
    <w:p w14:paraId="4ECCB885" w14:textId="77777777" w:rsidR="00454178" w:rsidRPr="00FD0425" w:rsidRDefault="00454178" w:rsidP="00454178">
      <w:pPr>
        <w:pStyle w:val="PL"/>
      </w:pPr>
      <w:r w:rsidRPr="00FD0425">
        <w:t>NR-Cell-Identity</w:t>
      </w:r>
      <w:r w:rsidRPr="00FD0425">
        <w:tab/>
      </w:r>
      <w:r w:rsidRPr="00FD0425">
        <w:tab/>
        <w:t>::= BIT STRING (SIZE (36))</w:t>
      </w:r>
    </w:p>
    <w:p w14:paraId="1ECFA64D" w14:textId="77777777" w:rsidR="00454178" w:rsidRPr="00FD0425" w:rsidRDefault="00454178" w:rsidP="00454178">
      <w:pPr>
        <w:pStyle w:val="PL"/>
      </w:pPr>
    </w:p>
    <w:p w14:paraId="1F2BA59A" w14:textId="77777777" w:rsidR="00454178" w:rsidRPr="00FD0425" w:rsidRDefault="00454178" w:rsidP="00454178">
      <w:pPr>
        <w:pStyle w:val="PL"/>
      </w:pPr>
    </w:p>
    <w:p w14:paraId="687CBF50" w14:textId="77777777" w:rsidR="00454178" w:rsidRPr="00FD0425" w:rsidRDefault="00454178" w:rsidP="00454178">
      <w:pPr>
        <w:pStyle w:val="PL"/>
      </w:pPr>
      <w:r w:rsidRPr="00FD0425">
        <w:t>NG-RAN-Cell-Identity-ListinRANPagingArea ::= SEQUENCE (SIZE (1..maxnoofCellsinRNA)) OF NG-RAN-Cell-Identity</w:t>
      </w:r>
    </w:p>
    <w:p w14:paraId="14C44D03" w14:textId="77777777" w:rsidR="00454178" w:rsidRPr="00FD0425" w:rsidRDefault="00454178" w:rsidP="00454178">
      <w:pPr>
        <w:pStyle w:val="PL"/>
      </w:pPr>
      <w:bookmarkStart w:id="596" w:name="_Hlk513540941"/>
    </w:p>
    <w:p w14:paraId="49CB239D" w14:textId="77777777" w:rsidR="00454178" w:rsidRPr="00FD0425" w:rsidRDefault="00454178" w:rsidP="00454178">
      <w:pPr>
        <w:pStyle w:val="PL"/>
      </w:pPr>
    </w:p>
    <w:p w14:paraId="1122085E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NR-CGI</w:t>
      </w:r>
      <w:bookmarkEnd w:id="596"/>
      <w:r w:rsidRPr="00AD1AFC">
        <w:rPr>
          <w:lang w:val="fr-FR"/>
        </w:rPr>
        <w:t xml:space="preserve"> ::= SEQUENCE {</w:t>
      </w:r>
    </w:p>
    <w:p w14:paraId="61A7B8D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plmn-id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/>
        </w:rPr>
        <w:t>PLMN-I</w:t>
      </w:r>
      <w:r w:rsidRPr="00AD1AFC">
        <w:rPr>
          <w:noProof w:val="0"/>
          <w:lang w:val="fr-FR"/>
        </w:rPr>
        <w:t>dentity,</w:t>
      </w:r>
    </w:p>
    <w:p w14:paraId="7A6A0C61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nr-CI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  <w:t>NR-Cell-Identity,</w:t>
      </w:r>
    </w:p>
    <w:p w14:paraId="5169D900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NR-CGI-Ext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4B6C744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5307559E" w14:textId="77777777" w:rsidR="00454178" w:rsidRPr="00FD0425" w:rsidRDefault="00454178" w:rsidP="00454178">
      <w:pPr>
        <w:pStyle w:val="PL"/>
      </w:pPr>
      <w:r w:rsidRPr="00FD0425">
        <w:t>}</w:t>
      </w:r>
    </w:p>
    <w:p w14:paraId="5B6C670A" w14:textId="77777777" w:rsidR="00454178" w:rsidRPr="00FD0425" w:rsidRDefault="00454178" w:rsidP="00454178">
      <w:pPr>
        <w:pStyle w:val="PL"/>
      </w:pPr>
    </w:p>
    <w:p w14:paraId="68B9BFE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NR-CGI-ExtIEs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03C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23CE9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5D87D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5712F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NR-U-Channel-Item</w:t>
      </w:r>
    </w:p>
    <w:p w14:paraId="407FC3BB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084BEB8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 ::= SEQUENCE {</w:t>
      </w:r>
    </w:p>
    <w:p w14:paraId="7F954DE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1DDA14C0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channelOccupancyTimePercentage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hannelOccupancyTimePercentage,</w:t>
      </w:r>
    </w:p>
    <w:p w14:paraId="525ABE9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9187F">
        <w:rPr>
          <w:noProof w:val="0"/>
          <w:snapToGrid w:val="0"/>
          <w:lang w:eastAsia="zh-CN"/>
        </w:rPr>
        <w:t>energyDetectionThreshold</w:t>
      </w:r>
      <w:r>
        <w:rPr>
          <w:noProof w:val="0"/>
          <w:snapToGrid w:val="0"/>
          <w:lang w:eastAsia="zh-CN"/>
        </w:rPr>
        <w:t>DL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</w:t>
      </w:r>
      <w:r w:rsidRPr="00D9187F">
        <w:rPr>
          <w:noProof w:val="0"/>
          <w:snapToGrid w:val="0"/>
          <w:lang w:eastAsia="zh-CN"/>
        </w:rPr>
        <w:t>nergyDetectionThreshold,</w:t>
      </w:r>
    </w:p>
    <w:p w14:paraId="7E4DE969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{NR-U-Channel-Item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0E00637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D9187F">
        <w:rPr>
          <w:noProof w:val="0"/>
          <w:snapToGrid w:val="0"/>
          <w:lang w:eastAsia="zh-CN"/>
        </w:rPr>
        <w:t>...</w:t>
      </w:r>
    </w:p>
    <w:p w14:paraId="3FF3E175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}</w:t>
      </w:r>
    </w:p>
    <w:p w14:paraId="0A1D2591" w14:textId="77777777" w:rsidR="00454178" w:rsidRDefault="00454178" w:rsidP="00454178">
      <w:pPr>
        <w:pStyle w:val="PL"/>
      </w:pPr>
    </w:p>
    <w:p w14:paraId="1B36D9E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25275E5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{ ID </w:t>
      </w:r>
      <w:bookmarkStart w:id="597" w:name="_Hlk114070111"/>
      <w:r w:rsidRPr="006842C3">
        <w:rPr>
          <w:lang w:val="en-US" w:eastAsia="zh-CN"/>
        </w:rPr>
        <w:t>id-</w:t>
      </w:r>
      <w:r>
        <w:rPr>
          <w:lang w:val="en-US" w:eastAsia="zh-CN"/>
        </w:rPr>
        <w:t>C</w:t>
      </w:r>
      <w:r w:rsidRPr="00823C0B">
        <w:rPr>
          <w:lang w:val="en-US" w:eastAsia="zh-CN"/>
        </w:rPr>
        <w:t>hannelOccupancyTimePercentage</w:t>
      </w:r>
      <w:r>
        <w:rPr>
          <w:lang w:val="en-US" w:eastAsia="zh-CN"/>
        </w:rPr>
        <w:t>U</w:t>
      </w:r>
      <w:r w:rsidRPr="00823C0B">
        <w:rPr>
          <w:lang w:val="en-US" w:eastAsia="zh-CN"/>
        </w:rPr>
        <w:t>L</w:t>
      </w:r>
      <w:bookmarkEnd w:id="597"/>
      <w:r w:rsidRPr="006842C3">
        <w:rPr>
          <w:lang w:val="en-US" w:eastAsia="zh-CN"/>
        </w:rPr>
        <w:tab/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0F1EE8">
        <w:rPr>
          <w:lang w:val="en-US" w:eastAsia="zh-CN"/>
        </w:rPr>
        <w:t>ChannelOccupancyTimePercentage</w:t>
      </w:r>
      <w:r>
        <w:rPr>
          <w:lang w:val="en-US" w:eastAsia="zh-CN"/>
        </w:rPr>
        <w:tab/>
        <w:t xml:space="preserve">PRESENCE </w:t>
      </w:r>
      <w:r w:rsidRPr="00AC356F">
        <w:rPr>
          <w:lang w:val="en-US" w:eastAsia="zh-CN"/>
        </w:rPr>
        <w:t>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5081992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6842C3">
        <w:rPr>
          <w:lang w:val="en-US" w:eastAsia="zh-CN"/>
        </w:rPr>
        <w:t>{ ID id-</w:t>
      </w:r>
      <w:r w:rsidRPr="00FA775D">
        <w:rPr>
          <w:lang w:val="en-US" w:eastAsia="zh-CN"/>
        </w:rPr>
        <w:t>EnergyDetectionThresholdUL</w:t>
      </w:r>
      <w:r w:rsidRPr="006842C3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6842C3">
        <w:rPr>
          <w:lang w:val="en-US" w:eastAsia="zh-CN"/>
        </w:rPr>
        <w:t>CRITICALITY ignore</w:t>
      </w:r>
      <w:r>
        <w:rPr>
          <w:lang w:val="en-US" w:eastAsia="zh-CN"/>
        </w:rPr>
        <w:tab/>
      </w:r>
      <w:r w:rsidRPr="006842C3">
        <w:rPr>
          <w:lang w:val="en-US" w:eastAsia="zh-CN"/>
        </w:rPr>
        <w:t xml:space="preserve">EXTENSION </w:t>
      </w:r>
      <w:r w:rsidRPr="00FA775D">
        <w:rPr>
          <w:lang w:val="en-US" w:eastAsia="zh-CN"/>
        </w:rPr>
        <w:t>EnergyDetectionThreshold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PRESENCE optional</w:t>
      </w:r>
      <w:r w:rsidRPr="006842C3">
        <w:rPr>
          <w:lang w:val="en-US" w:eastAsia="zh-CN"/>
        </w:rPr>
        <w:t>}</w:t>
      </w:r>
      <w:r>
        <w:rPr>
          <w:lang w:val="en-US" w:eastAsia="zh-CN"/>
        </w:rPr>
        <w:t>|</w:t>
      </w:r>
    </w:p>
    <w:p w14:paraId="16DD212C" w14:textId="77777777" w:rsidR="00454178" w:rsidRPr="00137E0C" w:rsidRDefault="00454178" w:rsidP="00454178">
      <w:pPr>
        <w:pStyle w:val="PL"/>
        <w:rPr>
          <w:lang w:val="en-US" w:eastAsia="zh-CN"/>
        </w:rPr>
      </w:pPr>
      <w:r>
        <w:tab/>
      </w:r>
      <w:r w:rsidRPr="002E4F69">
        <w:t>{ ID id-</w:t>
      </w:r>
      <w:r>
        <w:t>RadioResourceStatusNR-U</w:t>
      </w:r>
      <w:r w:rsidRPr="002E4F69">
        <w:tab/>
      </w:r>
      <w:r>
        <w:tab/>
      </w:r>
      <w:r>
        <w:tab/>
      </w:r>
      <w:r>
        <w:tab/>
      </w:r>
      <w:r w:rsidRPr="002E4F69">
        <w:t>CRITICALITY ignore</w:t>
      </w:r>
      <w:r w:rsidRPr="002E4F69">
        <w:tab/>
        <w:t xml:space="preserve">EXTENSION </w:t>
      </w:r>
      <w:r>
        <w:t>RadioResourceStatusNR-U</w:t>
      </w:r>
      <w:r>
        <w:tab/>
      </w:r>
      <w:r>
        <w:tab/>
      </w:r>
      <w:r>
        <w:tab/>
      </w:r>
      <w:r w:rsidRPr="002E4F69">
        <w:t>P</w:t>
      </w:r>
      <w:r>
        <w:t>RESENCE optional},</w:t>
      </w:r>
    </w:p>
    <w:p w14:paraId="3C4E4A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94E4A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14F83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0843BF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 xml:space="preserve">ID </w:t>
      </w:r>
      <w:r w:rsidRPr="00F75228">
        <w:rPr>
          <w:noProof w:val="0"/>
          <w:snapToGrid w:val="0"/>
          <w:lang w:eastAsia="zh-CN"/>
        </w:rPr>
        <w:t>::= INTEGER (1..</w:t>
      </w:r>
      <w:r w:rsidRPr="007714F6">
        <w:rPr>
          <w:noProof w:val="0"/>
          <w:snapToGrid w:val="0"/>
          <w:lang w:eastAsia="zh-CN"/>
        </w:rPr>
        <w:t>maxnoofNR-UChannelIDs</w:t>
      </w:r>
      <w:r w:rsidRPr="00F75228">
        <w:rPr>
          <w:noProof w:val="0"/>
          <w:snapToGrid w:val="0"/>
          <w:lang w:eastAsia="zh-CN"/>
        </w:rPr>
        <w:t>, ...)</w:t>
      </w:r>
    </w:p>
    <w:p w14:paraId="7BFE2E1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3B897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</w:t>
      </w:r>
      <w:r w:rsidRPr="00AD1AFC">
        <w:rPr>
          <w:noProof w:val="0"/>
          <w:snapToGrid w:val="0"/>
          <w:lang w:eastAsia="zh-CN"/>
        </w:rPr>
        <w:t>,...</w:t>
      </w:r>
      <w:r w:rsidRPr="00F75228">
        <w:rPr>
          <w:noProof w:val="0"/>
          <w:snapToGrid w:val="0"/>
          <w:lang w:eastAsia="zh-CN"/>
        </w:rPr>
        <w:t>)</w:t>
      </w:r>
    </w:p>
    <w:p w14:paraId="4414806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8ECCC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3E52D49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AB1BC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9B736B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>NR-U-Channel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-List ::= SEQUENCE (SIZE (1..maxnoofNR-UChannel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s)) OF NR-U-Channel</w:t>
      </w:r>
      <w:r>
        <w:rPr>
          <w:rFonts w:hint="eastAsia"/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</w:t>
      </w:r>
    </w:p>
    <w:p w14:paraId="69A7B5EC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FB07B5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NR-U-Channe</w:t>
      </w:r>
      <w:r>
        <w:rPr>
          <w:rFonts w:hint="eastAsia"/>
          <w:noProof w:val="0"/>
          <w:snapToGrid w:val="0"/>
          <w:lang w:eastAsia="zh-CN"/>
        </w:rPr>
        <w:t>l</w:t>
      </w:r>
      <w:r>
        <w:rPr>
          <w:noProof w:val="0"/>
          <w:snapToGrid w:val="0"/>
          <w:lang w:eastAsia="zh-CN"/>
        </w:rPr>
        <w:t>Info</w:t>
      </w:r>
      <w:r w:rsidRPr="00D9187F">
        <w:rPr>
          <w:noProof w:val="0"/>
          <w:snapToGrid w:val="0"/>
          <w:lang w:eastAsia="zh-CN"/>
        </w:rPr>
        <w:t>-Item ::= SEQUENCE {</w:t>
      </w:r>
    </w:p>
    <w:p w14:paraId="766396F3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 w:rsidRPr="00D9187F">
        <w:rPr>
          <w:noProof w:val="0"/>
          <w:snapToGrid w:val="0"/>
          <w:lang w:eastAsia="zh-CN"/>
        </w:rPr>
        <w:tab/>
        <w:t>nR-U-Channel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N</w:t>
      </w:r>
      <w:r w:rsidRPr="00D9187F">
        <w:rPr>
          <w:noProof w:val="0"/>
          <w:snapToGrid w:val="0"/>
          <w:lang w:eastAsia="zh-CN"/>
        </w:rPr>
        <w:t>R-U-Channel</w:t>
      </w:r>
      <w:r>
        <w:rPr>
          <w:noProof w:val="0"/>
          <w:snapToGrid w:val="0"/>
          <w:lang w:eastAsia="zh-CN"/>
        </w:rPr>
        <w:t>ID</w:t>
      </w:r>
      <w:r w:rsidRPr="00D9187F">
        <w:rPr>
          <w:noProof w:val="0"/>
          <w:snapToGrid w:val="0"/>
          <w:lang w:eastAsia="zh-CN"/>
        </w:rPr>
        <w:t>,</w:t>
      </w:r>
    </w:p>
    <w:p w14:paraId="65A2CD34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NRARFCN</w:t>
      </w:r>
      <w:r w:rsidRPr="00D9187F">
        <w:rPr>
          <w:noProof w:val="0"/>
          <w:snapToGrid w:val="0"/>
          <w:lang w:eastAsia="zh-CN"/>
        </w:rPr>
        <w:t>,</w:t>
      </w:r>
    </w:p>
    <w:p w14:paraId="31A73782" w14:textId="77777777" w:rsidR="00454178" w:rsidRPr="00D9187F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bandwidth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Bandwidth</w:t>
      </w:r>
      <w:r w:rsidRPr="00D9187F">
        <w:rPr>
          <w:noProof w:val="0"/>
          <w:snapToGrid w:val="0"/>
          <w:lang w:eastAsia="zh-CN"/>
        </w:rPr>
        <w:t>,</w:t>
      </w:r>
    </w:p>
    <w:p w14:paraId="7709341D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>-Ext</w:t>
      </w:r>
      <w:r w:rsidRPr="00AD1AFC">
        <w:rPr>
          <w:noProof w:val="0"/>
          <w:snapToGrid w:val="0"/>
          <w:lang w:val="fr-FR" w:eastAsia="zh-CN"/>
        </w:rPr>
        <w:t xml:space="preserve">IEs}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37213E16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1157AE1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lastRenderedPageBreak/>
        <w:t>}</w:t>
      </w:r>
    </w:p>
    <w:p w14:paraId="6BBE182B" w14:textId="77777777" w:rsidR="00454178" w:rsidRPr="00AD1AFC" w:rsidRDefault="00454178" w:rsidP="00454178">
      <w:pPr>
        <w:pStyle w:val="PL"/>
        <w:rPr>
          <w:lang w:val="fr-FR"/>
        </w:rPr>
      </w:pPr>
    </w:p>
    <w:p w14:paraId="76B220D4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NR-U-Channe</w:t>
      </w:r>
      <w:r w:rsidRPr="00AD1AFC">
        <w:rPr>
          <w:rFonts w:hint="eastAsia"/>
          <w:noProof w:val="0"/>
          <w:snapToGrid w:val="0"/>
          <w:lang w:val="fr-FR" w:eastAsia="zh-CN"/>
        </w:rPr>
        <w:t>l</w:t>
      </w:r>
      <w:r w:rsidRPr="00AD1AFC">
        <w:rPr>
          <w:noProof w:val="0"/>
          <w:snapToGrid w:val="0"/>
          <w:lang w:val="fr-FR" w:eastAsia="zh-CN"/>
        </w:rPr>
        <w:t>Info-Item</w:t>
      </w:r>
      <w:r w:rsidRPr="00AD1AFC">
        <w:rPr>
          <w:lang w:val="fr-FR"/>
        </w:rPr>
        <w:t xml:space="preserve">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2AA264EB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...</w:t>
      </w:r>
    </w:p>
    <w:p w14:paraId="3306679C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}</w:t>
      </w:r>
    </w:p>
    <w:p w14:paraId="17C19627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AA1EC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16B6C25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>Bandwidth ::= ENUMERATED{mhz10, mhz20, mhz40, mhz60, mhz80, ...}</w:t>
      </w:r>
    </w:p>
    <w:p w14:paraId="01209599" w14:textId="77777777" w:rsidR="00454178" w:rsidRPr="00AD1AFC" w:rsidRDefault="00454178" w:rsidP="00454178">
      <w:pPr>
        <w:pStyle w:val="PL"/>
        <w:rPr>
          <w:snapToGrid w:val="0"/>
          <w:lang w:val="fr-FR" w:eastAsia="zh-CN"/>
        </w:rPr>
      </w:pPr>
    </w:p>
    <w:p w14:paraId="5A17AD0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 ::= SEQUENCE {</w:t>
      </w:r>
    </w:p>
    <w:p w14:paraId="5954CF7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  <w:t>Aerial</w:t>
      </w:r>
      <w:r>
        <w:rPr>
          <w:snapToGrid w:val="0"/>
        </w:rPr>
        <w:t>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5A7CDD7" w14:textId="77777777" w:rsidR="00454178" w:rsidRDefault="00454178" w:rsidP="00454178">
      <w:pPr>
        <w:pStyle w:val="PL"/>
      </w:pPr>
      <w:r>
        <w:tab/>
        <w:t>a</w:t>
      </w:r>
      <w:r>
        <w:rPr>
          <w:snapToGrid w:val="0"/>
          <w:lang w:val="en-US"/>
        </w:rPr>
        <w:t>erial</w:t>
      </w:r>
      <w:r>
        <w:rPr>
          <w:snapToGrid w:val="0"/>
        </w:rPr>
        <w:t>Controller</w:t>
      </w:r>
      <w:r>
        <w:t>UE</w:t>
      </w:r>
      <w:r>
        <w:tab/>
        <w:t>Aerial</w:t>
      </w:r>
      <w:r>
        <w:rPr>
          <w:snapToGrid w:val="0"/>
        </w:rPr>
        <w:t>Controller</w:t>
      </w:r>
      <w:r>
        <w:t>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9081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ProtocolExtensionContainer { {NRA2XServicesAuthorized-ExtIEs} }</w:t>
      </w:r>
      <w:r>
        <w:rPr>
          <w:snapToGrid w:val="0"/>
        </w:rPr>
        <w:tab/>
        <w:t>OPTIONAL,</w:t>
      </w:r>
    </w:p>
    <w:p w14:paraId="0FB6A8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6C1F3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F5F7C3" w14:textId="77777777" w:rsidR="00454178" w:rsidRDefault="00454178" w:rsidP="00454178">
      <w:pPr>
        <w:pStyle w:val="PL"/>
        <w:rPr>
          <w:snapToGrid w:val="0"/>
        </w:rPr>
      </w:pPr>
    </w:p>
    <w:p w14:paraId="622EE701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</w:rPr>
        <w:t>A2XServicesAuthorized-ExtIEs XNAP-PROTOCOL-EXTENSION ::= {</w:t>
      </w:r>
    </w:p>
    <w:p w14:paraId="3C60F22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374F88" w14:textId="77777777" w:rsidR="00454178" w:rsidRPr="00733B2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F314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A6796A0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NRCyclicPrefix ::= ENUMERATED {normal, extended, ...}</w:t>
      </w:r>
    </w:p>
    <w:p w14:paraId="330A3D36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ADB063A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>NRDL-ULTransmissionPeriodicity ::= ENUMERATED {ms0p5, ms0p625, ms1, ms1p25, ms2, ms2p5, ms3, ms4, ms5, ms10, ms20, ms40, ms60, ms80, ms100, ms120, ms140, ms160, ...}</w:t>
      </w:r>
    </w:p>
    <w:p w14:paraId="2F8AAF1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66C0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 ::= INTEGER (1..1024, ...)</w:t>
      </w:r>
    </w:p>
    <w:p w14:paraId="291291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6D5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6528E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NRFrequencyBand-List ::= SEQUENCE (SIZE(1..maxnoofNRCellBands)) OF NRFrequencyBandItem</w:t>
      </w:r>
    </w:p>
    <w:p w14:paraId="682AD7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EA3B32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 ::= SEQUENCE {</w:t>
      </w:r>
    </w:p>
    <w:p w14:paraId="791D71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nr-frequency-band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NRFrequencyBand,</w:t>
      </w:r>
    </w:p>
    <w:p w14:paraId="799195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supported-SUL-Band-List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SupportedSULBandList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117D4A0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{NRFrequencyBandItem</w:t>
      </w:r>
      <w:r w:rsidRPr="00AD1AFC">
        <w:rPr>
          <w:lang w:val="fr-FR"/>
        </w:rPr>
        <w:t>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A44DB42" w14:textId="77777777" w:rsidR="00454178" w:rsidRPr="00FD0425" w:rsidRDefault="00454178" w:rsidP="00454178">
      <w:pPr>
        <w:pStyle w:val="PL"/>
      </w:pPr>
      <w:r w:rsidRPr="00AD1AFC">
        <w:rPr>
          <w:lang w:val="fr-FR"/>
        </w:rPr>
        <w:tab/>
      </w:r>
      <w:r w:rsidRPr="00FD0425">
        <w:t>...</w:t>
      </w:r>
    </w:p>
    <w:p w14:paraId="6E9C6AB6" w14:textId="77777777" w:rsidR="00454178" w:rsidRPr="00FD0425" w:rsidRDefault="00454178" w:rsidP="00454178">
      <w:pPr>
        <w:pStyle w:val="PL"/>
      </w:pPr>
      <w:r w:rsidRPr="00FD0425">
        <w:t>}</w:t>
      </w:r>
    </w:p>
    <w:p w14:paraId="01B6AC00" w14:textId="77777777" w:rsidR="00454178" w:rsidRPr="00FD0425" w:rsidRDefault="00454178" w:rsidP="00454178">
      <w:pPr>
        <w:pStyle w:val="PL"/>
      </w:pPr>
    </w:p>
    <w:p w14:paraId="57F1346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NRFrequencyBandItem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4E4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E6D49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1A79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67EAA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4FEF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919B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598" w:name="_Hlk515377712"/>
      <w:r w:rsidRPr="00FD0425">
        <w:rPr>
          <w:noProof w:val="0"/>
          <w:snapToGrid w:val="0"/>
          <w:lang w:eastAsia="zh-CN"/>
        </w:rPr>
        <w:t>NRFrequencyInfo</w:t>
      </w:r>
      <w:bookmarkEnd w:id="598"/>
      <w:r w:rsidRPr="00FD0425">
        <w:rPr>
          <w:noProof w:val="0"/>
          <w:snapToGrid w:val="0"/>
          <w:lang w:eastAsia="zh-CN"/>
        </w:rPr>
        <w:t xml:space="preserve"> ::= SEQUENCE {</w:t>
      </w:r>
    </w:p>
    <w:p w14:paraId="720C899D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AD1AFC">
        <w:rPr>
          <w:noProof w:val="0"/>
          <w:snapToGrid w:val="0"/>
          <w:lang w:val="fr-FR" w:eastAsia="zh-CN"/>
        </w:rPr>
        <w:t>nrARFCN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NRARFCN,</w:t>
      </w:r>
    </w:p>
    <w:p w14:paraId="66083E39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SUL-Information</w:t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ab/>
        <w:t>OPTIONAL,</w:t>
      </w:r>
    </w:p>
    <w:p w14:paraId="65480A0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frequencyBand-List</w:t>
      </w:r>
      <w:r w:rsidRPr="00FD0425">
        <w:rPr>
          <w:noProof w:val="0"/>
          <w:snapToGrid w:val="0"/>
          <w:lang w:eastAsia="zh-CN"/>
        </w:rPr>
        <w:tab/>
        <w:t>NRFrequencyBand-List,</w:t>
      </w:r>
    </w:p>
    <w:p w14:paraId="17B51838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NRFrequencyInfo-ExtIEs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196ECAE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A69C57F" w14:textId="77777777" w:rsidR="00454178" w:rsidRPr="00FD0425" w:rsidRDefault="00454178" w:rsidP="00454178">
      <w:pPr>
        <w:pStyle w:val="PL"/>
      </w:pPr>
      <w:r w:rsidRPr="00FD0425">
        <w:t>}</w:t>
      </w:r>
    </w:p>
    <w:p w14:paraId="56CA75F9" w14:textId="77777777" w:rsidR="00454178" w:rsidRPr="00FD0425" w:rsidRDefault="00454178" w:rsidP="00454178">
      <w:pPr>
        <w:pStyle w:val="PL"/>
      </w:pPr>
    </w:p>
    <w:p w14:paraId="301CAD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NRFrequencyInfo-ExtIEs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731F0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  <w:r w:rsidRPr="00FD0425">
        <w:rPr>
          <w:noProof w:val="0"/>
          <w:snapToGrid w:val="0"/>
          <w:lang w:eastAsia="zh-CN"/>
        </w:rPr>
        <w:t>...</w:t>
      </w:r>
    </w:p>
    <w:p w14:paraId="31EF529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4540698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31E72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NRMobilityHistoryReport</w:t>
      </w:r>
      <w:r w:rsidRPr="000363EC">
        <w:rPr>
          <w:snapToGrid w:val="0"/>
        </w:rPr>
        <w:t xml:space="preserve"> ::= OCTET STRING</w:t>
      </w:r>
    </w:p>
    <w:p w14:paraId="522368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379C6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1CDEB9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 ::= CHOICE {</w:t>
      </w:r>
    </w:p>
    <w:p w14:paraId="33D2DB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NRModeInfoFDD,</w:t>
      </w:r>
    </w:p>
    <w:p w14:paraId="3B45A9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tdd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NRModeInfoTDD,</w:t>
      </w:r>
    </w:p>
    <w:p w14:paraId="7A89142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NRModeInfo-ExtIEs</w:t>
      </w:r>
      <w:r w:rsidRPr="00FD0425">
        <w:rPr>
          <w:noProof w:val="0"/>
          <w:snapToGrid w:val="0"/>
          <w:lang w:eastAsia="zh-CN"/>
        </w:rPr>
        <w:t>} }</w:t>
      </w:r>
    </w:p>
    <w:p w14:paraId="77D7CCE6" w14:textId="77777777" w:rsidR="00454178" w:rsidRPr="00FD0425" w:rsidRDefault="00454178" w:rsidP="00454178">
      <w:pPr>
        <w:pStyle w:val="PL"/>
      </w:pPr>
      <w:r w:rsidRPr="00FD0425">
        <w:t>}</w:t>
      </w:r>
    </w:p>
    <w:p w14:paraId="2CDC8991" w14:textId="77777777" w:rsidR="00454178" w:rsidRPr="00FD0425" w:rsidRDefault="00454178" w:rsidP="00454178">
      <w:pPr>
        <w:pStyle w:val="PL"/>
      </w:pPr>
    </w:p>
    <w:p w14:paraId="23965CD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5A7368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88D7C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6F5E41B" w14:textId="77777777" w:rsidR="00454178" w:rsidRPr="00FD0425" w:rsidRDefault="00454178" w:rsidP="00454178">
      <w:pPr>
        <w:pStyle w:val="PL"/>
      </w:pPr>
    </w:p>
    <w:p w14:paraId="223C83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NRModeInfoFDD ::= SEQUENCE {</w:t>
      </w:r>
    </w:p>
    <w:p w14:paraId="0695441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27620C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7796F9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ulNRTransmissonBandwidth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75FBEF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dlNRTransmissonBandwidth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5D218F1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NRModeInfoFDD-ExtIEs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B7C7A3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1689327" w14:textId="77777777" w:rsidR="00454178" w:rsidRPr="00FD0425" w:rsidRDefault="00454178" w:rsidP="00454178">
      <w:pPr>
        <w:pStyle w:val="PL"/>
      </w:pPr>
      <w:r w:rsidRPr="00FD0425">
        <w:t>}</w:t>
      </w:r>
    </w:p>
    <w:p w14:paraId="43E201A1" w14:textId="77777777" w:rsidR="00454178" w:rsidRPr="00FD0425" w:rsidRDefault="00454178" w:rsidP="00454178">
      <w:pPr>
        <w:pStyle w:val="PL"/>
      </w:pPr>
    </w:p>
    <w:p w14:paraId="50655B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NRModeInfoFDD-ExtIEs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B7D9B8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7CC5895F" w14:textId="77777777" w:rsidR="00454178" w:rsidRPr="00F60149" w:rsidRDefault="00454178" w:rsidP="00454178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rFonts w:hint="eastAsia"/>
          <w:noProof w:val="0"/>
          <w:snapToGrid w:val="0"/>
          <w:lang w:eastAsia="zh-CN"/>
        </w:rPr>
        <w:t>D</w:t>
      </w:r>
      <w:r>
        <w:rPr>
          <w:noProof w:val="0"/>
          <w:snapToGrid w:val="0"/>
          <w:lang w:eastAsia="zh-CN"/>
        </w:rPr>
        <w:t>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snapToGrid w:val="0"/>
          <w:lang w:eastAsia="zh-CN"/>
        </w:rPr>
        <w:t>|</w:t>
      </w:r>
    </w:p>
    <w:p w14:paraId="41340C34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{ ID id-UL-</w:t>
      </w:r>
      <w:r w:rsidRPr="00F60149">
        <w:t>GNB-DU-Cell-Resource-Configuration</w:t>
      </w:r>
      <w:r w:rsidRPr="00F60149">
        <w:rPr>
          <w:snapToGrid w:val="0"/>
        </w:rPr>
        <w:tab/>
        <w:t>CRITICALITY ignore</w:t>
      </w:r>
      <w:r w:rsidRPr="00F60149">
        <w:rPr>
          <w:snapToGrid w:val="0"/>
        </w:rPr>
        <w:tab/>
        <w:t xml:space="preserve">EXTENSION </w:t>
      </w:r>
      <w:r w:rsidRPr="00F60149">
        <w:t>GNB-DU-Cell-Resource-Configuration</w:t>
      </w:r>
      <w:r w:rsidRPr="00F60149">
        <w:rPr>
          <w:snapToGrid w:val="0"/>
        </w:rPr>
        <w:tab/>
      </w:r>
      <w:r w:rsidRPr="00F60149">
        <w:rPr>
          <w:snapToGrid w:val="0"/>
        </w:rPr>
        <w:tab/>
        <w:t>PRESENCE optional }|</w:t>
      </w:r>
    </w:p>
    <w:p w14:paraId="04C50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{ ID id-DL-GNB-DU-Cell-Resource-Configuration</w:t>
      </w:r>
      <w:r w:rsidRPr="00F60149">
        <w:rPr>
          <w:noProof w:val="0"/>
          <w:snapToGrid w:val="0"/>
          <w:lang w:eastAsia="zh-CN"/>
        </w:rPr>
        <w:tab/>
        <w:t>CRITICALITY ignore</w:t>
      </w:r>
      <w:r w:rsidRPr="00F60149">
        <w:rPr>
          <w:noProof w:val="0"/>
          <w:snapToGrid w:val="0"/>
          <w:lang w:eastAsia="zh-CN"/>
        </w:rPr>
        <w:tab/>
        <w:t>EXTENSION GNB-DU-Cell-Resource-Configuration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15FBC9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775F82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61C6DF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35DB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B1E3B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NRModeInfoTDD ::= SEQUENCE {</w:t>
      </w:r>
    </w:p>
    <w:p w14:paraId="71E31B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nrFrequencyInfo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NRFrequencyInfo,</w:t>
      </w:r>
    </w:p>
    <w:p w14:paraId="30AE99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nrTransmissonBandwidth</w:t>
      </w:r>
      <w:r w:rsidRPr="00FD0425">
        <w:rPr>
          <w:noProof w:val="0"/>
          <w:snapToGrid w:val="0"/>
          <w:lang w:eastAsia="zh-CN"/>
        </w:rPr>
        <w:tab/>
        <w:t>NRTransmissionBandwidth,</w:t>
      </w:r>
    </w:p>
    <w:p w14:paraId="35358B63" w14:textId="77777777" w:rsidR="00454178" w:rsidRPr="00AD1AFC" w:rsidRDefault="00454178" w:rsidP="00454178">
      <w:pPr>
        <w:pStyle w:val="PL"/>
        <w:rPr>
          <w:lang w:val="fr-FR"/>
        </w:rPr>
      </w:pPr>
      <w:r w:rsidRPr="00FD0425">
        <w:tab/>
      </w:r>
      <w:r w:rsidRPr="00AD1AFC">
        <w:rPr>
          <w:lang w:val="fr-FR"/>
        </w:rPr>
        <w:t>iE-Extension</w:t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lang w:val="fr-FR"/>
        </w:rPr>
        <w:tab/>
      </w:r>
      <w:r w:rsidRPr="00AD1AFC">
        <w:rPr>
          <w:noProof w:val="0"/>
          <w:snapToGrid w:val="0"/>
          <w:lang w:val="fr-FR" w:eastAsia="zh-CN"/>
        </w:rPr>
        <w:t>ProtocolExtensionContainer { {</w:t>
      </w:r>
      <w:r w:rsidRPr="00AD1AFC">
        <w:rPr>
          <w:lang w:val="fr-FR"/>
        </w:rPr>
        <w:t>NRModeInfoTDD-ExtIEs</w:t>
      </w:r>
      <w:r w:rsidRPr="00AD1AFC">
        <w:rPr>
          <w:noProof w:val="0"/>
          <w:snapToGrid w:val="0"/>
          <w:lang w:val="fr-FR" w:eastAsia="zh-CN"/>
        </w:rPr>
        <w:t xml:space="preserve">} } </w:t>
      </w:r>
      <w:r w:rsidRPr="00AD1AFC">
        <w:rPr>
          <w:noProof w:val="0"/>
          <w:snapToGrid w:val="0"/>
          <w:lang w:val="fr-FR" w:eastAsia="zh-CN"/>
        </w:rPr>
        <w:tab/>
        <w:t>OPTIONAL</w:t>
      </w:r>
      <w:r w:rsidRPr="00AD1AFC">
        <w:rPr>
          <w:lang w:val="fr-FR"/>
        </w:rPr>
        <w:t>,</w:t>
      </w:r>
    </w:p>
    <w:p w14:paraId="62312D3B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ab/>
        <w:t>...</w:t>
      </w:r>
    </w:p>
    <w:p w14:paraId="13A1093A" w14:textId="77777777" w:rsidR="00454178" w:rsidRPr="00AD1AFC" w:rsidRDefault="00454178" w:rsidP="00454178">
      <w:pPr>
        <w:pStyle w:val="PL"/>
        <w:rPr>
          <w:lang w:val="fr-FR"/>
        </w:rPr>
      </w:pPr>
      <w:r w:rsidRPr="00AD1AFC">
        <w:rPr>
          <w:lang w:val="fr-FR"/>
        </w:rPr>
        <w:t>}</w:t>
      </w:r>
    </w:p>
    <w:p w14:paraId="23EBB2EA" w14:textId="77777777" w:rsidR="00454178" w:rsidRPr="00AD1AFC" w:rsidRDefault="00454178" w:rsidP="00454178">
      <w:pPr>
        <w:pStyle w:val="PL"/>
        <w:rPr>
          <w:lang w:val="fr-FR"/>
        </w:rPr>
      </w:pPr>
    </w:p>
    <w:p w14:paraId="243B815E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lang w:val="fr-FR"/>
        </w:rPr>
        <w:t xml:space="preserve">NRModeInfoTDD-ExtIEs </w:t>
      </w:r>
      <w:r w:rsidRPr="00AD1AFC">
        <w:rPr>
          <w:noProof w:val="0"/>
          <w:snapToGrid w:val="0"/>
          <w:lang w:val="fr-FR" w:eastAsia="zh-CN"/>
        </w:rPr>
        <w:t>XNAP-PROTOCOL-EXTENSION ::= {</w:t>
      </w:r>
    </w:p>
    <w:p w14:paraId="19DEBC22" w14:textId="77777777" w:rsidR="00454178" w:rsidRPr="00AD1AFC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AD1AFC">
        <w:rPr>
          <w:noProof w:val="0"/>
          <w:snapToGrid w:val="0"/>
          <w:lang w:val="fr-FR" w:eastAsia="zh-CN"/>
        </w:rPr>
        <w:tab/>
        <w:t>{</w:t>
      </w:r>
      <w:r>
        <w:rPr>
          <w:noProof w:val="0"/>
          <w:snapToGrid w:val="0"/>
          <w:lang w:val="fr-FR" w:eastAsia="zh-CN"/>
        </w:rPr>
        <w:t xml:space="preserve"> </w:t>
      </w:r>
      <w:r w:rsidRPr="00AD1AFC">
        <w:rPr>
          <w:noProof w:val="0"/>
          <w:snapToGrid w:val="0"/>
          <w:lang w:val="fr-FR" w:eastAsia="zh-CN"/>
        </w:rPr>
        <w:t>ID id-IntendedTDD-DL-ULConfiguration-NR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CRITICALITY ignore</w:t>
      </w:r>
      <w:r w:rsidRPr="00AD1AFC">
        <w:rPr>
          <w:noProof w:val="0"/>
          <w:snapToGrid w:val="0"/>
          <w:lang w:val="fr-FR" w:eastAsia="zh-CN"/>
        </w:rPr>
        <w:tab/>
        <w:t>EXTENSION IntendedTDD-DL-ULConfiguration-NR</w:t>
      </w:r>
      <w:r w:rsidRPr="00AD1AFC"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AD1AFC">
        <w:rPr>
          <w:noProof w:val="0"/>
          <w:snapToGrid w:val="0"/>
          <w:lang w:val="fr-FR" w:eastAsia="zh-CN"/>
        </w:rPr>
        <w:t>PRESENCE optional }|</w:t>
      </w:r>
    </w:p>
    <w:p w14:paraId="10E414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AD1AFC">
        <w:rPr>
          <w:noProof w:val="0"/>
          <w:snapToGrid w:val="0"/>
          <w:lang w:val="fr-FR" w:eastAsia="zh-CN"/>
        </w:rPr>
        <w:tab/>
      </w:r>
      <w:r w:rsidRPr="007C47D0">
        <w:rPr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 w:rsidRPr="007C47D0">
        <w:rPr>
          <w:noProof w:val="0"/>
          <w:snapToGrid w:val="0"/>
          <w:lang w:eastAsia="zh-CN"/>
        </w:rPr>
        <w:t>ID id-</w:t>
      </w:r>
      <w:r w:rsidRPr="001C11E5">
        <w:t>TDDULDLConfigurationCommonNR</w:t>
      </w:r>
      <w:r w:rsidRPr="007C47D0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7C47D0">
        <w:rPr>
          <w:noProof w:val="0"/>
          <w:snapToGrid w:val="0"/>
          <w:lang w:eastAsia="zh-CN"/>
        </w:rPr>
        <w:t>CRITICALITY ignore</w:t>
      </w:r>
      <w:r w:rsidRPr="007C47D0">
        <w:rPr>
          <w:noProof w:val="0"/>
          <w:snapToGrid w:val="0"/>
          <w:lang w:eastAsia="zh-CN"/>
        </w:rPr>
        <w:tab/>
        <w:t xml:space="preserve">EXTENSION </w:t>
      </w:r>
      <w:r w:rsidRPr="001C11E5">
        <w:t>TDDULDLConfigurationCommonNR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7C47D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8FA371F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>|</w:t>
      </w:r>
    </w:p>
    <w:p w14:paraId="522166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</w:t>
      </w:r>
      <w:r>
        <w:rPr>
          <w:rFonts w:cs="Courier New"/>
          <w:noProof w:val="0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ID id-tdd-GNB-DU-Cell-Resource-Configuration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GNB-DU-Cell-Resource-Configuration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</w:t>
      </w:r>
      <w:r w:rsidRPr="007C47D0">
        <w:rPr>
          <w:noProof w:val="0"/>
          <w:snapToGrid w:val="0"/>
          <w:lang w:eastAsia="zh-CN"/>
        </w:rPr>
        <w:t>,</w:t>
      </w:r>
    </w:p>
    <w:p w14:paraId="66762A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E3EB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56BA34" w14:textId="77777777" w:rsidR="00454178" w:rsidRPr="00FD0425" w:rsidRDefault="00454178" w:rsidP="00454178">
      <w:pPr>
        <w:pStyle w:val="PL"/>
      </w:pPr>
    </w:p>
    <w:p w14:paraId="45321576" w14:textId="77777777" w:rsidR="00454178" w:rsidRPr="00FD0425" w:rsidRDefault="00454178" w:rsidP="00454178">
      <w:pPr>
        <w:pStyle w:val="PL"/>
      </w:pPr>
    </w:p>
    <w:p w14:paraId="2D6E2F07" w14:textId="77777777" w:rsidR="00454178" w:rsidRPr="00FD0425" w:rsidRDefault="00454178" w:rsidP="00454178">
      <w:pPr>
        <w:pStyle w:val="PL"/>
      </w:pPr>
      <w:r w:rsidRPr="00FD0425"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DengXian"/>
          <w:snapToGrid w:val="0"/>
          <w:lang w:eastAsia="zh-CN"/>
        </w:rPr>
        <w:t xml:space="preserve">, nrb33, nrb62, nrb124, </w:t>
      </w:r>
      <w:r w:rsidRPr="008E20BE">
        <w:rPr>
          <w:rFonts w:eastAsia="DengXian"/>
          <w:snapToGrid w:val="0"/>
          <w:lang w:eastAsia="zh-CN"/>
        </w:rPr>
        <w:t>nrb148, nrb248</w:t>
      </w:r>
      <w:r w:rsidRPr="00BC3A6D">
        <w:rPr>
          <w:lang w:eastAsia="ja-JP"/>
        </w:rPr>
        <w:t>, nrb44, nrb58, nrb92, nrb119, nrb188, nrb242</w:t>
      </w:r>
      <w:r w:rsidRPr="006F156F">
        <w:rPr>
          <w:lang w:eastAsia="ja-JP"/>
        </w:rPr>
        <w:t>, nrb15</w:t>
      </w:r>
      <w:r w:rsidRPr="00FD0425">
        <w:t>}</w:t>
      </w:r>
    </w:p>
    <w:p w14:paraId="770EED3E" w14:textId="77777777" w:rsidR="00454178" w:rsidRDefault="00454178" w:rsidP="00454178">
      <w:pPr>
        <w:pStyle w:val="PL"/>
      </w:pPr>
    </w:p>
    <w:p w14:paraId="12B04B3A" w14:textId="77777777" w:rsidR="00454178" w:rsidRDefault="00454178" w:rsidP="00454178">
      <w:pPr>
        <w:pStyle w:val="PL"/>
      </w:pPr>
    </w:p>
    <w:p w14:paraId="1042B289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PagingeDRXInformation ::= SEQUENCE {</w:t>
      </w:r>
    </w:p>
    <w:p w14:paraId="69C7E9A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aging-eDRX-Cycle</w:t>
      </w:r>
      <w:r w:rsidRPr="00672CBA">
        <w:rPr>
          <w:rFonts w:hint="eastAsia"/>
        </w:rPr>
        <w:tab/>
      </w:r>
      <w:r>
        <w:tab/>
        <w:t>NR</w:t>
      </w:r>
      <w:r w:rsidRPr="00672CBA">
        <w:rPr>
          <w:rFonts w:hint="eastAsia"/>
        </w:rPr>
        <w:t>Paging-eDRX-Cycle,</w:t>
      </w:r>
    </w:p>
    <w:p w14:paraId="355C0BE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>nRP</w:t>
      </w:r>
      <w:r w:rsidRPr="00672CBA">
        <w:rPr>
          <w:rFonts w:hint="eastAsia"/>
        </w:rPr>
        <w:t>aging-Time-Window</w:t>
      </w:r>
      <w:r w:rsidRPr="00672CBA">
        <w:rPr>
          <w:rFonts w:hint="eastAsia"/>
        </w:rPr>
        <w:tab/>
      </w:r>
      <w:r>
        <w:t>NR</w:t>
      </w:r>
      <w:r w:rsidRPr="00672CBA">
        <w:rPr>
          <w:rFonts w:hint="eastAsia"/>
        </w:rPr>
        <w:t>Paging-Time-Window</w:t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</w:r>
      <w:r w:rsidRPr="00672CBA">
        <w:rPr>
          <w:rFonts w:hint="eastAsia"/>
        </w:rPr>
        <w:tab/>
        <w:t>OPTIONAL,</w:t>
      </w:r>
    </w:p>
    <w:p w14:paraId="274275E4" w14:textId="77777777" w:rsidR="00454178" w:rsidRPr="00672CBA" w:rsidRDefault="00454178" w:rsidP="00454178">
      <w:pPr>
        <w:pStyle w:val="PL"/>
        <w:rPr>
          <w:lang w:val="fr-FR"/>
        </w:rPr>
      </w:pPr>
      <w:r w:rsidRPr="00672CBA">
        <w:tab/>
      </w:r>
      <w:r w:rsidRPr="00672CBA">
        <w:rPr>
          <w:rFonts w:hint="eastAsia"/>
          <w:lang w:val="fr-FR"/>
        </w:rPr>
        <w:t>iE-Extensions</w:t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</w:r>
      <w:r w:rsidRPr="00672CBA">
        <w:rPr>
          <w:rFonts w:hint="eastAsia"/>
          <w:lang w:val="fr-FR"/>
        </w:rPr>
        <w:tab/>
        <w:t>ProtocolExtensionContainer { {</w:t>
      </w:r>
      <w:r>
        <w:rPr>
          <w:lang w:val="fr-FR"/>
        </w:rPr>
        <w:t>NR</w:t>
      </w:r>
      <w:r w:rsidRPr="00672CBA">
        <w:rPr>
          <w:rFonts w:hint="eastAsia"/>
          <w:lang w:val="fr-FR"/>
        </w:rPr>
        <w:t>PagingeDRXInformation-ExtIEs} }</w:t>
      </w:r>
      <w:r w:rsidRPr="00672CBA">
        <w:rPr>
          <w:rFonts w:hint="eastAsia"/>
          <w:lang w:val="fr-FR"/>
        </w:rPr>
        <w:tab/>
        <w:t>OPTIONAL,</w:t>
      </w:r>
    </w:p>
    <w:p w14:paraId="3BB169CB" w14:textId="77777777" w:rsidR="00454178" w:rsidRPr="00672CBA" w:rsidRDefault="00454178" w:rsidP="00454178">
      <w:pPr>
        <w:pStyle w:val="PL"/>
      </w:pPr>
      <w:r w:rsidRPr="00672CBA">
        <w:rPr>
          <w:rFonts w:hint="eastAsia"/>
          <w:lang w:val="fr-FR"/>
        </w:rPr>
        <w:tab/>
      </w:r>
      <w:r w:rsidRPr="00672CBA">
        <w:rPr>
          <w:rFonts w:hint="eastAsia"/>
        </w:rPr>
        <w:t>...</w:t>
      </w:r>
    </w:p>
    <w:p w14:paraId="203472E8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728DFD0" w14:textId="77777777" w:rsidR="00454178" w:rsidRPr="00672CBA" w:rsidRDefault="00454178" w:rsidP="00454178">
      <w:pPr>
        <w:pStyle w:val="PL"/>
      </w:pPr>
    </w:p>
    <w:p w14:paraId="161EE484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 xml:space="preserve">PagingeDRXInformation-ExtIEs </w:t>
      </w:r>
      <w:r>
        <w:t>XNAP</w:t>
      </w:r>
      <w:r w:rsidRPr="00672CBA">
        <w:rPr>
          <w:rFonts w:hint="eastAsia"/>
        </w:rPr>
        <w:t>-PROTOCOL-EXTENSION ::= {</w:t>
      </w:r>
    </w:p>
    <w:p w14:paraId="3A31470A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0F7F0F1F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1873CC7D" w14:textId="77777777" w:rsidR="00454178" w:rsidRDefault="00454178" w:rsidP="00454178">
      <w:pPr>
        <w:pStyle w:val="PL"/>
      </w:pPr>
    </w:p>
    <w:p w14:paraId="2D78A20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Paging-eDRX-Cycle ::= ENUMERATED {</w:t>
      </w:r>
    </w:p>
    <w:p w14:paraId="07ED302E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</w:r>
      <w:r>
        <w:t xml:space="preserve">hfquarter, </w:t>
      </w:r>
      <w:r w:rsidRPr="00672CBA">
        <w:rPr>
          <w:rFonts w:hint="eastAsia"/>
        </w:rPr>
        <w:t>hfhalf, hf1, hf2, hf4,</w:t>
      </w:r>
    </w:p>
    <w:p w14:paraId="315E0052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hf8, hf16,</w:t>
      </w:r>
    </w:p>
    <w:p w14:paraId="7E3F18AF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hf32, hf64, hf128, hf256,</w:t>
      </w:r>
    </w:p>
    <w:p w14:paraId="55A2FC0A" w14:textId="77777777" w:rsidR="00454178" w:rsidRPr="00672CBA" w:rsidRDefault="00454178" w:rsidP="00454178">
      <w:pPr>
        <w:pStyle w:val="PL"/>
      </w:pPr>
      <w:r>
        <w:tab/>
        <w:t>hf512, hf1024,</w:t>
      </w:r>
    </w:p>
    <w:p w14:paraId="68ABFF3F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...</w:t>
      </w:r>
    </w:p>
    <w:p w14:paraId="296BF824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2E1B5844" w14:textId="77777777" w:rsidR="00454178" w:rsidRPr="00672CBA" w:rsidRDefault="00454178" w:rsidP="00454178">
      <w:pPr>
        <w:pStyle w:val="PL"/>
      </w:pPr>
    </w:p>
    <w:p w14:paraId="6A1604B6" w14:textId="77777777" w:rsidR="00454178" w:rsidRPr="00672CBA" w:rsidRDefault="00454178" w:rsidP="00454178">
      <w:pPr>
        <w:pStyle w:val="PL"/>
      </w:pPr>
    </w:p>
    <w:p w14:paraId="69BFBC6A" w14:textId="77777777" w:rsidR="00454178" w:rsidRPr="00672CBA" w:rsidRDefault="00454178" w:rsidP="00454178">
      <w:pPr>
        <w:pStyle w:val="PL"/>
      </w:pPr>
      <w:r>
        <w:t>NR</w:t>
      </w:r>
      <w:r w:rsidRPr="00672CBA">
        <w:rPr>
          <w:rFonts w:hint="eastAsia"/>
        </w:rPr>
        <w:t>Paging-Time-Window ::= ENUMERATED {</w:t>
      </w:r>
    </w:p>
    <w:p w14:paraId="7BAC29D6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s1, s2, s3, s4, s5,</w:t>
      </w:r>
    </w:p>
    <w:p w14:paraId="16CDF633" w14:textId="77777777" w:rsidR="00454178" w:rsidRPr="00672CBA" w:rsidRDefault="00454178" w:rsidP="00454178">
      <w:pPr>
        <w:pStyle w:val="PL"/>
      </w:pPr>
      <w:r w:rsidRPr="00672CBA">
        <w:rPr>
          <w:rFonts w:hint="eastAsia"/>
        </w:rPr>
        <w:tab/>
        <w:t>s6, s7, s8, s9, s10,</w:t>
      </w:r>
    </w:p>
    <w:p w14:paraId="766AB4F3" w14:textId="77777777" w:rsidR="00454178" w:rsidRDefault="00454178" w:rsidP="00454178">
      <w:pPr>
        <w:pStyle w:val="PL"/>
      </w:pPr>
      <w:r w:rsidRPr="00672CBA">
        <w:rPr>
          <w:rFonts w:hint="eastAsia"/>
        </w:rPr>
        <w:tab/>
        <w:t>s11, s12, s13, s14, s15, s16,</w:t>
      </w:r>
    </w:p>
    <w:p w14:paraId="76ACD7D8" w14:textId="77777777" w:rsidR="00454178" w:rsidRDefault="00454178" w:rsidP="00454178">
      <w:pPr>
        <w:pStyle w:val="PL"/>
      </w:pPr>
      <w:r>
        <w:tab/>
      </w:r>
      <w:r w:rsidRPr="00672CBA">
        <w:rPr>
          <w:rFonts w:hint="eastAsia"/>
        </w:rPr>
        <w:t>...</w:t>
      </w:r>
      <w:r w:rsidRPr="00A26BDD">
        <w:t>,s17, s18, s19, s20, s21, s22,</w:t>
      </w:r>
    </w:p>
    <w:p w14:paraId="5FE16630" w14:textId="77777777" w:rsidR="00454178" w:rsidRDefault="00454178" w:rsidP="00454178">
      <w:pPr>
        <w:pStyle w:val="PL"/>
      </w:pPr>
      <w:r>
        <w:tab/>
      </w:r>
      <w:r w:rsidRPr="00A26BDD">
        <w:t>s23, s24, s25, s26, s27, s28, s29,</w:t>
      </w:r>
    </w:p>
    <w:p w14:paraId="651A2EDB" w14:textId="77777777" w:rsidR="00454178" w:rsidRPr="00672CBA" w:rsidRDefault="00454178" w:rsidP="00454178">
      <w:pPr>
        <w:pStyle w:val="PL"/>
      </w:pPr>
      <w:r>
        <w:tab/>
      </w:r>
      <w:r w:rsidRPr="00A26BDD">
        <w:t>s30, s31, s32</w:t>
      </w:r>
    </w:p>
    <w:p w14:paraId="38846538" w14:textId="77777777" w:rsidR="00454178" w:rsidRDefault="00454178" w:rsidP="00454178">
      <w:pPr>
        <w:pStyle w:val="PL"/>
      </w:pPr>
      <w:r w:rsidRPr="00672CBA">
        <w:rPr>
          <w:rFonts w:hint="eastAsia"/>
        </w:rPr>
        <w:t>}</w:t>
      </w:r>
    </w:p>
    <w:p w14:paraId="4A2BF121" w14:textId="77777777" w:rsidR="00454178" w:rsidRDefault="00454178" w:rsidP="00454178">
      <w:pPr>
        <w:pStyle w:val="PL"/>
      </w:pPr>
    </w:p>
    <w:p w14:paraId="12CE6C63" w14:textId="77777777" w:rsidR="00454178" w:rsidRDefault="00454178" w:rsidP="00454178">
      <w:pPr>
        <w:pStyle w:val="PL"/>
      </w:pPr>
      <w:r>
        <w:t>NRPagingeDRXInformationforRRCINACTIVE ::= SEQUENCE {</w:t>
      </w:r>
    </w:p>
    <w:p w14:paraId="1420CCF0" w14:textId="77777777" w:rsidR="00454178" w:rsidRDefault="00454178" w:rsidP="00454178">
      <w:pPr>
        <w:pStyle w:val="PL"/>
      </w:pPr>
      <w:r>
        <w:tab/>
        <w:t>nRPaging-eDRX-Cycle-Inactive</w:t>
      </w:r>
      <w:r>
        <w:tab/>
      </w:r>
      <w:r>
        <w:tab/>
        <w:t>NRPaging-eDRX-Cycle-Inactive,</w:t>
      </w:r>
    </w:p>
    <w:p w14:paraId="4962C4CA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NRPagingeDRXInformationforRRCINACTIVE-ExtIEs} }</w:t>
      </w:r>
      <w:r>
        <w:tab/>
        <w:t>OPTIONAL,</w:t>
      </w:r>
    </w:p>
    <w:p w14:paraId="6D245CA9" w14:textId="77777777" w:rsidR="00454178" w:rsidRDefault="00454178" w:rsidP="00454178">
      <w:pPr>
        <w:pStyle w:val="PL"/>
      </w:pPr>
      <w:r>
        <w:tab/>
        <w:t>...</w:t>
      </w:r>
    </w:p>
    <w:p w14:paraId="2703B316" w14:textId="77777777" w:rsidR="00454178" w:rsidRDefault="00454178" w:rsidP="00454178">
      <w:pPr>
        <w:pStyle w:val="PL"/>
      </w:pPr>
      <w:r>
        <w:t>}</w:t>
      </w:r>
    </w:p>
    <w:p w14:paraId="53FA17DA" w14:textId="77777777" w:rsidR="00454178" w:rsidRDefault="00454178" w:rsidP="00454178">
      <w:pPr>
        <w:pStyle w:val="PL"/>
      </w:pPr>
    </w:p>
    <w:p w14:paraId="3C71DD43" w14:textId="77777777" w:rsidR="00454178" w:rsidRDefault="00454178" w:rsidP="00454178">
      <w:pPr>
        <w:pStyle w:val="PL"/>
      </w:pPr>
      <w:r>
        <w:t>NRPagingeDRXInformationforRRCINACTIVE-ExtIEs XNAP-PROTOCOL-EXTENSION ::= {</w:t>
      </w:r>
    </w:p>
    <w:p w14:paraId="77422FB9" w14:textId="77777777" w:rsidR="00454178" w:rsidRDefault="00454178" w:rsidP="00454178">
      <w:pPr>
        <w:pStyle w:val="PL"/>
      </w:pPr>
      <w:r>
        <w:tab/>
        <w:t>...</w:t>
      </w:r>
    </w:p>
    <w:p w14:paraId="412DCAFC" w14:textId="77777777" w:rsidR="00454178" w:rsidRDefault="00454178" w:rsidP="00454178">
      <w:pPr>
        <w:pStyle w:val="PL"/>
      </w:pPr>
      <w:r>
        <w:t>}</w:t>
      </w:r>
    </w:p>
    <w:p w14:paraId="14D10C47" w14:textId="77777777" w:rsidR="00454178" w:rsidRDefault="00454178" w:rsidP="00454178">
      <w:pPr>
        <w:pStyle w:val="PL"/>
      </w:pPr>
    </w:p>
    <w:p w14:paraId="32D0B465" w14:textId="77777777" w:rsidR="00454178" w:rsidRDefault="00454178" w:rsidP="00454178">
      <w:pPr>
        <w:pStyle w:val="PL"/>
      </w:pPr>
      <w:r>
        <w:t>NRPaging-eDRX-Cycle-Inactive ::= ENUMERATED {</w:t>
      </w:r>
    </w:p>
    <w:p w14:paraId="0BA54DCD" w14:textId="77777777" w:rsidR="00454178" w:rsidRDefault="00454178" w:rsidP="00454178">
      <w:pPr>
        <w:pStyle w:val="PL"/>
      </w:pPr>
      <w:r>
        <w:tab/>
        <w:t>hfquarter, hfhalf, hf1,</w:t>
      </w:r>
    </w:p>
    <w:p w14:paraId="5FA67368" w14:textId="77777777" w:rsidR="00454178" w:rsidRDefault="00454178" w:rsidP="00454178">
      <w:pPr>
        <w:pStyle w:val="PL"/>
      </w:pPr>
      <w:r>
        <w:tab/>
        <w:t>...</w:t>
      </w:r>
    </w:p>
    <w:p w14:paraId="0FA656FE" w14:textId="77777777" w:rsidR="00454178" w:rsidRDefault="00454178" w:rsidP="00454178">
      <w:pPr>
        <w:pStyle w:val="PL"/>
      </w:pPr>
      <w:r>
        <w:t>}</w:t>
      </w:r>
    </w:p>
    <w:p w14:paraId="7B640B9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1C837B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</w:t>
      </w:r>
      <w:r w:rsidRPr="007740E6">
        <w:t>Long</w:t>
      </w:r>
      <w:r w:rsidRPr="007740E6">
        <w:rPr>
          <w:rFonts w:hint="eastAsia"/>
        </w:rPr>
        <w:t>eDRXInformation</w:t>
      </w:r>
      <w:r w:rsidRPr="007740E6">
        <w:t>forRRCINACTIVE</w:t>
      </w:r>
      <w:r w:rsidRPr="007740E6">
        <w:rPr>
          <w:rFonts w:hint="eastAsia"/>
        </w:rPr>
        <w:t xml:space="preserve"> ::= SEQUENCE {</w:t>
      </w:r>
    </w:p>
    <w:p w14:paraId="08ECDC61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ab/>
      </w:r>
      <w:r w:rsidRPr="007740E6">
        <w:t>NR</w:t>
      </w:r>
      <w:r w:rsidRPr="007740E6">
        <w:rPr>
          <w:rFonts w:hint="eastAsia"/>
        </w:rPr>
        <w:t>Paging-</w:t>
      </w:r>
      <w:r w:rsidRPr="007740E6">
        <w:t>long-</w:t>
      </w:r>
      <w:r w:rsidRPr="007740E6">
        <w:rPr>
          <w:rFonts w:hint="eastAsia"/>
        </w:rPr>
        <w:t>eDRX-Cycle</w:t>
      </w:r>
      <w:r w:rsidRPr="007740E6">
        <w:t>-Inactive</w:t>
      </w:r>
      <w:r w:rsidRPr="007740E6">
        <w:rPr>
          <w:rFonts w:hint="eastAsia"/>
        </w:rPr>
        <w:t>,</w:t>
      </w:r>
    </w:p>
    <w:p w14:paraId="01CF2ECA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</w:r>
      <w:r w:rsidRPr="007740E6">
        <w:t>nRP</w:t>
      </w:r>
      <w:r w:rsidRPr="007740E6">
        <w:rPr>
          <w:rFonts w:hint="eastAsia"/>
        </w:rPr>
        <w:t>aging-Time-Window</w:t>
      </w:r>
      <w:r w:rsidRPr="007740E6">
        <w:t>-Inactive</w:t>
      </w:r>
      <w:r w:rsidRPr="007740E6">
        <w:rPr>
          <w:rFonts w:hint="eastAsia"/>
        </w:rPr>
        <w:tab/>
      </w:r>
      <w:r w:rsidRPr="007740E6">
        <w:tab/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>,</w:t>
      </w:r>
    </w:p>
    <w:p w14:paraId="04429BAE" w14:textId="77777777" w:rsidR="00454178" w:rsidRPr="007740E6" w:rsidRDefault="00454178" w:rsidP="00454178">
      <w:pPr>
        <w:pStyle w:val="PL"/>
        <w:rPr>
          <w:lang w:val="fr-FR"/>
        </w:rPr>
      </w:pPr>
      <w:r w:rsidRPr="007740E6">
        <w:tab/>
      </w:r>
      <w:r w:rsidRPr="007740E6">
        <w:rPr>
          <w:rFonts w:hint="eastAsia"/>
          <w:lang w:val="fr-FR"/>
        </w:rPr>
        <w:t>iE-Extensions</w:t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rFonts w:hint="eastAsia"/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lang w:val="fr-FR"/>
        </w:rPr>
        <w:tab/>
      </w:r>
      <w:r w:rsidRPr="007740E6">
        <w:rPr>
          <w:rFonts w:hint="eastAsia"/>
          <w:lang w:val="fr-FR"/>
        </w:rPr>
        <w:t>ProtocolExtensionContainer { {</w:t>
      </w:r>
      <w:r w:rsidRPr="007740E6">
        <w:rPr>
          <w:lang w:val="fr-FR"/>
        </w:rPr>
        <w:t>NR</w:t>
      </w:r>
      <w:r w:rsidRPr="007740E6">
        <w:rPr>
          <w:rFonts w:hint="eastAsia"/>
          <w:lang w:val="fr-FR"/>
        </w:rPr>
        <w:t>Paging</w:t>
      </w:r>
      <w:r w:rsidRPr="007740E6">
        <w:rPr>
          <w:lang w:val="fr-FR"/>
        </w:rPr>
        <w:t>Long</w:t>
      </w:r>
      <w:r w:rsidRPr="007740E6">
        <w:rPr>
          <w:rFonts w:hint="eastAsia"/>
          <w:lang w:val="fr-FR"/>
        </w:rPr>
        <w:t>eDRXInformation</w:t>
      </w:r>
      <w:r w:rsidRPr="00705AB5">
        <w:rPr>
          <w:lang w:val="fr-FR"/>
        </w:rPr>
        <w:t>forRRCINACTIVE</w:t>
      </w:r>
      <w:r w:rsidRPr="007740E6">
        <w:rPr>
          <w:rFonts w:hint="eastAsia"/>
          <w:lang w:val="fr-FR"/>
        </w:rPr>
        <w:t>-ExtIEs} }</w:t>
      </w:r>
      <w:r w:rsidRPr="007740E6">
        <w:rPr>
          <w:rFonts w:hint="eastAsia"/>
          <w:lang w:val="fr-FR"/>
        </w:rPr>
        <w:tab/>
        <w:t>OPTIONAL,</w:t>
      </w:r>
    </w:p>
    <w:p w14:paraId="0A5B20B5" w14:textId="77777777" w:rsidR="00454178" w:rsidRPr="00705AB5" w:rsidRDefault="00454178" w:rsidP="00454178">
      <w:pPr>
        <w:pStyle w:val="PL"/>
        <w:rPr>
          <w:lang w:val="fr-FR"/>
        </w:rPr>
      </w:pPr>
      <w:r w:rsidRPr="007740E6">
        <w:rPr>
          <w:rFonts w:hint="eastAsia"/>
          <w:lang w:val="fr-FR"/>
        </w:rPr>
        <w:tab/>
      </w:r>
      <w:r w:rsidRPr="00705AB5">
        <w:rPr>
          <w:lang w:val="fr-FR"/>
        </w:rPr>
        <w:t>...</w:t>
      </w:r>
    </w:p>
    <w:p w14:paraId="6502769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A8C6E4E" w14:textId="77777777" w:rsidR="00454178" w:rsidRPr="00705AB5" w:rsidRDefault="00454178" w:rsidP="00454178">
      <w:pPr>
        <w:pStyle w:val="PL"/>
        <w:rPr>
          <w:lang w:val="fr-FR"/>
        </w:rPr>
      </w:pPr>
    </w:p>
    <w:p w14:paraId="6870650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NRPagingLongeDRXInformationforRRCINACTIVE-ExtIEs XNAP-PROTOCOL-EXTENSION ::= {</w:t>
      </w:r>
    </w:p>
    <w:p w14:paraId="3AE17ED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lastRenderedPageBreak/>
        <w:tab/>
        <w:t>...</w:t>
      </w:r>
    </w:p>
    <w:p w14:paraId="77CBACC8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5BB07B14" w14:textId="77777777" w:rsidR="00454178" w:rsidRPr="00705AB5" w:rsidRDefault="00454178" w:rsidP="00454178">
      <w:pPr>
        <w:pStyle w:val="PL"/>
        <w:rPr>
          <w:snapToGrid w:val="0"/>
          <w:lang w:val="fr-FR" w:eastAsia="zh-CN"/>
        </w:rPr>
      </w:pPr>
    </w:p>
    <w:p w14:paraId="1C6E830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NRPaging-long-eDRX-Cycle-Inactive ::= ENUMERATED {</w:t>
      </w:r>
    </w:p>
    <w:p w14:paraId="56A4CE4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hf2, hf4, hf8, hf16,</w:t>
      </w:r>
    </w:p>
    <w:p w14:paraId="0B8A3883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hf32, hf64, hf128, hf256,</w:t>
      </w:r>
    </w:p>
    <w:p w14:paraId="50A6AE57" w14:textId="77777777" w:rsidR="00454178" w:rsidRPr="007740E6" w:rsidRDefault="00454178" w:rsidP="00454178">
      <w:pPr>
        <w:pStyle w:val="PL"/>
      </w:pPr>
      <w:r w:rsidRPr="00705AB5">
        <w:rPr>
          <w:lang w:val="fr-FR"/>
        </w:rPr>
        <w:tab/>
      </w:r>
      <w:r w:rsidRPr="007740E6">
        <w:t>hf512, hf1024,</w:t>
      </w:r>
    </w:p>
    <w:p w14:paraId="257B14A7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...</w:t>
      </w:r>
    </w:p>
    <w:p w14:paraId="7DD4045C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>}</w:t>
      </w:r>
    </w:p>
    <w:p w14:paraId="49B83861" w14:textId="77777777" w:rsidR="00454178" w:rsidRPr="007740E6" w:rsidRDefault="00454178" w:rsidP="00454178">
      <w:pPr>
        <w:pStyle w:val="PL"/>
      </w:pPr>
    </w:p>
    <w:p w14:paraId="3B57BDED" w14:textId="77777777" w:rsidR="00454178" w:rsidRPr="007740E6" w:rsidRDefault="00454178" w:rsidP="00454178">
      <w:pPr>
        <w:pStyle w:val="PL"/>
        <w:rPr>
          <w:snapToGrid w:val="0"/>
          <w:lang w:eastAsia="zh-CN"/>
        </w:rPr>
      </w:pPr>
    </w:p>
    <w:p w14:paraId="301DFB06" w14:textId="77777777" w:rsidR="00454178" w:rsidRPr="007740E6" w:rsidRDefault="00454178" w:rsidP="00454178">
      <w:pPr>
        <w:pStyle w:val="PL"/>
      </w:pPr>
      <w:r w:rsidRPr="007740E6">
        <w:t>NR</w:t>
      </w:r>
      <w:r w:rsidRPr="007740E6">
        <w:rPr>
          <w:rFonts w:hint="eastAsia"/>
        </w:rPr>
        <w:t>Paging-Time-Window</w:t>
      </w:r>
      <w:r w:rsidRPr="007740E6">
        <w:t>-Inactive</w:t>
      </w:r>
      <w:r w:rsidRPr="007740E6">
        <w:rPr>
          <w:rFonts w:hint="eastAsia"/>
        </w:rPr>
        <w:t xml:space="preserve"> ::= ENUMERATED {</w:t>
      </w:r>
    </w:p>
    <w:p w14:paraId="0933EB6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s1, s2, s3, s4, s5,</w:t>
      </w:r>
    </w:p>
    <w:p w14:paraId="27DB6AB3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s6, s7, s8, s9, s10,</w:t>
      </w:r>
    </w:p>
    <w:p w14:paraId="27990E0D" w14:textId="77777777" w:rsidR="00454178" w:rsidRPr="007740E6" w:rsidRDefault="00454178" w:rsidP="00454178">
      <w:pPr>
        <w:pStyle w:val="PL"/>
      </w:pPr>
      <w:r w:rsidRPr="007740E6">
        <w:rPr>
          <w:rFonts w:hint="eastAsia"/>
        </w:rPr>
        <w:tab/>
        <w:t>s11, s12, s13, s14, s15, s16,</w:t>
      </w:r>
    </w:p>
    <w:p w14:paraId="35BCC4F7" w14:textId="77777777" w:rsidR="00454178" w:rsidRPr="007740E6" w:rsidRDefault="00454178" w:rsidP="00454178">
      <w:pPr>
        <w:pStyle w:val="PL"/>
      </w:pPr>
      <w:r w:rsidRPr="007740E6">
        <w:tab/>
        <w:t>s17, s18, s19, s20, s21, s22,</w:t>
      </w:r>
    </w:p>
    <w:p w14:paraId="25DD1312" w14:textId="77777777" w:rsidR="00454178" w:rsidRPr="007740E6" w:rsidRDefault="00454178" w:rsidP="00454178">
      <w:pPr>
        <w:pStyle w:val="PL"/>
      </w:pPr>
      <w:r w:rsidRPr="007740E6">
        <w:tab/>
        <w:t>s23, s24, s25, s26, s27, s28, s29,</w:t>
      </w:r>
    </w:p>
    <w:p w14:paraId="2D315D2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7740E6">
        <w:tab/>
        <w:t>s30, s31, s32</w:t>
      </w:r>
      <w:r w:rsidRPr="007740E6">
        <w:rPr>
          <w:snapToGrid w:val="0"/>
          <w:lang w:eastAsia="zh-CN"/>
        </w:rPr>
        <w:t>, ...</w:t>
      </w:r>
    </w:p>
    <w:p w14:paraId="59CE6852" w14:textId="77777777" w:rsidR="00454178" w:rsidRPr="00B9236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E84E7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B238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NRPCI ::= INTEGER (0..1007, ...)</w:t>
      </w:r>
    </w:p>
    <w:p w14:paraId="6F25AB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296298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NRSCS ::= ENUMERATED { scs15, scs30, scs60, scs120, ...</w:t>
      </w:r>
      <w:r>
        <w:rPr>
          <w:rFonts w:eastAsia="DengXian"/>
          <w:snapToGrid w:val="0"/>
          <w:lang w:eastAsia="zh-CN"/>
        </w:rPr>
        <w:t>, scs480, scs960</w:t>
      </w:r>
      <w:r w:rsidRPr="00FD0425">
        <w:rPr>
          <w:rFonts w:eastAsia="DengXian"/>
          <w:snapToGrid w:val="0"/>
          <w:lang w:eastAsia="zh-CN"/>
        </w:rPr>
        <w:t>}</w:t>
      </w:r>
    </w:p>
    <w:p w14:paraId="35B82EE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5ECD5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B6FC5E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bookmarkStart w:id="599" w:name="_Hlk513548571"/>
      <w:r w:rsidRPr="00FD0425">
        <w:rPr>
          <w:noProof w:val="0"/>
          <w:snapToGrid w:val="0"/>
          <w:lang w:eastAsia="zh-CN"/>
        </w:rPr>
        <w:t>NRTransmissionBandwidth</w:t>
      </w:r>
      <w:bookmarkEnd w:id="599"/>
      <w:r w:rsidRPr="00FD0425">
        <w:rPr>
          <w:noProof w:val="0"/>
          <w:snapToGrid w:val="0"/>
          <w:lang w:eastAsia="zh-CN"/>
        </w:rPr>
        <w:tab/>
        <w:t xml:space="preserve">::= </w:t>
      </w:r>
      <w:r w:rsidRPr="00FD0425">
        <w:rPr>
          <w:rFonts w:eastAsia="DengXian"/>
          <w:snapToGrid w:val="0"/>
          <w:lang w:eastAsia="zh-CN"/>
        </w:rPr>
        <w:t>SEQUENCE {</w:t>
      </w:r>
    </w:p>
    <w:p w14:paraId="1BFC5A1F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nRSCS</w:t>
      </w:r>
      <w:r w:rsidRPr="00FD0425">
        <w:rPr>
          <w:rFonts w:eastAsia="DengXian"/>
          <w:snapToGrid w:val="0"/>
          <w:lang w:eastAsia="zh-CN"/>
        </w:rPr>
        <w:tab/>
        <w:t>NRSCS,</w:t>
      </w:r>
    </w:p>
    <w:p w14:paraId="3B1A250A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nRNRB</w:t>
      </w:r>
      <w:r w:rsidRPr="00FD0425">
        <w:rPr>
          <w:rFonts w:eastAsia="DengXian"/>
          <w:snapToGrid w:val="0"/>
          <w:lang w:eastAsia="zh-CN"/>
        </w:rPr>
        <w:tab/>
        <w:t>NRNRB,</w:t>
      </w:r>
    </w:p>
    <w:p w14:paraId="750BB8F0" w14:textId="77777777" w:rsidR="00454178" w:rsidRPr="00AD1AFC" w:rsidRDefault="00454178" w:rsidP="00454178">
      <w:pPr>
        <w:pStyle w:val="PL"/>
        <w:rPr>
          <w:rFonts w:eastAsia="DengXian"/>
          <w:snapToGrid w:val="0"/>
          <w:lang w:val="fr-FR" w:eastAsia="zh-CN"/>
        </w:rPr>
      </w:pPr>
      <w:r w:rsidRPr="00FD0425">
        <w:rPr>
          <w:rFonts w:eastAsia="DengXian"/>
          <w:snapToGrid w:val="0"/>
          <w:lang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>iE-Extensions</w:t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</w:r>
      <w:r w:rsidRPr="00AD1AFC">
        <w:rPr>
          <w:rFonts w:eastAsia="DengXian"/>
          <w:snapToGrid w:val="0"/>
          <w:lang w:val="fr-FR" w:eastAsia="zh-CN"/>
        </w:rPr>
        <w:tab/>
        <w:t>ProtocolExtensionContainer { {</w:t>
      </w:r>
      <w:r w:rsidRPr="00AD1AFC">
        <w:rPr>
          <w:noProof w:val="0"/>
          <w:snapToGrid w:val="0"/>
          <w:lang w:val="fr-FR" w:eastAsia="zh-CN"/>
        </w:rPr>
        <w:t>NRTransmissionBandwidth</w:t>
      </w:r>
      <w:r w:rsidRPr="00AD1AFC">
        <w:rPr>
          <w:rFonts w:eastAsia="DengXian"/>
          <w:snapToGrid w:val="0"/>
          <w:lang w:val="fr-FR" w:eastAsia="zh-CN"/>
        </w:rPr>
        <w:t>-ExtIEs} } OPTIONAL,</w:t>
      </w:r>
    </w:p>
    <w:p w14:paraId="5DC2B3E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AD1AFC">
        <w:rPr>
          <w:rFonts w:eastAsia="DengXian"/>
          <w:snapToGrid w:val="0"/>
          <w:lang w:val="fr-FR" w:eastAsia="zh-CN"/>
        </w:rPr>
        <w:tab/>
      </w:r>
      <w:r w:rsidRPr="00FD0425">
        <w:rPr>
          <w:rFonts w:eastAsia="DengXian"/>
          <w:snapToGrid w:val="0"/>
          <w:lang w:eastAsia="zh-CN"/>
        </w:rPr>
        <w:t>...</w:t>
      </w:r>
    </w:p>
    <w:p w14:paraId="117C1077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F906884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2066E23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NRTransmissionBandwidth</w:t>
      </w:r>
      <w:r w:rsidRPr="00FD0425">
        <w:rPr>
          <w:rFonts w:eastAsia="DengXian"/>
          <w:snapToGrid w:val="0"/>
          <w:lang w:eastAsia="zh-CN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0BBC1AEC" w14:textId="77777777" w:rsidR="00454178" w:rsidRPr="00FD0425" w:rsidRDefault="00454178" w:rsidP="00454178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...</w:t>
      </w:r>
    </w:p>
    <w:p w14:paraId="4A6179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188F1054" w14:textId="77777777" w:rsidR="00454178" w:rsidRPr="00FD0425" w:rsidRDefault="00454178" w:rsidP="00454178">
      <w:pPr>
        <w:pStyle w:val="PL"/>
      </w:pPr>
    </w:p>
    <w:p w14:paraId="437225D5" w14:textId="77777777" w:rsidR="00454178" w:rsidRPr="00FD0425" w:rsidRDefault="00454178" w:rsidP="00454178">
      <w:pPr>
        <w:pStyle w:val="PL"/>
      </w:pPr>
    </w:p>
    <w:p w14:paraId="0D222284" w14:textId="77777777" w:rsidR="00454178" w:rsidRPr="00FD0425" w:rsidRDefault="00454178" w:rsidP="00454178">
      <w:pPr>
        <w:pStyle w:val="PL"/>
      </w:pPr>
      <w:bookmarkStart w:id="600" w:name="_Hlk515385418"/>
      <w:r w:rsidRPr="00FD0425">
        <w:t>NumberOfAntennaPorts-E-UTRA</w:t>
      </w:r>
      <w:bookmarkEnd w:id="600"/>
      <w:r w:rsidRPr="00FD0425">
        <w:t xml:space="preserve"> ::= ENUMERATED {an1, an2, an4, ...}</w:t>
      </w:r>
    </w:p>
    <w:p w14:paraId="7192D607" w14:textId="77777777" w:rsidR="00454178" w:rsidRPr="00FD0425" w:rsidRDefault="00454178" w:rsidP="00454178">
      <w:pPr>
        <w:pStyle w:val="PL"/>
      </w:pPr>
    </w:p>
    <w:p w14:paraId="2929AD9A" w14:textId="77777777" w:rsidR="00454178" w:rsidRPr="00FD0425" w:rsidRDefault="00454178" w:rsidP="00454178">
      <w:pPr>
        <w:pStyle w:val="PL"/>
      </w:pPr>
      <w:r w:rsidRPr="00FD0425">
        <w:t xml:space="preserve">NG-RANTraceID </w:t>
      </w:r>
      <w:r w:rsidRPr="00FD0425">
        <w:tab/>
      </w:r>
      <w:r w:rsidRPr="00FD0425">
        <w:tab/>
      </w:r>
      <w:r w:rsidRPr="00FD0425">
        <w:tab/>
      </w:r>
      <w:r w:rsidRPr="00FD0425">
        <w:tab/>
        <w:t>::=OCTET STRING (SIZE (8))</w:t>
      </w:r>
    </w:p>
    <w:p w14:paraId="3EF5A584" w14:textId="77777777" w:rsidR="00454178" w:rsidRPr="00FD0425" w:rsidRDefault="00454178" w:rsidP="00454178">
      <w:pPr>
        <w:pStyle w:val="PL"/>
      </w:pPr>
    </w:p>
    <w:p w14:paraId="70DB981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NonGBRResources-Offered</w:t>
      </w:r>
      <w:r w:rsidRPr="00FD0425">
        <w:t xml:space="preserve"> ::= ENUMERATED {true, ...}</w:t>
      </w:r>
    </w:p>
    <w:p w14:paraId="33675E3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1F970B9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 ::= SEQUENCE {</w:t>
      </w:r>
    </w:p>
    <w:p w14:paraId="00A3CFD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VehicleUE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OPTIONAL,</w:t>
      </w:r>
    </w:p>
    <w:p w14:paraId="2768F885" w14:textId="77777777" w:rsidR="00454178" w:rsidRPr="00CA67DA" w:rsidRDefault="00454178" w:rsidP="00454178">
      <w:pPr>
        <w:pStyle w:val="PL"/>
      </w:pPr>
      <w:r>
        <w:tab/>
      </w:r>
      <w:r w:rsidRPr="00CA67DA">
        <w:t xml:space="preserve">pedestrianUE </w:t>
      </w:r>
      <w:r w:rsidRPr="00CA67DA">
        <w:tab/>
      </w:r>
      <w:r w:rsidRPr="00CA67DA">
        <w:tab/>
        <w:t>PedestrianUE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OPTIONAL,</w:t>
      </w:r>
    </w:p>
    <w:p w14:paraId="0112CD81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{NRV2XServicesAuthorized-ExtIEs} }</w:t>
      </w:r>
      <w:r w:rsidRPr="00DA6DDA">
        <w:rPr>
          <w:noProof w:val="0"/>
          <w:snapToGrid w:val="0"/>
        </w:rPr>
        <w:tab/>
        <w:t>OPTIONAL,</w:t>
      </w:r>
    </w:p>
    <w:p w14:paraId="49627BE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623851A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25A1639D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3B773FBF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NRV2XServicesAuthorized-ExtIEs XNAP-PROTOCOL-EXTENSION ::= {</w:t>
      </w:r>
    </w:p>
    <w:p w14:paraId="68D567B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5DF7BAF4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3CC11B0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46CF47C2" w14:textId="77777777" w:rsidR="00454178" w:rsidRPr="00DA6DDA" w:rsidRDefault="00454178" w:rsidP="00454178">
      <w:pPr>
        <w:pStyle w:val="PL"/>
        <w:rPr>
          <w:noProof w:val="0"/>
        </w:rPr>
      </w:pPr>
    </w:p>
    <w:p w14:paraId="1900A782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 ::= SEQUENCE {</w:t>
      </w:r>
    </w:p>
    <w:p w14:paraId="4926EB63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uE</w:t>
      </w:r>
      <w:r w:rsidRPr="00DA6DDA">
        <w:rPr>
          <w:snapToGrid w:val="0"/>
          <w:lang w:eastAsia="zh-CN"/>
        </w:rPr>
        <w:t>SidelinkA</w:t>
      </w:r>
      <w:r w:rsidRPr="00DA6DDA">
        <w:rPr>
          <w:snapToGrid w:val="0"/>
        </w:rPr>
        <w:t>ggregateMaximumBitRate</w:t>
      </w:r>
      <w:r w:rsidRPr="00DA6DDA">
        <w:rPr>
          <w:snapToGrid w:val="0"/>
        </w:rPr>
        <w:tab/>
      </w:r>
      <w:r w:rsidRPr="00DA6DDA">
        <w:rPr>
          <w:snapToGrid w:val="0"/>
        </w:rPr>
        <w:tab/>
        <w:t>BitRate,</w:t>
      </w:r>
    </w:p>
    <w:p w14:paraId="7521018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iE-Extensions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ProtocolExtensionContainer { {NRUE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AggregateMaximumBitRate-ExtIEs} } OPTIONAL,</w:t>
      </w:r>
    </w:p>
    <w:p w14:paraId="0E44FD67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07BA0C0C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}</w:t>
      </w:r>
    </w:p>
    <w:p w14:paraId="076CE19C" w14:textId="77777777" w:rsidR="00454178" w:rsidRPr="00DA6DDA" w:rsidRDefault="00454178" w:rsidP="00454178">
      <w:pPr>
        <w:pStyle w:val="PL"/>
        <w:rPr>
          <w:snapToGrid w:val="0"/>
        </w:rPr>
      </w:pPr>
    </w:p>
    <w:p w14:paraId="7717C874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>NRUE</w:t>
      </w:r>
      <w:r w:rsidRPr="00DA6DDA">
        <w:rPr>
          <w:snapToGrid w:val="0"/>
          <w:lang w:eastAsia="zh-CN"/>
        </w:rPr>
        <w:t>Sidelink</w:t>
      </w:r>
      <w:r w:rsidRPr="00DA6DDA">
        <w:rPr>
          <w:snapToGrid w:val="0"/>
        </w:rPr>
        <w:t>AggregateMaximumBitRate-ExtIEs XNAP-PROTOCOL-EXTENSION ::= {</w:t>
      </w:r>
    </w:p>
    <w:p w14:paraId="6671FF7A" w14:textId="77777777" w:rsidR="00454178" w:rsidRPr="00DA6DDA" w:rsidRDefault="00454178" w:rsidP="00454178">
      <w:pPr>
        <w:pStyle w:val="PL"/>
        <w:rPr>
          <w:snapToGrid w:val="0"/>
        </w:rPr>
      </w:pPr>
      <w:r w:rsidRPr="00DA6DDA">
        <w:rPr>
          <w:snapToGrid w:val="0"/>
        </w:rPr>
        <w:tab/>
        <w:t>...</w:t>
      </w:r>
    </w:p>
    <w:p w14:paraId="3E62D68B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snapToGrid w:val="0"/>
        </w:rPr>
        <w:t>}</w:t>
      </w:r>
    </w:p>
    <w:p w14:paraId="70CD698F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13579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NSAG-ID ::= INTEGER (0..255, ...)</w:t>
      </w:r>
    </w:p>
    <w:p w14:paraId="2216CC85" w14:textId="77777777" w:rsidR="00454178" w:rsidRDefault="00454178" w:rsidP="00454178">
      <w:pPr>
        <w:pStyle w:val="PL"/>
        <w:rPr>
          <w:snapToGrid w:val="0"/>
        </w:rPr>
      </w:pPr>
    </w:p>
    <w:p w14:paraId="5FB0D1A6" w14:textId="77777777" w:rsidR="00454178" w:rsidRPr="00FD0425" w:rsidRDefault="00454178" w:rsidP="00454178">
      <w:pPr>
        <w:pStyle w:val="PL"/>
      </w:pPr>
    </w:p>
    <w:p w14:paraId="1D67A426" w14:textId="77777777" w:rsidR="00454178" w:rsidRPr="00FD0425" w:rsidRDefault="00454178" w:rsidP="00454178">
      <w:pPr>
        <w:pStyle w:val="PL"/>
        <w:outlineLvl w:val="3"/>
      </w:pPr>
      <w:r w:rsidRPr="00FD0425">
        <w:t>-- O</w:t>
      </w:r>
    </w:p>
    <w:p w14:paraId="2C110D4A" w14:textId="77777777" w:rsidR="00454178" w:rsidRDefault="00454178" w:rsidP="00454178">
      <w:pPr>
        <w:pStyle w:val="PL"/>
      </w:pPr>
    </w:p>
    <w:p w14:paraId="25378E4D" w14:textId="77777777" w:rsidR="00454178" w:rsidRPr="00FD0425" w:rsidRDefault="00454178" w:rsidP="00454178">
      <w:pPr>
        <w:pStyle w:val="PL"/>
      </w:pPr>
    </w:p>
    <w:p w14:paraId="5F5ADF36" w14:textId="77777777" w:rsidR="00454178" w:rsidRDefault="00454178" w:rsidP="00454178">
      <w:pPr>
        <w:pStyle w:val="PL"/>
        <w:rPr>
          <w:rFonts w:eastAsia="DengXian"/>
          <w:lang w:eastAsia="zh-CN"/>
        </w:rPr>
      </w:pPr>
      <w:r>
        <w:rPr>
          <w:noProof w:val="0"/>
          <w:snapToGrid w:val="0"/>
        </w:rPr>
        <w:t>OfferedCapacity</w:t>
      </w:r>
      <w:r>
        <w:rPr>
          <w:rFonts w:eastAsia="DengXian" w:cs="Courier New"/>
          <w:snapToGrid w:val="0"/>
          <w:lang w:eastAsia="zh-CN"/>
        </w:rPr>
        <w:t> ::= INTEGER (</w:t>
      </w:r>
      <w:r>
        <w:rPr>
          <w:lang w:eastAsia="ja-JP"/>
        </w:rPr>
        <w:t>1..</w:t>
      </w:r>
      <w:r>
        <w:rPr>
          <w:szCs w:val="18"/>
          <w:lang w:eastAsia="ja-JP"/>
        </w:rPr>
        <w:t xml:space="preserve"> 16777216</w:t>
      </w:r>
      <w:r>
        <w:rPr>
          <w:lang w:eastAsia="ja-JP"/>
        </w:rPr>
        <w:t>,...</w:t>
      </w:r>
      <w:r>
        <w:rPr>
          <w:rFonts w:eastAsia="DengXian"/>
          <w:lang w:eastAsia="zh-CN"/>
        </w:rPr>
        <w:t>)</w:t>
      </w:r>
    </w:p>
    <w:p w14:paraId="3C320025" w14:textId="77777777" w:rsidR="00454178" w:rsidRDefault="00454178" w:rsidP="00454178">
      <w:pPr>
        <w:pStyle w:val="PL"/>
      </w:pPr>
    </w:p>
    <w:p w14:paraId="653C6A00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OffsetOfNbiotChannelNumberToEARFCN ::= ENUMERATED {</w:t>
      </w:r>
    </w:p>
    <w:p w14:paraId="59BB64A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minusTen,</w:t>
      </w:r>
    </w:p>
    <w:p w14:paraId="05124985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minusNine,</w:t>
      </w:r>
    </w:p>
    <w:p w14:paraId="299B32C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minusEightDotFive,</w:t>
      </w:r>
    </w:p>
    <w:p w14:paraId="41F7F6BA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minusEight,</w:t>
      </w:r>
    </w:p>
    <w:p w14:paraId="60C10FC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minusSeven,</w:t>
      </w:r>
    </w:p>
    <w:p w14:paraId="6986B60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minusSix,</w:t>
      </w:r>
    </w:p>
    <w:p w14:paraId="70014277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minusFive,</w:t>
      </w:r>
    </w:p>
    <w:p w14:paraId="7B5FC3F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minusFourDotFive,</w:t>
      </w:r>
    </w:p>
    <w:p w14:paraId="23EDDAE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minusFour,</w:t>
      </w:r>
    </w:p>
    <w:p w14:paraId="76F4D491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minusThree,</w:t>
      </w:r>
    </w:p>
    <w:p w14:paraId="298BC566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minusTwo,</w:t>
      </w:r>
    </w:p>
    <w:p w14:paraId="7220A44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minusOne,</w:t>
      </w:r>
    </w:p>
    <w:p w14:paraId="694C44C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minusZeroDotFive,</w:t>
      </w:r>
    </w:p>
    <w:p w14:paraId="2DF6D391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zero,</w:t>
      </w:r>
    </w:p>
    <w:p w14:paraId="711F3CA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one,</w:t>
      </w:r>
    </w:p>
    <w:p w14:paraId="566626AF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two,</w:t>
      </w:r>
    </w:p>
    <w:p w14:paraId="27E6EFF3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three,</w:t>
      </w:r>
    </w:p>
    <w:p w14:paraId="61901817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threeDotFive,</w:t>
      </w:r>
    </w:p>
    <w:p w14:paraId="6FF909E3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four,</w:t>
      </w:r>
    </w:p>
    <w:p w14:paraId="3FFD3A0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five,</w:t>
      </w:r>
    </w:p>
    <w:p w14:paraId="70A731F8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six,</w:t>
      </w:r>
    </w:p>
    <w:p w14:paraId="5934EFBA" w14:textId="77777777" w:rsidR="00454178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seven,</w:t>
      </w:r>
    </w:p>
    <w:p w14:paraId="5EDD9D7E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sevenDotFive</w:t>
      </w:r>
      <w:r>
        <w:rPr>
          <w:noProof w:val="0"/>
          <w:snapToGrid w:val="0"/>
        </w:rPr>
        <w:t>,</w:t>
      </w:r>
    </w:p>
    <w:p w14:paraId="76EFCC54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eight,</w:t>
      </w:r>
    </w:p>
    <w:p w14:paraId="687E9F62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nine,</w:t>
      </w:r>
    </w:p>
    <w:p w14:paraId="5CB56FF5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...</w:t>
      </w:r>
    </w:p>
    <w:p w14:paraId="3794DF6C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}</w:t>
      </w:r>
    </w:p>
    <w:p w14:paraId="654C0EC5" w14:textId="77777777" w:rsidR="00454178" w:rsidRPr="00FD0425" w:rsidRDefault="00454178" w:rsidP="00454178">
      <w:pPr>
        <w:pStyle w:val="PL"/>
      </w:pPr>
    </w:p>
    <w:p w14:paraId="31DF81EB" w14:textId="77777777" w:rsidR="00454178" w:rsidRPr="00FD0425" w:rsidRDefault="00454178" w:rsidP="00454178">
      <w:pPr>
        <w:pStyle w:val="PL"/>
        <w:outlineLvl w:val="3"/>
      </w:pPr>
      <w:r w:rsidRPr="00FD0425">
        <w:t>-- P</w:t>
      </w:r>
    </w:p>
    <w:p w14:paraId="6687F2DB" w14:textId="77777777" w:rsidR="00454178" w:rsidRPr="00FD0425" w:rsidRDefault="00454178" w:rsidP="00454178">
      <w:pPr>
        <w:pStyle w:val="PL"/>
      </w:pPr>
    </w:p>
    <w:p w14:paraId="087C9746" w14:textId="77777777" w:rsidR="00454178" w:rsidRPr="00BD41A6" w:rsidRDefault="00454178" w:rsidP="00454178">
      <w:pPr>
        <w:pStyle w:val="PL"/>
      </w:pPr>
      <w:r>
        <w:rPr>
          <w:snapToGrid w:val="0"/>
        </w:rPr>
        <w:t>PositioningInformation</w:t>
      </w:r>
      <w:r w:rsidRPr="00BD41A6">
        <w:rPr>
          <w:lang w:eastAsia="ja-JP"/>
        </w:rPr>
        <w:t xml:space="preserve"> </w:t>
      </w:r>
      <w:r w:rsidRPr="00BD41A6">
        <w:t>::= SEQUENCE {</w:t>
      </w:r>
    </w:p>
    <w:p w14:paraId="2EC4187F" w14:textId="77777777" w:rsidR="00454178" w:rsidRPr="00BD41A6" w:rsidRDefault="00454178" w:rsidP="00454178">
      <w:pPr>
        <w:pStyle w:val="PL"/>
      </w:pPr>
      <w:r w:rsidRPr="00BD41A6">
        <w:tab/>
      </w:r>
      <w:r>
        <w:rPr>
          <w:lang w:eastAsia="ja-JP"/>
        </w:rPr>
        <w:t>requestedSRSTransmissionCharacteristics</w:t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RequestedSRSTransmissionCharacteristics</w:t>
      </w:r>
      <w:r w:rsidRPr="00BD41A6">
        <w:t>,</w:t>
      </w:r>
    </w:p>
    <w:p w14:paraId="33EC7F3A" w14:textId="77777777" w:rsidR="00454178" w:rsidRDefault="00454178" w:rsidP="00454178">
      <w:pPr>
        <w:pStyle w:val="PL"/>
        <w:rPr>
          <w:lang w:eastAsia="zh-CN"/>
        </w:rPr>
      </w:pPr>
      <w:r w:rsidRPr="00BD41A6">
        <w:lastRenderedPageBreak/>
        <w:tab/>
      </w:r>
      <w:r>
        <w:rPr>
          <w:lang w:eastAsia="ja-JP"/>
        </w:rPr>
        <w:t>routingID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00B5A">
        <w:rPr>
          <w:noProof w:val="0"/>
          <w:snapToGrid w:val="0"/>
        </w:rPr>
        <w:tab/>
      </w:r>
      <w:r>
        <w:rPr>
          <w:lang w:eastAsia="ja-JP"/>
        </w:rPr>
        <w:t>RoutingID</w:t>
      </w:r>
      <w:r w:rsidRPr="00BD41A6">
        <w:t>,</w:t>
      </w:r>
    </w:p>
    <w:p w14:paraId="12D9ABAA" w14:textId="77777777" w:rsidR="00454178" w:rsidRPr="00264D34" w:rsidRDefault="00454178" w:rsidP="00454178">
      <w:pPr>
        <w:pStyle w:val="PL"/>
        <w:rPr>
          <w:lang w:eastAsia="ja-JP"/>
        </w:rPr>
      </w:pPr>
      <w:r>
        <w:rPr>
          <w:rFonts w:hint="eastAsia"/>
        </w:rPr>
        <w:tab/>
      </w:r>
      <w:r w:rsidRPr="00E938CA">
        <w:t>n</w:t>
      </w:r>
      <w:r w:rsidRPr="00E938CA">
        <w:rPr>
          <w:lang w:eastAsia="ja-JP"/>
        </w:rPr>
        <w:t>RPPaTransactionID</w:t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tab/>
      </w:r>
      <w:r w:rsidRPr="00E938CA">
        <w:rPr>
          <w:snapToGrid w:val="0"/>
        </w:rPr>
        <w:t>INTEGER (0..32767</w:t>
      </w:r>
      <w:r w:rsidRPr="00E938CA">
        <w:t>),</w:t>
      </w:r>
    </w:p>
    <w:p w14:paraId="439B5932" w14:textId="77777777" w:rsidR="00454178" w:rsidRPr="00AD1AFC" w:rsidRDefault="00454178" w:rsidP="00454178">
      <w:pPr>
        <w:pStyle w:val="PL"/>
        <w:rPr>
          <w:lang w:val="fr-FR"/>
        </w:rPr>
      </w:pPr>
      <w:r>
        <w:rPr>
          <w:snapToGrid w:val="0"/>
        </w:rPr>
        <w:tab/>
      </w:r>
      <w:r w:rsidRPr="00AD1AFC">
        <w:rPr>
          <w:snapToGrid w:val="0"/>
          <w:lang w:val="fr-FR"/>
        </w:rPr>
        <w:t xml:space="preserve">iE-Extension </w:t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</w:r>
      <w:r w:rsidRPr="00AD1AFC">
        <w:rPr>
          <w:snapToGrid w:val="0"/>
          <w:lang w:val="fr-FR"/>
        </w:rPr>
        <w:tab/>
        <w:t>ProtocolExtensionContainer { { PositioningInformation-ExtIEs} } OPTIONAL,</w:t>
      </w:r>
    </w:p>
    <w:p w14:paraId="39B9B519" w14:textId="77777777" w:rsidR="00454178" w:rsidRPr="006114F8" w:rsidRDefault="00454178" w:rsidP="00454178">
      <w:pPr>
        <w:pStyle w:val="PL"/>
      </w:pPr>
      <w:r w:rsidRPr="00AD1AFC">
        <w:rPr>
          <w:lang w:val="fr-FR"/>
        </w:rPr>
        <w:tab/>
      </w:r>
      <w:r w:rsidRPr="006114F8">
        <w:t>...</w:t>
      </w:r>
    </w:p>
    <w:p w14:paraId="24654312" w14:textId="77777777" w:rsidR="00454178" w:rsidRPr="006B4AD3" w:rsidRDefault="00454178" w:rsidP="00454178">
      <w:pPr>
        <w:pStyle w:val="PL"/>
      </w:pPr>
      <w:r w:rsidRPr="006B4AD3">
        <w:t>}</w:t>
      </w:r>
    </w:p>
    <w:p w14:paraId="5BCACBD9" w14:textId="77777777" w:rsidR="00454178" w:rsidRPr="00241809" w:rsidRDefault="00454178" w:rsidP="00454178">
      <w:pPr>
        <w:pStyle w:val="PL"/>
      </w:pPr>
    </w:p>
    <w:p w14:paraId="0DFB3A86" w14:textId="77777777" w:rsidR="00454178" w:rsidRPr="00BD41A6" w:rsidRDefault="00454178" w:rsidP="00454178">
      <w:pPr>
        <w:pStyle w:val="PL"/>
        <w:rPr>
          <w:snapToGrid w:val="0"/>
        </w:rPr>
      </w:pPr>
      <w:r>
        <w:rPr>
          <w:snapToGrid w:val="0"/>
        </w:rPr>
        <w:t>PositioningInformation</w:t>
      </w:r>
      <w:r w:rsidRPr="00BD41A6">
        <w:rPr>
          <w:snapToGrid w:val="0"/>
        </w:rPr>
        <w:t>-ExtIEs XNAP-PROTOCOL-EXTENSION ::= {</w:t>
      </w:r>
    </w:p>
    <w:p w14:paraId="7A00CF5D" w14:textId="77777777" w:rsidR="00454178" w:rsidRPr="006114F8" w:rsidRDefault="00454178" w:rsidP="0045417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0C2014D4" w14:textId="77777777" w:rsidR="00454178" w:rsidRPr="00FD0425" w:rsidRDefault="00454178" w:rsidP="0045417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45CBCE2D" w14:textId="77777777" w:rsidR="00454178" w:rsidRPr="00FD0425" w:rsidRDefault="00454178" w:rsidP="00454178">
      <w:pPr>
        <w:pStyle w:val="PL"/>
      </w:pPr>
    </w:p>
    <w:p w14:paraId="36B160ED" w14:textId="77777777" w:rsidR="00454178" w:rsidRPr="00FD0425" w:rsidRDefault="00454178" w:rsidP="00454178">
      <w:pPr>
        <w:pStyle w:val="PL"/>
        <w:rPr>
          <w:rStyle w:val="PLChar"/>
        </w:rPr>
      </w:pPr>
      <w:r w:rsidRPr="00FD0425">
        <w:rPr>
          <w:rStyle w:val="PLChar"/>
        </w:rPr>
        <w:t>PacketDelayBudget ::= INTEGER (0..1023, ...)</w:t>
      </w:r>
    </w:p>
    <w:p w14:paraId="4DE03000" w14:textId="77777777" w:rsidR="00454178" w:rsidRPr="00FD0425" w:rsidRDefault="00454178" w:rsidP="00454178">
      <w:pPr>
        <w:pStyle w:val="PL"/>
        <w:rPr>
          <w:rStyle w:val="PLChar"/>
        </w:rPr>
      </w:pPr>
    </w:p>
    <w:p w14:paraId="2C9E49EA" w14:textId="77777777" w:rsidR="00454178" w:rsidRPr="00FD0425" w:rsidRDefault="00454178" w:rsidP="00454178">
      <w:pPr>
        <w:pStyle w:val="PL"/>
        <w:rPr>
          <w:rStyle w:val="PLChar"/>
        </w:rPr>
      </w:pPr>
    </w:p>
    <w:p w14:paraId="4F866E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PacketErrorRate</w:t>
      </w:r>
      <w:bookmarkStart w:id="601" w:name="_Hlk515425527"/>
      <w:r w:rsidRPr="00FD0425">
        <w:t xml:space="preserve"> ::= </w:t>
      </w:r>
      <w:r w:rsidRPr="00FD0425">
        <w:rPr>
          <w:snapToGrid w:val="0"/>
        </w:rPr>
        <w:t>SEQUENCE {</w:t>
      </w:r>
    </w:p>
    <w:p w14:paraId="734FAB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pER-Scalar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PER-Scalar,</w:t>
      </w:r>
    </w:p>
    <w:p w14:paraId="5275F5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pER-Exponent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PER-Exponent,</w:t>
      </w:r>
    </w:p>
    <w:p w14:paraId="1244EF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</w:t>
      </w:r>
      <w:r w:rsidRPr="00FD0425">
        <w:t>ner { {PacketErrorRate</w:t>
      </w:r>
      <w:r w:rsidRPr="00FD0425">
        <w:rPr>
          <w:snapToGrid w:val="0"/>
        </w:rPr>
        <w:t>-ExtIEs} }</w:t>
      </w:r>
      <w:r w:rsidRPr="00FD0425">
        <w:rPr>
          <w:snapToGrid w:val="0"/>
        </w:rPr>
        <w:tab/>
        <w:t>OPTIONAL,</w:t>
      </w:r>
    </w:p>
    <w:p w14:paraId="79AB57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5518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91923F" w14:textId="77777777" w:rsidR="00454178" w:rsidRPr="00FD0425" w:rsidRDefault="00454178" w:rsidP="00454178">
      <w:pPr>
        <w:pStyle w:val="PL"/>
        <w:rPr>
          <w:snapToGrid w:val="0"/>
        </w:rPr>
      </w:pPr>
    </w:p>
    <w:p w14:paraId="5FA439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PacketErrorRate-ExtIEs XNAP-PROTOCOL-EXTENSION ::= {</w:t>
      </w:r>
    </w:p>
    <w:p w14:paraId="3A458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E31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D451A08" w14:textId="77777777" w:rsidR="00454178" w:rsidRPr="00FD0425" w:rsidRDefault="00454178" w:rsidP="00454178">
      <w:pPr>
        <w:pStyle w:val="PL"/>
        <w:rPr>
          <w:snapToGrid w:val="0"/>
        </w:rPr>
      </w:pPr>
    </w:p>
    <w:p w14:paraId="5F049C57" w14:textId="77777777" w:rsidR="00454178" w:rsidRDefault="00454178" w:rsidP="00454178">
      <w:pPr>
        <w:pStyle w:val="PL"/>
        <w:rPr>
          <w:snapToGrid w:val="0"/>
        </w:rPr>
      </w:pPr>
      <w:r w:rsidRPr="00963A70">
        <w:rPr>
          <w:snapToGrid w:val="0"/>
        </w:rPr>
        <w:t>PagingCause</w:t>
      </w:r>
      <w:r>
        <w:rPr>
          <w:snapToGrid w:val="0"/>
        </w:rPr>
        <w:t xml:space="preserve"> ::= ENUMERATED {</w:t>
      </w:r>
    </w:p>
    <w:p w14:paraId="4EEEA42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voice,</w:t>
      </w:r>
    </w:p>
    <w:p w14:paraId="341B3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02813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2390CA" w14:textId="77777777" w:rsidR="00454178" w:rsidRPr="00BC6E34" w:rsidRDefault="00454178" w:rsidP="00454178">
      <w:pPr>
        <w:pStyle w:val="PL"/>
        <w:rPr>
          <w:lang w:eastAsia="zh-CN"/>
        </w:rPr>
      </w:pPr>
    </w:p>
    <w:p w14:paraId="09767A9D" w14:textId="77777777" w:rsidR="00454178" w:rsidRPr="00AD1AFC" w:rsidRDefault="00454178" w:rsidP="00454178">
      <w:pPr>
        <w:pStyle w:val="PL"/>
        <w:rPr>
          <w:noProof w:val="0"/>
        </w:rPr>
      </w:pPr>
      <w:r w:rsidRPr="00AD1AFC">
        <w:t>PedestrianUE</w:t>
      </w:r>
      <w:r w:rsidRPr="00AD1AFC">
        <w:rPr>
          <w:noProof w:val="0"/>
        </w:rPr>
        <w:t xml:space="preserve"> ::= ENUMERATED {</w:t>
      </w:r>
    </w:p>
    <w:p w14:paraId="214A9BB9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</w:rPr>
        <w:tab/>
      </w:r>
      <w:r w:rsidRPr="00DA6DDA">
        <w:rPr>
          <w:noProof w:val="0"/>
        </w:rPr>
        <w:t>authorized</w:t>
      </w:r>
      <w:r w:rsidRPr="00DA6DDA">
        <w:rPr>
          <w:noProof w:val="0"/>
          <w:snapToGrid w:val="0"/>
        </w:rPr>
        <w:t>,</w:t>
      </w:r>
    </w:p>
    <w:p w14:paraId="4644D50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  <w:snapToGrid w:val="0"/>
        </w:rPr>
        <w:tab/>
        <w:t>not-authorized,</w:t>
      </w:r>
    </w:p>
    <w:p w14:paraId="59AC8E88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ab/>
        <w:t>...</w:t>
      </w:r>
    </w:p>
    <w:p w14:paraId="4BE4EB52" w14:textId="77777777" w:rsidR="00454178" w:rsidRPr="00DA6DDA" w:rsidRDefault="00454178" w:rsidP="00454178">
      <w:pPr>
        <w:pStyle w:val="PL"/>
        <w:rPr>
          <w:noProof w:val="0"/>
        </w:rPr>
      </w:pPr>
      <w:r w:rsidRPr="00DA6DDA">
        <w:rPr>
          <w:noProof w:val="0"/>
        </w:rPr>
        <w:t>}</w:t>
      </w:r>
    </w:p>
    <w:p w14:paraId="2824828E" w14:textId="77777777" w:rsidR="00454178" w:rsidRPr="00DA6DDA" w:rsidRDefault="00454178" w:rsidP="00454178">
      <w:pPr>
        <w:pStyle w:val="PL"/>
        <w:rPr>
          <w:rFonts w:eastAsia="Malgun Gothic"/>
        </w:rPr>
      </w:pPr>
    </w:p>
    <w:p w14:paraId="1BB14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PER-Scalar ::= INTEGER (0..9</w:t>
      </w:r>
      <w:r w:rsidRPr="00FD0425">
        <w:t>, ...</w:t>
      </w:r>
      <w:r w:rsidRPr="00FD0425">
        <w:rPr>
          <w:snapToGrid w:val="0"/>
        </w:rPr>
        <w:t>)</w:t>
      </w:r>
    </w:p>
    <w:p w14:paraId="7BC89064" w14:textId="77777777" w:rsidR="00454178" w:rsidRPr="00FD0425" w:rsidRDefault="00454178" w:rsidP="00454178">
      <w:pPr>
        <w:pStyle w:val="PL"/>
        <w:rPr>
          <w:snapToGrid w:val="0"/>
        </w:rPr>
      </w:pPr>
    </w:p>
    <w:p w14:paraId="5858408A" w14:textId="77777777" w:rsidR="00454178" w:rsidRPr="00AD1AFC" w:rsidRDefault="00454178" w:rsidP="00454178">
      <w:pPr>
        <w:pStyle w:val="PL"/>
        <w:rPr>
          <w:snapToGrid w:val="0"/>
          <w:lang w:val="fr-FR"/>
        </w:rPr>
      </w:pPr>
      <w:r w:rsidRPr="00AD1AFC">
        <w:rPr>
          <w:snapToGrid w:val="0"/>
          <w:lang w:val="fr-FR"/>
        </w:rPr>
        <w:t>PER-Exponent ::= INTEGER (0..9</w:t>
      </w:r>
      <w:r w:rsidRPr="00AD1AFC">
        <w:rPr>
          <w:lang w:val="fr-FR"/>
        </w:rPr>
        <w:t>, ...</w:t>
      </w:r>
      <w:r w:rsidRPr="00AD1AFC">
        <w:rPr>
          <w:snapToGrid w:val="0"/>
          <w:lang w:val="fr-FR"/>
        </w:rPr>
        <w:t>)</w:t>
      </w:r>
      <w:bookmarkEnd w:id="601"/>
    </w:p>
    <w:p w14:paraId="4CB0E3D8" w14:textId="77777777" w:rsidR="00454178" w:rsidRPr="00AD1AFC" w:rsidRDefault="00454178" w:rsidP="00454178">
      <w:pPr>
        <w:pStyle w:val="PL"/>
        <w:rPr>
          <w:lang w:val="fr-FR"/>
        </w:rPr>
      </w:pPr>
    </w:p>
    <w:p w14:paraId="3921BD0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 ::= SEQUENCE {</w:t>
      </w:r>
    </w:p>
    <w:p w14:paraId="5E5D43B4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cNsubgroupID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CNsubgroupID,</w:t>
      </w:r>
    </w:p>
    <w:p w14:paraId="3AFB36E5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iE-Extensions</w:t>
      </w:r>
      <w:r w:rsidRPr="002C4F31">
        <w:rPr>
          <w:snapToGrid w:val="0"/>
          <w:lang w:val="fr-FR"/>
        </w:rPr>
        <w:tab/>
      </w:r>
      <w:r w:rsidRPr="002C4F31">
        <w:rPr>
          <w:snapToGrid w:val="0"/>
          <w:lang w:val="fr-FR"/>
        </w:rPr>
        <w:tab/>
        <w:t>ProtocolExtensionContainer { {PEIPSassistanceInformation-ExtIEs} } OPTIONAL,</w:t>
      </w:r>
    </w:p>
    <w:p w14:paraId="5275B540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ab/>
        <w:t>...</w:t>
      </w:r>
    </w:p>
    <w:p w14:paraId="08B72BB9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}</w:t>
      </w:r>
    </w:p>
    <w:p w14:paraId="76151904" w14:textId="77777777" w:rsidR="00454178" w:rsidRPr="002C4F31" w:rsidRDefault="00454178" w:rsidP="00454178">
      <w:pPr>
        <w:pStyle w:val="PL"/>
        <w:rPr>
          <w:snapToGrid w:val="0"/>
          <w:lang w:val="fr-FR"/>
        </w:rPr>
      </w:pPr>
    </w:p>
    <w:p w14:paraId="226DB33A" w14:textId="77777777" w:rsidR="00454178" w:rsidRPr="002C4F31" w:rsidRDefault="00454178" w:rsidP="00454178">
      <w:pPr>
        <w:pStyle w:val="PL"/>
        <w:rPr>
          <w:snapToGrid w:val="0"/>
          <w:lang w:val="fr-FR"/>
        </w:rPr>
      </w:pPr>
      <w:r w:rsidRPr="002C4F31">
        <w:rPr>
          <w:snapToGrid w:val="0"/>
          <w:lang w:val="fr-FR"/>
        </w:rPr>
        <w:t>PEIPSassistanceInformation-ExtIEs XNAP-PROTOCOL-EXTENSION ::= {</w:t>
      </w:r>
    </w:p>
    <w:p w14:paraId="65818CD0" w14:textId="77777777" w:rsidR="00454178" w:rsidRPr="00E501F3" w:rsidRDefault="00454178" w:rsidP="00454178">
      <w:pPr>
        <w:pStyle w:val="PL"/>
        <w:rPr>
          <w:snapToGrid w:val="0"/>
        </w:rPr>
      </w:pPr>
      <w:r w:rsidRPr="002C4F31">
        <w:rPr>
          <w:snapToGrid w:val="0"/>
          <w:lang w:val="fr-FR"/>
        </w:rPr>
        <w:tab/>
      </w:r>
      <w:r w:rsidRPr="00E501F3">
        <w:rPr>
          <w:snapToGrid w:val="0"/>
        </w:rPr>
        <w:t>...</w:t>
      </w:r>
    </w:p>
    <w:p w14:paraId="3603F21D" w14:textId="77777777" w:rsidR="00454178" w:rsidRDefault="00454178" w:rsidP="00454178">
      <w:pPr>
        <w:pStyle w:val="PL"/>
        <w:rPr>
          <w:snapToGrid w:val="0"/>
        </w:rPr>
      </w:pPr>
      <w:r w:rsidRPr="00E501F3">
        <w:rPr>
          <w:snapToGrid w:val="0"/>
        </w:rPr>
        <w:t>}</w:t>
      </w:r>
    </w:p>
    <w:p w14:paraId="506C0140" w14:textId="77777777" w:rsidR="00454178" w:rsidRPr="00FD0425" w:rsidRDefault="00454178" w:rsidP="00454178">
      <w:pPr>
        <w:pStyle w:val="PL"/>
      </w:pPr>
    </w:p>
    <w:p w14:paraId="5A78CF5D" w14:textId="77777777" w:rsidR="00454178" w:rsidRPr="00FD0425" w:rsidRDefault="00454178" w:rsidP="00454178">
      <w:pPr>
        <w:pStyle w:val="PL"/>
      </w:pPr>
    </w:p>
    <w:p w14:paraId="67B7F7D4" w14:textId="77777777" w:rsidR="00454178" w:rsidRPr="00FD0425" w:rsidRDefault="00454178" w:rsidP="00454178">
      <w:pPr>
        <w:pStyle w:val="PL"/>
      </w:pPr>
      <w:r w:rsidRPr="00FD0425">
        <w:rPr>
          <w:rStyle w:val="PLChar"/>
        </w:rPr>
        <w:t>PacketLossRate ::= INTEGER (0..1000, ...)</w:t>
      </w:r>
    </w:p>
    <w:p w14:paraId="17AB6014" w14:textId="77777777" w:rsidR="00454178" w:rsidRPr="00FD0425" w:rsidRDefault="00454178" w:rsidP="00454178">
      <w:pPr>
        <w:pStyle w:val="PL"/>
      </w:pPr>
    </w:p>
    <w:p w14:paraId="24918D80" w14:textId="77777777" w:rsidR="00454178" w:rsidRPr="00FD0425" w:rsidRDefault="00454178" w:rsidP="00454178">
      <w:pPr>
        <w:pStyle w:val="PL"/>
      </w:pPr>
    </w:p>
    <w:p w14:paraId="7EEE1DB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lastRenderedPageBreak/>
        <w:t>PagingDRX</w:t>
      </w:r>
      <w:r w:rsidRPr="00FD0425">
        <w:tab/>
        <w:t xml:space="preserve">::= </w:t>
      </w:r>
      <w:r w:rsidRPr="00FD0425">
        <w:rPr>
          <w:noProof w:val="0"/>
        </w:rPr>
        <w:t>ENUMERATED {</w:t>
      </w:r>
    </w:p>
    <w:p w14:paraId="0FF815B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v32,</w:t>
      </w:r>
    </w:p>
    <w:p w14:paraId="3B659B3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v64,</w:t>
      </w:r>
    </w:p>
    <w:p w14:paraId="43FF89DB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v128,</w:t>
      </w:r>
    </w:p>
    <w:p w14:paraId="3D58755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v256,</w:t>
      </w:r>
    </w:p>
    <w:p w14:paraId="059A8232" w14:textId="77777777" w:rsidR="00454178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  <w:r w:rsidRPr="005E2956">
        <w:t xml:space="preserve"> </w:t>
      </w:r>
      <w:r>
        <w:rPr>
          <w:noProof w:val="0"/>
        </w:rPr>
        <w:t>,</w:t>
      </w:r>
    </w:p>
    <w:p w14:paraId="138167BF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v512,</w:t>
      </w:r>
    </w:p>
    <w:p w14:paraId="6675CAF9" w14:textId="77777777" w:rsidR="00454178" w:rsidRPr="00FD0425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v1024</w:t>
      </w:r>
    </w:p>
    <w:p w14:paraId="4FF8A253" w14:textId="77777777" w:rsidR="00454178" w:rsidRPr="00FD0425" w:rsidRDefault="00454178" w:rsidP="00454178">
      <w:pPr>
        <w:pStyle w:val="PL"/>
        <w:tabs>
          <w:tab w:val="clear" w:pos="384"/>
          <w:tab w:val="left" w:pos="310"/>
        </w:tabs>
        <w:rPr>
          <w:noProof w:val="0"/>
          <w:snapToGrid w:val="0"/>
        </w:rPr>
      </w:pPr>
      <w:r w:rsidRPr="00FD0425">
        <w:rPr>
          <w:noProof w:val="0"/>
        </w:rPr>
        <w:tab/>
        <w:t>}</w:t>
      </w:r>
    </w:p>
    <w:p w14:paraId="10782B43" w14:textId="77777777" w:rsidR="00454178" w:rsidRPr="00FD0425" w:rsidRDefault="00454178" w:rsidP="00454178">
      <w:pPr>
        <w:pStyle w:val="PL"/>
      </w:pPr>
    </w:p>
    <w:p w14:paraId="6D206C66" w14:textId="77777777" w:rsidR="00454178" w:rsidRPr="00672CBA" w:rsidRDefault="00454178" w:rsidP="00454178">
      <w:pPr>
        <w:pStyle w:val="PL"/>
      </w:pPr>
    </w:p>
    <w:p w14:paraId="0FEB74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 xml:space="preserve">PagingPriority </w:t>
      </w:r>
      <w:r w:rsidRPr="00FD0425">
        <w:rPr>
          <w:noProof w:val="0"/>
        </w:rPr>
        <w:t>::= ENUMERATED {</w:t>
      </w:r>
    </w:p>
    <w:p w14:paraId="56E8C36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priolevel1,</w:t>
      </w:r>
    </w:p>
    <w:p w14:paraId="3A9C3D9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priolevel2,</w:t>
      </w:r>
    </w:p>
    <w:p w14:paraId="16F3FCD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priolevel3,</w:t>
      </w:r>
    </w:p>
    <w:p w14:paraId="29385B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priolevel4,</w:t>
      </w:r>
    </w:p>
    <w:p w14:paraId="7218B78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priolevel5,</w:t>
      </w:r>
    </w:p>
    <w:p w14:paraId="39454F5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priolevel6,</w:t>
      </w:r>
    </w:p>
    <w:p w14:paraId="3302B24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priolevel7,</w:t>
      </w:r>
    </w:p>
    <w:p w14:paraId="097DFB3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priolevel8,</w:t>
      </w:r>
    </w:p>
    <w:p w14:paraId="411AB0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37E6FBE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335AC986" w14:textId="77777777" w:rsidR="00454178" w:rsidRPr="00FD0425" w:rsidRDefault="00454178" w:rsidP="00454178">
      <w:pPr>
        <w:pStyle w:val="PL"/>
      </w:pPr>
    </w:p>
    <w:p w14:paraId="3CF1F624" w14:textId="77777777" w:rsidR="00454178" w:rsidRDefault="00454178" w:rsidP="00454178">
      <w:pPr>
        <w:pStyle w:val="PL"/>
      </w:pPr>
      <w:r w:rsidRPr="006B233E">
        <w:t>PartialListIndicator ::= ENUMERATED {partial, ...}</w:t>
      </w:r>
    </w:p>
    <w:p w14:paraId="297CA277" w14:textId="77777777" w:rsidR="00454178" w:rsidRPr="00FD0425" w:rsidRDefault="00454178" w:rsidP="00454178">
      <w:pPr>
        <w:pStyle w:val="PL"/>
      </w:pPr>
    </w:p>
    <w:p w14:paraId="2D716B79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>PC5QoSParameters</w:t>
      </w:r>
      <w:r w:rsidRPr="00DA6DDA">
        <w:rPr>
          <w:noProof w:val="0"/>
          <w:snapToGrid w:val="0"/>
        </w:rPr>
        <w:t xml:space="preserve"> ::= SEQUENCE {</w:t>
      </w:r>
    </w:p>
    <w:p w14:paraId="7334DC4B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>pc5QoSFlowList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 w:hint="eastAsia"/>
          <w:lang w:eastAsia="ja-JP"/>
        </w:rPr>
        <w:tab/>
        <w:t>PC5QoSFlowList</w:t>
      </w:r>
      <w:r w:rsidRPr="00DA6DDA">
        <w:rPr>
          <w:rFonts w:eastAsia="Batang"/>
          <w:lang w:eastAsia="ja-JP"/>
        </w:rPr>
        <w:t>,</w:t>
      </w:r>
    </w:p>
    <w:p w14:paraId="4DF41332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eastAsia="Batang" w:hint="eastAsia"/>
          <w:lang w:eastAsia="ja-JP"/>
        </w:rPr>
        <w:tab/>
        <w:t>pc</w:t>
      </w:r>
      <w:r w:rsidRPr="00DA6DDA">
        <w:rPr>
          <w:rFonts w:eastAsia="Batang"/>
          <w:lang w:eastAsia="ja-JP"/>
        </w:rPr>
        <w:t>5LinkAggregateBitRates</w:t>
      </w:r>
      <w:r w:rsidRPr="00DA6DDA">
        <w:rPr>
          <w:rFonts w:eastAsia="Batang" w:hint="eastAsia"/>
          <w:lang w:eastAsia="ja-JP"/>
        </w:rPr>
        <w:tab/>
      </w:r>
      <w:r w:rsidRPr="00DA6DDA">
        <w:rPr>
          <w:rFonts w:eastAsia="Batang"/>
          <w:lang w:eastAsia="ja-JP"/>
        </w:rPr>
        <w:t>BitRate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27913903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rFonts w:eastAsia="Batang" w:hint="eastAsia"/>
          <w:lang w:eastAsia="ja-JP"/>
        </w:rPr>
        <w:t xml:space="preserve"> </w:t>
      </w:r>
      <w:r w:rsidRPr="00AD1AFC">
        <w:rPr>
          <w:rFonts w:hint="eastAsia"/>
          <w:snapToGrid w:val="0"/>
          <w:lang w:eastAsia="zh-CN"/>
        </w:rPr>
        <w:t>PC5QoSParameters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944E56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...</w:t>
      </w:r>
    </w:p>
    <w:p w14:paraId="3320AA6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07362E6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49ED7F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CD11C6B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PC5QoSParameters-ExtIEs XNAP-PROTOCOL-EXTENSION ::= {</w:t>
      </w:r>
    </w:p>
    <w:p w14:paraId="1D3BF2FD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  <w:t>...</w:t>
      </w:r>
    </w:p>
    <w:p w14:paraId="1FE59DA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>}</w:t>
      </w:r>
    </w:p>
    <w:p w14:paraId="46DD6C3A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78DCA22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PC5QoSFlowList</w:t>
      </w:r>
      <w:r w:rsidRPr="00DA6DDA">
        <w:rPr>
          <w:snapToGrid w:val="0"/>
        </w:rPr>
        <w:t xml:space="preserve"> ::= SEQUENCE (SIZE(1..maxnoofP</w:t>
      </w:r>
      <w:r w:rsidRPr="00DA6DDA">
        <w:rPr>
          <w:rFonts w:hint="eastAsia"/>
          <w:snapToGrid w:val="0"/>
          <w:lang w:eastAsia="zh-CN"/>
        </w:rPr>
        <w:t>C5QoSFlows</w:t>
      </w:r>
      <w:r w:rsidRPr="00DA6DDA">
        <w:rPr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559044C1" w14:textId="77777777" w:rsidR="00454178" w:rsidRDefault="00454178" w:rsidP="00454178">
      <w:pPr>
        <w:pStyle w:val="PL"/>
        <w:rPr>
          <w:lang w:eastAsia="ja-JP"/>
        </w:rPr>
      </w:pPr>
      <w:r>
        <w:rPr>
          <w:lang w:eastAsia="zh-CN"/>
        </w:rPr>
        <w:t xml:space="preserve">-- </w:t>
      </w:r>
      <w:r w:rsidRPr="000C5635">
        <w:rPr>
          <w:lang w:eastAsia="ja-JP"/>
        </w:rPr>
        <w:t xml:space="preserve">The </w:t>
      </w:r>
      <w:r>
        <w:rPr>
          <w:lang w:eastAsia="ja-JP"/>
        </w:rPr>
        <w:t>size of the PC5 QoS Flow List shall not exceed 2048 items</w:t>
      </w:r>
      <w:r w:rsidRPr="000C5635">
        <w:rPr>
          <w:lang w:eastAsia="ja-JP"/>
        </w:rPr>
        <w:t>.</w:t>
      </w:r>
    </w:p>
    <w:p w14:paraId="1AAA881E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</w:p>
    <w:p w14:paraId="1B349EDF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4CBF9EC9" w14:textId="77777777" w:rsidR="00454178" w:rsidRPr="00DA6DDA" w:rsidRDefault="00454178" w:rsidP="00454178">
      <w:pPr>
        <w:pStyle w:val="PL"/>
        <w:rPr>
          <w:snapToGrid w:val="0"/>
          <w:lang w:eastAsia="zh-CN"/>
        </w:rPr>
      </w:pPr>
      <w:r w:rsidRPr="00DA6DDA">
        <w:rPr>
          <w:snapToGrid w:val="0"/>
        </w:rPr>
        <w:tab/>
      </w:r>
      <w:r w:rsidRPr="00DA6DDA">
        <w:rPr>
          <w:rFonts w:hint="eastAsia"/>
          <w:snapToGrid w:val="0"/>
          <w:lang w:eastAsia="zh-CN"/>
        </w:rPr>
        <w:t>pQI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  <w:t>FiveQI,</w:t>
      </w:r>
    </w:p>
    <w:p w14:paraId="6E3B73B0" w14:textId="77777777" w:rsidR="00454178" w:rsidRPr="00DA6DDA" w:rsidRDefault="00454178" w:rsidP="00454178">
      <w:pPr>
        <w:pStyle w:val="PL"/>
        <w:rPr>
          <w:lang w:eastAsia="zh-CN"/>
        </w:rPr>
      </w:pP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79D20BA3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0A15713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PC5QoSFlowItem</w:t>
      </w:r>
      <w:r w:rsidRPr="00DA6DDA">
        <w:rPr>
          <w:noProof w:val="0"/>
          <w:snapToGrid w:val="0"/>
        </w:rPr>
        <w:t>-ExtIEs} }</w:t>
      </w:r>
      <w:r w:rsidRPr="00DA6DDA">
        <w:rPr>
          <w:noProof w:val="0"/>
          <w:snapToGrid w:val="0"/>
        </w:rPr>
        <w:tab/>
        <w:t>OPTIONAL,</w:t>
      </w:r>
    </w:p>
    <w:p w14:paraId="73A50E57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E2404C3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6D768B5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70D8C69C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rFonts w:eastAsia="Batang"/>
          <w:lang w:eastAsia="ja-JP"/>
        </w:rPr>
        <w:t>PC5QoSFlowItem</w:t>
      </w:r>
      <w:r w:rsidRPr="00DA6DDA">
        <w:rPr>
          <w:noProof w:val="0"/>
          <w:snapToGrid w:val="0"/>
        </w:rPr>
        <w:t>-ExtIEs XNAP-PROTOCOL-EXTENSION ::= {</w:t>
      </w:r>
    </w:p>
    <w:p w14:paraId="47484D3A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3BC77BF8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EEBA106" w14:textId="77777777" w:rsidR="00454178" w:rsidRPr="00DA6DDA" w:rsidRDefault="00454178" w:rsidP="00454178">
      <w:pPr>
        <w:pStyle w:val="PL"/>
        <w:rPr>
          <w:noProof w:val="0"/>
          <w:snapToGrid w:val="0"/>
        </w:rPr>
      </w:pPr>
    </w:p>
    <w:p w14:paraId="608D4B67" w14:textId="77777777" w:rsidR="00454178" w:rsidRPr="00DA6DDA" w:rsidRDefault="00454178" w:rsidP="00454178">
      <w:pPr>
        <w:pStyle w:val="PL"/>
        <w:rPr>
          <w:lang w:eastAsia="zh-CN"/>
        </w:rPr>
      </w:pPr>
    </w:p>
    <w:p w14:paraId="2792A1BC" w14:textId="77777777" w:rsidR="00454178" w:rsidRPr="00DA6DDA" w:rsidRDefault="00454178" w:rsidP="00454178">
      <w:pPr>
        <w:pStyle w:val="PL"/>
        <w:rPr>
          <w:rFonts w:eastAsia="Batang"/>
          <w:lang w:eastAsia="ja-JP"/>
        </w:rPr>
      </w:pPr>
      <w:r w:rsidRPr="00DA6DDA">
        <w:rPr>
          <w:rFonts w:hint="eastAsia"/>
          <w:lang w:eastAsia="zh-CN"/>
        </w:rPr>
        <w:lastRenderedPageBreak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 xml:space="preserve"> </w:t>
      </w:r>
      <w:r w:rsidRPr="00DA6DDA">
        <w:rPr>
          <w:rFonts w:eastAsia="Batang"/>
          <w:lang w:eastAsia="ja-JP"/>
        </w:rPr>
        <w:t>::= SEQUENCE {</w:t>
      </w:r>
    </w:p>
    <w:p w14:paraId="3F5371AE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eastAsia="zh-CN"/>
        </w:rPr>
        <w:tab/>
      </w:r>
      <w:r w:rsidRPr="00AD1AFC">
        <w:rPr>
          <w:snapToGrid w:val="0"/>
        </w:rPr>
        <w:t>guaranteedFlowBitRate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  <w:t>BitRate,</w:t>
      </w:r>
    </w:p>
    <w:p w14:paraId="7F3CE584" w14:textId="77777777" w:rsidR="00454178" w:rsidRPr="00AD1AFC" w:rsidRDefault="00454178" w:rsidP="00454178">
      <w:pPr>
        <w:pStyle w:val="PL"/>
        <w:rPr>
          <w:snapToGrid w:val="0"/>
          <w:lang w:eastAsia="zh-CN"/>
        </w:rPr>
      </w:pPr>
      <w:r w:rsidRPr="00AD1AFC">
        <w:rPr>
          <w:lang w:eastAsia="zh-CN"/>
        </w:rPr>
        <w:tab/>
        <w:t>m</w:t>
      </w:r>
      <w:r w:rsidRPr="00AD1AFC">
        <w:t>aximum</w:t>
      </w:r>
      <w:r w:rsidRPr="00AD1AFC">
        <w:rPr>
          <w:snapToGrid w:val="0"/>
        </w:rPr>
        <w:t>FlowBitRate</w:t>
      </w:r>
      <w:r w:rsidRPr="00AD1AFC">
        <w:rPr>
          <w:snapToGrid w:val="0"/>
        </w:rPr>
        <w:tab/>
      </w:r>
      <w:r w:rsidRPr="00AD1AFC">
        <w:rPr>
          <w:snapToGrid w:val="0"/>
        </w:rPr>
        <w:tab/>
      </w:r>
      <w:r w:rsidRPr="00AD1AFC">
        <w:rPr>
          <w:snapToGrid w:val="0"/>
          <w:lang w:eastAsia="zh-CN"/>
        </w:rPr>
        <w:tab/>
      </w:r>
      <w:r w:rsidRPr="00AD1AFC">
        <w:rPr>
          <w:snapToGrid w:val="0"/>
        </w:rPr>
        <w:t>BitRate,</w:t>
      </w:r>
    </w:p>
    <w:p w14:paraId="5E3DF9D4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iE-Extensions</w:t>
      </w:r>
      <w:r w:rsidRPr="00AD1AFC">
        <w:rPr>
          <w:noProof w:val="0"/>
          <w:snapToGrid w:val="0"/>
        </w:rPr>
        <w:tab/>
      </w:r>
      <w:r w:rsidRPr="00AD1AFC">
        <w:rPr>
          <w:noProof w:val="0"/>
          <w:snapToGrid w:val="0"/>
        </w:rPr>
        <w:tab/>
        <w:t>ProtocolExtensionContainer { {</w:t>
      </w:r>
      <w:r w:rsidRPr="00AD1AFC">
        <w:rPr>
          <w:lang w:eastAsia="zh-CN"/>
        </w:rPr>
        <w:t xml:space="preserve"> 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-ExtIEs} }</w:t>
      </w:r>
      <w:r w:rsidRPr="00AD1AFC">
        <w:rPr>
          <w:noProof w:val="0"/>
          <w:snapToGrid w:val="0"/>
        </w:rPr>
        <w:tab/>
        <w:t>OPTIONAL,</w:t>
      </w:r>
    </w:p>
    <w:p w14:paraId="0AA6240B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22C16E4C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>}</w:t>
      </w:r>
    </w:p>
    <w:p w14:paraId="71B12B34" w14:textId="77777777" w:rsidR="00454178" w:rsidRPr="00AD1AFC" w:rsidRDefault="00454178" w:rsidP="00454178">
      <w:pPr>
        <w:pStyle w:val="PL"/>
        <w:rPr>
          <w:noProof w:val="0"/>
          <w:snapToGrid w:val="0"/>
        </w:rPr>
      </w:pPr>
    </w:p>
    <w:p w14:paraId="34D362AD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rFonts w:hint="eastAsia"/>
          <w:lang w:eastAsia="zh-CN"/>
        </w:rPr>
        <w:t>PC</w:t>
      </w:r>
      <w:r w:rsidRPr="00AD1AFC">
        <w:rPr>
          <w:rFonts w:eastAsia="Batang"/>
          <w:lang w:eastAsia="ja-JP"/>
        </w:rPr>
        <w:t>5FlowBitRates</w:t>
      </w:r>
      <w:r w:rsidRPr="00AD1AFC">
        <w:rPr>
          <w:noProof w:val="0"/>
          <w:snapToGrid w:val="0"/>
        </w:rPr>
        <w:t>-ExtIEs XNAP-PROTOCOL-EXTENSION ::= {</w:t>
      </w:r>
    </w:p>
    <w:p w14:paraId="2C7D5932" w14:textId="77777777" w:rsidR="00454178" w:rsidRPr="00AD1AFC" w:rsidRDefault="00454178" w:rsidP="00454178">
      <w:pPr>
        <w:pStyle w:val="PL"/>
        <w:rPr>
          <w:noProof w:val="0"/>
          <w:snapToGrid w:val="0"/>
        </w:rPr>
      </w:pPr>
      <w:r w:rsidRPr="00AD1AFC">
        <w:rPr>
          <w:noProof w:val="0"/>
          <w:snapToGrid w:val="0"/>
        </w:rPr>
        <w:tab/>
        <w:t>...</w:t>
      </w:r>
    </w:p>
    <w:p w14:paraId="5FD39E8A" w14:textId="77777777" w:rsidR="00454178" w:rsidRPr="00AD1AFC" w:rsidRDefault="00454178" w:rsidP="00454178">
      <w:pPr>
        <w:pStyle w:val="PL"/>
      </w:pPr>
      <w:r w:rsidRPr="00AD1AFC">
        <w:rPr>
          <w:noProof w:val="0"/>
          <w:snapToGrid w:val="0"/>
        </w:rPr>
        <w:t>}</w:t>
      </w:r>
    </w:p>
    <w:p w14:paraId="547609FE" w14:textId="77777777" w:rsidR="00454178" w:rsidRPr="00AD1AFC" w:rsidRDefault="00454178" w:rsidP="00454178">
      <w:pPr>
        <w:pStyle w:val="PL"/>
      </w:pPr>
    </w:p>
    <w:p w14:paraId="4F6A4A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PDCPChangeIndication ::= CHOICE {</w:t>
      </w:r>
    </w:p>
    <w:p w14:paraId="3BC2ED7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from-S-NG-RAN-node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{s-ng-ran-node-key-update-required, pdcp-data-recovery-required, ...},</w:t>
      </w:r>
    </w:p>
    <w:p w14:paraId="401D954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from-M-NG-RAN-node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{pdcp-data-recovery-required, ...},</w:t>
      </w:r>
    </w:p>
    <w:p w14:paraId="49F569FD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PDCPChangeIndication-ExtIEs</w:t>
      </w:r>
      <w:r w:rsidRPr="00FD0425">
        <w:rPr>
          <w:noProof w:val="0"/>
          <w:snapToGrid w:val="0"/>
          <w:lang w:eastAsia="zh-CN"/>
        </w:rPr>
        <w:t>} }</w:t>
      </w:r>
    </w:p>
    <w:p w14:paraId="66EFDF88" w14:textId="77777777" w:rsidR="00454178" w:rsidRPr="00FD0425" w:rsidRDefault="00454178" w:rsidP="00454178">
      <w:pPr>
        <w:pStyle w:val="PL"/>
      </w:pPr>
      <w:r w:rsidRPr="00FD0425">
        <w:t>}</w:t>
      </w:r>
    </w:p>
    <w:p w14:paraId="1B5F4F55" w14:textId="77777777" w:rsidR="00454178" w:rsidRPr="00FD0425" w:rsidRDefault="00454178" w:rsidP="00454178">
      <w:pPr>
        <w:pStyle w:val="PL"/>
      </w:pPr>
    </w:p>
    <w:p w14:paraId="32732B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PDCPChangeIndication-ExtIEs </w:t>
      </w:r>
      <w:r w:rsidRPr="00FD0425">
        <w:rPr>
          <w:noProof w:val="0"/>
          <w:snapToGrid w:val="0"/>
          <w:lang w:eastAsia="zh-CN"/>
        </w:rPr>
        <w:t>XNAP-PROTOCOL-IES ::= {</w:t>
      </w:r>
    </w:p>
    <w:p w14:paraId="07483E6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8F190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01C14944" w14:textId="77777777" w:rsidR="00454178" w:rsidRPr="00FD0425" w:rsidRDefault="00454178" w:rsidP="00454178">
      <w:pPr>
        <w:pStyle w:val="PL"/>
      </w:pPr>
    </w:p>
    <w:p w14:paraId="6F247012" w14:textId="77777777" w:rsidR="00454178" w:rsidRPr="00FD0425" w:rsidRDefault="00454178" w:rsidP="00454178">
      <w:pPr>
        <w:pStyle w:val="PL"/>
      </w:pPr>
    </w:p>
    <w:p w14:paraId="63EC4F7C" w14:textId="77777777" w:rsidR="00454178" w:rsidRPr="00FD0425" w:rsidRDefault="00454178" w:rsidP="00454178">
      <w:pPr>
        <w:pStyle w:val="PL"/>
        <w:rPr>
          <w:bCs/>
          <w:iCs/>
          <w:lang w:eastAsia="ja-JP"/>
        </w:rPr>
      </w:pPr>
      <w:r w:rsidRPr="00FD0425">
        <w:rPr>
          <w:snapToGrid w:val="0"/>
        </w:rPr>
        <w:t>PDCPDuplicationConfiguration</w:t>
      </w:r>
      <w:r w:rsidRPr="00FD0425">
        <w:rPr>
          <w:bCs/>
          <w:iCs/>
          <w:lang w:eastAsia="ja-JP"/>
        </w:rPr>
        <w:t xml:space="preserve"> ::= ENUMERATED {</w:t>
      </w:r>
    </w:p>
    <w:p w14:paraId="7BB23D0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configured,</w:t>
      </w:r>
    </w:p>
    <w:p w14:paraId="7FDB64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de-configured,</w:t>
      </w:r>
    </w:p>
    <w:p w14:paraId="1EA47B8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23A683" w14:textId="77777777" w:rsidR="00454178" w:rsidRPr="00FD0425" w:rsidRDefault="00454178" w:rsidP="00454178">
      <w:pPr>
        <w:pStyle w:val="PL"/>
      </w:pPr>
      <w:r w:rsidRPr="00FD0425">
        <w:t>}</w:t>
      </w:r>
    </w:p>
    <w:p w14:paraId="1DB7B979" w14:textId="77777777" w:rsidR="00454178" w:rsidRPr="00FD0425" w:rsidRDefault="00454178" w:rsidP="00454178">
      <w:pPr>
        <w:pStyle w:val="PL"/>
      </w:pPr>
    </w:p>
    <w:p w14:paraId="2C530E2E" w14:textId="77777777" w:rsidR="00454178" w:rsidRPr="00FD0425" w:rsidRDefault="00454178" w:rsidP="00454178">
      <w:pPr>
        <w:pStyle w:val="PL"/>
      </w:pPr>
    </w:p>
    <w:p w14:paraId="0953CF89" w14:textId="77777777" w:rsidR="00454178" w:rsidRPr="00FD0425" w:rsidRDefault="00454178" w:rsidP="00454178">
      <w:pPr>
        <w:pStyle w:val="PL"/>
      </w:pPr>
      <w:r w:rsidRPr="00FD0425">
        <w:t>PDCPSNLength ::= SEQUENCE {</w:t>
      </w:r>
    </w:p>
    <w:p w14:paraId="6F4D5F8F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ulPDCPSNLength</w:t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rPr>
          <w:lang w:eastAsia="zh-CN"/>
        </w:rPr>
        <w:tab/>
      </w:r>
      <w:r w:rsidRPr="00FD0425">
        <w:t>ENUMERATED {v12bits, v18bits, ...},</w:t>
      </w:r>
    </w:p>
    <w:p w14:paraId="0657D1E9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dlPDCPSNLength</w:t>
      </w:r>
      <w:r w:rsidRPr="00FD0425">
        <w:tab/>
      </w:r>
      <w:r w:rsidRPr="00FD0425">
        <w:tab/>
      </w:r>
      <w:r w:rsidRPr="00FD0425">
        <w:tab/>
        <w:t>ENUMERATED {v12bits, v18bits, ...},</w:t>
      </w:r>
    </w:p>
    <w:p w14:paraId="721C8CE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ProtocolExtensionCon</w:t>
      </w:r>
      <w:r w:rsidRPr="00FD0425">
        <w:t>tainer { {PDCPSNLength-ExtIEs} }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OPTIONAL</w:t>
      </w:r>
      <w:r w:rsidRPr="00FD0425">
        <w:t>,</w:t>
      </w:r>
    </w:p>
    <w:p w14:paraId="4C56F2D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EAE98BD" w14:textId="77777777" w:rsidR="00454178" w:rsidRPr="00FD0425" w:rsidRDefault="00454178" w:rsidP="00454178">
      <w:pPr>
        <w:pStyle w:val="PL"/>
      </w:pPr>
      <w:r w:rsidRPr="00FD0425">
        <w:t>}</w:t>
      </w:r>
    </w:p>
    <w:p w14:paraId="4B266FD0" w14:textId="77777777" w:rsidR="00454178" w:rsidRPr="00FD0425" w:rsidRDefault="00454178" w:rsidP="00454178">
      <w:pPr>
        <w:pStyle w:val="PL"/>
      </w:pPr>
    </w:p>
    <w:p w14:paraId="1C9C60A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t>PDCPSNLength-ExtIEs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36346AD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3F480B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5FAE3EB" w14:textId="77777777" w:rsidR="00454178" w:rsidRPr="00FD0425" w:rsidRDefault="00454178" w:rsidP="00454178">
      <w:pPr>
        <w:pStyle w:val="PL"/>
      </w:pPr>
    </w:p>
    <w:p w14:paraId="25067661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ab/>
        <w:t>::= SEQUENCE {</w:t>
      </w:r>
    </w:p>
    <w:p w14:paraId="03F83013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ExtendedPacketDelayBudget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358EB4B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PacketErrorRate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OPTIONAL,</w:t>
      </w:r>
    </w:p>
    <w:p w14:paraId="65478465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pduSetIntegratedHandlingInformation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>ENUMERATED {true, false, ...}</w:t>
      </w:r>
      <w:r>
        <w:rPr>
          <w:rFonts w:cs="Courier New"/>
          <w:lang w:eastAsia="zh-CN"/>
        </w:rPr>
        <w:tab/>
        <w:t>OPTIONAL,</w:t>
      </w:r>
    </w:p>
    <w:p w14:paraId="03AF02F7" w14:textId="77777777" w:rsidR="00454178" w:rsidRDefault="00454178" w:rsidP="00454178">
      <w:pPr>
        <w:pStyle w:val="PL"/>
        <w:rPr>
          <w:rFonts w:cs="Courier New"/>
          <w:lang w:eastAsia="zh-CN"/>
        </w:rPr>
      </w:pPr>
      <w:r>
        <w:rPr>
          <w:rFonts w:cs="Courier New"/>
          <w:lang w:eastAsia="zh-CN"/>
        </w:rPr>
        <w:tab/>
        <w:t>iE-Extensions</w:t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</w:r>
      <w:r>
        <w:rPr>
          <w:rFonts w:cs="Courier New"/>
          <w:lang w:eastAsia="zh-CN"/>
        </w:rPr>
        <w:tab/>
        <w:t xml:space="preserve">ProtocolExtensionContainer { { </w:t>
      </w:r>
      <w:r>
        <w:rPr>
          <w:snapToGrid w:val="0"/>
          <w:lang w:eastAsia="zh-CN"/>
        </w:rPr>
        <w:t>PDUSetQoSParameters</w:t>
      </w:r>
      <w:r>
        <w:rPr>
          <w:rFonts w:cs="Courier New"/>
          <w:lang w:eastAsia="zh-CN"/>
        </w:rPr>
        <w:t>-ExtIEs } }</w:t>
      </w:r>
      <w:r>
        <w:rPr>
          <w:rFonts w:cs="Courier New"/>
          <w:lang w:eastAsia="zh-CN"/>
        </w:rPr>
        <w:tab/>
        <w:t>OPTIONAL</w:t>
      </w:r>
    </w:p>
    <w:p w14:paraId="6C118343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6E590C1" w14:textId="77777777" w:rsidR="00454178" w:rsidRDefault="00454178" w:rsidP="00454178">
      <w:pPr>
        <w:pStyle w:val="PL"/>
        <w:rPr>
          <w:lang w:eastAsia="zh-CN"/>
        </w:rPr>
      </w:pPr>
    </w:p>
    <w:p w14:paraId="5FEF4036" w14:textId="77777777" w:rsidR="00454178" w:rsidRDefault="00454178" w:rsidP="00454178">
      <w:pPr>
        <w:pStyle w:val="PL"/>
        <w:rPr>
          <w:lang w:eastAsia="zh-CN"/>
        </w:rPr>
      </w:pPr>
      <w:r w:rsidRPr="00AE6DF6">
        <w:rPr>
          <w:lang w:eastAsia="zh-CN"/>
        </w:rPr>
        <w:t>PDUSetQoSParameters</w:t>
      </w:r>
      <w:r>
        <w:rPr>
          <w:lang w:eastAsia="zh-CN"/>
        </w:rPr>
        <w:t>-ExtIEs XNAP-PROTOCOL-EXTENSION ::= {</w:t>
      </w:r>
    </w:p>
    <w:p w14:paraId="787F3A72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43F217A8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98265C4" w14:textId="77777777" w:rsidR="00454178" w:rsidRDefault="00454178" w:rsidP="00454178">
      <w:pPr>
        <w:pStyle w:val="PL"/>
        <w:rPr>
          <w:lang w:eastAsia="zh-CN"/>
        </w:rPr>
      </w:pPr>
    </w:p>
    <w:p w14:paraId="5A86F2F5" w14:textId="77777777" w:rsidR="00454178" w:rsidRDefault="00454178" w:rsidP="00454178">
      <w:pPr>
        <w:pStyle w:val="PL"/>
        <w:rPr>
          <w:snapToGrid w:val="0"/>
        </w:rPr>
      </w:pPr>
      <w:r>
        <w:rPr>
          <w:rFonts w:cs="Arial"/>
          <w:szCs w:val="24"/>
        </w:rPr>
        <w:t>PDUSetbasedHandlingIndicator</w:t>
      </w:r>
      <w:r>
        <w:rPr>
          <w:snapToGrid w:val="0"/>
        </w:rPr>
        <w:t xml:space="preserve"> ::= ENUMERATED {</w:t>
      </w:r>
    </w:p>
    <w:p w14:paraId="06238A4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supported,</w:t>
      </w:r>
    </w:p>
    <w:p w14:paraId="1C7CA78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...</w:t>
      </w:r>
    </w:p>
    <w:p w14:paraId="7532ADF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7EB97" w14:textId="77777777" w:rsidR="00454178" w:rsidRDefault="00454178" w:rsidP="00454178">
      <w:pPr>
        <w:pStyle w:val="PL"/>
        <w:rPr>
          <w:lang w:eastAsia="zh-CN"/>
        </w:rPr>
      </w:pPr>
    </w:p>
    <w:p w14:paraId="4625CF34" w14:textId="77777777" w:rsidR="00454178" w:rsidRPr="00FD0425" w:rsidRDefault="00454178" w:rsidP="00454178">
      <w:pPr>
        <w:pStyle w:val="PL"/>
      </w:pPr>
    </w:p>
    <w:p w14:paraId="338AE571" w14:textId="77777777" w:rsidR="00454178" w:rsidRPr="00FD0425" w:rsidRDefault="00454178" w:rsidP="00454178">
      <w:pPr>
        <w:pStyle w:val="PL"/>
      </w:pPr>
    </w:p>
    <w:p w14:paraId="7290FAF0" w14:textId="77777777" w:rsidR="00454178" w:rsidRPr="00FD0425" w:rsidRDefault="00454178" w:rsidP="00454178">
      <w:pPr>
        <w:pStyle w:val="PL"/>
        <w:rPr>
          <w:snapToGrid w:val="0"/>
        </w:rPr>
      </w:pPr>
      <w:bookmarkStart w:id="602" w:name="_Hlk513990763"/>
      <w:r w:rsidRPr="00FD0425">
        <w:rPr>
          <w:snapToGrid w:val="0"/>
        </w:rPr>
        <w:t>PDUSessionAggregateMaximumBitRate ::= SEQUENCE {</w:t>
      </w:r>
    </w:p>
    <w:p w14:paraId="3EF7A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downlink-session-AMBR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3F1BDF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uplink-session-AMBR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BitRate,</w:t>
      </w:r>
    </w:p>
    <w:p w14:paraId="2B549F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{PDUSessionAggregateMaximumBitRate-ExtIEs} }</w:t>
      </w:r>
      <w:r w:rsidRPr="00FD0425">
        <w:rPr>
          <w:snapToGrid w:val="0"/>
        </w:rPr>
        <w:tab/>
        <w:t>OPTIONAL,</w:t>
      </w:r>
    </w:p>
    <w:p w14:paraId="6886D5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7A665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59B31AC" w14:textId="77777777" w:rsidR="00454178" w:rsidRPr="00FD0425" w:rsidRDefault="00454178" w:rsidP="00454178">
      <w:pPr>
        <w:pStyle w:val="PL"/>
        <w:rPr>
          <w:snapToGrid w:val="0"/>
        </w:rPr>
      </w:pPr>
    </w:p>
    <w:p w14:paraId="0DCD7E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PDUSessionAggregateMaximumBitRate-ExtIEs XNAP-PROTOCOL-EXTENSION ::= {</w:t>
      </w:r>
    </w:p>
    <w:p w14:paraId="1F68D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518E7A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7C136F" w14:textId="77777777" w:rsidR="00454178" w:rsidRPr="00FD0425" w:rsidRDefault="00454178" w:rsidP="00454178">
      <w:pPr>
        <w:pStyle w:val="PL"/>
        <w:rPr>
          <w:snapToGrid w:val="0"/>
        </w:rPr>
      </w:pPr>
    </w:p>
    <w:p w14:paraId="6E028FBE" w14:textId="77777777" w:rsidR="00454178" w:rsidRPr="00FD0425" w:rsidRDefault="00454178" w:rsidP="00454178">
      <w:pPr>
        <w:pStyle w:val="PL"/>
        <w:rPr>
          <w:snapToGrid w:val="0"/>
        </w:rPr>
      </w:pPr>
    </w:p>
    <w:p w14:paraId="73516721" w14:textId="77777777" w:rsidR="00454178" w:rsidRPr="00FD0425" w:rsidRDefault="00454178" w:rsidP="00454178">
      <w:pPr>
        <w:pStyle w:val="PL"/>
      </w:pPr>
      <w:r w:rsidRPr="00FD0425">
        <w:t>PDUSession-List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PDUSession</w:t>
      </w:r>
      <w:r w:rsidRPr="00FD0425">
        <w:t>-ID</w:t>
      </w:r>
    </w:p>
    <w:p w14:paraId="14EE479D" w14:textId="77777777" w:rsidR="00454178" w:rsidRPr="00FD0425" w:rsidRDefault="00454178" w:rsidP="00454178">
      <w:pPr>
        <w:pStyle w:val="PL"/>
      </w:pPr>
    </w:p>
    <w:p w14:paraId="143E17CC" w14:textId="77777777" w:rsidR="00454178" w:rsidRPr="00FD0425" w:rsidRDefault="00454178" w:rsidP="00454178">
      <w:pPr>
        <w:pStyle w:val="PL"/>
      </w:pPr>
    </w:p>
    <w:p w14:paraId="2D23A4B5" w14:textId="77777777" w:rsidR="00454178" w:rsidRPr="00FD0425" w:rsidRDefault="00454178" w:rsidP="00454178">
      <w:pPr>
        <w:pStyle w:val="PL"/>
      </w:pPr>
      <w:r w:rsidRPr="00FD0425">
        <w:t>PDUSession-List-withCause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 PDUSession</w:t>
      </w:r>
      <w:r w:rsidRPr="00FD0425">
        <w:t>-List-withCause-Item</w:t>
      </w:r>
    </w:p>
    <w:p w14:paraId="4B72850D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36720A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PDUSession</w:t>
      </w:r>
      <w:r w:rsidRPr="00FD0425">
        <w:t>-List-withCause-Item ::= SEQUENCE {</w:t>
      </w:r>
    </w:p>
    <w:p w14:paraId="265BC9AF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pduSessionId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PDUSession</w:t>
      </w:r>
      <w:r w:rsidRPr="00F94458">
        <w:rPr>
          <w:lang w:val="fr-FR"/>
        </w:rPr>
        <w:t>-ID</w:t>
      </w:r>
      <w:r w:rsidRPr="00F94458">
        <w:rPr>
          <w:snapToGrid w:val="0"/>
          <w:lang w:val="fr-FR"/>
        </w:rPr>
        <w:t>,</w:t>
      </w:r>
    </w:p>
    <w:p w14:paraId="2A550875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Cause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OPTIONAL,</w:t>
      </w:r>
    </w:p>
    <w:p w14:paraId="1B3227BB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tab/>
      </w:r>
      <w:r w:rsidRPr="00FD0425"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PDUSession</w:t>
      </w:r>
      <w:r w:rsidRPr="00FD0425">
        <w:t>-List-withCause-Item-ExtIEs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E2ADF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C8CA7A" w14:textId="77777777" w:rsidR="00454178" w:rsidRPr="00FD0425" w:rsidRDefault="00454178" w:rsidP="00454178">
      <w:pPr>
        <w:pStyle w:val="PL"/>
      </w:pPr>
      <w:r w:rsidRPr="00FD0425">
        <w:t>}</w:t>
      </w:r>
    </w:p>
    <w:p w14:paraId="1B0CB1B8" w14:textId="77777777" w:rsidR="00454178" w:rsidRPr="00FD0425" w:rsidRDefault="00454178" w:rsidP="00454178">
      <w:pPr>
        <w:pStyle w:val="PL"/>
      </w:pPr>
    </w:p>
    <w:p w14:paraId="510A9C0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PDUSession</w:t>
      </w:r>
      <w:r w:rsidRPr="00FD0425">
        <w:t xml:space="preserve">-List-withCause-Item-ExtIEs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F0FF37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FBBD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A483B8" w14:textId="77777777" w:rsidR="00454178" w:rsidRPr="00FD0425" w:rsidRDefault="00454178" w:rsidP="00454178">
      <w:pPr>
        <w:pStyle w:val="PL"/>
      </w:pPr>
    </w:p>
    <w:p w14:paraId="4F5E2972" w14:textId="77777777" w:rsidR="00454178" w:rsidRPr="00FD0425" w:rsidRDefault="00454178" w:rsidP="00454178">
      <w:pPr>
        <w:pStyle w:val="PL"/>
        <w:rPr>
          <w:snapToGrid w:val="0"/>
        </w:rPr>
      </w:pPr>
    </w:p>
    <w:p w14:paraId="6A68E12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PDUSession-List-withDataForwardingFromTarget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491FD0A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PDUSession-List-withDataForwardingFromTarget-Item</w:t>
      </w:r>
    </w:p>
    <w:p w14:paraId="7FA5561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4E50BC0" w14:textId="77777777" w:rsidR="00454178" w:rsidRPr="00FD0425" w:rsidRDefault="00454178" w:rsidP="00454178">
      <w:pPr>
        <w:pStyle w:val="PL"/>
      </w:pPr>
      <w:r w:rsidRPr="00FD0425">
        <w:t>PDUSession-List-withDataForwardingFromTarget-Item ::= SEQUENCE {</w:t>
      </w:r>
    </w:p>
    <w:p w14:paraId="620072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462B2517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>,</w:t>
      </w:r>
    </w:p>
    <w:p w14:paraId="003AAD2A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PDUSession-List-withDataForwardingFromTarget-Item-ExtIEs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611D48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5127E88" w14:textId="77777777" w:rsidR="00454178" w:rsidRPr="00FD0425" w:rsidRDefault="00454178" w:rsidP="00454178">
      <w:pPr>
        <w:pStyle w:val="PL"/>
      </w:pPr>
      <w:r w:rsidRPr="00FD0425">
        <w:t>}</w:t>
      </w:r>
    </w:p>
    <w:p w14:paraId="418D0092" w14:textId="77777777" w:rsidR="00454178" w:rsidRPr="00FD0425" w:rsidRDefault="00454178" w:rsidP="00454178">
      <w:pPr>
        <w:pStyle w:val="PL"/>
      </w:pPr>
    </w:p>
    <w:p w14:paraId="595BC0B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PDUSession-List-withDataForwardingFromTarget-Item-ExtIEs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FFD51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id-DRB-IDs-takenintouse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DRB-List</w:t>
      </w:r>
      <w:r w:rsidRPr="00FD0425">
        <w:rPr>
          <w:noProof w:val="0"/>
          <w:snapToGrid w:val="0"/>
          <w:lang w:eastAsia="zh-CN"/>
        </w:rPr>
        <w:tab/>
        <w:t>PRESENCE optional},</w:t>
      </w:r>
    </w:p>
    <w:p w14:paraId="2425A8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AB19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0A062B" w14:textId="77777777" w:rsidR="00454178" w:rsidRPr="00FD0425" w:rsidRDefault="00454178" w:rsidP="00454178">
      <w:pPr>
        <w:pStyle w:val="PL"/>
      </w:pPr>
    </w:p>
    <w:p w14:paraId="299B9602" w14:textId="77777777" w:rsidR="00454178" w:rsidRPr="00FD0425" w:rsidRDefault="00454178" w:rsidP="00454178">
      <w:pPr>
        <w:pStyle w:val="PL"/>
        <w:rPr>
          <w:snapToGrid w:val="0"/>
        </w:rPr>
      </w:pPr>
    </w:p>
    <w:p w14:paraId="50D6A44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>PDUSession-List-withDataForwardingRequest ::= SEQUENCE (SIZE</w:t>
      </w:r>
      <w:r w:rsidRPr="00FD0425">
        <w:rPr>
          <w:snapToGrid w:val="0"/>
        </w:rPr>
        <w:t xml:space="preserve"> (1..</w:t>
      </w:r>
      <w:r w:rsidRPr="00FD0425">
        <w:rPr>
          <w:szCs w:val="16"/>
        </w:rPr>
        <w:t xml:space="preserve"> maxnoofPDUSessions</w:t>
      </w:r>
      <w:r w:rsidRPr="00FD0425">
        <w:rPr>
          <w:snapToGrid w:val="0"/>
        </w:rPr>
        <w:t xml:space="preserve">)) </w:t>
      </w:r>
      <w:r w:rsidRPr="00FD0425">
        <w:rPr>
          <w:noProof w:val="0"/>
          <w:snapToGrid w:val="0"/>
        </w:rPr>
        <w:t>OF</w:t>
      </w:r>
    </w:p>
    <w:p w14:paraId="5568A0DD" w14:textId="77777777" w:rsidR="00454178" w:rsidRPr="00FD0425" w:rsidRDefault="00454178" w:rsidP="00454178">
      <w:pPr>
        <w:pStyle w:val="PL"/>
      </w:pP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PDUSession-List-withDataForwardingRequest-Item</w:t>
      </w:r>
    </w:p>
    <w:p w14:paraId="29F0282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D41799E" w14:textId="77777777" w:rsidR="00454178" w:rsidRPr="00FD0425" w:rsidRDefault="00454178" w:rsidP="00454178">
      <w:pPr>
        <w:pStyle w:val="PL"/>
      </w:pPr>
      <w:r w:rsidRPr="00FD0425">
        <w:lastRenderedPageBreak/>
        <w:t>PDUSession-List-withDataForwardingRequest-Item ::= SEQUENCE {</w:t>
      </w:r>
    </w:p>
    <w:p w14:paraId="53E3A2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5EE1BFB1" w14:textId="77777777" w:rsidR="00454178" w:rsidRPr="00FD0425" w:rsidRDefault="00454178" w:rsidP="00454178">
      <w:pPr>
        <w:pStyle w:val="PL"/>
      </w:pPr>
      <w:r w:rsidRPr="00FD0425">
        <w:tab/>
        <w:t>dataforwardingInfofromSource</w:t>
      </w:r>
      <w:r w:rsidRPr="00FD0425">
        <w:tab/>
      </w:r>
      <w:r w:rsidRPr="00FD0425">
        <w:tab/>
      </w:r>
      <w:r w:rsidRPr="00FD0425">
        <w:tab/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583C9A9" w14:textId="77777777" w:rsidR="00454178" w:rsidRPr="00FD0425" w:rsidRDefault="00454178" w:rsidP="00454178">
      <w:pPr>
        <w:pStyle w:val="PL"/>
      </w:pPr>
      <w:r w:rsidRPr="00FD0425">
        <w:tab/>
        <w:t>dRBtoBeReleasedList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DRBToQoSFlowMapping-List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BDC227F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PDUSession-List-withDataForwardingRequest-Item-ExtIEs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472454A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7CF6CF1" w14:textId="77777777" w:rsidR="00454178" w:rsidRPr="00FD0425" w:rsidRDefault="00454178" w:rsidP="00454178">
      <w:pPr>
        <w:pStyle w:val="PL"/>
      </w:pPr>
      <w:r w:rsidRPr="00FD0425">
        <w:t>}</w:t>
      </w:r>
    </w:p>
    <w:p w14:paraId="4B934C31" w14:textId="77777777" w:rsidR="00454178" w:rsidRPr="00FD0425" w:rsidRDefault="00454178" w:rsidP="00454178">
      <w:pPr>
        <w:pStyle w:val="PL"/>
      </w:pPr>
    </w:p>
    <w:p w14:paraId="6CDECA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 xml:space="preserve">PDUSession-List-withDataForwardingRequest-Item-ExtIEs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39FFA433" w14:textId="77777777" w:rsidR="00454178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ab/>
        <w:t>{</w:t>
      </w:r>
      <w:r>
        <w:rPr>
          <w:noProof w:val="0"/>
          <w:snapToGrid w:val="0"/>
          <w:lang w:eastAsia="zh-CN"/>
        </w:rPr>
        <w:t>ID id-C</w:t>
      </w:r>
      <w:r w:rsidRPr="00FD0425">
        <w:t>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FD0425">
        <w:t xml:space="preserve"> </w:t>
      </w:r>
      <w:r w:rsidRPr="00670F1F">
        <w:rPr>
          <w:snapToGrid w:val="0"/>
          <w:lang w:eastAsia="zh-CN"/>
        </w:rPr>
        <w:t xml:space="preserve">EXTENSION </w:t>
      </w:r>
      <w:r w:rsidRPr="00FD0425">
        <w:t>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PRESENCE optional}</w:t>
      </w:r>
      <w:r w:rsidRPr="00FD0425">
        <w:t>,</w:t>
      </w:r>
    </w:p>
    <w:p w14:paraId="1F4B0F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1DA4F67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C907A9D" w14:textId="77777777" w:rsidR="00454178" w:rsidRPr="00FD0425" w:rsidRDefault="00454178" w:rsidP="00454178">
      <w:pPr>
        <w:pStyle w:val="PL"/>
      </w:pPr>
    </w:p>
    <w:p w14:paraId="2DBCC023" w14:textId="77777777" w:rsidR="00454178" w:rsidRPr="00FD0425" w:rsidRDefault="00454178" w:rsidP="00454178">
      <w:pPr>
        <w:pStyle w:val="PL"/>
        <w:rPr>
          <w:snapToGrid w:val="0"/>
        </w:rPr>
      </w:pPr>
    </w:p>
    <w:bookmarkEnd w:id="602"/>
    <w:p w14:paraId="3D23D628" w14:textId="77777777" w:rsidR="00454178" w:rsidRPr="00FD0425" w:rsidRDefault="00454178" w:rsidP="00454178">
      <w:pPr>
        <w:pStyle w:val="PL"/>
        <w:rPr>
          <w:snapToGrid w:val="0"/>
        </w:rPr>
      </w:pPr>
    </w:p>
    <w:p w14:paraId="22DB95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FF2DDD" w14:textId="77777777" w:rsidR="00454178" w:rsidRPr="00FD0425" w:rsidRDefault="00454178" w:rsidP="00454178">
      <w:pPr>
        <w:pStyle w:val="PL"/>
      </w:pPr>
      <w:r w:rsidRPr="00FD0425">
        <w:t>--</w:t>
      </w:r>
    </w:p>
    <w:p w14:paraId="448F5FE3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BEGIN</w:t>
      </w:r>
    </w:p>
    <w:p w14:paraId="4B5E50D2" w14:textId="77777777" w:rsidR="00454178" w:rsidRPr="00FD0425" w:rsidRDefault="00454178" w:rsidP="00454178">
      <w:pPr>
        <w:pStyle w:val="PL"/>
      </w:pPr>
      <w:r w:rsidRPr="00FD0425">
        <w:t>--</w:t>
      </w:r>
    </w:p>
    <w:p w14:paraId="7C4F5B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B74892C" w14:textId="77777777" w:rsidR="00454178" w:rsidRPr="00FD0425" w:rsidRDefault="00454178" w:rsidP="00454178">
      <w:pPr>
        <w:pStyle w:val="PL"/>
        <w:rPr>
          <w:snapToGrid w:val="0"/>
        </w:rPr>
      </w:pPr>
    </w:p>
    <w:p w14:paraId="10BF2598" w14:textId="77777777" w:rsidR="00454178" w:rsidRPr="00FD0425" w:rsidRDefault="00454178" w:rsidP="00454178">
      <w:pPr>
        <w:pStyle w:val="PL"/>
        <w:rPr>
          <w:snapToGrid w:val="0"/>
        </w:rPr>
      </w:pPr>
    </w:p>
    <w:p w14:paraId="1011EC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9A3CB1" w14:textId="77777777" w:rsidR="00454178" w:rsidRPr="00FD0425" w:rsidRDefault="00454178" w:rsidP="00454178">
      <w:pPr>
        <w:pStyle w:val="PL"/>
      </w:pPr>
      <w:r w:rsidRPr="00FD0425">
        <w:t>--</w:t>
      </w:r>
    </w:p>
    <w:p w14:paraId="2A171716" w14:textId="77777777" w:rsidR="00454178" w:rsidRPr="00FD0425" w:rsidRDefault="00454178" w:rsidP="00454178">
      <w:pPr>
        <w:pStyle w:val="PL"/>
        <w:outlineLvl w:val="5"/>
      </w:pPr>
      <w:r w:rsidRPr="00FD0425">
        <w:t>-- PDU Session Resources Admitted List</w:t>
      </w:r>
    </w:p>
    <w:p w14:paraId="52DD7717" w14:textId="77777777" w:rsidR="00454178" w:rsidRPr="00FD0425" w:rsidRDefault="00454178" w:rsidP="00454178">
      <w:pPr>
        <w:pStyle w:val="PL"/>
      </w:pPr>
      <w:r w:rsidRPr="00FD0425">
        <w:t>--</w:t>
      </w:r>
    </w:p>
    <w:p w14:paraId="152E8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6052F54" w14:textId="77777777" w:rsidR="00454178" w:rsidRPr="00FD0425" w:rsidRDefault="00454178" w:rsidP="00454178">
      <w:pPr>
        <w:pStyle w:val="PL"/>
        <w:rPr>
          <w:snapToGrid w:val="0"/>
        </w:rPr>
      </w:pPr>
    </w:p>
    <w:p w14:paraId="7FF56D66" w14:textId="77777777" w:rsidR="00454178" w:rsidRPr="00FD0425" w:rsidRDefault="00454178" w:rsidP="00454178">
      <w:pPr>
        <w:pStyle w:val="PL"/>
        <w:rPr>
          <w:snapToGrid w:val="0"/>
        </w:rPr>
      </w:pPr>
    </w:p>
    <w:p w14:paraId="0572D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PDUSessionResourcesAdmitted-List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PDUSessionResourcesAdmitted</w:t>
      </w:r>
      <w:r w:rsidRPr="00FD0425">
        <w:t>-Item</w:t>
      </w:r>
    </w:p>
    <w:p w14:paraId="20E0AC70" w14:textId="77777777" w:rsidR="00454178" w:rsidRPr="00FD0425" w:rsidRDefault="00454178" w:rsidP="00454178">
      <w:pPr>
        <w:pStyle w:val="PL"/>
        <w:rPr>
          <w:snapToGrid w:val="0"/>
        </w:rPr>
      </w:pPr>
    </w:p>
    <w:p w14:paraId="6643F8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PDUSessionResourcesAdmitted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58AE1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29392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pduSessionResourceAdmittedInfo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PDUSessionResourceAdmittedInfo,</w:t>
      </w:r>
    </w:p>
    <w:p w14:paraId="0FAEB6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{PDUSessionResourcesAdmitted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C9261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6ABE6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A525BD" w14:textId="77777777" w:rsidR="00454178" w:rsidRPr="00FD0425" w:rsidRDefault="00454178" w:rsidP="00454178">
      <w:pPr>
        <w:pStyle w:val="PL"/>
        <w:rPr>
          <w:snapToGrid w:val="0"/>
        </w:rPr>
      </w:pPr>
    </w:p>
    <w:p w14:paraId="29A59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PDUSessionResourcesAdmitted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500B5B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EAFA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2D2131F" w14:textId="77777777" w:rsidR="00454178" w:rsidRPr="00FD0425" w:rsidRDefault="00454178" w:rsidP="00454178">
      <w:pPr>
        <w:pStyle w:val="PL"/>
        <w:rPr>
          <w:snapToGrid w:val="0"/>
        </w:rPr>
      </w:pPr>
    </w:p>
    <w:p w14:paraId="20344B47" w14:textId="77777777" w:rsidR="00454178" w:rsidRPr="00FD0425" w:rsidRDefault="00454178" w:rsidP="00454178">
      <w:pPr>
        <w:pStyle w:val="PL"/>
        <w:rPr>
          <w:snapToGrid w:val="0"/>
        </w:rPr>
      </w:pPr>
    </w:p>
    <w:p w14:paraId="1138B3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 ::= SEQUENCE {</w:t>
      </w:r>
    </w:p>
    <w:p w14:paraId="4747D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dL-NG-U-TNL-Information-Unchanged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ENUMERATED {true,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9AD61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QoSFlowsAdmitted-List,</w:t>
      </w:r>
    </w:p>
    <w:p w14:paraId="7B82F1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qosFlowsNotAdmitted-List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4029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dataForwardingInfoFromTarget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DataForwardingInfoFromTargetNGRANnode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86369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{PDUSessionResourceAdmittedInfo-ExtIEs} }</w:t>
      </w:r>
      <w:r w:rsidRPr="00FD0425">
        <w:rPr>
          <w:snapToGrid w:val="0"/>
        </w:rPr>
        <w:tab/>
        <w:t>OPTIONAL,</w:t>
      </w:r>
    </w:p>
    <w:p w14:paraId="68D2C1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58F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91AD2D" w14:textId="77777777" w:rsidR="00454178" w:rsidRPr="00FD0425" w:rsidRDefault="00454178" w:rsidP="00454178">
      <w:pPr>
        <w:pStyle w:val="PL"/>
        <w:rPr>
          <w:snapToGrid w:val="0"/>
        </w:rPr>
      </w:pPr>
    </w:p>
    <w:p w14:paraId="32AD61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PDUSessionResourceAdmittedInfo-ExtIEs XNAP-PROTOCOL-EXTENSION ::= {</w:t>
      </w:r>
    </w:p>
    <w:p w14:paraId="407AAB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{ ID id-SecondarydataForwardingInfoFromTarget-List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SecondarydataForwardingInfoFromTarget-List</w:t>
      </w:r>
      <w:r w:rsidRPr="00FD0425">
        <w:rPr>
          <w:snapToGrid w:val="0"/>
        </w:rPr>
        <w:tab/>
        <w:t>PRESENCE optional},</w:t>
      </w:r>
    </w:p>
    <w:p w14:paraId="3D132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5B8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945ACA9" w14:textId="77777777" w:rsidR="00454178" w:rsidRPr="00FD0425" w:rsidRDefault="00454178" w:rsidP="00454178">
      <w:pPr>
        <w:pStyle w:val="PL"/>
        <w:rPr>
          <w:snapToGrid w:val="0"/>
        </w:rPr>
      </w:pPr>
    </w:p>
    <w:p w14:paraId="50FD9647" w14:textId="77777777" w:rsidR="00454178" w:rsidRPr="00FD0425" w:rsidRDefault="00454178" w:rsidP="00454178">
      <w:pPr>
        <w:pStyle w:val="PL"/>
        <w:rPr>
          <w:snapToGrid w:val="0"/>
        </w:rPr>
      </w:pPr>
    </w:p>
    <w:p w14:paraId="2B7AF531" w14:textId="77777777" w:rsidR="00454178" w:rsidRPr="00FD0425" w:rsidRDefault="00454178" w:rsidP="00454178">
      <w:pPr>
        <w:pStyle w:val="PL"/>
        <w:rPr>
          <w:snapToGrid w:val="0"/>
        </w:rPr>
      </w:pPr>
      <w:bookmarkStart w:id="603" w:name="_Hlk513990804"/>
      <w:r w:rsidRPr="00FD0425">
        <w:rPr>
          <w:snapToGrid w:val="0"/>
        </w:rPr>
        <w:t>-- **************************************************************</w:t>
      </w:r>
    </w:p>
    <w:p w14:paraId="271D12A6" w14:textId="77777777" w:rsidR="00454178" w:rsidRPr="00FD0425" w:rsidRDefault="00454178" w:rsidP="00454178">
      <w:pPr>
        <w:pStyle w:val="PL"/>
      </w:pPr>
      <w:r w:rsidRPr="00FD0425">
        <w:t>--</w:t>
      </w:r>
    </w:p>
    <w:p w14:paraId="21612679" w14:textId="77777777" w:rsidR="00454178" w:rsidRPr="00FD0425" w:rsidRDefault="00454178" w:rsidP="00454178">
      <w:pPr>
        <w:pStyle w:val="PL"/>
        <w:outlineLvl w:val="5"/>
      </w:pPr>
      <w:r w:rsidRPr="00FD0425">
        <w:t>-- PDU Session Resources Not Admitted List</w:t>
      </w:r>
    </w:p>
    <w:p w14:paraId="270DC454" w14:textId="77777777" w:rsidR="00454178" w:rsidRPr="00FD0425" w:rsidRDefault="00454178" w:rsidP="00454178">
      <w:pPr>
        <w:pStyle w:val="PL"/>
      </w:pPr>
      <w:r w:rsidRPr="00FD0425">
        <w:t>--</w:t>
      </w:r>
    </w:p>
    <w:p w14:paraId="563192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C36807" w14:textId="77777777" w:rsidR="00454178" w:rsidRPr="00FD0425" w:rsidRDefault="00454178" w:rsidP="00454178">
      <w:pPr>
        <w:pStyle w:val="PL"/>
        <w:rPr>
          <w:snapToGrid w:val="0"/>
        </w:rPr>
      </w:pPr>
    </w:p>
    <w:p w14:paraId="517AADC8" w14:textId="77777777" w:rsidR="00454178" w:rsidRPr="00FD0425" w:rsidRDefault="00454178" w:rsidP="00454178">
      <w:pPr>
        <w:pStyle w:val="PL"/>
        <w:rPr>
          <w:snapToGrid w:val="0"/>
        </w:rPr>
      </w:pPr>
    </w:p>
    <w:p w14:paraId="6A69B8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PDUSessionResourcesNotAdmitted-List</w:t>
      </w:r>
      <w:bookmarkEnd w:id="603"/>
      <w:r w:rsidRPr="00FD0425">
        <w:rPr>
          <w:snapToGrid w:val="0"/>
        </w:rPr>
        <w:t xml:space="preserve"> </w:t>
      </w:r>
      <w:r w:rsidRPr="00FD0425">
        <w:t xml:space="preserve">::= SEQUENCE (SIZE (1..maxnoofPDUSessions)) OF </w:t>
      </w:r>
      <w:r w:rsidRPr="00FD0425">
        <w:rPr>
          <w:snapToGrid w:val="0"/>
        </w:rPr>
        <w:t>PDUSessionResourcesNotAdmitted</w:t>
      </w:r>
      <w:r w:rsidRPr="00FD0425">
        <w:t>-Item</w:t>
      </w:r>
    </w:p>
    <w:p w14:paraId="74D082B1" w14:textId="77777777" w:rsidR="00454178" w:rsidRPr="00FD0425" w:rsidRDefault="00454178" w:rsidP="00454178">
      <w:pPr>
        <w:pStyle w:val="PL"/>
        <w:rPr>
          <w:snapToGrid w:val="0"/>
        </w:rPr>
      </w:pPr>
    </w:p>
    <w:p w14:paraId="7E32B1E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</w:rPr>
        <w:t xml:space="preserve"> ::= SEQUENCE {</w:t>
      </w:r>
    </w:p>
    <w:p w14:paraId="79DF5F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969468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Cause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26C48E8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5D9C9BD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C12ABC4" w14:textId="77777777" w:rsidR="00454178" w:rsidRPr="00FD0425" w:rsidRDefault="00454178" w:rsidP="00454178">
      <w:pPr>
        <w:pStyle w:val="PL"/>
      </w:pPr>
      <w:r w:rsidRPr="00FD0425">
        <w:t>}</w:t>
      </w:r>
    </w:p>
    <w:p w14:paraId="53546E4C" w14:textId="77777777" w:rsidR="00454178" w:rsidRPr="00FD0425" w:rsidRDefault="00454178" w:rsidP="00454178">
      <w:pPr>
        <w:pStyle w:val="PL"/>
      </w:pPr>
    </w:p>
    <w:p w14:paraId="691829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PDUSessionResourcesNotAdmitted</w:t>
      </w:r>
      <w:r w:rsidRPr="00FD0425">
        <w:rPr>
          <w:noProof w:val="0"/>
          <w:snapToGrid w:val="0"/>
        </w:rPr>
        <w:t>-Item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5EF3A6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43598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7167945" w14:textId="77777777" w:rsidR="00454178" w:rsidRPr="00FD0425" w:rsidRDefault="00454178" w:rsidP="00454178">
      <w:pPr>
        <w:pStyle w:val="PL"/>
        <w:rPr>
          <w:snapToGrid w:val="0"/>
        </w:rPr>
      </w:pPr>
    </w:p>
    <w:p w14:paraId="14372A67" w14:textId="77777777" w:rsidR="00454178" w:rsidRPr="00FD0425" w:rsidRDefault="00454178" w:rsidP="00454178">
      <w:pPr>
        <w:pStyle w:val="PL"/>
      </w:pPr>
    </w:p>
    <w:p w14:paraId="23627F32" w14:textId="77777777" w:rsidR="00454178" w:rsidRPr="00FD0425" w:rsidRDefault="00454178" w:rsidP="00454178">
      <w:pPr>
        <w:pStyle w:val="PL"/>
        <w:rPr>
          <w:snapToGrid w:val="0"/>
        </w:rPr>
      </w:pPr>
      <w:bookmarkStart w:id="604" w:name="_Hlk513990739"/>
      <w:r w:rsidRPr="00FD0425">
        <w:rPr>
          <w:snapToGrid w:val="0"/>
        </w:rPr>
        <w:t>-- **************************************************************</w:t>
      </w:r>
    </w:p>
    <w:p w14:paraId="14B66979" w14:textId="77777777" w:rsidR="00454178" w:rsidRPr="00FD0425" w:rsidRDefault="00454178" w:rsidP="00454178">
      <w:pPr>
        <w:pStyle w:val="PL"/>
      </w:pPr>
      <w:r w:rsidRPr="00FD0425">
        <w:t>--</w:t>
      </w:r>
    </w:p>
    <w:p w14:paraId="34F9054C" w14:textId="77777777" w:rsidR="00454178" w:rsidRPr="00FD0425" w:rsidRDefault="00454178" w:rsidP="00454178">
      <w:pPr>
        <w:pStyle w:val="PL"/>
        <w:outlineLvl w:val="5"/>
      </w:pPr>
      <w:r w:rsidRPr="00FD0425">
        <w:t>-- PDU Session Resources To Be Setup List</w:t>
      </w:r>
    </w:p>
    <w:p w14:paraId="504D133E" w14:textId="77777777" w:rsidR="00454178" w:rsidRPr="00FD0425" w:rsidRDefault="00454178" w:rsidP="00454178">
      <w:pPr>
        <w:pStyle w:val="PL"/>
      </w:pPr>
      <w:r w:rsidRPr="00FD0425">
        <w:t>--</w:t>
      </w:r>
    </w:p>
    <w:p w14:paraId="37E81B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67452B" w14:textId="77777777" w:rsidR="00454178" w:rsidRPr="00FD0425" w:rsidRDefault="00454178" w:rsidP="00454178">
      <w:pPr>
        <w:pStyle w:val="PL"/>
        <w:rPr>
          <w:snapToGrid w:val="0"/>
        </w:rPr>
      </w:pPr>
    </w:p>
    <w:p w14:paraId="3AD568D3" w14:textId="77777777" w:rsidR="00454178" w:rsidRPr="00FD0425" w:rsidRDefault="00454178" w:rsidP="00454178">
      <w:pPr>
        <w:pStyle w:val="PL"/>
        <w:rPr>
          <w:snapToGrid w:val="0"/>
        </w:rPr>
      </w:pPr>
    </w:p>
    <w:p w14:paraId="28233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PDUSessionResourcesToBeSetup-List</w:t>
      </w:r>
      <w:bookmarkEnd w:id="604"/>
      <w:r w:rsidRPr="00FD0425">
        <w:rPr>
          <w:snapToGrid w:val="0"/>
        </w:rPr>
        <w:t xml:space="preserve"> ::= SEQUENCE (SIZE(1..</w:t>
      </w:r>
      <w:r w:rsidRPr="00FD0425">
        <w:rPr>
          <w:szCs w:val="16"/>
        </w:rPr>
        <w:t>maxnoofPDUSessions</w:t>
      </w:r>
      <w:r w:rsidRPr="00FD0425">
        <w:rPr>
          <w:snapToGrid w:val="0"/>
        </w:rPr>
        <w:t>)) OF PDUSessionResourcesToBeSetup</w:t>
      </w:r>
      <w:r w:rsidRPr="00FD0425">
        <w:t>-Item</w:t>
      </w:r>
    </w:p>
    <w:p w14:paraId="6A09837B" w14:textId="77777777" w:rsidR="00454178" w:rsidRPr="00FD0425" w:rsidRDefault="00454178" w:rsidP="00454178">
      <w:pPr>
        <w:pStyle w:val="PL"/>
        <w:rPr>
          <w:snapToGrid w:val="0"/>
        </w:rPr>
      </w:pPr>
    </w:p>
    <w:p w14:paraId="0A05EB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PDUSessionResourcesToBeSetup</w:t>
      </w:r>
      <w:r w:rsidRPr="00FD0425">
        <w:rPr>
          <w:noProof w:val="0"/>
        </w:rPr>
        <w:t>-Item</w:t>
      </w:r>
      <w:r w:rsidRPr="00FD0425">
        <w:rPr>
          <w:noProof w:val="0"/>
          <w:snapToGrid w:val="0"/>
        </w:rPr>
        <w:t xml:space="preserve"> ::= SEQUENCE {</w:t>
      </w:r>
    </w:p>
    <w:p w14:paraId="202314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7CE655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  <w:t>S-NSSAI,</w:t>
      </w:r>
    </w:p>
    <w:p w14:paraId="2B76C9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</w:t>
      </w:r>
      <w:r w:rsidRPr="00FD0425">
        <w:t>,</w:t>
      </w:r>
    </w:p>
    <w:p w14:paraId="0713A1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729570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source-DL-NG-U-TNL-Information</w:t>
      </w:r>
      <w:r>
        <w:rPr>
          <w:snapToGrid w:val="0"/>
        </w:rPr>
        <w:tab/>
      </w:r>
      <w:bookmarkStart w:id="605" w:name="_Hlk525922913"/>
      <w:r w:rsidRPr="00FD0425">
        <w:t>UPTransportLayerInformation</w:t>
      </w:r>
      <w:bookmarkEnd w:id="605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7FC288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FAB37A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3682EA7E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76AC2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QoSFlowsToBeSetup-List,</w:t>
      </w:r>
    </w:p>
    <w:p w14:paraId="35A29A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9FDBD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{PDUSessionResourcesToBeSetup</w:t>
      </w:r>
      <w:r w:rsidRPr="00FD0425">
        <w:t>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66313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4E9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B436D6" w14:textId="77777777" w:rsidR="00454178" w:rsidRPr="00FD0425" w:rsidRDefault="00454178" w:rsidP="00454178">
      <w:pPr>
        <w:pStyle w:val="PL"/>
        <w:rPr>
          <w:snapToGrid w:val="0"/>
        </w:rPr>
      </w:pPr>
    </w:p>
    <w:p w14:paraId="6BA865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PDUSessionResourcesToBeSetup</w:t>
      </w:r>
      <w:r w:rsidRPr="00FD0425">
        <w:t>-Item</w:t>
      </w:r>
      <w:r w:rsidRPr="00FD0425">
        <w:rPr>
          <w:snapToGrid w:val="0"/>
        </w:rPr>
        <w:t>-ExtIEs XNAP-PROTOCOL-EXTENSION ::= {</w:t>
      </w:r>
    </w:p>
    <w:p w14:paraId="365208C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id-Additional-UL-NG-U-TNLatUPF-List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EXTENSION Additional-UL-NG-U-TNLatUPF-List 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optional}|</w:t>
      </w:r>
    </w:p>
    <w:p w14:paraId="04267250" w14:textId="77777777" w:rsidR="00454178" w:rsidRPr="00BF4347" w:rsidRDefault="00454178" w:rsidP="00454178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>
        <w:rPr>
          <w:snapToGrid w:val="0"/>
        </w:rPr>
        <w:t>|</w:t>
      </w:r>
    </w:p>
    <w:p w14:paraId="51FC224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bookmarkStart w:id="606" w:name="_Hlk44462442"/>
      <w:r w:rsidRPr="007E6716">
        <w:rPr>
          <w:snapToGrid w:val="0"/>
        </w:rPr>
        <w:t>|</w:t>
      </w:r>
    </w:p>
    <w:bookmarkEnd w:id="606"/>
    <w:p w14:paraId="50BB047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Additional-R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>-List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Additional-UL-NG-U-TNLatUPF-List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31A7DF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1047D52F" w14:textId="77777777" w:rsidR="00454178" w:rsidRPr="00A55578" w:rsidRDefault="00454178" w:rsidP="00454178">
      <w:pPr>
        <w:pStyle w:val="PL"/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A55578">
        <w:t>|</w:t>
      </w:r>
    </w:p>
    <w:p w14:paraId="2ECA265F" w14:textId="77777777" w:rsidR="00454178" w:rsidRPr="00871FA2" w:rsidRDefault="00454178" w:rsidP="00454178">
      <w:pPr>
        <w:pStyle w:val="PL"/>
      </w:pPr>
      <w:r>
        <w:tab/>
      </w:r>
      <w:r w:rsidRPr="00A55578">
        <w:t>{ ID id-MBS-SessionAssociatedInformation</w:t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>EXTENSION MBS-SessionAssociatedInformation</w:t>
      </w:r>
      <w:r w:rsidRPr="00A55578">
        <w:tab/>
      </w:r>
      <w:r w:rsidRPr="00A55578">
        <w:tab/>
      </w:r>
      <w:r>
        <w:tab/>
      </w:r>
      <w:r>
        <w:tab/>
      </w:r>
      <w:r w:rsidRPr="00A55578">
        <w:t>PRESENCE optional}</w:t>
      </w:r>
      <w:bookmarkStart w:id="607" w:name="_Hlk148702414"/>
      <w:r w:rsidRPr="00871FA2">
        <w:t>|</w:t>
      </w:r>
    </w:p>
    <w:p w14:paraId="1C2ECA21" w14:textId="77777777" w:rsidR="00454178" w:rsidRPr="00FD0425" w:rsidRDefault="00454178" w:rsidP="00454178">
      <w:pPr>
        <w:pStyle w:val="PL"/>
        <w:rPr>
          <w:snapToGrid w:val="0"/>
        </w:rPr>
      </w:pPr>
      <w:r>
        <w:tab/>
        <w:t>{ ID id-</w:t>
      </w:r>
      <w:r>
        <w:rPr>
          <w:snapToGrid w:val="0"/>
          <w:lang w:eastAsia="zh-CN"/>
        </w:rPr>
        <w:t>ECNMarkingorCongestionInformationReportingRequest</w:t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  <w:lang w:eastAsia="zh-CN"/>
        </w:rPr>
        <w:t>ECNMarkingorCongestionInformationReportingRequest</w:t>
      </w:r>
      <w:r>
        <w:tab/>
        <w:t>PRESENCE optional</w:t>
      </w:r>
      <w:r w:rsidRPr="00871FA2">
        <w:t>}</w:t>
      </w:r>
      <w:bookmarkEnd w:id="607"/>
      <w:r w:rsidRPr="00FD0425">
        <w:rPr>
          <w:snapToGrid w:val="0"/>
        </w:rPr>
        <w:t>,</w:t>
      </w:r>
    </w:p>
    <w:p w14:paraId="4A0D0F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1D83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1565A63" w14:textId="77777777" w:rsidR="00454178" w:rsidRPr="00FD0425" w:rsidRDefault="00454178" w:rsidP="00454178">
      <w:pPr>
        <w:pStyle w:val="PL"/>
      </w:pPr>
    </w:p>
    <w:p w14:paraId="18D67F2E" w14:textId="77777777" w:rsidR="00454178" w:rsidRPr="00FD0425" w:rsidRDefault="00454178" w:rsidP="00454178">
      <w:pPr>
        <w:pStyle w:val="PL"/>
      </w:pPr>
    </w:p>
    <w:p w14:paraId="77D9BAE2" w14:textId="77777777" w:rsidR="00454178" w:rsidRPr="00FD0425" w:rsidRDefault="00454178" w:rsidP="00454178">
      <w:pPr>
        <w:pStyle w:val="PL"/>
        <w:rPr>
          <w:snapToGrid w:val="0"/>
        </w:rPr>
      </w:pPr>
      <w:bookmarkStart w:id="608" w:name="_Hlk515434045"/>
      <w:r w:rsidRPr="00FD0425">
        <w:rPr>
          <w:snapToGrid w:val="0"/>
        </w:rPr>
        <w:t>-- **************************************************************</w:t>
      </w:r>
    </w:p>
    <w:p w14:paraId="76E372A0" w14:textId="77777777" w:rsidR="00454178" w:rsidRPr="00FD0425" w:rsidRDefault="00454178" w:rsidP="00454178">
      <w:pPr>
        <w:pStyle w:val="PL"/>
      </w:pPr>
      <w:r w:rsidRPr="00FD0425">
        <w:t>--</w:t>
      </w:r>
    </w:p>
    <w:p w14:paraId="0EB14E27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SN terminated</w:t>
      </w:r>
    </w:p>
    <w:p w14:paraId="430FE28B" w14:textId="77777777" w:rsidR="00454178" w:rsidRPr="00FD0425" w:rsidRDefault="00454178" w:rsidP="00454178">
      <w:pPr>
        <w:pStyle w:val="PL"/>
      </w:pPr>
      <w:r w:rsidRPr="00FD0425">
        <w:t>--</w:t>
      </w:r>
    </w:p>
    <w:p w14:paraId="5372C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4B7F1C" w14:textId="77777777" w:rsidR="00454178" w:rsidRPr="00FD0425" w:rsidRDefault="00454178" w:rsidP="00454178">
      <w:pPr>
        <w:pStyle w:val="PL"/>
        <w:rPr>
          <w:snapToGrid w:val="0"/>
        </w:rPr>
      </w:pPr>
    </w:p>
    <w:p w14:paraId="6C584E41" w14:textId="77777777" w:rsidR="00454178" w:rsidRPr="00FD0425" w:rsidRDefault="00454178" w:rsidP="00454178">
      <w:pPr>
        <w:pStyle w:val="PL"/>
        <w:rPr>
          <w:snapToGrid w:val="0"/>
        </w:rPr>
      </w:pPr>
    </w:p>
    <w:p w14:paraId="12BF01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PDUSessionResourceSetupInfo-SNterminated</w:t>
      </w:r>
      <w:r w:rsidRPr="00FD0425">
        <w:rPr>
          <w:noProof w:val="0"/>
          <w:snapToGrid w:val="0"/>
        </w:rPr>
        <w:t xml:space="preserve"> ::= SEQUENCE {</w:t>
      </w:r>
    </w:p>
    <w:p w14:paraId="44B629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1B6B031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73621FE8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6EFA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QoSFlowsToBeSetup-List-Setup-SNterminated,</w:t>
      </w:r>
    </w:p>
    <w:p w14:paraId="3A9EE7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D1CE57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securityIndication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SecurityIndication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89CE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{PDUSessionResourceSetupInfo-SNterminated-ExtIEs} }</w:t>
      </w:r>
      <w:r w:rsidRPr="00FD0425">
        <w:rPr>
          <w:snapToGrid w:val="0"/>
        </w:rPr>
        <w:tab/>
        <w:t>OPTIONAL,</w:t>
      </w:r>
    </w:p>
    <w:p w14:paraId="178FD0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A2D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E89373" w14:textId="77777777" w:rsidR="00454178" w:rsidRPr="00FD0425" w:rsidRDefault="00454178" w:rsidP="00454178">
      <w:pPr>
        <w:pStyle w:val="PL"/>
        <w:rPr>
          <w:snapToGrid w:val="0"/>
        </w:rPr>
      </w:pPr>
    </w:p>
    <w:p w14:paraId="1A6D90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PDUSessionResourceSetupInfo-SNterminated-ExtIEs XNAP-PROTOCOL-EXTENSION ::= {</w:t>
      </w:r>
    </w:p>
    <w:p w14:paraId="78521F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SecurityResult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0190F4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0EEBD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51E24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7170DE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FD0425">
        <w:rPr>
          <w:snapToGrid w:val="0"/>
        </w:rPr>
        <w:t>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1226C59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7476B7C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PDUSession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09750E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 w:rsidRPr="00740EC1">
        <w:rPr>
          <w:snapToGrid w:val="0"/>
          <w:lang w:eastAsia="zh-CN"/>
        </w:rPr>
        <w:t>RedundantPDUSessionInformation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6AADE0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8062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580F85" w14:textId="77777777" w:rsidR="00454178" w:rsidRPr="00FD0425" w:rsidRDefault="00454178" w:rsidP="00454178">
      <w:pPr>
        <w:pStyle w:val="PL"/>
      </w:pPr>
    </w:p>
    <w:p w14:paraId="085869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 ::= SEQUENCE (SIZE(1..maxnoofQoSFlows)) OF QoSFlowsToBeSetup-List-Setup-SNterminated-Item</w:t>
      </w:r>
    </w:p>
    <w:p w14:paraId="42E6CE60" w14:textId="77777777" w:rsidR="00454178" w:rsidRPr="00FD0425" w:rsidRDefault="00454178" w:rsidP="00454178">
      <w:pPr>
        <w:pStyle w:val="PL"/>
      </w:pPr>
    </w:p>
    <w:p w14:paraId="2B880CF2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QoSFlowsToBeSetup-List-Setup-SNterminated-Item ::= SEQUENCE {</w:t>
      </w:r>
    </w:p>
    <w:p w14:paraId="1D6572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57D77FF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01557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5F26F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{QoSFlowsToBeSetup-List-Setup-SNterminated-Item-ExtIEs} }</w:t>
      </w:r>
      <w:r w:rsidRPr="00FD0425">
        <w:rPr>
          <w:snapToGrid w:val="0"/>
        </w:rPr>
        <w:tab/>
        <w:t>OPTIONAL,</w:t>
      </w:r>
    </w:p>
    <w:p w14:paraId="00B38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26CB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260F88F" w14:textId="77777777" w:rsidR="00454178" w:rsidRPr="00FD0425" w:rsidRDefault="00454178" w:rsidP="00454178">
      <w:pPr>
        <w:pStyle w:val="PL"/>
        <w:rPr>
          <w:snapToGrid w:val="0"/>
        </w:rPr>
      </w:pPr>
    </w:p>
    <w:p w14:paraId="5D2C2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QoSFlowsToBeSetup-List-Setup-SNterminated-Item-ExtIEs XNAP-PROTOCOL-EXTENSION ::= {</w:t>
      </w:r>
    </w:p>
    <w:p w14:paraId="0201B39B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165400C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FAE80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7169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DDA445" w14:textId="77777777" w:rsidR="00454178" w:rsidRPr="00FD0425" w:rsidRDefault="00454178" w:rsidP="00454178">
      <w:pPr>
        <w:pStyle w:val="PL"/>
      </w:pPr>
    </w:p>
    <w:p w14:paraId="5AF39D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EE52E5E" w14:textId="77777777" w:rsidR="00454178" w:rsidRPr="00FD0425" w:rsidRDefault="00454178" w:rsidP="00454178">
      <w:pPr>
        <w:pStyle w:val="PL"/>
      </w:pPr>
      <w:r w:rsidRPr="00FD0425">
        <w:t>--</w:t>
      </w:r>
    </w:p>
    <w:p w14:paraId="49309EDE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SN terminated</w:t>
      </w:r>
    </w:p>
    <w:p w14:paraId="694B98DE" w14:textId="77777777" w:rsidR="00454178" w:rsidRPr="00FD0425" w:rsidRDefault="00454178" w:rsidP="00454178">
      <w:pPr>
        <w:pStyle w:val="PL"/>
      </w:pPr>
      <w:r w:rsidRPr="00FD0425">
        <w:t>--</w:t>
      </w:r>
    </w:p>
    <w:p w14:paraId="14345DE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8035E48" w14:textId="77777777" w:rsidR="00454178" w:rsidRPr="00FD0425" w:rsidRDefault="00454178" w:rsidP="00454178">
      <w:pPr>
        <w:pStyle w:val="PL"/>
        <w:rPr>
          <w:snapToGrid w:val="0"/>
        </w:rPr>
      </w:pPr>
    </w:p>
    <w:p w14:paraId="7444B131" w14:textId="77777777" w:rsidR="00454178" w:rsidRPr="00FD0425" w:rsidRDefault="00454178" w:rsidP="00454178">
      <w:pPr>
        <w:pStyle w:val="PL"/>
        <w:rPr>
          <w:snapToGrid w:val="0"/>
        </w:rPr>
      </w:pPr>
    </w:p>
    <w:p w14:paraId="0A4E981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042E7F5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06D892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DRBsToBeSetupList-SetupResponse-SNterminated </w:t>
      </w:r>
      <w:r w:rsidRPr="00FD0425">
        <w:rPr>
          <w:snapToGrid w:val="0"/>
        </w:rPr>
        <w:tab/>
        <w:t>OPTIONAL,</w:t>
      </w:r>
    </w:p>
    <w:p w14:paraId="3D72C3A3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6C8083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qosFlowsNotAdmittedList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2F156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securityResult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SecurityResult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F8C1D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{PDUSessionResourceSetupResponseInfo-SNterminated-ExtIEs} } </w:t>
      </w:r>
      <w:r w:rsidRPr="00FD0425">
        <w:rPr>
          <w:snapToGrid w:val="0"/>
        </w:rPr>
        <w:tab/>
        <w:t>OPTIONAL,</w:t>
      </w:r>
    </w:p>
    <w:p w14:paraId="2D5E76D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00F3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8ABC48" w14:textId="77777777" w:rsidR="00454178" w:rsidRPr="00FD0425" w:rsidRDefault="00454178" w:rsidP="00454178">
      <w:pPr>
        <w:pStyle w:val="PL"/>
        <w:rPr>
          <w:snapToGrid w:val="0"/>
        </w:rPr>
      </w:pPr>
    </w:p>
    <w:p w14:paraId="4466123D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PDUSessionResourceSetupResponseInfo-SNterminated-ExtIEs XNAP-PROTOCOL-EXTENSION ::= {</w:t>
      </w:r>
    </w:p>
    <w:p w14:paraId="1AD68036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>ID id-DRB-IDs-takenintouse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reject</w:t>
      </w:r>
      <w:r w:rsidRPr="00283AA6">
        <w:rPr>
          <w:snapToGrid w:val="0"/>
        </w:rPr>
        <w:tab/>
        <w:t>EXTENSION DRB-List</w:t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>
        <w:rPr>
          <w:snapToGrid w:val="0"/>
        </w:rPr>
        <w:t>|</w:t>
      </w:r>
    </w:p>
    <w:p w14:paraId="32014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7E06A0">
        <w:rPr>
          <w:snapToGrid w:val="0"/>
        </w:rPr>
        <w:t>Redundant-D</w:t>
      </w:r>
      <w:r w:rsidRPr="006D3548">
        <w:t>L-NG-U-TNLatNG-RAN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7612503E" w14:textId="77777777" w:rsidR="00454178" w:rsidRPr="002A46EE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64043F">
        <w:rPr>
          <w:snapToGrid w:val="0"/>
        </w:rPr>
        <w:t xml:space="preserve">{ ID </w:t>
      </w:r>
      <w:r w:rsidRPr="00905D45">
        <w:rPr>
          <w:snapToGrid w:val="0"/>
        </w:rPr>
        <w:t>id-</w:t>
      </w:r>
      <w:r>
        <w:rPr>
          <w:snapToGrid w:val="0"/>
          <w:lang w:eastAsia="zh-CN"/>
        </w:rPr>
        <w:t>UsedRSN</w:t>
      </w:r>
      <w:r w:rsidRPr="00740EC1">
        <w:rPr>
          <w:snapToGrid w:val="0"/>
          <w:lang w:eastAsia="zh-CN"/>
        </w:rPr>
        <w:t>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64043F">
        <w:rPr>
          <w:snapToGrid w:val="0"/>
        </w:rPr>
        <w:t>CRITICALITY ignore</w:t>
      </w:r>
      <w:r w:rsidRPr="0064043F">
        <w:rPr>
          <w:snapToGrid w:val="0"/>
        </w:rPr>
        <w:tab/>
        <w:t xml:space="preserve">EXTENSION </w:t>
      </w:r>
      <w:r w:rsidRPr="00740EC1">
        <w:rPr>
          <w:snapToGrid w:val="0"/>
        </w:rPr>
        <w:t>RedundantPDUSessionInformation</w:t>
      </w:r>
      <w:r w:rsidRPr="006404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043F">
        <w:rPr>
          <w:snapToGrid w:val="0"/>
        </w:rPr>
        <w:t>PRESENCE optional}</w:t>
      </w:r>
      <w:r w:rsidRPr="002A46EE">
        <w:rPr>
          <w:snapToGrid w:val="0"/>
        </w:rPr>
        <w:t>|</w:t>
      </w:r>
    </w:p>
    <w:p w14:paraId="379D4E83" w14:textId="77777777" w:rsidR="00454178" w:rsidRPr="00385DB1" w:rsidRDefault="00454178" w:rsidP="00454178">
      <w:pPr>
        <w:pStyle w:val="PL"/>
        <w:rPr>
          <w:snapToGrid w:val="0"/>
          <w:lang w:eastAsia="zh-CN"/>
        </w:rPr>
      </w:pPr>
      <w:r w:rsidRPr="002A46EE">
        <w:rPr>
          <w:snapToGrid w:val="0"/>
        </w:rPr>
        <w:tab/>
        <w:t>{ ID id-S-CPAC-dataforwardinginfofromSource</w:t>
      </w:r>
      <w:r w:rsidRPr="002A46EE">
        <w:rPr>
          <w:snapToGrid w:val="0"/>
        </w:rPr>
        <w:tab/>
      </w:r>
      <w:r>
        <w:rPr>
          <w:snapToGrid w:val="0"/>
        </w:rPr>
        <w:tab/>
      </w:r>
      <w:r w:rsidRPr="002A46EE">
        <w:rPr>
          <w:snapToGrid w:val="0"/>
        </w:rPr>
        <w:t>CRITICALITY ignore</w:t>
      </w:r>
      <w:r w:rsidRPr="002A46EE">
        <w:rPr>
          <w:snapToGrid w:val="0"/>
        </w:rPr>
        <w:tab/>
        <w:t>EXTENSION DataforwardingandOffloadingInfofromSource</w:t>
      </w:r>
      <w:r w:rsidRPr="002A46EE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28D9D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CAE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D8402F" w14:textId="77777777" w:rsidR="00454178" w:rsidRPr="00FD0425" w:rsidRDefault="00454178" w:rsidP="00454178">
      <w:pPr>
        <w:pStyle w:val="PL"/>
      </w:pPr>
    </w:p>
    <w:p w14:paraId="432315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 ::= SEQUENCE (SIZE(1..maxnoofDRBs)) OF DRBsToBeSetupList-SetupResponse-SNterminated-Item</w:t>
      </w:r>
    </w:p>
    <w:p w14:paraId="33F8F173" w14:textId="77777777" w:rsidR="00454178" w:rsidRPr="00FD0425" w:rsidRDefault="00454178" w:rsidP="00454178">
      <w:pPr>
        <w:pStyle w:val="PL"/>
      </w:pPr>
    </w:p>
    <w:p w14:paraId="7053AB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 ::= SEQUENCE {</w:t>
      </w:r>
    </w:p>
    <w:p w14:paraId="54DCEA3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3A11726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4A5FBF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5650CD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4D5E7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4D2772C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D6C378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secondary-SN-UL-PDCP-UP-TNLInfo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B9A3491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5DF7D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QoSFlowsMappedtoDRB-SetupResponse-SNterminated,</w:t>
      </w:r>
    </w:p>
    <w:p w14:paraId="09D729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{DRBsToBeSetupList-SetupResponse-SNterminated-Item-ExtIEs} } </w:t>
      </w:r>
      <w:r w:rsidRPr="00FD0425">
        <w:rPr>
          <w:snapToGrid w:val="0"/>
        </w:rPr>
        <w:tab/>
        <w:t>OPTIONAL,</w:t>
      </w:r>
    </w:p>
    <w:p w14:paraId="1E5A1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91C3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F8A614" w14:textId="77777777" w:rsidR="00454178" w:rsidRPr="00FD0425" w:rsidRDefault="00454178" w:rsidP="00454178">
      <w:pPr>
        <w:pStyle w:val="PL"/>
        <w:rPr>
          <w:snapToGrid w:val="0"/>
        </w:rPr>
      </w:pPr>
    </w:p>
    <w:p w14:paraId="110831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DRBsToBeSetupList-SetupResponse-SNterminated-Item-ExtIEs XNAP-PROTOCOL-EXTENSION ::= {</w:t>
      </w:r>
    </w:p>
    <w:p w14:paraId="0255227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718D38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optional},</w:t>
      </w:r>
    </w:p>
    <w:p w14:paraId="2E77AB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005B1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7A7520" w14:textId="77777777" w:rsidR="00454178" w:rsidRPr="00FD0425" w:rsidRDefault="00454178" w:rsidP="00454178">
      <w:pPr>
        <w:pStyle w:val="PL"/>
      </w:pPr>
    </w:p>
    <w:p w14:paraId="35EC17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 ::= SEQUENCE (SIZE(1..maxnoofQoSFlows)) OF</w:t>
      </w:r>
    </w:p>
    <w:p w14:paraId="3D5BEE1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QoSFlowsMappedtoDRB-SetupResponse-SNterminated-Item</w:t>
      </w:r>
    </w:p>
    <w:p w14:paraId="0ACAF2A2" w14:textId="77777777" w:rsidR="00454178" w:rsidRPr="00FD0425" w:rsidRDefault="00454178" w:rsidP="00454178">
      <w:pPr>
        <w:pStyle w:val="PL"/>
      </w:pPr>
    </w:p>
    <w:p w14:paraId="26CADC6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QoSFlowsMappedtoDRB-SetupResponse-SNterminated-Item ::= SEQUENCE {</w:t>
      </w:r>
    </w:p>
    <w:p w14:paraId="4F7589E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B37FE6A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E281BBF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43BD56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1A512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C0D7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25DADB" w14:textId="77777777" w:rsidR="00454178" w:rsidRPr="00FD0425" w:rsidRDefault="00454178" w:rsidP="00454178">
      <w:pPr>
        <w:pStyle w:val="PL"/>
        <w:rPr>
          <w:snapToGrid w:val="0"/>
        </w:rPr>
      </w:pPr>
    </w:p>
    <w:p w14:paraId="0849C5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QoSFlowsMappedtoDRB-SetupResponse-SNterminated-Item</w:t>
      </w:r>
      <w:r w:rsidRPr="00FD0425">
        <w:rPr>
          <w:snapToGrid w:val="0"/>
        </w:rPr>
        <w:t>-ExtIEs XNAP-PROTOCOL-EXTENSION ::= {</w:t>
      </w:r>
    </w:p>
    <w:p w14:paraId="11278D1D" w14:textId="77777777" w:rsidR="00454178" w:rsidRPr="007C0B2A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ab/>
        <w:t xml:space="preserve">{ ID </w:t>
      </w:r>
      <w:r w:rsidRPr="005755C9">
        <w:rPr>
          <w:snapToGrid w:val="0"/>
        </w:rPr>
        <w:t>id-CurrentQoSParaSetIndex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>CRITICALITY ignore</w:t>
      </w:r>
      <w:r w:rsidRPr="005755C9">
        <w:rPr>
          <w:snapToGrid w:val="0"/>
        </w:rPr>
        <w:tab/>
        <w:t xml:space="preserve">EXTENSION </w:t>
      </w:r>
      <w:r w:rsidRPr="00941C8A">
        <w:rPr>
          <w:snapToGrid w:val="0"/>
        </w:rPr>
        <w:t>QoSParaSetIndex</w:t>
      </w:r>
      <w:r w:rsidRPr="005755C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755C9">
        <w:rPr>
          <w:snapToGrid w:val="0"/>
        </w:rPr>
        <w:t xml:space="preserve">PRESENCE optional </w:t>
      </w:r>
      <w:r>
        <w:rPr>
          <w:snapToGrid w:val="0"/>
        </w:rPr>
        <w:t>}</w:t>
      </w:r>
      <w:r w:rsidRPr="009B06A7">
        <w:rPr>
          <w:rFonts w:cs="Courier New"/>
          <w:noProof w:val="0"/>
          <w:snapToGrid w:val="0"/>
        </w:rPr>
        <w:t>|</w:t>
      </w:r>
    </w:p>
    <w:p w14:paraId="355D52F3" w14:textId="77777777" w:rsidR="00454178" w:rsidRDefault="00454178" w:rsidP="00454178">
      <w:pPr>
        <w:pStyle w:val="PL"/>
        <w:rPr>
          <w:snapToGrid w:val="0"/>
        </w:rPr>
      </w:pP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{ ID id-</w:t>
      </w:r>
      <w:r>
        <w:rPr>
          <w:rFonts w:cs="Courier New"/>
          <w:noProof w:val="0"/>
          <w:snapToGrid w:val="0"/>
        </w:rPr>
        <w:t>SourceDLForwardingIP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FD0425">
        <w:rPr>
          <w:noProof w:val="0"/>
          <w:snapToGrid w:val="0"/>
          <w:lang w:eastAsia="zh-CN"/>
        </w:rPr>
        <w:t>}</w:t>
      </w:r>
      <w:r>
        <w:rPr>
          <w:snapToGrid w:val="0"/>
        </w:rPr>
        <w:t>,</w:t>
      </w:r>
    </w:p>
    <w:p w14:paraId="5843FD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368E2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D53260" w14:textId="77777777" w:rsidR="00454178" w:rsidRPr="00FD0425" w:rsidRDefault="00454178" w:rsidP="00454178">
      <w:pPr>
        <w:pStyle w:val="PL"/>
        <w:rPr>
          <w:snapToGrid w:val="0"/>
        </w:rPr>
      </w:pPr>
    </w:p>
    <w:p w14:paraId="72FA55C7" w14:textId="77777777" w:rsidR="00454178" w:rsidRPr="00FD0425" w:rsidRDefault="00454178" w:rsidP="00454178">
      <w:pPr>
        <w:pStyle w:val="PL"/>
        <w:rPr>
          <w:snapToGrid w:val="0"/>
        </w:rPr>
      </w:pPr>
    </w:p>
    <w:p w14:paraId="08B9A9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A3D244" w14:textId="77777777" w:rsidR="00454178" w:rsidRPr="00FD0425" w:rsidRDefault="00454178" w:rsidP="00454178">
      <w:pPr>
        <w:pStyle w:val="PL"/>
      </w:pPr>
      <w:r w:rsidRPr="00FD0425">
        <w:t>--</w:t>
      </w:r>
    </w:p>
    <w:p w14:paraId="08C6675A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Info - MN terminated</w:t>
      </w:r>
    </w:p>
    <w:p w14:paraId="3E77A9B5" w14:textId="77777777" w:rsidR="00454178" w:rsidRPr="00FD0425" w:rsidRDefault="00454178" w:rsidP="00454178">
      <w:pPr>
        <w:pStyle w:val="PL"/>
      </w:pPr>
      <w:r w:rsidRPr="00FD0425">
        <w:t>--</w:t>
      </w:r>
    </w:p>
    <w:p w14:paraId="0FB65F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7D1D35" w14:textId="77777777" w:rsidR="00454178" w:rsidRPr="00FD0425" w:rsidRDefault="00454178" w:rsidP="00454178">
      <w:pPr>
        <w:pStyle w:val="PL"/>
        <w:rPr>
          <w:snapToGrid w:val="0"/>
        </w:rPr>
      </w:pPr>
    </w:p>
    <w:p w14:paraId="74D66ACB" w14:textId="77777777" w:rsidR="00454178" w:rsidRPr="00FD0425" w:rsidRDefault="00454178" w:rsidP="00454178">
      <w:pPr>
        <w:pStyle w:val="PL"/>
        <w:rPr>
          <w:snapToGrid w:val="0"/>
        </w:rPr>
      </w:pPr>
    </w:p>
    <w:p w14:paraId="60CBE73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PDUSessionResourceSetupInfo-MNterminated</w:t>
      </w:r>
      <w:r w:rsidRPr="00FD0425">
        <w:rPr>
          <w:noProof w:val="0"/>
          <w:snapToGrid w:val="0"/>
        </w:rPr>
        <w:t xml:space="preserve"> ::= SEQUENCE {</w:t>
      </w:r>
    </w:p>
    <w:p w14:paraId="0971A0A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672D6D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DRBsToBeSetupList-Setup-MNterminated,</w:t>
      </w:r>
    </w:p>
    <w:p w14:paraId="54C9F0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{PDUSessionResourceSetupInfo-MNterminated-ExtIEs} } </w:t>
      </w:r>
      <w:r w:rsidRPr="00FD0425">
        <w:rPr>
          <w:snapToGrid w:val="0"/>
        </w:rPr>
        <w:tab/>
        <w:t>OPTIONAL,</w:t>
      </w:r>
    </w:p>
    <w:p w14:paraId="622EF0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BD04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76C69FC" w14:textId="77777777" w:rsidR="00454178" w:rsidRPr="00FD0425" w:rsidRDefault="00454178" w:rsidP="00454178">
      <w:pPr>
        <w:pStyle w:val="PL"/>
        <w:rPr>
          <w:snapToGrid w:val="0"/>
        </w:rPr>
      </w:pPr>
    </w:p>
    <w:p w14:paraId="352AA4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PDUSessionResourceSetupInfo-MNterminated-ExtIEs XNAP-PROTOCOL-EXTENSION ::= {</w:t>
      </w:r>
    </w:p>
    <w:p w14:paraId="3FF255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C1CF5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3C0E6C" w14:textId="77777777" w:rsidR="00454178" w:rsidRPr="00FD0425" w:rsidRDefault="00454178" w:rsidP="00454178">
      <w:pPr>
        <w:pStyle w:val="PL"/>
      </w:pPr>
    </w:p>
    <w:p w14:paraId="270252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 ::= SEQUENCE (SIZE(1..maxnoofDRBs)) OF DRBsToBeSetupList-Setup-MNterminated-Item</w:t>
      </w:r>
    </w:p>
    <w:p w14:paraId="1F341428" w14:textId="77777777" w:rsidR="00454178" w:rsidRPr="00FD0425" w:rsidRDefault="00454178" w:rsidP="00454178">
      <w:pPr>
        <w:pStyle w:val="PL"/>
      </w:pPr>
    </w:p>
    <w:p w14:paraId="2BF61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 ::= SEQUENCE {</w:t>
      </w:r>
    </w:p>
    <w:p w14:paraId="1AB6E52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582CDC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61C6039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rLC-Mode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RLCMode,</w:t>
      </w:r>
    </w:p>
    <w:p w14:paraId="79A42EF7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AAAA5C7" w14:textId="77777777" w:rsidR="00454178" w:rsidRPr="00FD0425" w:rsidRDefault="00454178" w:rsidP="00454178">
      <w:pPr>
        <w:pStyle w:val="PL"/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6FA69A6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pDCP-SNLength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57F77A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661F22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duplicationActivation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DuplicationActivation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38155B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QoSFlowsMappedtoDRB-Setup-MNterminated,</w:t>
      </w:r>
    </w:p>
    <w:p w14:paraId="23C1C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{DRBsToBeSetupList-Setup-MNterminated-Item-ExtIEs} } </w:t>
      </w:r>
      <w:r w:rsidRPr="00FD0425">
        <w:rPr>
          <w:snapToGrid w:val="0"/>
        </w:rPr>
        <w:tab/>
        <w:t>OPTIONAL,</w:t>
      </w:r>
    </w:p>
    <w:p w14:paraId="5D539D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C4A9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B0C3C6" w14:textId="77777777" w:rsidR="00454178" w:rsidRPr="00FD0425" w:rsidRDefault="00454178" w:rsidP="00454178">
      <w:pPr>
        <w:pStyle w:val="PL"/>
        <w:rPr>
          <w:snapToGrid w:val="0"/>
        </w:rPr>
      </w:pPr>
    </w:p>
    <w:p w14:paraId="0253768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DRBsToBeSetupList-Setup-MNterminated-Item-ExtIEs XNAP-PROTOCOL-EXTENSION ::= {</w:t>
      </w:r>
    </w:p>
    <w:p w14:paraId="56F796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7361FECF" w14:textId="77777777" w:rsidR="00454178" w:rsidRPr="00F07E70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07E70">
        <w:rPr>
          <w:snapToGrid w:val="0"/>
        </w:rPr>
        <w:t>{ ID id-RLCDuplicationInformation</w:t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</w:r>
      <w:r w:rsidRPr="00F07E70">
        <w:rPr>
          <w:snapToGrid w:val="0"/>
        </w:rPr>
        <w:tab/>
        <w:t>CRITICALITY ignore</w:t>
      </w:r>
      <w:r w:rsidRPr="00F07E70">
        <w:rPr>
          <w:snapToGrid w:val="0"/>
        </w:rPr>
        <w:tab/>
        <w:t>EXTENSION RLCDuplicationInformation</w:t>
      </w:r>
      <w:r w:rsidRPr="00F07E7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07E70">
        <w:rPr>
          <w:snapToGrid w:val="0"/>
        </w:rPr>
        <w:t>PRESENCE optional},</w:t>
      </w:r>
    </w:p>
    <w:p w14:paraId="11793A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...</w:t>
      </w:r>
    </w:p>
    <w:p w14:paraId="72B67DF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0B3F00" w14:textId="77777777" w:rsidR="00454178" w:rsidRPr="00FD0425" w:rsidRDefault="00454178" w:rsidP="00454178">
      <w:pPr>
        <w:pStyle w:val="PL"/>
      </w:pPr>
    </w:p>
    <w:p w14:paraId="707CCDE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QoSFlowsMappedtoDRB-Setup-MNterminated ::= SEQUENCE (SIZE(1..maxnoofQoSFlows)) OF QoSFlowsMappedtoDRB-Setup-MNterminated-Item</w:t>
      </w:r>
    </w:p>
    <w:p w14:paraId="7EF4B84A" w14:textId="77777777" w:rsidR="00454178" w:rsidRPr="00FD0425" w:rsidRDefault="00454178" w:rsidP="00454178">
      <w:pPr>
        <w:pStyle w:val="PL"/>
      </w:pPr>
    </w:p>
    <w:p w14:paraId="0D4EDBE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QoSFlowsMappedtoDRB-Setup-MNterminated-Item ::= SEQUENCE {</w:t>
      </w:r>
    </w:p>
    <w:p w14:paraId="255711D9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18547F03" w14:textId="77777777" w:rsidR="00454178" w:rsidRPr="00FD0425" w:rsidRDefault="00454178" w:rsidP="00454178">
      <w:pPr>
        <w:pStyle w:val="PL"/>
      </w:pPr>
      <w:r w:rsidRPr="00FD0425">
        <w:tab/>
        <w:t>qoSFlowLevelQoSParameters</w:t>
      </w:r>
      <w:r w:rsidRPr="00FD0425">
        <w:tab/>
      </w:r>
      <w:r w:rsidRPr="00FD0425">
        <w:tab/>
        <w:t>QoSFlowLevelQoSParameters,</w:t>
      </w:r>
    </w:p>
    <w:p w14:paraId="7C994D02" w14:textId="77777777" w:rsidR="00454178" w:rsidRPr="00FD0425" w:rsidRDefault="00454178" w:rsidP="00454178">
      <w:pPr>
        <w:pStyle w:val="PL"/>
      </w:pPr>
      <w:r w:rsidRPr="00FD0425">
        <w:rPr>
          <w:lang w:eastAsia="zh-CN"/>
        </w:rPr>
        <w:tab/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202C4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5E5563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CDE5C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99680D" w14:textId="77777777" w:rsidR="00454178" w:rsidRPr="00FD0425" w:rsidRDefault="00454178" w:rsidP="00454178">
      <w:pPr>
        <w:pStyle w:val="PL"/>
        <w:rPr>
          <w:snapToGrid w:val="0"/>
        </w:rPr>
      </w:pPr>
    </w:p>
    <w:p w14:paraId="1D3991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QoSFlowsMappedtoDRB-Setup-MNterminated-Item</w:t>
      </w:r>
      <w:r w:rsidRPr="00FD0425">
        <w:rPr>
          <w:snapToGrid w:val="0"/>
        </w:rPr>
        <w:t>-ExtIEs XNAP-PROTOCOL-EXTENSION ::= {</w:t>
      </w:r>
    </w:p>
    <w:p w14:paraId="44A08E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5E880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39EAB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1F1659" w14:textId="77777777" w:rsidR="00454178" w:rsidRPr="00FD0425" w:rsidRDefault="00454178" w:rsidP="00454178">
      <w:pPr>
        <w:pStyle w:val="PL"/>
        <w:rPr>
          <w:snapToGrid w:val="0"/>
        </w:rPr>
      </w:pPr>
    </w:p>
    <w:p w14:paraId="58A91897" w14:textId="77777777" w:rsidR="00454178" w:rsidRPr="00FD0425" w:rsidRDefault="00454178" w:rsidP="00454178">
      <w:pPr>
        <w:pStyle w:val="PL"/>
        <w:rPr>
          <w:snapToGrid w:val="0"/>
        </w:rPr>
      </w:pPr>
    </w:p>
    <w:p w14:paraId="6A214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95D28EA" w14:textId="77777777" w:rsidR="00454178" w:rsidRPr="00FD0425" w:rsidRDefault="00454178" w:rsidP="00454178">
      <w:pPr>
        <w:pStyle w:val="PL"/>
      </w:pPr>
      <w:r w:rsidRPr="00FD0425">
        <w:t>--</w:t>
      </w:r>
    </w:p>
    <w:p w14:paraId="25F74811" w14:textId="77777777" w:rsidR="00454178" w:rsidRPr="00FD0425" w:rsidRDefault="00454178" w:rsidP="00454178">
      <w:pPr>
        <w:pStyle w:val="PL"/>
        <w:outlineLvl w:val="5"/>
      </w:pPr>
      <w:r w:rsidRPr="00FD0425">
        <w:t>-- PDU Session Resource Setup Response Info - MN terminated</w:t>
      </w:r>
    </w:p>
    <w:p w14:paraId="1A946A5A" w14:textId="77777777" w:rsidR="00454178" w:rsidRPr="00FD0425" w:rsidRDefault="00454178" w:rsidP="00454178">
      <w:pPr>
        <w:pStyle w:val="PL"/>
      </w:pPr>
      <w:r w:rsidRPr="00FD0425">
        <w:t>--</w:t>
      </w:r>
    </w:p>
    <w:p w14:paraId="4AC0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F601E0F" w14:textId="77777777" w:rsidR="00454178" w:rsidRPr="00FD0425" w:rsidRDefault="00454178" w:rsidP="00454178">
      <w:pPr>
        <w:pStyle w:val="PL"/>
        <w:rPr>
          <w:snapToGrid w:val="0"/>
        </w:rPr>
      </w:pPr>
    </w:p>
    <w:p w14:paraId="056E012A" w14:textId="77777777" w:rsidR="00454178" w:rsidRPr="00FD0425" w:rsidRDefault="00454178" w:rsidP="00454178">
      <w:pPr>
        <w:pStyle w:val="PL"/>
        <w:rPr>
          <w:snapToGrid w:val="0"/>
        </w:rPr>
      </w:pPr>
    </w:p>
    <w:p w14:paraId="682F685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PDUSessionResourceSetupResponseInfo-MNterminated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7DC1F7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DRBsAdmittedList-SetupResponse-MNterminated,</w:t>
      </w:r>
    </w:p>
    <w:p w14:paraId="1536DD1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{PDUSessionResourceSetupResponseInfo-MNterminated-ExtIEs}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CD8869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BF70D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BC443A" w14:textId="77777777" w:rsidR="00454178" w:rsidRPr="00FD0425" w:rsidRDefault="00454178" w:rsidP="00454178">
      <w:pPr>
        <w:pStyle w:val="PL"/>
        <w:rPr>
          <w:snapToGrid w:val="0"/>
        </w:rPr>
      </w:pPr>
    </w:p>
    <w:p w14:paraId="149227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PDUSessionResourceSetupResponseInfo-MNterminated-ExtIEs XNAP-PROTOCOL-EXTENSION ::= {</w:t>
      </w:r>
    </w:p>
    <w:p w14:paraId="460C0A47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hint="eastAsia"/>
          <w:snapToGrid w:val="0"/>
          <w:lang w:eastAsia="zh-CN"/>
        </w:rPr>
        <w:t>{</w:t>
      </w:r>
      <w:r w:rsidRPr="00FD0425">
        <w:t>ID id-</w:t>
      </w:r>
      <w:r w:rsidRPr="00FD0425">
        <w:rPr>
          <w:rFonts w:hint="eastAsia"/>
          <w:snapToGrid w:val="0"/>
          <w:lang w:eastAsia="zh-CN"/>
        </w:rPr>
        <w:t>D</w:t>
      </w:r>
      <w:r w:rsidRPr="00FD0425">
        <w:rPr>
          <w:snapToGrid w:val="0"/>
        </w:rPr>
        <w:t>RBsNotAdmittedSetupModifyList</w:t>
      </w:r>
      <w:r w:rsidRPr="00FD0425">
        <w:tab/>
        <w:t>CRITICALITY ignore</w:t>
      </w:r>
      <w:r w:rsidRPr="00FD0425">
        <w:tab/>
        <w:t>EXTENSION DRB-List-withCause</w:t>
      </w:r>
      <w:r w:rsidRPr="00FD0425">
        <w:tab/>
      </w:r>
      <w:r w:rsidRPr="00FD0425">
        <w:tab/>
        <w:t>PRESENCE optional</w:t>
      </w:r>
      <w:r w:rsidRPr="00FD0425">
        <w:rPr>
          <w:rFonts w:hint="eastAsia"/>
          <w:snapToGrid w:val="0"/>
          <w:lang w:eastAsia="zh-CN"/>
        </w:rPr>
        <w:t>},</w:t>
      </w:r>
    </w:p>
    <w:p w14:paraId="56F32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1CAF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8574E6" w14:textId="77777777" w:rsidR="00454178" w:rsidRPr="00FD0425" w:rsidRDefault="00454178" w:rsidP="00454178">
      <w:pPr>
        <w:pStyle w:val="PL"/>
      </w:pPr>
    </w:p>
    <w:p w14:paraId="56E28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 ::= SEQUENCE (SIZE(1..maxnoofDRBs)) OF DRBsAdmittedList-SetupResponse-MNterminated-Item</w:t>
      </w:r>
    </w:p>
    <w:p w14:paraId="4C398D59" w14:textId="77777777" w:rsidR="00454178" w:rsidRPr="00FD0425" w:rsidRDefault="00454178" w:rsidP="00454178">
      <w:pPr>
        <w:pStyle w:val="PL"/>
      </w:pPr>
    </w:p>
    <w:p w14:paraId="56F0642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 ::= SEQUENCE {</w:t>
      </w:r>
    </w:p>
    <w:p w14:paraId="5F3EF752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0DA2E5C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D54ABE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45281E5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C4E20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{DRBsAdmittedList-SetupResponse-MNterminated-Item-ExtIEs} } </w:t>
      </w:r>
      <w:r w:rsidRPr="00FD0425">
        <w:rPr>
          <w:snapToGrid w:val="0"/>
        </w:rPr>
        <w:tab/>
        <w:t>OPTIONAL,</w:t>
      </w:r>
    </w:p>
    <w:p w14:paraId="7C2EC3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90600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3C4EAE" w14:textId="77777777" w:rsidR="00454178" w:rsidRPr="00FD0425" w:rsidRDefault="00454178" w:rsidP="00454178">
      <w:pPr>
        <w:pStyle w:val="PL"/>
        <w:rPr>
          <w:snapToGrid w:val="0"/>
        </w:rPr>
      </w:pPr>
    </w:p>
    <w:p w14:paraId="32A35B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DRBsAdmittedList-SetupResponse-MNterminated-Item-ExtIEs XNAP-PROTOCOL-EXTENSION ::= {</w:t>
      </w:r>
    </w:p>
    <w:p w14:paraId="3FF0919F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 w:rsidRPr="00FD0425">
        <w:rPr>
          <w:snapToGrid w:val="0"/>
        </w:rPr>
        <w:t>|</w:t>
      </w:r>
    </w:p>
    <w:p w14:paraId="0B0F65C5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68BFE4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4A803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C9AFED2" w14:textId="77777777" w:rsidR="00454178" w:rsidRPr="00FD0425" w:rsidRDefault="00454178" w:rsidP="00454178">
      <w:pPr>
        <w:pStyle w:val="PL"/>
      </w:pPr>
    </w:p>
    <w:p w14:paraId="412E9668" w14:textId="77777777" w:rsidR="00454178" w:rsidRDefault="00454178" w:rsidP="00454178">
      <w:pPr>
        <w:pStyle w:val="PL"/>
      </w:pPr>
      <w:r w:rsidRPr="000E1A59">
        <w:t>QoSFlowsMappedtoDRB-Setup</w:t>
      </w:r>
      <w:r>
        <w:t>Response</w:t>
      </w:r>
      <w:r w:rsidRPr="000E1A59">
        <w:t>-MNterminated ::= SEQUENCE (SIZE(1..maxnoofQoSFlows)) OF QoSFlowsMappedtoDRB-Setup</w:t>
      </w:r>
      <w:r>
        <w:t>Response</w:t>
      </w:r>
      <w:r w:rsidRPr="000E1A59">
        <w:t>-MNterminated-Item</w:t>
      </w:r>
    </w:p>
    <w:p w14:paraId="334CDEA3" w14:textId="77777777" w:rsidR="00454178" w:rsidRPr="00FD0425" w:rsidRDefault="00454178" w:rsidP="00454178">
      <w:pPr>
        <w:pStyle w:val="PL"/>
      </w:pPr>
    </w:p>
    <w:p w14:paraId="2705D8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QoSFlowsMappedtoDRB-Setup</w:t>
      </w:r>
      <w:r>
        <w:rPr>
          <w:noProof w:val="0"/>
          <w:snapToGrid w:val="0"/>
        </w:rPr>
        <w:t>Response</w:t>
      </w:r>
      <w:r w:rsidRPr="00FD0425">
        <w:rPr>
          <w:noProof w:val="0"/>
          <w:snapToGrid w:val="0"/>
        </w:rPr>
        <w:t>-MNterminated-Item ::= SEQUENCE {</w:t>
      </w:r>
    </w:p>
    <w:p w14:paraId="2647C795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2AC06F27" w14:textId="77777777" w:rsidR="00454178" w:rsidRPr="00FD0425" w:rsidRDefault="00454178" w:rsidP="00454178">
      <w:pPr>
        <w:pStyle w:val="PL"/>
      </w:pPr>
      <w:r w:rsidRPr="00FD0425">
        <w:tab/>
      </w:r>
      <w:r>
        <w:t>currentQoSParaSetIndex</w:t>
      </w:r>
      <w:r w:rsidRPr="00FD0425">
        <w:tab/>
      </w:r>
      <w:r>
        <w:tab/>
      </w:r>
      <w:r w:rsidRPr="00FD0425">
        <w:tab/>
      </w:r>
      <w:r w:rsidRPr="00DA6DDA">
        <w:t>QoSParaSetIndex</w:t>
      </w:r>
      <w:r w:rsidRPr="00FD0425">
        <w:t>,</w:t>
      </w:r>
    </w:p>
    <w:p w14:paraId="337504B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740EFB">
        <w:rPr>
          <w:snapToGrid w:val="0"/>
        </w:rPr>
        <w:t>iE-Extensions</w:t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</w:r>
      <w:r w:rsidRPr="00740EFB">
        <w:rPr>
          <w:snapToGrid w:val="0"/>
        </w:rPr>
        <w:tab/>
        <w:t>ProtocolExtensionContainer { {</w:t>
      </w: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 xml:space="preserve">-ExtIEs} } </w:t>
      </w:r>
      <w:r w:rsidRPr="00740EFB">
        <w:rPr>
          <w:snapToGrid w:val="0"/>
        </w:rPr>
        <w:tab/>
        <w:t>OPTIONAL,</w:t>
      </w:r>
    </w:p>
    <w:p w14:paraId="2B426F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CC4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D4A3D3" w14:textId="77777777" w:rsidR="00454178" w:rsidRDefault="00454178" w:rsidP="00454178">
      <w:pPr>
        <w:pStyle w:val="PL"/>
        <w:rPr>
          <w:snapToGrid w:val="0"/>
        </w:rPr>
      </w:pPr>
    </w:p>
    <w:p w14:paraId="6E9DD5DA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noProof w:val="0"/>
          <w:snapToGrid w:val="0"/>
        </w:rPr>
        <w:t>QoSFlowsMappedtoDRB-SetupResponse-MNterminated-Item</w:t>
      </w:r>
      <w:r w:rsidRPr="00740EFB">
        <w:rPr>
          <w:snapToGrid w:val="0"/>
        </w:rPr>
        <w:t>-ExtIEs XNAP-PROTOCOL-EXTENSION ::= {</w:t>
      </w:r>
    </w:p>
    <w:p w14:paraId="3822044E" w14:textId="77777777" w:rsidR="00454178" w:rsidRPr="00740EFB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ab/>
        <w:t>...</w:t>
      </w:r>
    </w:p>
    <w:p w14:paraId="0C0C04C6" w14:textId="77777777" w:rsidR="00454178" w:rsidRDefault="00454178" w:rsidP="00454178">
      <w:pPr>
        <w:pStyle w:val="PL"/>
        <w:rPr>
          <w:snapToGrid w:val="0"/>
        </w:rPr>
      </w:pPr>
      <w:r w:rsidRPr="00740EFB">
        <w:rPr>
          <w:snapToGrid w:val="0"/>
        </w:rPr>
        <w:t>}</w:t>
      </w:r>
    </w:p>
    <w:p w14:paraId="441FCAA4" w14:textId="77777777" w:rsidR="00454178" w:rsidRDefault="00454178" w:rsidP="00454178">
      <w:pPr>
        <w:pStyle w:val="PL"/>
        <w:rPr>
          <w:snapToGrid w:val="0"/>
        </w:rPr>
      </w:pPr>
    </w:p>
    <w:p w14:paraId="12ADBD96" w14:textId="77777777" w:rsidR="00454178" w:rsidRPr="00FD0425" w:rsidRDefault="00454178" w:rsidP="00454178">
      <w:pPr>
        <w:pStyle w:val="PL"/>
        <w:rPr>
          <w:snapToGrid w:val="0"/>
        </w:rPr>
      </w:pPr>
    </w:p>
    <w:p w14:paraId="2E4EEC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4CCF4E9" w14:textId="77777777" w:rsidR="00454178" w:rsidRPr="00FD0425" w:rsidRDefault="00454178" w:rsidP="00454178">
      <w:pPr>
        <w:pStyle w:val="PL"/>
      </w:pPr>
      <w:r w:rsidRPr="00FD0425">
        <w:t>--</w:t>
      </w:r>
    </w:p>
    <w:p w14:paraId="65DC506E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SN terminated</w:t>
      </w:r>
    </w:p>
    <w:p w14:paraId="5006783B" w14:textId="77777777" w:rsidR="00454178" w:rsidRPr="00FD0425" w:rsidRDefault="00454178" w:rsidP="00454178">
      <w:pPr>
        <w:pStyle w:val="PL"/>
      </w:pPr>
      <w:r w:rsidRPr="00FD0425">
        <w:t>--</w:t>
      </w:r>
    </w:p>
    <w:p w14:paraId="233F5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9F94EF" w14:textId="77777777" w:rsidR="00454178" w:rsidRPr="00FD0425" w:rsidRDefault="00454178" w:rsidP="00454178">
      <w:pPr>
        <w:pStyle w:val="PL"/>
        <w:rPr>
          <w:snapToGrid w:val="0"/>
        </w:rPr>
      </w:pPr>
    </w:p>
    <w:p w14:paraId="1521727D" w14:textId="77777777" w:rsidR="00454178" w:rsidRPr="00FD0425" w:rsidRDefault="00454178" w:rsidP="00454178">
      <w:pPr>
        <w:pStyle w:val="PL"/>
        <w:rPr>
          <w:snapToGrid w:val="0"/>
        </w:rPr>
      </w:pPr>
    </w:p>
    <w:p w14:paraId="3F31DAD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PDUSessionResourceModificationInfo-SNterminated</w:t>
      </w:r>
      <w:r w:rsidRPr="00FD0425">
        <w:rPr>
          <w:noProof w:val="0"/>
          <w:snapToGrid w:val="0"/>
        </w:rPr>
        <w:t xml:space="preserve"> ::= SEQUENCE {</w:t>
      </w:r>
    </w:p>
    <w:p w14:paraId="76A50AC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349B2F43" w14:textId="77777777" w:rsidR="00454178" w:rsidRPr="00FD0425" w:rsidRDefault="00454178" w:rsidP="0045417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070F5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88274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4FBBA8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qosFlowsToBeModified-List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QoSFlowsToBeSetup-List-Modified-SNterminated</w:t>
      </w:r>
      <w:r w:rsidRPr="00FD0425">
        <w:rPr>
          <w:snapToGrid w:val="0"/>
        </w:rPr>
        <w:tab/>
        <w:t>OPTIONAL,</w:t>
      </w:r>
    </w:p>
    <w:p w14:paraId="6D407AA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DAD6C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DRBsToBeModified-List-Modified-SNterminated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1244CE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A767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{PDUSessionResourceModificationInfo-SNterminated-ExtIEs} } </w:t>
      </w:r>
      <w:r w:rsidRPr="00FD0425">
        <w:rPr>
          <w:snapToGrid w:val="0"/>
        </w:rPr>
        <w:tab/>
        <w:t>OPTIONAL,</w:t>
      </w:r>
    </w:p>
    <w:p w14:paraId="5949D9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39CD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18A0219" w14:textId="77777777" w:rsidR="00454178" w:rsidRPr="00FD0425" w:rsidRDefault="00454178" w:rsidP="00454178">
      <w:pPr>
        <w:pStyle w:val="PL"/>
        <w:rPr>
          <w:snapToGrid w:val="0"/>
        </w:rPr>
      </w:pPr>
    </w:p>
    <w:p w14:paraId="467F41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PDUSessionResourceModificationInfo-SNterminated-ExtIEs XNAP-PROTOCOL-EXTENSION ::= {</w:t>
      </w:r>
    </w:p>
    <w:p w14:paraId="1AFF43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4DBBBF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36BB291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253C7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408D6F88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0CFC8721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{ID 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t>SecurityIndication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PRESENCE optional}</w:t>
      </w:r>
      <w:r w:rsidRPr="00FD0425">
        <w:rPr>
          <w:snapToGrid w:val="0"/>
        </w:rPr>
        <w:t>,</w:t>
      </w:r>
    </w:p>
    <w:p w14:paraId="4ED8C4D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0473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D87791" w14:textId="77777777" w:rsidR="00454178" w:rsidRPr="00FD0425" w:rsidRDefault="00454178" w:rsidP="00454178">
      <w:pPr>
        <w:pStyle w:val="PL"/>
      </w:pPr>
    </w:p>
    <w:p w14:paraId="316FDD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 ::= SEQUENCE (SIZE(1..maxnoofQoSFlows)) OF QoSFlowsToBeSetup-List-Modified-SNterminated-Item</w:t>
      </w:r>
    </w:p>
    <w:p w14:paraId="2B83F517" w14:textId="77777777" w:rsidR="00454178" w:rsidRPr="00FD0425" w:rsidRDefault="00454178" w:rsidP="00454178">
      <w:pPr>
        <w:pStyle w:val="PL"/>
      </w:pPr>
    </w:p>
    <w:p w14:paraId="005E379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QoSFlowsToBeSetup-List-Modified-SNterminated-Item ::= SEQUENCE {</w:t>
      </w:r>
    </w:p>
    <w:p w14:paraId="39886E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1F3F29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</w:rPr>
        <w:t>,</w:t>
      </w:r>
    </w:p>
    <w:p w14:paraId="46AFA19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offeredGBRQoSFlowInfo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GBRQoSFlowInfo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5AD60F6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11A4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{QoSFlowsToBeSetup-List-Modified-SNterminated-Item-ExtIEs} } </w:t>
      </w:r>
      <w:r w:rsidRPr="00FD0425">
        <w:rPr>
          <w:snapToGrid w:val="0"/>
        </w:rPr>
        <w:tab/>
        <w:t>OPTIONAL,</w:t>
      </w:r>
    </w:p>
    <w:p w14:paraId="489F2C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D7DED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0D2923" w14:textId="77777777" w:rsidR="00454178" w:rsidRPr="00FD0425" w:rsidRDefault="00454178" w:rsidP="00454178">
      <w:pPr>
        <w:pStyle w:val="PL"/>
        <w:rPr>
          <w:snapToGrid w:val="0"/>
        </w:rPr>
      </w:pPr>
    </w:p>
    <w:p w14:paraId="2AEFCA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QoSFlowsToBeSetup-List-Modified-SNterminated-Item-ExtIEs XNAP-PROTOCOL-EXTENSION ::= {</w:t>
      </w:r>
    </w:p>
    <w:p w14:paraId="4C44F9D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D30866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19A07E6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D1DE1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57380E" w14:textId="77777777" w:rsidR="00454178" w:rsidRPr="00FD0425" w:rsidRDefault="00454178" w:rsidP="00454178">
      <w:pPr>
        <w:pStyle w:val="PL"/>
      </w:pPr>
    </w:p>
    <w:p w14:paraId="330E48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 ::= SEQUENCE (SIZE(1..maxnoofDRBs)) OF DRBsToBeModified-List-Modified-SNterminated-Item</w:t>
      </w:r>
    </w:p>
    <w:p w14:paraId="460CBB64" w14:textId="77777777" w:rsidR="00454178" w:rsidRPr="00FD0425" w:rsidRDefault="00454178" w:rsidP="00454178">
      <w:pPr>
        <w:pStyle w:val="PL"/>
      </w:pPr>
    </w:p>
    <w:p w14:paraId="717DC5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 ::= SEQUENCE {</w:t>
      </w:r>
    </w:p>
    <w:p w14:paraId="00FC148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61AD46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F840D0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secondary-MN-DL-</w:t>
      </w:r>
      <w:r w:rsidRPr="00FD0425">
        <w:rPr>
          <w:rFonts w:hint="eastAsia"/>
          <w:snapToGrid w:val="0"/>
          <w:lang w:val="en-US" w:eastAsia="zh-CN"/>
        </w:rPr>
        <w:t>SCG</w:t>
      </w:r>
      <w:r w:rsidRPr="00FD0425">
        <w:rPr>
          <w:noProof w:val="0"/>
          <w:snapToGrid w:val="0"/>
        </w:rPr>
        <w:t>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7F4F08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  <w:t>OPTIONAL,</w:t>
      </w:r>
    </w:p>
    <w:p w14:paraId="2ABC58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RLC-Status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91026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{DRBsToBeModified-List-Modified-SNterminated-Item-ExtIEs} } </w:t>
      </w:r>
      <w:r w:rsidRPr="00FD0425">
        <w:rPr>
          <w:snapToGrid w:val="0"/>
        </w:rPr>
        <w:tab/>
        <w:t>OPTIONAL,</w:t>
      </w:r>
    </w:p>
    <w:p w14:paraId="541634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D9F8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F188668" w14:textId="77777777" w:rsidR="00454178" w:rsidRPr="00FD0425" w:rsidRDefault="00454178" w:rsidP="00454178">
      <w:pPr>
        <w:pStyle w:val="PL"/>
        <w:rPr>
          <w:snapToGrid w:val="0"/>
        </w:rPr>
      </w:pPr>
    </w:p>
    <w:p w14:paraId="5AE920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DRBsToBeModified-List-Modified-SNterminated-Item-ExtIEs XNAP-PROTOCOL-EXTENSION ::= {</w:t>
      </w:r>
    </w:p>
    <w:p w14:paraId="3C83EA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BB641F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0EAE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04D110D" w14:textId="77777777" w:rsidR="00454178" w:rsidRPr="00FD0425" w:rsidRDefault="00454178" w:rsidP="00454178">
      <w:pPr>
        <w:pStyle w:val="PL"/>
      </w:pPr>
    </w:p>
    <w:p w14:paraId="579408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504A206" w14:textId="77777777" w:rsidR="00454178" w:rsidRPr="00FD0425" w:rsidRDefault="00454178" w:rsidP="00454178">
      <w:pPr>
        <w:pStyle w:val="PL"/>
      </w:pPr>
      <w:r w:rsidRPr="00FD0425">
        <w:t>--</w:t>
      </w:r>
    </w:p>
    <w:p w14:paraId="7DC8A3D5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SN terminated</w:t>
      </w:r>
    </w:p>
    <w:p w14:paraId="1542128D" w14:textId="77777777" w:rsidR="00454178" w:rsidRPr="00FD0425" w:rsidRDefault="00454178" w:rsidP="00454178">
      <w:pPr>
        <w:pStyle w:val="PL"/>
      </w:pPr>
      <w:r w:rsidRPr="00FD0425">
        <w:t>--</w:t>
      </w:r>
    </w:p>
    <w:p w14:paraId="22CE5B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19B1021" w14:textId="77777777" w:rsidR="00454178" w:rsidRPr="00FD0425" w:rsidRDefault="00454178" w:rsidP="00454178">
      <w:pPr>
        <w:pStyle w:val="PL"/>
        <w:rPr>
          <w:snapToGrid w:val="0"/>
        </w:rPr>
      </w:pPr>
    </w:p>
    <w:p w14:paraId="14C6AF03" w14:textId="77777777" w:rsidR="00454178" w:rsidRPr="00FD0425" w:rsidRDefault="00454178" w:rsidP="00454178">
      <w:pPr>
        <w:pStyle w:val="PL"/>
        <w:rPr>
          <w:snapToGrid w:val="0"/>
        </w:rPr>
      </w:pPr>
    </w:p>
    <w:p w14:paraId="2534C49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74664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81A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DRBsToBeSetupList-SetupResponse-SNterminated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83313D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804D0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</w:t>
      </w:r>
      <w:r w:rsidRPr="00FD0425">
        <w:rPr>
          <w:snapToGrid w:val="0"/>
        </w:rPr>
        <w:tab/>
        <w:t>OPTIONAL,</w:t>
      </w:r>
    </w:p>
    <w:p w14:paraId="0BB8A7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5FE4E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0770FF" w14:textId="77777777" w:rsidR="00454178" w:rsidRPr="00FD0425" w:rsidRDefault="00454178" w:rsidP="00454178">
      <w:pPr>
        <w:pStyle w:val="PL"/>
      </w:pPr>
      <w:r w:rsidRPr="00FD0425">
        <w:tab/>
        <w:t>qosFlowsNotAdmittedTBAdded</w:t>
      </w:r>
      <w:r w:rsidRPr="00FD0425">
        <w:tab/>
      </w:r>
      <w:r w:rsidRPr="00FD0425">
        <w:tab/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086C4E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qosFlowsReleased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D3C725D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{PDUSessionResourceModificationResponseInfo-SNterminated-ExtIEs} } </w:t>
      </w:r>
      <w:r w:rsidRPr="00F94458">
        <w:rPr>
          <w:snapToGrid w:val="0"/>
          <w:lang w:val="fr-FR"/>
        </w:rPr>
        <w:tab/>
        <w:t>OPTIONAL,</w:t>
      </w:r>
    </w:p>
    <w:p w14:paraId="02FC263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E52C9F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1A2B12" w14:textId="77777777" w:rsidR="00454178" w:rsidRPr="00FD0425" w:rsidRDefault="00454178" w:rsidP="00454178">
      <w:pPr>
        <w:pStyle w:val="PL"/>
        <w:rPr>
          <w:snapToGrid w:val="0"/>
        </w:rPr>
      </w:pPr>
    </w:p>
    <w:p w14:paraId="2BF3406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PDUSessionResourceModificationResponseInfo-SNterminated-ExtIEs XNAP-PROTOCOL-EXTENSION ::= {</w:t>
      </w:r>
    </w:p>
    <w:p w14:paraId="2DFBB592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optional}</w:t>
      </w:r>
      <w:r w:rsidRPr="00377CDD">
        <w:rPr>
          <w:snapToGrid w:val="0"/>
        </w:rPr>
        <w:t>|</w:t>
      </w:r>
    </w:p>
    <w:p w14:paraId="2C717450" w14:textId="77777777" w:rsidR="00454178" w:rsidRPr="00283AA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6D3548">
        <w:rPr>
          <w:snapToGrid w:val="0"/>
        </w:rPr>
        <w:t>Redundant-</w:t>
      </w:r>
      <w:r w:rsidRPr="00632AA1">
        <w:rPr>
          <w:snapToGrid w:val="0"/>
        </w:rPr>
        <w:t>D</w:t>
      </w:r>
      <w:r w:rsidRPr="00632AA1">
        <w:t>L-NG-U-TNLatNG-RAN</w:t>
      </w:r>
      <w:r w:rsidRPr="007E6716">
        <w:rPr>
          <w:snapToGrid w:val="0"/>
        </w:rPr>
        <w:tab/>
      </w:r>
      <w:r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283AA6">
        <w:rPr>
          <w:snapToGrid w:val="0"/>
        </w:rPr>
        <w:t>|</w:t>
      </w:r>
    </w:p>
    <w:p w14:paraId="1787E57A" w14:textId="77777777" w:rsidR="00454178" w:rsidRPr="00FD0425" w:rsidRDefault="00454178" w:rsidP="00454178">
      <w:pPr>
        <w:pStyle w:val="PL"/>
        <w:rPr>
          <w:snapToGrid w:val="0"/>
        </w:rPr>
      </w:pPr>
      <w:r w:rsidRPr="00283A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283AA6">
        <w:rPr>
          <w:snapToGrid w:val="0"/>
        </w:rPr>
        <w:t xml:space="preserve">ID </w:t>
      </w:r>
      <w:r w:rsidRPr="00283AA6">
        <w:t>id-SecurityResult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3AA6">
        <w:rPr>
          <w:snapToGrid w:val="0"/>
        </w:rPr>
        <w:t>CRITICALITY ignore</w:t>
      </w:r>
      <w:r w:rsidRPr="00283AA6">
        <w:rPr>
          <w:snapToGrid w:val="0"/>
        </w:rPr>
        <w:tab/>
        <w:t>EXTENSION SecurityResult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537B26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683CA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8FD001E" w14:textId="77777777" w:rsidR="00454178" w:rsidRPr="00FD0425" w:rsidRDefault="00454178" w:rsidP="00454178">
      <w:pPr>
        <w:pStyle w:val="PL"/>
      </w:pPr>
    </w:p>
    <w:p w14:paraId="1CFA7A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 ::= SEQUENCE (SIZE(1..maxnoofDRBs)) OF</w:t>
      </w:r>
    </w:p>
    <w:p w14:paraId="504421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DRBsToBeModifiedList-ModificationResponse-SNterminated-Item</w:t>
      </w:r>
    </w:p>
    <w:p w14:paraId="60CD6C80" w14:textId="77777777" w:rsidR="00454178" w:rsidRPr="00FD0425" w:rsidRDefault="00454178" w:rsidP="00454178">
      <w:pPr>
        <w:pStyle w:val="PL"/>
      </w:pPr>
    </w:p>
    <w:p w14:paraId="43C845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 ::= SEQUENCE {</w:t>
      </w:r>
    </w:p>
    <w:p w14:paraId="75150D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3BC66D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DC34BC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4013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QoSFlowsMappedtoDRB-SetupResponse-SNterminated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0D26AA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{DRBsToBeModifiedList-ModificationResponse-SNterminated-Item-ExtIEs} } </w:t>
      </w:r>
      <w:r w:rsidRPr="00FD0425">
        <w:rPr>
          <w:snapToGrid w:val="0"/>
        </w:rPr>
        <w:tab/>
        <w:t>OPTIONAL,</w:t>
      </w:r>
    </w:p>
    <w:p w14:paraId="1F60B6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5193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A72F9F" w14:textId="77777777" w:rsidR="00454178" w:rsidRPr="00FD0425" w:rsidRDefault="00454178" w:rsidP="00454178">
      <w:pPr>
        <w:pStyle w:val="PL"/>
        <w:rPr>
          <w:snapToGrid w:val="0"/>
        </w:rPr>
      </w:pPr>
    </w:p>
    <w:p w14:paraId="68DAB1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DRBsToBeModifiedList-ModificationResponse-SNterminated-Item-ExtIEs XNAP-PROTOCOL-EXTENSION ::= {</w:t>
      </w:r>
    </w:p>
    <w:p w14:paraId="28C5C085" w14:textId="77777777" w:rsidR="00454178" w:rsidRDefault="00454178" w:rsidP="00454178">
      <w:pPr>
        <w:pStyle w:val="PL"/>
        <w:rPr>
          <w:snapToGrid w:val="0"/>
        </w:rPr>
      </w:pPr>
      <w:bookmarkStart w:id="609" w:name="_Hlk39774278"/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5776E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64A47">
        <w:rPr>
          <w:snapToGrid w:val="0"/>
        </w:rPr>
        <w:t>{ ID id-RLCDuplicationInformation</w:t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</w:r>
      <w:r w:rsidRPr="00864A47">
        <w:rPr>
          <w:snapToGrid w:val="0"/>
        </w:rPr>
        <w:tab/>
        <w:t>CRITICALITY ignore</w:t>
      </w:r>
      <w:r w:rsidRPr="00864A47">
        <w:rPr>
          <w:snapToGrid w:val="0"/>
        </w:rPr>
        <w:tab/>
        <w:t>EXTENSION RLCDuplicationInformation</w:t>
      </w:r>
      <w:r w:rsidRPr="00864A4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64A47">
        <w:rPr>
          <w:snapToGrid w:val="0"/>
        </w:rPr>
        <w:t>PRESENCE optional}</w:t>
      </w:r>
      <w:r>
        <w:rPr>
          <w:snapToGrid w:val="0"/>
        </w:rPr>
        <w:t>|</w:t>
      </w:r>
    </w:p>
    <w:p w14:paraId="11D82470" w14:textId="77777777" w:rsidR="00454178" w:rsidRDefault="00454178" w:rsidP="00454178">
      <w:pPr>
        <w:pStyle w:val="PL"/>
      </w:pPr>
      <w:r>
        <w:rPr>
          <w:snapToGrid w:val="0"/>
        </w:rPr>
        <w:tab/>
        <w:t>{ ID 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283AA6">
        <w:t>UPTransportParameters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A85AD" w14:textId="77777777" w:rsidR="00454178" w:rsidRDefault="00454178" w:rsidP="00454178">
      <w:pPr>
        <w:pStyle w:val="PL"/>
        <w:rPr>
          <w:snapToGrid w:val="0"/>
        </w:rPr>
      </w:pPr>
      <w:r>
        <w:tab/>
        <w:t>{ ID id-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4E6FF0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64A47">
        <w:rPr>
          <w:snapToGrid w:val="0"/>
        </w:rPr>
        <w:t>,</w:t>
      </w:r>
    </w:p>
    <w:bookmarkEnd w:id="609"/>
    <w:p w14:paraId="6CD2D7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F9500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2F1F54" w14:textId="77777777" w:rsidR="00454178" w:rsidRPr="00FD0425" w:rsidRDefault="00454178" w:rsidP="00454178">
      <w:pPr>
        <w:pStyle w:val="PL"/>
        <w:rPr>
          <w:snapToGrid w:val="0"/>
        </w:rPr>
      </w:pPr>
    </w:p>
    <w:p w14:paraId="24D1AD10" w14:textId="77777777" w:rsidR="00454178" w:rsidRPr="00FD0425" w:rsidRDefault="00454178" w:rsidP="00454178">
      <w:pPr>
        <w:pStyle w:val="PL"/>
        <w:rPr>
          <w:snapToGrid w:val="0"/>
        </w:rPr>
      </w:pPr>
    </w:p>
    <w:p w14:paraId="1AE906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AECF81" w14:textId="77777777" w:rsidR="00454178" w:rsidRPr="00FD0425" w:rsidRDefault="00454178" w:rsidP="00454178">
      <w:pPr>
        <w:pStyle w:val="PL"/>
      </w:pPr>
      <w:r w:rsidRPr="00FD0425">
        <w:t>--</w:t>
      </w:r>
    </w:p>
    <w:p w14:paraId="655B835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Info - MN terminated</w:t>
      </w:r>
    </w:p>
    <w:p w14:paraId="02CAAE00" w14:textId="77777777" w:rsidR="00454178" w:rsidRPr="00FD0425" w:rsidRDefault="00454178" w:rsidP="00454178">
      <w:pPr>
        <w:pStyle w:val="PL"/>
      </w:pPr>
      <w:r w:rsidRPr="00FD0425">
        <w:t>--</w:t>
      </w:r>
    </w:p>
    <w:p w14:paraId="3481E0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57F6F28" w14:textId="77777777" w:rsidR="00454178" w:rsidRPr="00FD0425" w:rsidRDefault="00454178" w:rsidP="00454178">
      <w:pPr>
        <w:pStyle w:val="PL"/>
        <w:rPr>
          <w:snapToGrid w:val="0"/>
        </w:rPr>
      </w:pPr>
    </w:p>
    <w:p w14:paraId="34D85256" w14:textId="77777777" w:rsidR="00454178" w:rsidRPr="00FD0425" w:rsidRDefault="00454178" w:rsidP="00454178">
      <w:pPr>
        <w:pStyle w:val="PL"/>
        <w:rPr>
          <w:snapToGrid w:val="0"/>
        </w:rPr>
      </w:pPr>
    </w:p>
    <w:p w14:paraId="69DB6A0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PDUSessionResourceModificationInfo-MNterminated</w:t>
      </w:r>
      <w:r w:rsidRPr="00FD0425">
        <w:rPr>
          <w:noProof w:val="0"/>
          <w:snapToGrid w:val="0"/>
        </w:rPr>
        <w:t xml:space="preserve"> ::= SEQUENCE {</w:t>
      </w:r>
    </w:p>
    <w:p w14:paraId="217EB47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pduSessionType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PDUSessionType,</w:t>
      </w:r>
    </w:p>
    <w:p w14:paraId="14DE9FC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BA4B8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409EA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1407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{PDUSessionResourceModificationInfo-MNterminated-ExtIEs} } </w:t>
      </w:r>
      <w:r w:rsidRPr="00FD0425">
        <w:rPr>
          <w:snapToGrid w:val="0"/>
        </w:rPr>
        <w:tab/>
        <w:t>OPTIONAL,</w:t>
      </w:r>
    </w:p>
    <w:p w14:paraId="3E7A0D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5FA70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9806F2" w14:textId="77777777" w:rsidR="00454178" w:rsidRPr="00FD0425" w:rsidRDefault="00454178" w:rsidP="00454178">
      <w:pPr>
        <w:pStyle w:val="PL"/>
        <w:rPr>
          <w:snapToGrid w:val="0"/>
        </w:rPr>
      </w:pPr>
    </w:p>
    <w:p w14:paraId="164F43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PDUSessionResourceModificationInfo-MNterminated-ExtIEs XNAP-PROTOCOL-EXTENSION ::= {</w:t>
      </w:r>
    </w:p>
    <w:p w14:paraId="79D80B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3530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39867BC" w14:textId="77777777" w:rsidR="00454178" w:rsidRPr="00FD0425" w:rsidRDefault="00454178" w:rsidP="00454178">
      <w:pPr>
        <w:pStyle w:val="PL"/>
      </w:pPr>
    </w:p>
    <w:p w14:paraId="48D074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 ::= SEQUENCE (SIZE(1..maxnoofDRBs)) OF</w:t>
      </w:r>
    </w:p>
    <w:p w14:paraId="0020D6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DRBsToBeModifiedList-Modification-MNterminated-Item</w:t>
      </w:r>
    </w:p>
    <w:p w14:paraId="06E1E6E4" w14:textId="77777777" w:rsidR="00454178" w:rsidRPr="00FD0425" w:rsidRDefault="00454178" w:rsidP="00454178">
      <w:pPr>
        <w:pStyle w:val="PL"/>
      </w:pPr>
    </w:p>
    <w:p w14:paraId="236373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 ::= SEQUENCE {</w:t>
      </w:r>
    </w:p>
    <w:p w14:paraId="394FE01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85502E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05E062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21FE2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secondary-MN-UL-PDCP-UP-TNLInfo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C41803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47E1019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PDCPDuplicationConfiguration 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1E07EE5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14FD8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QoSFlowsMappedtoDRB-Setup-MNterminated</w:t>
      </w:r>
      <w:r w:rsidRPr="00FD0425">
        <w:rPr>
          <w:noProof w:val="0"/>
          <w:snapToGrid w:val="0"/>
        </w:rPr>
        <w:tab/>
        <w:t>OPTIONAL,</w:t>
      </w:r>
    </w:p>
    <w:p w14:paraId="5F2CA1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{DRBsToBeModifiedList-Modification-MNterminated-Item-ExtIEs} } </w:t>
      </w:r>
      <w:r w:rsidRPr="00FD0425">
        <w:rPr>
          <w:snapToGrid w:val="0"/>
        </w:rPr>
        <w:tab/>
        <w:t>OPTIONAL,</w:t>
      </w:r>
    </w:p>
    <w:p w14:paraId="4E29A4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8BC2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2AA55D9" w14:textId="77777777" w:rsidR="00454178" w:rsidRPr="00FD0425" w:rsidRDefault="00454178" w:rsidP="00454178">
      <w:pPr>
        <w:pStyle w:val="PL"/>
        <w:rPr>
          <w:snapToGrid w:val="0"/>
        </w:rPr>
      </w:pPr>
    </w:p>
    <w:p w14:paraId="1BAC37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DRBsToBeModifiedList-Modification-MNterminated-Item-ExtIEs XNAP-PROTOCOL-EXTENSION ::= {</w:t>
      </w:r>
    </w:p>
    <w:p w14:paraId="38C8EA0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0EC6F57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21600">
        <w:rPr>
          <w:snapToGrid w:val="0"/>
        </w:rPr>
        <w:t>{ ID id-RLCDuplicationInformation</w:t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</w:r>
      <w:r w:rsidRPr="00321600">
        <w:rPr>
          <w:snapToGrid w:val="0"/>
        </w:rPr>
        <w:tab/>
        <w:t>CRITICALITY ignore</w:t>
      </w:r>
      <w:r w:rsidRPr="00321600">
        <w:rPr>
          <w:snapToGrid w:val="0"/>
        </w:rPr>
        <w:tab/>
        <w:t>EXTENSION RLCDuplicationInformation</w:t>
      </w:r>
      <w:r w:rsidRPr="00321600">
        <w:rPr>
          <w:snapToGrid w:val="0"/>
        </w:rPr>
        <w:tab/>
        <w:t>PRESENCE optional},</w:t>
      </w:r>
    </w:p>
    <w:p w14:paraId="01C4D2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D1BE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8D2900" w14:textId="77777777" w:rsidR="00454178" w:rsidRPr="00FD0425" w:rsidRDefault="00454178" w:rsidP="00454178">
      <w:pPr>
        <w:pStyle w:val="PL"/>
      </w:pPr>
    </w:p>
    <w:p w14:paraId="2D6AC549" w14:textId="77777777" w:rsidR="00454178" w:rsidRPr="00FD0425" w:rsidRDefault="00454178" w:rsidP="00454178">
      <w:pPr>
        <w:pStyle w:val="PL"/>
        <w:rPr>
          <w:snapToGrid w:val="0"/>
        </w:rPr>
      </w:pPr>
    </w:p>
    <w:p w14:paraId="741F44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E99B147" w14:textId="77777777" w:rsidR="00454178" w:rsidRPr="00FD0425" w:rsidRDefault="00454178" w:rsidP="00454178">
      <w:pPr>
        <w:pStyle w:val="PL"/>
      </w:pPr>
      <w:r w:rsidRPr="00FD0425">
        <w:t>--</w:t>
      </w:r>
    </w:p>
    <w:p w14:paraId="1932DF51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Response Info - MN terminated</w:t>
      </w:r>
    </w:p>
    <w:p w14:paraId="4FADD6E7" w14:textId="77777777" w:rsidR="00454178" w:rsidRPr="00FD0425" w:rsidRDefault="00454178" w:rsidP="00454178">
      <w:pPr>
        <w:pStyle w:val="PL"/>
      </w:pPr>
      <w:r w:rsidRPr="00FD0425">
        <w:t>--</w:t>
      </w:r>
    </w:p>
    <w:p w14:paraId="5B1A49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8CA29F" w14:textId="77777777" w:rsidR="00454178" w:rsidRPr="00FD0425" w:rsidRDefault="00454178" w:rsidP="00454178">
      <w:pPr>
        <w:pStyle w:val="PL"/>
        <w:rPr>
          <w:snapToGrid w:val="0"/>
        </w:rPr>
      </w:pPr>
    </w:p>
    <w:p w14:paraId="20476D01" w14:textId="77777777" w:rsidR="00454178" w:rsidRPr="00FD0425" w:rsidRDefault="00454178" w:rsidP="00454178">
      <w:pPr>
        <w:pStyle w:val="PL"/>
        <w:rPr>
          <w:snapToGrid w:val="0"/>
        </w:rPr>
      </w:pPr>
    </w:p>
    <w:p w14:paraId="6F2D7E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PDUSessionResourceModificationResponseInfo-MNterminated</w:t>
      </w:r>
      <w:r w:rsidRPr="00FD0425">
        <w:rPr>
          <w:noProof w:val="0"/>
          <w:snapToGrid w:val="0"/>
        </w:rPr>
        <w:t xml:space="preserve"> ::= SEQUENCE {</w:t>
      </w:r>
    </w:p>
    <w:p w14:paraId="3F5BDF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DRBsAdmittedList-ModificationResponse-MNterminated,</w:t>
      </w:r>
    </w:p>
    <w:p w14:paraId="429DF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dRBsReleasedList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8411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293A293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 xml:space="preserve">ProtocolExtensionContainer { {PDUSessionResourceModificationResponseInfo-MNterminated-ExtIEs} } </w:t>
      </w:r>
      <w:r w:rsidRPr="00F94458">
        <w:rPr>
          <w:snapToGrid w:val="0"/>
          <w:lang w:val="fr-FR"/>
        </w:rPr>
        <w:tab/>
        <w:t>OPTIONAL,</w:t>
      </w:r>
    </w:p>
    <w:p w14:paraId="74D08FDB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002BB6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7F4EEDD" w14:textId="77777777" w:rsidR="00454178" w:rsidRPr="00FD0425" w:rsidRDefault="00454178" w:rsidP="00454178">
      <w:pPr>
        <w:pStyle w:val="PL"/>
        <w:rPr>
          <w:snapToGrid w:val="0"/>
        </w:rPr>
      </w:pPr>
    </w:p>
    <w:p w14:paraId="7A7C66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PDUSessionResourceModificationResponseInfo-MNterminated-ExtIEs XNAP-PROTOCOL-EXTENSION ::= {</w:t>
      </w:r>
    </w:p>
    <w:p w14:paraId="117D0E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5A198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53A908" w14:textId="77777777" w:rsidR="00454178" w:rsidRPr="00FD0425" w:rsidRDefault="00454178" w:rsidP="00454178">
      <w:pPr>
        <w:pStyle w:val="PL"/>
      </w:pPr>
    </w:p>
    <w:p w14:paraId="5B885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 ::= SEQUENCE (SIZE(1..maxnoofDRBs)) OF DRBsAdmittedList-ModificationResponse-MNterminated-Item</w:t>
      </w:r>
    </w:p>
    <w:p w14:paraId="198F5FF2" w14:textId="77777777" w:rsidR="00454178" w:rsidRPr="00FD0425" w:rsidRDefault="00454178" w:rsidP="00454178">
      <w:pPr>
        <w:pStyle w:val="PL"/>
      </w:pPr>
    </w:p>
    <w:p w14:paraId="2C607F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 ::= SEQUENCE {</w:t>
      </w:r>
    </w:p>
    <w:p w14:paraId="0D0797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74099F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45F0D5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4D8FAB6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LCID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BB07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{DRBsAdmittedList-ModificationResponse-MNterminated-Item-ExtIEs} } </w:t>
      </w:r>
      <w:r w:rsidRPr="00FD0425">
        <w:rPr>
          <w:snapToGrid w:val="0"/>
        </w:rPr>
        <w:tab/>
        <w:t>OPTIONAL,</w:t>
      </w:r>
    </w:p>
    <w:p w14:paraId="5C2746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C90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F6D2791" w14:textId="77777777" w:rsidR="00454178" w:rsidRPr="00FD0425" w:rsidRDefault="00454178" w:rsidP="00454178">
      <w:pPr>
        <w:pStyle w:val="PL"/>
        <w:rPr>
          <w:snapToGrid w:val="0"/>
        </w:rPr>
      </w:pPr>
    </w:p>
    <w:p w14:paraId="7993C7D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DRBsAdmittedList-ModificationResponse-MNterminated-Item-ExtIEs XNAP-PROTOCOL-EXTENSION ::= {</w:t>
      </w:r>
    </w:p>
    <w:p w14:paraId="35660E45" w14:textId="77777777" w:rsidR="00454178" w:rsidRPr="00794D6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3E4974" w14:textId="77777777" w:rsidR="00454178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ab/>
        <w:t>{ ID 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  <w:t>CRITICALITY ignore</w:t>
      </w:r>
      <w:r w:rsidRPr="00794D6A">
        <w:rPr>
          <w:snapToGrid w:val="0"/>
        </w:rPr>
        <w:tab/>
        <w:t>EXTENSION</w:t>
      </w:r>
      <w:r w:rsidRPr="00794D6A">
        <w:rPr>
          <w:snapToGrid w:val="0"/>
        </w:rPr>
        <w:tab/>
      </w:r>
      <w:r>
        <w:rPr>
          <w:snapToGrid w:val="0"/>
        </w:rPr>
        <w:t>QoSFlowsMappedtoDRB-SetupResponse-MNterminated</w:t>
      </w:r>
      <w:r>
        <w:rPr>
          <w:snapToGrid w:val="0"/>
        </w:rPr>
        <w:tab/>
      </w:r>
      <w:r w:rsidRPr="00794D6A">
        <w:rPr>
          <w:snapToGrid w:val="0"/>
        </w:rPr>
        <w:t>PRESENCE optional}</w:t>
      </w:r>
      <w:r>
        <w:rPr>
          <w:snapToGrid w:val="0"/>
        </w:rPr>
        <w:t>,</w:t>
      </w:r>
    </w:p>
    <w:p w14:paraId="1B94BF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48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3248508" w14:textId="77777777" w:rsidR="00454178" w:rsidRPr="00FD0425" w:rsidRDefault="00454178" w:rsidP="00454178">
      <w:pPr>
        <w:pStyle w:val="PL"/>
      </w:pPr>
    </w:p>
    <w:p w14:paraId="2B1024A7" w14:textId="77777777" w:rsidR="00454178" w:rsidRPr="00FD0425" w:rsidRDefault="00454178" w:rsidP="00454178">
      <w:pPr>
        <w:pStyle w:val="PL"/>
        <w:rPr>
          <w:snapToGrid w:val="0"/>
        </w:rPr>
      </w:pPr>
    </w:p>
    <w:p w14:paraId="255ADC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CE1128" w14:textId="77777777" w:rsidR="00454178" w:rsidRPr="00FD0425" w:rsidRDefault="00454178" w:rsidP="00454178">
      <w:pPr>
        <w:pStyle w:val="PL"/>
      </w:pPr>
      <w:r w:rsidRPr="00FD0425">
        <w:t>--</w:t>
      </w:r>
    </w:p>
    <w:p w14:paraId="6175061E" w14:textId="77777777" w:rsidR="00454178" w:rsidRPr="00FD0425" w:rsidRDefault="00454178" w:rsidP="00454178">
      <w:pPr>
        <w:pStyle w:val="PL"/>
        <w:outlineLvl w:val="5"/>
      </w:pPr>
      <w:r w:rsidRPr="00FD0425">
        <w:lastRenderedPageBreak/>
        <w:t>-- PDU Session Resource Change Required Info - SN terminated</w:t>
      </w:r>
    </w:p>
    <w:p w14:paraId="61789DE3" w14:textId="77777777" w:rsidR="00454178" w:rsidRPr="00FD0425" w:rsidRDefault="00454178" w:rsidP="00454178">
      <w:pPr>
        <w:pStyle w:val="PL"/>
      </w:pPr>
      <w:r w:rsidRPr="00FD0425">
        <w:t>--</w:t>
      </w:r>
    </w:p>
    <w:p w14:paraId="6B4E0A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F0B07C" w14:textId="77777777" w:rsidR="00454178" w:rsidRPr="00FD0425" w:rsidRDefault="00454178" w:rsidP="00454178">
      <w:pPr>
        <w:pStyle w:val="PL"/>
        <w:rPr>
          <w:snapToGrid w:val="0"/>
        </w:rPr>
      </w:pPr>
    </w:p>
    <w:p w14:paraId="4BAF5419" w14:textId="77777777" w:rsidR="00454178" w:rsidRPr="00FD0425" w:rsidRDefault="00454178" w:rsidP="00454178">
      <w:pPr>
        <w:pStyle w:val="PL"/>
        <w:rPr>
          <w:snapToGrid w:val="0"/>
        </w:rPr>
      </w:pPr>
    </w:p>
    <w:p w14:paraId="203A0E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PDUSessionResourceChangeRequiredInfo-SNterminated</w:t>
      </w:r>
      <w:r w:rsidRPr="00FD0425">
        <w:rPr>
          <w:noProof w:val="0"/>
          <w:snapToGrid w:val="0"/>
        </w:rPr>
        <w:t xml:space="preserve"> ::= SEQUENCE {</w:t>
      </w:r>
    </w:p>
    <w:p w14:paraId="6E5513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0E75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{PDUSessionResourceChangeRequiredInfo-SNterminated-ExtIEs} } </w:t>
      </w:r>
      <w:r w:rsidRPr="00FD0425">
        <w:rPr>
          <w:snapToGrid w:val="0"/>
        </w:rPr>
        <w:tab/>
        <w:t>OPTIONAL,</w:t>
      </w:r>
    </w:p>
    <w:p w14:paraId="5514F5E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29DE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4EA62D" w14:textId="77777777" w:rsidR="00454178" w:rsidRPr="00FD0425" w:rsidRDefault="00454178" w:rsidP="00454178">
      <w:pPr>
        <w:pStyle w:val="PL"/>
        <w:rPr>
          <w:snapToGrid w:val="0"/>
        </w:rPr>
      </w:pPr>
    </w:p>
    <w:p w14:paraId="4149BE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PDUSessionResourceChangeRequiredInfo-SNterminated-ExtIEs XNAP-PROTOCOL-EXTENSION ::= {</w:t>
      </w:r>
    </w:p>
    <w:p w14:paraId="450EB6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07478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406A45" w14:textId="77777777" w:rsidR="00454178" w:rsidRPr="00FD0425" w:rsidRDefault="00454178" w:rsidP="00454178">
      <w:pPr>
        <w:pStyle w:val="PL"/>
      </w:pPr>
    </w:p>
    <w:p w14:paraId="1539BEBF" w14:textId="77777777" w:rsidR="00454178" w:rsidRPr="00FD0425" w:rsidRDefault="00454178" w:rsidP="00454178">
      <w:pPr>
        <w:pStyle w:val="PL"/>
      </w:pPr>
    </w:p>
    <w:p w14:paraId="63576B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C787A1" w14:textId="77777777" w:rsidR="00454178" w:rsidRPr="00FD0425" w:rsidRDefault="00454178" w:rsidP="00454178">
      <w:pPr>
        <w:pStyle w:val="PL"/>
      </w:pPr>
      <w:r w:rsidRPr="00FD0425">
        <w:t>--</w:t>
      </w:r>
    </w:p>
    <w:p w14:paraId="20AAE410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SN terminated</w:t>
      </w:r>
    </w:p>
    <w:p w14:paraId="56FBF29B" w14:textId="77777777" w:rsidR="00454178" w:rsidRPr="00FD0425" w:rsidRDefault="00454178" w:rsidP="00454178">
      <w:pPr>
        <w:pStyle w:val="PL"/>
      </w:pPr>
      <w:r w:rsidRPr="00FD0425">
        <w:t>--</w:t>
      </w:r>
    </w:p>
    <w:p w14:paraId="1A9718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8EDC37" w14:textId="77777777" w:rsidR="00454178" w:rsidRPr="00FD0425" w:rsidRDefault="00454178" w:rsidP="00454178">
      <w:pPr>
        <w:pStyle w:val="PL"/>
        <w:rPr>
          <w:snapToGrid w:val="0"/>
        </w:rPr>
      </w:pPr>
    </w:p>
    <w:p w14:paraId="50A2EC71" w14:textId="77777777" w:rsidR="00454178" w:rsidRPr="00FD0425" w:rsidRDefault="00454178" w:rsidP="00454178">
      <w:pPr>
        <w:pStyle w:val="PL"/>
        <w:rPr>
          <w:snapToGrid w:val="0"/>
        </w:rPr>
      </w:pPr>
    </w:p>
    <w:p w14:paraId="155589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0D8188E0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D6C9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{PDUSessionResourceChangeConfirmInfo-SNterminated-ExtIEs} } </w:t>
      </w:r>
      <w:r w:rsidRPr="00FD0425">
        <w:rPr>
          <w:snapToGrid w:val="0"/>
        </w:rPr>
        <w:tab/>
        <w:t>OPTIONAL,</w:t>
      </w:r>
    </w:p>
    <w:p w14:paraId="0B2D700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2F2B9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A8D790" w14:textId="77777777" w:rsidR="00454178" w:rsidRPr="00FD0425" w:rsidRDefault="00454178" w:rsidP="00454178">
      <w:pPr>
        <w:pStyle w:val="PL"/>
        <w:rPr>
          <w:snapToGrid w:val="0"/>
        </w:rPr>
      </w:pPr>
    </w:p>
    <w:p w14:paraId="55628B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PDUSessionResourceChangeConfirmInfo-SNterminated-ExtIEs XNAP-PROTOCOL-EXTENSION ::= {</w:t>
      </w:r>
    </w:p>
    <w:p w14:paraId="40934A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6DA0AD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3BB8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610BBCA" w14:textId="77777777" w:rsidR="00454178" w:rsidRPr="00FD0425" w:rsidRDefault="00454178" w:rsidP="00454178">
      <w:pPr>
        <w:pStyle w:val="PL"/>
      </w:pPr>
    </w:p>
    <w:p w14:paraId="3B0111E5" w14:textId="77777777" w:rsidR="00454178" w:rsidRPr="00FD0425" w:rsidRDefault="00454178" w:rsidP="00454178">
      <w:pPr>
        <w:pStyle w:val="PL"/>
      </w:pPr>
    </w:p>
    <w:p w14:paraId="33184C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62A1145" w14:textId="77777777" w:rsidR="00454178" w:rsidRPr="00FD0425" w:rsidRDefault="00454178" w:rsidP="00454178">
      <w:pPr>
        <w:pStyle w:val="PL"/>
      </w:pPr>
      <w:r w:rsidRPr="00FD0425">
        <w:t>--</w:t>
      </w:r>
    </w:p>
    <w:p w14:paraId="56E564A6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Required Info - MN terminated</w:t>
      </w:r>
    </w:p>
    <w:p w14:paraId="39531351" w14:textId="77777777" w:rsidR="00454178" w:rsidRPr="00FD0425" w:rsidRDefault="00454178" w:rsidP="00454178">
      <w:pPr>
        <w:pStyle w:val="PL"/>
      </w:pPr>
      <w:r w:rsidRPr="00FD0425">
        <w:t>--</w:t>
      </w:r>
    </w:p>
    <w:p w14:paraId="4318CA3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9118362" w14:textId="77777777" w:rsidR="00454178" w:rsidRPr="00FD0425" w:rsidRDefault="00454178" w:rsidP="00454178">
      <w:pPr>
        <w:pStyle w:val="PL"/>
        <w:rPr>
          <w:snapToGrid w:val="0"/>
        </w:rPr>
      </w:pPr>
    </w:p>
    <w:p w14:paraId="1FEA0851" w14:textId="77777777" w:rsidR="00454178" w:rsidRPr="00FD0425" w:rsidRDefault="00454178" w:rsidP="00454178">
      <w:pPr>
        <w:pStyle w:val="PL"/>
        <w:rPr>
          <w:snapToGrid w:val="0"/>
        </w:rPr>
      </w:pPr>
    </w:p>
    <w:p w14:paraId="704DCA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PDUSessionResourceChangeRequiredInfo-MNterminated</w:t>
      </w:r>
      <w:r w:rsidRPr="00FD0425">
        <w:rPr>
          <w:noProof w:val="0"/>
          <w:snapToGrid w:val="0"/>
        </w:rPr>
        <w:t xml:space="preserve"> ::= SEQUENCE {</w:t>
      </w:r>
    </w:p>
    <w:p w14:paraId="735941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{PDUSessionResourceChangeRequiredInfo-MNterminated-ExtIEs} } </w:t>
      </w:r>
      <w:r w:rsidRPr="00FD0425">
        <w:rPr>
          <w:snapToGrid w:val="0"/>
        </w:rPr>
        <w:tab/>
        <w:t>OPTIONAL,</w:t>
      </w:r>
    </w:p>
    <w:p w14:paraId="423E44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DA3D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661B81" w14:textId="77777777" w:rsidR="00454178" w:rsidRPr="00FD0425" w:rsidRDefault="00454178" w:rsidP="00454178">
      <w:pPr>
        <w:pStyle w:val="PL"/>
        <w:rPr>
          <w:snapToGrid w:val="0"/>
        </w:rPr>
      </w:pPr>
    </w:p>
    <w:p w14:paraId="0C3A0B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PDUSessionResourceChangeRequiredInfo-MNterminated-ExtIEs XNAP-PROTOCOL-EXTENSION ::= {</w:t>
      </w:r>
    </w:p>
    <w:p w14:paraId="29DD5C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C2272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987FB9" w14:textId="77777777" w:rsidR="00454178" w:rsidRPr="00FD0425" w:rsidRDefault="00454178" w:rsidP="00454178">
      <w:pPr>
        <w:pStyle w:val="PL"/>
      </w:pPr>
    </w:p>
    <w:p w14:paraId="3568A57D" w14:textId="77777777" w:rsidR="00454178" w:rsidRPr="00FD0425" w:rsidRDefault="00454178" w:rsidP="00454178">
      <w:pPr>
        <w:pStyle w:val="PL"/>
      </w:pPr>
    </w:p>
    <w:p w14:paraId="0AA178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F9CEE75" w14:textId="77777777" w:rsidR="00454178" w:rsidRPr="00FD0425" w:rsidRDefault="00454178" w:rsidP="00454178">
      <w:pPr>
        <w:pStyle w:val="PL"/>
      </w:pPr>
      <w:r w:rsidRPr="00FD0425">
        <w:lastRenderedPageBreak/>
        <w:t>--</w:t>
      </w:r>
    </w:p>
    <w:p w14:paraId="7274ED05" w14:textId="77777777" w:rsidR="00454178" w:rsidRPr="00FD0425" w:rsidRDefault="00454178" w:rsidP="00454178">
      <w:pPr>
        <w:pStyle w:val="PL"/>
        <w:outlineLvl w:val="5"/>
      </w:pPr>
      <w:r w:rsidRPr="00FD0425">
        <w:t>-- PDU Session Resource Change Confirm Info - MN terminated</w:t>
      </w:r>
    </w:p>
    <w:p w14:paraId="0AB5D606" w14:textId="77777777" w:rsidR="00454178" w:rsidRPr="00FD0425" w:rsidRDefault="00454178" w:rsidP="00454178">
      <w:pPr>
        <w:pStyle w:val="PL"/>
      </w:pPr>
      <w:r w:rsidRPr="00FD0425">
        <w:t>--</w:t>
      </w:r>
    </w:p>
    <w:p w14:paraId="7CE06B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891F70B" w14:textId="77777777" w:rsidR="00454178" w:rsidRPr="00FD0425" w:rsidRDefault="00454178" w:rsidP="00454178">
      <w:pPr>
        <w:pStyle w:val="PL"/>
        <w:rPr>
          <w:snapToGrid w:val="0"/>
        </w:rPr>
      </w:pPr>
    </w:p>
    <w:p w14:paraId="22BF42A1" w14:textId="77777777" w:rsidR="00454178" w:rsidRPr="00FD0425" w:rsidRDefault="00454178" w:rsidP="00454178">
      <w:pPr>
        <w:pStyle w:val="PL"/>
        <w:rPr>
          <w:snapToGrid w:val="0"/>
        </w:rPr>
      </w:pPr>
    </w:p>
    <w:p w14:paraId="1E6BE7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PDUSessionResourceChangeConfirmInfo-MNterminated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2CAEC1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{PDUSessionResourceChangeConfirmInfo-MNterminated-ExtIEs} } </w:t>
      </w:r>
      <w:r w:rsidRPr="00FD0425">
        <w:rPr>
          <w:snapToGrid w:val="0"/>
        </w:rPr>
        <w:tab/>
        <w:t>OPTIONAL,</w:t>
      </w:r>
    </w:p>
    <w:p w14:paraId="47432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36EF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499C365" w14:textId="77777777" w:rsidR="00454178" w:rsidRPr="00FD0425" w:rsidRDefault="00454178" w:rsidP="00454178">
      <w:pPr>
        <w:pStyle w:val="PL"/>
        <w:rPr>
          <w:snapToGrid w:val="0"/>
        </w:rPr>
      </w:pPr>
    </w:p>
    <w:p w14:paraId="09E9B7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PDUSessionResourceChangeConfirmInfo-MNterminated-ExtIEs XNAP-PROTOCOL-EXTENSION ::= {</w:t>
      </w:r>
    </w:p>
    <w:p w14:paraId="662C0AB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2A383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02D105" w14:textId="77777777" w:rsidR="00454178" w:rsidRPr="00FD0425" w:rsidRDefault="00454178" w:rsidP="00454178">
      <w:pPr>
        <w:pStyle w:val="PL"/>
      </w:pPr>
    </w:p>
    <w:p w14:paraId="051965FE" w14:textId="77777777" w:rsidR="00454178" w:rsidRPr="00FD0425" w:rsidRDefault="00454178" w:rsidP="00454178">
      <w:pPr>
        <w:pStyle w:val="PL"/>
      </w:pPr>
    </w:p>
    <w:p w14:paraId="3A6A65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B4F674" w14:textId="77777777" w:rsidR="00454178" w:rsidRPr="00FD0425" w:rsidRDefault="00454178" w:rsidP="00454178">
      <w:pPr>
        <w:pStyle w:val="PL"/>
      </w:pPr>
      <w:r w:rsidRPr="00FD0425">
        <w:t>--</w:t>
      </w:r>
    </w:p>
    <w:p w14:paraId="1F5F847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SN terminated</w:t>
      </w:r>
    </w:p>
    <w:p w14:paraId="2E6A08F9" w14:textId="77777777" w:rsidR="00454178" w:rsidRPr="00FD0425" w:rsidRDefault="00454178" w:rsidP="00454178">
      <w:pPr>
        <w:pStyle w:val="PL"/>
      </w:pPr>
      <w:r w:rsidRPr="00FD0425">
        <w:t>--</w:t>
      </w:r>
    </w:p>
    <w:p w14:paraId="34E70B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AA6B50" w14:textId="77777777" w:rsidR="00454178" w:rsidRPr="00FD0425" w:rsidRDefault="00454178" w:rsidP="00454178">
      <w:pPr>
        <w:pStyle w:val="PL"/>
        <w:rPr>
          <w:snapToGrid w:val="0"/>
        </w:rPr>
      </w:pPr>
    </w:p>
    <w:p w14:paraId="0AE38EB8" w14:textId="77777777" w:rsidR="00454178" w:rsidRPr="00FD0425" w:rsidRDefault="00454178" w:rsidP="00454178">
      <w:pPr>
        <w:pStyle w:val="PL"/>
        <w:rPr>
          <w:snapToGrid w:val="0"/>
        </w:rPr>
      </w:pPr>
    </w:p>
    <w:p w14:paraId="56E6D4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PDUSessionResourceModRqdInfo-SNterminated</w:t>
      </w:r>
      <w:r w:rsidRPr="00FD0425">
        <w:rPr>
          <w:noProof w:val="0"/>
          <w:snapToGrid w:val="0"/>
        </w:rPr>
        <w:t xml:space="preserve"> ::= SEQUENCE {</w:t>
      </w:r>
    </w:p>
    <w:p w14:paraId="7068956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73967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033C3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0CDB2F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FC334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DRBsToBeModified-List-ModRqd-SNterminated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ECFB58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1742B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{PDUSessionResourceModRqdInfo-SNterminated-ExtIEs} } </w:t>
      </w:r>
      <w:r w:rsidRPr="00FD0425">
        <w:rPr>
          <w:snapToGrid w:val="0"/>
        </w:rPr>
        <w:tab/>
        <w:t>OPTIONAL,</w:t>
      </w:r>
    </w:p>
    <w:p w14:paraId="70C4FC4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0102F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806A1DE" w14:textId="77777777" w:rsidR="00454178" w:rsidRPr="00FD0425" w:rsidRDefault="00454178" w:rsidP="00454178">
      <w:pPr>
        <w:pStyle w:val="PL"/>
        <w:rPr>
          <w:snapToGrid w:val="0"/>
        </w:rPr>
      </w:pPr>
    </w:p>
    <w:p w14:paraId="517C85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PDUSessionResourceModRqdInfo-SNterminated-ExtIEs XNAP-PROTOCOL-EXTENSION ::= {</w:t>
      </w:r>
    </w:p>
    <w:p w14:paraId="312161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8AE8C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5DC20A" w14:textId="77777777" w:rsidR="00454178" w:rsidRPr="00FD0425" w:rsidRDefault="00454178" w:rsidP="00454178">
      <w:pPr>
        <w:pStyle w:val="PL"/>
      </w:pPr>
    </w:p>
    <w:p w14:paraId="26E9BA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 ::= SEQUENCE (SIZE(1..maxnoofDRBs)) OF DRBsToBeSetup-List-ModRqd-SNterminated-Item</w:t>
      </w:r>
    </w:p>
    <w:p w14:paraId="6F9FA5F3" w14:textId="77777777" w:rsidR="00454178" w:rsidRPr="00FD0425" w:rsidRDefault="00454178" w:rsidP="00454178">
      <w:pPr>
        <w:pStyle w:val="PL"/>
      </w:pPr>
    </w:p>
    <w:p w14:paraId="5AAE5A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 ::= SEQUENCE {</w:t>
      </w:r>
    </w:p>
    <w:p w14:paraId="6DD2F12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507B8E9C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rFonts w:hint="eastAsia"/>
          <w:lang w:eastAsia="zh-CN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2F1ADE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rPr>
          <w:noProof w:val="0"/>
          <w:snapToGrid w:val="0"/>
        </w:rPr>
        <w:t>,</w:t>
      </w:r>
    </w:p>
    <w:p w14:paraId="34CEEB7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QoSFlowLevelQoSParameters,</w:t>
      </w:r>
    </w:p>
    <w:p w14:paraId="012C16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6C4B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C980A8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uL-Configuration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ULConfiguration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D954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QoSFlowsSetupMappedtoDRB-ModRqd-SNterminated,</w:t>
      </w:r>
    </w:p>
    <w:p w14:paraId="3F8E2D9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RLCMode,</w:t>
      </w:r>
    </w:p>
    <w:p w14:paraId="4C770D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{DRBsToBeSetup-List-ModRqd-SNterminated-Item-ExtIEs} } </w:t>
      </w:r>
      <w:r w:rsidRPr="00FD0425">
        <w:rPr>
          <w:snapToGrid w:val="0"/>
        </w:rPr>
        <w:tab/>
        <w:t>OPTIONAL,</w:t>
      </w:r>
    </w:p>
    <w:p w14:paraId="0E457B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AAADF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83FD527" w14:textId="77777777" w:rsidR="00454178" w:rsidRPr="00FD0425" w:rsidRDefault="00454178" w:rsidP="00454178">
      <w:pPr>
        <w:pStyle w:val="PL"/>
        <w:rPr>
          <w:snapToGrid w:val="0"/>
        </w:rPr>
      </w:pPr>
    </w:p>
    <w:p w14:paraId="33E107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DRBsToBeSetup-List-ModRqd-SNterminated-Item-ExtIEs XNAP-PROTOCOL-EXTENSION ::= {</w:t>
      </w:r>
    </w:p>
    <w:p w14:paraId="5AF9988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345DBBA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AF3CC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5FE1E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D57B4" w14:textId="77777777" w:rsidR="00454178" w:rsidRPr="00FD0425" w:rsidRDefault="00454178" w:rsidP="00454178">
      <w:pPr>
        <w:pStyle w:val="PL"/>
        <w:rPr>
          <w:snapToGrid w:val="0"/>
        </w:rPr>
      </w:pPr>
    </w:p>
    <w:p w14:paraId="6C4A6C9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 ::= SEQUENCE (SIZE(1..maxnoofQoSFlows)) OF</w:t>
      </w:r>
    </w:p>
    <w:p w14:paraId="7E3461F2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QoSFlowsSetupMappedtoDRB-ModRqd-SNterminated-Item</w:t>
      </w:r>
    </w:p>
    <w:p w14:paraId="3A9E8E9B" w14:textId="77777777" w:rsidR="00454178" w:rsidRPr="00FD0425" w:rsidRDefault="00454178" w:rsidP="00454178">
      <w:pPr>
        <w:pStyle w:val="PL"/>
      </w:pPr>
    </w:p>
    <w:p w14:paraId="6FD1965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QoSFlowsSetupMappedtoDRB-ModRqd-SNterminated-Item ::= SEQUENCE {</w:t>
      </w:r>
    </w:p>
    <w:p w14:paraId="56826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3CDFFB9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0D848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34643C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6203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27EBCA" w14:textId="77777777" w:rsidR="00454178" w:rsidRPr="00FD0425" w:rsidRDefault="00454178" w:rsidP="00454178">
      <w:pPr>
        <w:pStyle w:val="PL"/>
        <w:rPr>
          <w:snapToGrid w:val="0"/>
        </w:rPr>
      </w:pPr>
    </w:p>
    <w:p w14:paraId="798D78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QoSFlowsSetupMappedtoDRB-ModRqd-SNterminated-Item</w:t>
      </w:r>
      <w:r w:rsidRPr="00FD0425">
        <w:rPr>
          <w:snapToGrid w:val="0"/>
        </w:rPr>
        <w:t>-ExtIEs XNAP-PROTOCOL-EXTENSION ::= {</w:t>
      </w:r>
    </w:p>
    <w:p w14:paraId="4355AC3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48BC4D16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7AE62B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0E2DF8" w14:textId="77777777" w:rsidR="00454178" w:rsidRPr="00FD0425" w:rsidRDefault="00454178" w:rsidP="00454178">
      <w:pPr>
        <w:pStyle w:val="PL"/>
        <w:rPr>
          <w:snapToGrid w:val="0"/>
        </w:rPr>
      </w:pPr>
    </w:p>
    <w:p w14:paraId="1A066F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 ::= SEQUENCE (SIZE(1..maxnoofDRBs)) OF DRBsToBeModified-List-ModRqd-SNterminated-Item</w:t>
      </w:r>
    </w:p>
    <w:p w14:paraId="03EB2EC3" w14:textId="77777777" w:rsidR="00454178" w:rsidRPr="00FD0425" w:rsidRDefault="00454178" w:rsidP="00454178">
      <w:pPr>
        <w:pStyle w:val="PL"/>
      </w:pPr>
    </w:p>
    <w:p w14:paraId="706D98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 ::= SEQUENCE {</w:t>
      </w:r>
    </w:p>
    <w:p w14:paraId="378040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E259BD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sN-UL-PDCP-UP-TNLInfo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3D984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dRB-QoS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QoSFlowLevelQoSParameters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ABC9E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secondary-SN-UL-PDCP-UP-TNLInfo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114C97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uL-Configuration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ULConfiguration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2581354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PDCPDuplicationConfiguration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68E64307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DuplicationActivation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4A65A01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qoSFlowsMappedtoDRB-ModRqd-SNterminated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OPTIONAL,</w:t>
      </w:r>
    </w:p>
    <w:p w14:paraId="5CD7B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{DRBsToBeModified-List-ModRqd-SNterminated-Item-ExtIEs} } </w:t>
      </w:r>
      <w:r w:rsidRPr="00FD0425">
        <w:rPr>
          <w:snapToGrid w:val="0"/>
        </w:rPr>
        <w:tab/>
        <w:t>OPTIONAL,</w:t>
      </w:r>
    </w:p>
    <w:p w14:paraId="5ADC1B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906AB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0038AA" w14:textId="77777777" w:rsidR="00454178" w:rsidRPr="00FD0425" w:rsidRDefault="00454178" w:rsidP="00454178">
      <w:pPr>
        <w:pStyle w:val="PL"/>
        <w:rPr>
          <w:snapToGrid w:val="0"/>
        </w:rPr>
      </w:pPr>
    </w:p>
    <w:p w14:paraId="438A96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DRBsToBeModified-List-ModRqd-SNterminated-Item-ExtIEs XNAP-PROTOCOL-EXTENSION ::= {</w:t>
      </w:r>
    </w:p>
    <w:p w14:paraId="36CF61D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4CE87D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114C2">
        <w:rPr>
          <w:snapToGrid w:val="0"/>
        </w:rPr>
        <w:t>{ ID id-RLCDuplicationInformation</w:t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</w:r>
      <w:r w:rsidRPr="002114C2">
        <w:rPr>
          <w:snapToGrid w:val="0"/>
        </w:rPr>
        <w:tab/>
        <w:t>CRITICALITY ignore</w:t>
      </w:r>
      <w:r w:rsidRPr="002114C2">
        <w:rPr>
          <w:snapToGrid w:val="0"/>
        </w:rPr>
        <w:tab/>
        <w:t>EXTENSION RLCDuplicationInformation</w:t>
      </w:r>
      <w:r w:rsidRPr="002114C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114C2">
        <w:rPr>
          <w:snapToGrid w:val="0"/>
        </w:rPr>
        <w:t>PRESENCE optional}</w:t>
      </w:r>
      <w:r>
        <w:rPr>
          <w:snapToGrid w:val="0"/>
        </w:rPr>
        <w:t>,</w:t>
      </w:r>
    </w:p>
    <w:p w14:paraId="0E12F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6D9B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E54E60" w14:textId="77777777" w:rsidR="00454178" w:rsidRPr="00FD0425" w:rsidRDefault="00454178" w:rsidP="00454178">
      <w:pPr>
        <w:pStyle w:val="PL"/>
        <w:rPr>
          <w:snapToGrid w:val="0"/>
        </w:rPr>
      </w:pPr>
    </w:p>
    <w:p w14:paraId="4AFCAFB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 ::= SEQUENCE (SIZE(1..maxnoofQoSFlows)) OF</w:t>
      </w:r>
    </w:p>
    <w:p w14:paraId="5AEDB64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QoSFlowsModifiedMappedtoDRB-ModRqd-SNterminated-Item</w:t>
      </w:r>
    </w:p>
    <w:p w14:paraId="6C75ACFC" w14:textId="77777777" w:rsidR="00454178" w:rsidRPr="00FD0425" w:rsidRDefault="00454178" w:rsidP="00454178">
      <w:pPr>
        <w:pStyle w:val="PL"/>
      </w:pPr>
    </w:p>
    <w:p w14:paraId="797A236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QoSFlowsModifiedMappedtoDRB-ModRqd-SNterminated-Item ::= SEQUENCE {</w:t>
      </w:r>
    </w:p>
    <w:p w14:paraId="5DADEB61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742BDFE5" w14:textId="77777777" w:rsidR="00454178" w:rsidRPr="00FD0425" w:rsidRDefault="00454178" w:rsidP="00454178">
      <w:pPr>
        <w:pStyle w:val="PL"/>
      </w:pPr>
      <w:r w:rsidRPr="00FD0425">
        <w:tab/>
        <w:t>mCGRequestedGBRQoSFlowInfo</w:t>
      </w:r>
      <w:r w:rsidRPr="00FD0425">
        <w:tab/>
      </w:r>
      <w:r w:rsidRPr="00FD0425">
        <w:tab/>
      </w: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23957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  <w:snapToGrid w:val="0"/>
        </w:rPr>
        <w:t>QoSFlowsModifiedMappedtoDRB-ModRqd-SNterminated-Item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CDD5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C856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B2A20A" w14:textId="77777777" w:rsidR="00454178" w:rsidRPr="00FD0425" w:rsidRDefault="00454178" w:rsidP="00454178">
      <w:pPr>
        <w:pStyle w:val="PL"/>
        <w:rPr>
          <w:snapToGrid w:val="0"/>
        </w:rPr>
      </w:pPr>
    </w:p>
    <w:p w14:paraId="18FF1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lastRenderedPageBreak/>
        <w:t>QoSFlowsModifiedMappedtoDRB-ModRqd-SNterminated-Item</w:t>
      </w:r>
      <w:r w:rsidRPr="00FD0425">
        <w:rPr>
          <w:snapToGrid w:val="0"/>
        </w:rPr>
        <w:t>-ExtIEs XNAP-PROTOCOL-EXTENSION ::= {</w:t>
      </w:r>
    </w:p>
    <w:p w14:paraId="0CFCCD75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283AA6">
        <w:rPr>
          <w:snapToGrid w:val="0"/>
        </w:rPr>
        <w:t>{ID 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 xml:space="preserve">EXTENSION </w:t>
      </w:r>
      <w:r w:rsidRPr="00283AA6">
        <w:rPr>
          <w:snapToGrid w:val="0"/>
          <w:lang w:eastAsia="zh-CN"/>
        </w:rPr>
        <w:t>QoSFlowMappingIndication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5962BCD9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...</w:t>
      </w:r>
    </w:p>
    <w:p w14:paraId="3BF3A54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186379" w14:textId="77777777" w:rsidR="00454178" w:rsidRPr="00FD0425" w:rsidRDefault="00454178" w:rsidP="00454178">
      <w:pPr>
        <w:pStyle w:val="PL"/>
        <w:rPr>
          <w:snapToGrid w:val="0"/>
        </w:rPr>
      </w:pPr>
    </w:p>
    <w:p w14:paraId="7BACC1CA" w14:textId="77777777" w:rsidR="00454178" w:rsidRPr="00FD0425" w:rsidRDefault="00454178" w:rsidP="00454178">
      <w:pPr>
        <w:pStyle w:val="PL"/>
      </w:pPr>
    </w:p>
    <w:p w14:paraId="2D9362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A31468E" w14:textId="77777777" w:rsidR="00454178" w:rsidRPr="00FD0425" w:rsidRDefault="00454178" w:rsidP="00454178">
      <w:pPr>
        <w:pStyle w:val="PL"/>
      </w:pPr>
      <w:r w:rsidRPr="00FD0425">
        <w:t>--</w:t>
      </w:r>
    </w:p>
    <w:p w14:paraId="1F6C74FA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SN terminated</w:t>
      </w:r>
    </w:p>
    <w:p w14:paraId="1ED067ED" w14:textId="77777777" w:rsidR="00454178" w:rsidRPr="00FD0425" w:rsidRDefault="00454178" w:rsidP="00454178">
      <w:pPr>
        <w:pStyle w:val="PL"/>
      </w:pPr>
      <w:r w:rsidRPr="00FD0425">
        <w:t>--</w:t>
      </w:r>
    </w:p>
    <w:p w14:paraId="3C2F9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9F59928" w14:textId="77777777" w:rsidR="00454178" w:rsidRPr="00FD0425" w:rsidRDefault="00454178" w:rsidP="00454178">
      <w:pPr>
        <w:pStyle w:val="PL"/>
        <w:rPr>
          <w:snapToGrid w:val="0"/>
        </w:rPr>
      </w:pPr>
    </w:p>
    <w:p w14:paraId="2E01486F" w14:textId="77777777" w:rsidR="00454178" w:rsidRPr="00FD0425" w:rsidRDefault="00454178" w:rsidP="00454178">
      <w:pPr>
        <w:pStyle w:val="PL"/>
        <w:rPr>
          <w:snapToGrid w:val="0"/>
        </w:rPr>
      </w:pPr>
    </w:p>
    <w:p w14:paraId="024486F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PDUSessionResourceModConfirmInfo-SNterminated</w:t>
      </w:r>
      <w:r w:rsidRPr="00FD0425">
        <w:rPr>
          <w:noProof w:val="0"/>
          <w:snapToGrid w:val="0"/>
        </w:rPr>
        <w:t xml:space="preserve"> ::= SEQUENCE {</w:t>
      </w:r>
    </w:p>
    <w:p w14:paraId="19F9A35F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8FD227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dRBsAdmittedList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DRBsAdmittedList-ModConfirm-SNterminated,</w:t>
      </w:r>
    </w:p>
    <w:p w14:paraId="42212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dRBsNotAdmittedSetupModifyList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DRB-List-withCause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D159961" w14:textId="77777777" w:rsidR="00454178" w:rsidRPr="00FD0425" w:rsidRDefault="00454178" w:rsidP="00454178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0A9D6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{PDUSessionResourceModConfirmInfo-SNterminated-ExtIEs} } </w:t>
      </w:r>
      <w:r w:rsidRPr="00FD0425">
        <w:rPr>
          <w:snapToGrid w:val="0"/>
        </w:rPr>
        <w:tab/>
        <w:t>OPTIONAL,</w:t>
      </w:r>
    </w:p>
    <w:p w14:paraId="5EA2A25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3B71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6F99F7" w14:textId="77777777" w:rsidR="00454178" w:rsidRPr="00FD0425" w:rsidRDefault="00454178" w:rsidP="00454178">
      <w:pPr>
        <w:pStyle w:val="PL"/>
        <w:rPr>
          <w:snapToGrid w:val="0"/>
        </w:rPr>
      </w:pPr>
    </w:p>
    <w:p w14:paraId="0B725B3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PDUSessionResourceModConfirmInfo-SNterminated-ExtIEs XNAP-PROTOCOL-EXTENSION ::= {</w:t>
      </w:r>
    </w:p>
    <w:p w14:paraId="3D2145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optional},</w:t>
      </w:r>
    </w:p>
    <w:p w14:paraId="40633D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A3FC93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161AC4" w14:textId="77777777" w:rsidR="00454178" w:rsidRPr="00FD0425" w:rsidRDefault="00454178" w:rsidP="00454178">
      <w:pPr>
        <w:pStyle w:val="PL"/>
      </w:pPr>
    </w:p>
    <w:p w14:paraId="370DB35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 ::= SEQUENCE (SIZE(1..maxnoofDRBs)) OF</w:t>
      </w:r>
    </w:p>
    <w:p w14:paraId="23A6A8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DRBsAdmittedList-ModConfirm-SNterminated-Item</w:t>
      </w:r>
    </w:p>
    <w:p w14:paraId="4B93E160" w14:textId="77777777" w:rsidR="00454178" w:rsidRPr="00FD0425" w:rsidRDefault="00454178" w:rsidP="00454178">
      <w:pPr>
        <w:pStyle w:val="PL"/>
      </w:pPr>
    </w:p>
    <w:p w14:paraId="0339F1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 ::= SEQUENCE {</w:t>
      </w:r>
    </w:p>
    <w:p w14:paraId="60EBC1A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4F7064C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mN-DL-CG-UP-TNLInfo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UPTransportParameter</w:t>
      </w:r>
      <w:r w:rsidRPr="00FD0425">
        <w:rPr>
          <w:snapToGrid w:val="0"/>
        </w:rPr>
        <w:t>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25D814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secondary-MN-DL-CG-UP-TNLInfo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UPTransportParameters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D960D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LCID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0803E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{DRBsAdmittedList-ModConfirm-SNterminated-Item-ExtIEs} } </w:t>
      </w:r>
      <w:r w:rsidRPr="00FD0425">
        <w:rPr>
          <w:snapToGrid w:val="0"/>
        </w:rPr>
        <w:tab/>
        <w:t>OPTIONAL,</w:t>
      </w:r>
    </w:p>
    <w:p w14:paraId="42E438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4AA12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165553" w14:textId="77777777" w:rsidR="00454178" w:rsidRPr="00FD0425" w:rsidRDefault="00454178" w:rsidP="00454178">
      <w:pPr>
        <w:pStyle w:val="PL"/>
        <w:rPr>
          <w:snapToGrid w:val="0"/>
        </w:rPr>
      </w:pPr>
    </w:p>
    <w:p w14:paraId="5DD435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DRBsAdmittedList-ModConfirm-SNterminated-Item-ExtIEs XNAP-PROTOCOL-EXTENSION ::= {</w:t>
      </w:r>
    </w:p>
    <w:p w14:paraId="3111B2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0EEB1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B3EE2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852AC2" w14:textId="77777777" w:rsidR="00454178" w:rsidRPr="00FD0425" w:rsidRDefault="00454178" w:rsidP="00454178">
      <w:pPr>
        <w:pStyle w:val="PL"/>
        <w:rPr>
          <w:snapToGrid w:val="0"/>
        </w:rPr>
      </w:pPr>
    </w:p>
    <w:p w14:paraId="1DC64CE4" w14:textId="77777777" w:rsidR="00454178" w:rsidRPr="00FD0425" w:rsidRDefault="00454178" w:rsidP="00454178">
      <w:pPr>
        <w:pStyle w:val="PL"/>
        <w:rPr>
          <w:snapToGrid w:val="0"/>
        </w:rPr>
      </w:pPr>
    </w:p>
    <w:p w14:paraId="5B8076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487ADC" w14:textId="77777777" w:rsidR="00454178" w:rsidRPr="00FD0425" w:rsidRDefault="00454178" w:rsidP="00454178">
      <w:pPr>
        <w:pStyle w:val="PL"/>
      </w:pPr>
      <w:r w:rsidRPr="00FD0425">
        <w:t>--</w:t>
      </w:r>
    </w:p>
    <w:p w14:paraId="799E3DE8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Required Info - MN terminated</w:t>
      </w:r>
    </w:p>
    <w:p w14:paraId="46B9F460" w14:textId="77777777" w:rsidR="00454178" w:rsidRPr="00FD0425" w:rsidRDefault="00454178" w:rsidP="00454178">
      <w:pPr>
        <w:pStyle w:val="PL"/>
      </w:pPr>
      <w:r w:rsidRPr="00FD0425">
        <w:t>--</w:t>
      </w:r>
    </w:p>
    <w:p w14:paraId="66E0F3E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F97D0B" w14:textId="77777777" w:rsidR="00454178" w:rsidRPr="00FD0425" w:rsidRDefault="00454178" w:rsidP="00454178">
      <w:pPr>
        <w:pStyle w:val="PL"/>
        <w:rPr>
          <w:snapToGrid w:val="0"/>
        </w:rPr>
      </w:pPr>
    </w:p>
    <w:p w14:paraId="243EFB92" w14:textId="77777777" w:rsidR="00454178" w:rsidRPr="00FD0425" w:rsidRDefault="00454178" w:rsidP="00454178">
      <w:pPr>
        <w:pStyle w:val="PL"/>
        <w:rPr>
          <w:snapToGrid w:val="0"/>
        </w:rPr>
      </w:pPr>
    </w:p>
    <w:p w14:paraId="1F45CB1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PDUSessionResourceModRqdInfo-MNterminated</w:t>
      </w:r>
      <w:r w:rsidRPr="00FD0425">
        <w:rPr>
          <w:noProof w:val="0"/>
          <w:snapToGrid w:val="0"/>
        </w:rPr>
        <w:t xml:space="preserve"> ::= SEQUENCE {</w:t>
      </w:r>
    </w:p>
    <w:p w14:paraId="538CC390" w14:textId="77777777" w:rsidR="00454178" w:rsidRPr="00FD0425" w:rsidRDefault="00454178" w:rsidP="00454178">
      <w:pPr>
        <w:pStyle w:val="PL"/>
        <w:tabs>
          <w:tab w:val="clear" w:pos="7680"/>
          <w:tab w:val="left" w:pos="7513"/>
        </w:tabs>
        <w:rPr>
          <w:lang w:eastAsia="zh-CN"/>
        </w:rPr>
      </w:pPr>
      <w:r w:rsidRPr="00FD0425">
        <w:rPr>
          <w:lang w:eastAsia="zh-CN"/>
        </w:rPr>
        <w:lastRenderedPageBreak/>
        <w:tab/>
      </w:r>
      <w:r w:rsidRPr="00FD0425">
        <w:rPr>
          <w:snapToGrid w:val="0"/>
        </w:rPr>
        <w:t>dRBsToBe</w:t>
      </w:r>
      <w:r w:rsidRPr="00FD0425">
        <w:rPr>
          <w:snapToGrid w:val="0"/>
          <w:lang w:eastAsia="zh-CN"/>
        </w:rPr>
        <w:t>Modified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t>OPTIONAL,</w:t>
      </w:r>
    </w:p>
    <w:p w14:paraId="5A374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30D1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{PDUSessionResourceModRqdInfo-MNterminated-ExtIEs} } </w:t>
      </w:r>
      <w:r w:rsidRPr="00FD0425">
        <w:rPr>
          <w:snapToGrid w:val="0"/>
        </w:rPr>
        <w:tab/>
        <w:t>OPTIONAL,</w:t>
      </w:r>
    </w:p>
    <w:p w14:paraId="69E801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4974B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422FBD" w14:textId="77777777" w:rsidR="00454178" w:rsidRPr="00FD0425" w:rsidRDefault="00454178" w:rsidP="00454178">
      <w:pPr>
        <w:pStyle w:val="PL"/>
        <w:rPr>
          <w:snapToGrid w:val="0"/>
        </w:rPr>
      </w:pPr>
    </w:p>
    <w:p w14:paraId="752E2C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PDUSessionResourceModRqdInfo-MNterminated-ExtIEs XNAP-PROTOCOL-EXTENSION ::= {</w:t>
      </w:r>
    </w:p>
    <w:p w14:paraId="076CC4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2A8D8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278E599" w14:textId="77777777" w:rsidR="00454178" w:rsidRPr="00FD0425" w:rsidRDefault="00454178" w:rsidP="00454178">
      <w:pPr>
        <w:pStyle w:val="PL"/>
        <w:rPr>
          <w:snapToGrid w:val="0"/>
        </w:rPr>
      </w:pPr>
    </w:p>
    <w:p w14:paraId="030CF6A0" w14:textId="77777777" w:rsidR="00454178" w:rsidRPr="00FD0425" w:rsidRDefault="00454178" w:rsidP="00454178">
      <w:pPr>
        <w:pStyle w:val="PL"/>
        <w:rPr>
          <w:snapToGrid w:val="0"/>
        </w:rPr>
      </w:pPr>
    </w:p>
    <w:p w14:paraId="235E1C0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 ::= SEQUENCE (SIZE(1..maxnoofDRBs)) OF 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</w:t>
      </w:r>
    </w:p>
    <w:p w14:paraId="6C65684B" w14:textId="77777777" w:rsidR="00454178" w:rsidRPr="00FD0425" w:rsidRDefault="00454178" w:rsidP="00454178">
      <w:pPr>
        <w:pStyle w:val="PL"/>
      </w:pPr>
    </w:p>
    <w:p w14:paraId="095F07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 ::= SEQUENCE {</w:t>
      </w:r>
    </w:p>
    <w:p w14:paraId="1DBCDA6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12D789" w14:textId="77777777" w:rsidR="00454178" w:rsidRPr="00FD0425" w:rsidRDefault="00454178" w:rsidP="00454178">
      <w:pPr>
        <w:pStyle w:val="PL"/>
        <w:tabs>
          <w:tab w:val="clear" w:pos="6912"/>
          <w:tab w:val="left" w:pos="6835"/>
        </w:tabs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7AE39F3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secondary-SN-DL-SCG-UP-TNLInfo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096042A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LCID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OPTIONAL</w:t>
      </w:r>
      <w:r w:rsidRPr="00FD0425">
        <w:rPr>
          <w:noProof w:val="0"/>
          <w:snapToGrid w:val="0"/>
        </w:rPr>
        <w:t>,</w:t>
      </w:r>
    </w:p>
    <w:p w14:paraId="4CEA8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rlc-status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RLC-Status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5C8E9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Nterminated-Item-ExtIEs} } OPTIONAL,</w:t>
      </w:r>
    </w:p>
    <w:p w14:paraId="64873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1FAC7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ED51C" w14:textId="77777777" w:rsidR="00454178" w:rsidRPr="00FD0425" w:rsidRDefault="00454178" w:rsidP="00454178">
      <w:pPr>
        <w:pStyle w:val="PL"/>
        <w:rPr>
          <w:snapToGrid w:val="0"/>
        </w:rPr>
      </w:pPr>
    </w:p>
    <w:p w14:paraId="25D29F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DRBsToBeModified-List-ModRqd-</w:t>
      </w:r>
      <w:r w:rsidRPr="00FD0425">
        <w:rPr>
          <w:snapToGrid w:val="0"/>
          <w:lang w:eastAsia="zh-CN"/>
        </w:rPr>
        <w:t>M</w:t>
      </w:r>
      <w:r w:rsidRPr="00FD0425">
        <w:rPr>
          <w:snapToGrid w:val="0"/>
        </w:rPr>
        <w:t>Nterminated-Item-ExtIEs XNAP-PROTOCOL-EXTENSION ::= {</w:t>
      </w:r>
    </w:p>
    <w:p w14:paraId="1C46E63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2A0DAE">
        <w:rPr>
          <w:snapToGrid w:val="0"/>
        </w:rPr>
        <w:t>{ ID id-Additional-PDCP-Duplication-TNL-List</w:t>
      </w:r>
      <w:r w:rsidRPr="002A0DAE">
        <w:rPr>
          <w:snapToGrid w:val="0"/>
        </w:rPr>
        <w:tab/>
      </w:r>
      <w:r w:rsidRPr="002A0DAE">
        <w:rPr>
          <w:snapToGrid w:val="0"/>
        </w:rPr>
        <w:tab/>
        <w:t>CRITICALITY ignore</w:t>
      </w:r>
      <w:r w:rsidRPr="002A0DAE">
        <w:rPr>
          <w:snapToGrid w:val="0"/>
        </w:rPr>
        <w:tab/>
        <w:t>EXTENSION Additional-PDCP-Duplication-TNL-List</w:t>
      </w:r>
      <w:r w:rsidRPr="002A0DAE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66FA63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BCCD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350FF6" w14:textId="77777777" w:rsidR="00454178" w:rsidRPr="00FD0425" w:rsidRDefault="00454178" w:rsidP="00454178">
      <w:pPr>
        <w:pStyle w:val="PL"/>
      </w:pPr>
    </w:p>
    <w:p w14:paraId="3AB20471" w14:textId="77777777" w:rsidR="00454178" w:rsidRPr="00FD0425" w:rsidRDefault="00454178" w:rsidP="00454178">
      <w:pPr>
        <w:pStyle w:val="PL"/>
        <w:rPr>
          <w:snapToGrid w:val="0"/>
        </w:rPr>
      </w:pPr>
    </w:p>
    <w:p w14:paraId="5A6146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CB5897" w14:textId="77777777" w:rsidR="00454178" w:rsidRPr="00FD0425" w:rsidRDefault="00454178" w:rsidP="00454178">
      <w:pPr>
        <w:pStyle w:val="PL"/>
      </w:pPr>
      <w:r w:rsidRPr="00FD0425">
        <w:t>--</w:t>
      </w:r>
    </w:p>
    <w:p w14:paraId="74129070" w14:textId="77777777" w:rsidR="00454178" w:rsidRPr="00FD0425" w:rsidRDefault="00454178" w:rsidP="00454178">
      <w:pPr>
        <w:pStyle w:val="PL"/>
        <w:outlineLvl w:val="5"/>
      </w:pPr>
      <w:r w:rsidRPr="00FD0425">
        <w:t>-- PDU Session Resource Modification Confirm Info - MN terminated</w:t>
      </w:r>
    </w:p>
    <w:p w14:paraId="073C14FF" w14:textId="77777777" w:rsidR="00454178" w:rsidRPr="00FD0425" w:rsidRDefault="00454178" w:rsidP="00454178">
      <w:pPr>
        <w:pStyle w:val="PL"/>
      </w:pPr>
      <w:r w:rsidRPr="00FD0425">
        <w:t>--</w:t>
      </w:r>
    </w:p>
    <w:p w14:paraId="26FE3B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35C973" w14:textId="77777777" w:rsidR="00454178" w:rsidRPr="00FD0425" w:rsidRDefault="00454178" w:rsidP="00454178">
      <w:pPr>
        <w:pStyle w:val="PL"/>
        <w:rPr>
          <w:snapToGrid w:val="0"/>
        </w:rPr>
      </w:pPr>
    </w:p>
    <w:p w14:paraId="647DF766" w14:textId="77777777" w:rsidR="00454178" w:rsidRPr="00FD0425" w:rsidRDefault="00454178" w:rsidP="00454178">
      <w:pPr>
        <w:pStyle w:val="PL"/>
        <w:rPr>
          <w:snapToGrid w:val="0"/>
        </w:rPr>
      </w:pPr>
    </w:p>
    <w:p w14:paraId="4F88EDD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PDUSessionResourceModConfirmInfo-MNterminated</w:t>
      </w:r>
      <w:r w:rsidRPr="00FD0425">
        <w:rPr>
          <w:noProof w:val="0"/>
          <w:snapToGrid w:val="0"/>
        </w:rPr>
        <w:t xml:space="preserve"> ::= SEQUENCE {</w:t>
      </w:r>
    </w:p>
    <w:p w14:paraId="5319C7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{PDUSessionResourceModConfirmInfo-MNterminated-ExtIEs} } </w:t>
      </w:r>
      <w:r w:rsidRPr="00FD0425">
        <w:rPr>
          <w:snapToGrid w:val="0"/>
        </w:rPr>
        <w:tab/>
        <w:t>OPTIONAL,</w:t>
      </w:r>
    </w:p>
    <w:p w14:paraId="1F0069A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DE330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CFF980" w14:textId="77777777" w:rsidR="00454178" w:rsidRPr="00FD0425" w:rsidRDefault="00454178" w:rsidP="00454178">
      <w:pPr>
        <w:pStyle w:val="PL"/>
        <w:rPr>
          <w:snapToGrid w:val="0"/>
        </w:rPr>
      </w:pPr>
    </w:p>
    <w:p w14:paraId="28A37F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PDUSessionResourceModConfirmInfo-MNterminated-ExtIEs XNAP-PROTOCOL-EXTENSION ::= {</w:t>
      </w:r>
    </w:p>
    <w:p w14:paraId="235CC0A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57C6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586BFB" w14:textId="77777777" w:rsidR="00454178" w:rsidRPr="00FD0425" w:rsidRDefault="00454178" w:rsidP="00454178">
      <w:pPr>
        <w:pStyle w:val="PL"/>
      </w:pPr>
    </w:p>
    <w:p w14:paraId="4D33320E" w14:textId="77777777" w:rsidR="00454178" w:rsidRPr="00FD0425" w:rsidRDefault="00454178" w:rsidP="00454178">
      <w:pPr>
        <w:pStyle w:val="PL"/>
        <w:rPr>
          <w:snapToGrid w:val="0"/>
        </w:rPr>
      </w:pPr>
    </w:p>
    <w:p w14:paraId="40143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18FA11" w14:textId="77777777" w:rsidR="00454178" w:rsidRPr="00FD0425" w:rsidRDefault="00454178" w:rsidP="00454178">
      <w:pPr>
        <w:pStyle w:val="PL"/>
      </w:pPr>
      <w:r w:rsidRPr="00FD0425">
        <w:t>--</w:t>
      </w:r>
    </w:p>
    <w:p w14:paraId="733E3863" w14:textId="77777777" w:rsidR="00454178" w:rsidRPr="00FD0425" w:rsidRDefault="00454178" w:rsidP="00454178">
      <w:pPr>
        <w:pStyle w:val="PL"/>
      </w:pPr>
      <w:r w:rsidRPr="00FD0425">
        <w:t>-- PDU Session Resource Setup Complete Info - SN terminated</w:t>
      </w:r>
    </w:p>
    <w:p w14:paraId="3506227B" w14:textId="77777777" w:rsidR="00454178" w:rsidRPr="00FD0425" w:rsidRDefault="00454178" w:rsidP="00454178">
      <w:pPr>
        <w:pStyle w:val="PL"/>
      </w:pPr>
      <w:r w:rsidRPr="00FD0425">
        <w:t>--</w:t>
      </w:r>
    </w:p>
    <w:p w14:paraId="47658D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DF3E491" w14:textId="77777777" w:rsidR="00454178" w:rsidRPr="00FD0425" w:rsidRDefault="00454178" w:rsidP="00454178">
      <w:pPr>
        <w:pStyle w:val="PL"/>
        <w:rPr>
          <w:snapToGrid w:val="0"/>
        </w:rPr>
      </w:pPr>
    </w:p>
    <w:p w14:paraId="309444B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 xml:space="preserve">PDUSessionResourceBearerSetupCompleteInfo-SNterminated ::= </w:t>
      </w:r>
      <w:r w:rsidRPr="00FD0425">
        <w:rPr>
          <w:noProof w:val="0"/>
          <w:snapToGrid w:val="0"/>
        </w:rPr>
        <w:t>SEQUENCE {</w:t>
      </w:r>
    </w:p>
    <w:p w14:paraId="431C5F7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lastRenderedPageBreak/>
        <w:tab/>
        <w:t xml:space="preserve">dRBsToBeSetupList 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SEQUENCE (SIZE(1..maxnoofDRBs)) OF DRBsToBeSetupList-BearerSetupComplete-SNterminated-Item,</w:t>
      </w:r>
    </w:p>
    <w:p w14:paraId="328658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{PDUSessionResourceBearerSetupCompleteInfo-SNterminated-ExtIEs} } </w:t>
      </w:r>
      <w:r w:rsidRPr="00FD0425">
        <w:rPr>
          <w:snapToGrid w:val="0"/>
        </w:rPr>
        <w:tab/>
        <w:t>OPTIONAL,</w:t>
      </w:r>
    </w:p>
    <w:p w14:paraId="6708A5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B89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48B9EE" w14:textId="77777777" w:rsidR="00454178" w:rsidRPr="00FD0425" w:rsidRDefault="00454178" w:rsidP="00454178">
      <w:pPr>
        <w:pStyle w:val="PL"/>
        <w:rPr>
          <w:snapToGrid w:val="0"/>
        </w:rPr>
      </w:pPr>
    </w:p>
    <w:p w14:paraId="2B11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PDUSessionResourceBearerSetupCompleteInfo-SNterminated-ExtIEs XNAP-PROTOCOL-EXTENSION ::= {</w:t>
      </w:r>
    </w:p>
    <w:p w14:paraId="61189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FECC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E7F1E2" w14:textId="77777777" w:rsidR="00454178" w:rsidRPr="00FD0425" w:rsidRDefault="00454178" w:rsidP="00454178">
      <w:pPr>
        <w:pStyle w:val="PL"/>
        <w:rPr>
          <w:snapToGrid w:val="0"/>
        </w:rPr>
      </w:pPr>
    </w:p>
    <w:p w14:paraId="6137440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DRBsToBeSetupList-BearerSetupComplete-SNterminated-Item ::= SEQUENCE {</w:t>
      </w:r>
    </w:p>
    <w:p w14:paraId="203A24C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dRB-ID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71A1A46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mN-Xn-U-TNLInfoatM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rPr>
          <w:noProof w:val="0"/>
          <w:snapToGrid w:val="0"/>
        </w:rPr>
        <w:t>,</w:t>
      </w:r>
    </w:p>
    <w:p w14:paraId="612D19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A467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C2AA13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A7891EE" w14:textId="77777777" w:rsidR="00454178" w:rsidRPr="00FD0425" w:rsidRDefault="00454178" w:rsidP="00454178">
      <w:pPr>
        <w:pStyle w:val="PL"/>
        <w:rPr>
          <w:snapToGrid w:val="0"/>
        </w:rPr>
      </w:pPr>
    </w:p>
    <w:p w14:paraId="6E8319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</w:rPr>
        <w:t>DRBsToBeSetupList-BearerSetupComplete-SNterminated-Item</w:t>
      </w:r>
      <w:r w:rsidRPr="00FD0425">
        <w:rPr>
          <w:snapToGrid w:val="0"/>
        </w:rPr>
        <w:t>-ExtIEs XNAP-PROTOCOL-EXTENSION ::= {</w:t>
      </w:r>
    </w:p>
    <w:p w14:paraId="3666B26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{ID id-Secondary-MN-Xn-U-TNLInfoatM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UPTransportLayerInformation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optional},</w:t>
      </w:r>
    </w:p>
    <w:p w14:paraId="1CD780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27208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BC3744" w14:textId="77777777" w:rsidR="00454178" w:rsidRPr="00FD0425" w:rsidRDefault="00454178" w:rsidP="00454178">
      <w:pPr>
        <w:pStyle w:val="PL"/>
        <w:rPr>
          <w:snapToGrid w:val="0"/>
        </w:rPr>
      </w:pPr>
    </w:p>
    <w:p w14:paraId="3EA10A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24CE3F" w14:textId="77777777" w:rsidR="00454178" w:rsidRPr="00FD0425" w:rsidRDefault="00454178" w:rsidP="00454178">
      <w:pPr>
        <w:pStyle w:val="PL"/>
      </w:pPr>
      <w:r w:rsidRPr="00FD0425">
        <w:t>--</w:t>
      </w:r>
    </w:p>
    <w:p w14:paraId="76091077" w14:textId="77777777" w:rsidR="00454178" w:rsidRPr="00FD0425" w:rsidRDefault="00454178" w:rsidP="00454178">
      <w:pPr>
        <w:pStyle w:val="PL"/>
        <w:outlineLvl w:val="4"/>
      </w:pPr>
      <w:r w:rsidRPr="00FD0425">
        <w:t>-- PDU Session related message level IEs END</w:t>
      </w:r>
    </w:p>
    <w:p w14:paraId="54C98D4E" w14:textId="77777777" w:rsidR="00454178" w:rsidRPr="00FD0425" w:rsidRDefault="00454178" w:rsidP="00454178">
      <w:pPr>
        <w:pStyle w:val="PL"/>
      </w:pPr>
      <w:r w:rsidRPr="00FD0425">
        <w:t>--</w:t>
      </w:r>
    </w:p>
    <w:p w14:paraId="533ECE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B8D131B" w14:textId="77777777" w:rsidR="00454178" w:rsidRPr="00FD0425" w:rsidRDefault="00454178" w:rsidP="00454178">
      <w:pPr>
        <w:pStyle w:val="PL"/>
        <w:rPr>
          <w:snapToGrid w:val="0"/>
        </w:rPr>
      </w:pPr>
    </w:p>
    <w:p w14:paraId="5E22B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PDUSessionResourceSecondaryRATUsageList ::= SEQUENCE (SIZE(1..maxnoofPDUSessions)) OF PDUSessionResourceSecondaryRATUsageItem</w:t>
      </w:r>
    </w:p>
    <w:p w14:paraId="74E172B4" w14:textId="77777777" w:rsidR="00454178" w:rsidRPr="00FD0425" w:rsidRDefault="00454178" w:rsidP="00454178">
      <w:pPr>
        <w:pStyle w:val="PL"/>
        <w:rPr>
          <w:snapToGrid w:val="0"/>
        </w:rPr>
      </w:pPr>
    </w:p>
    <w:p w14:paraId="07FA504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 ::= SEQUENCE {</w:t>
      </w:r>
    </w:p>
    <w:p w14:paraId="28E5F1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PDUSession-ID,</w:t>
      </w:r>
    </w:p>
    <w:p w14:paraId="18681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secondaryRATUsageInformation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SecondaryRATUsageInformation,</w:t>
      </w:r>
    </w:p>
    <w:p w14:paraId="6D8583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{PDUSessionResourceSecondaryRATUsageItem-ExtIEs} }</w:t>
      </w:r>
      <w:r w:rsidRPr="00FD0425">
        <w:rPr>
          <w:snapToGrid w:val="0"/>
        </w:rPr>
        <w:tab/>
        <w:t>OPTIONAL,</w:t>
      </w:r>
    </w:p>
    <w:p w14:paraId="360508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2F32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FAC9CE2" w14:textId="77777777" w:rsidR="00454178" w:rsidRPr="00FD0425" w:rsidRDefault="00454178" w:rsidP="00454178">
      <w:pPr>
        <w:pStyle w:val="PL"/>
        <w:rPr>
          <w:snapToGrid w:val="0"/>
        </w:rPr>
      </w:pPr>
    </w:p>
    <w:p w14:paraId="1C0B8E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PDUSessionResourceSecondaryRATUsageItem-ExtIEs XNAP-PROTOCOL-EXTENSION ::= {</w:t>
      </w:r>
    </w:p>
    <w:p w14:paraId="02721C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EB56B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E7152F" w14:textId="77777777" w:rsidR="00454178" w:rsidRPr="00FD0425" w:rsidRDefault="00454178" w:rsidP="00454178">
      <w:pPr>
        <w:pStyle w:val="PL"/>
        <w:rPr>
          <w:snapToGrid w:val="0"/>
        </w:rPr>
      </w:pPr>
    </w:p>
    <w:p w14:paraId="7C247BB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 ::= SEQUENCE {</w:t>
      </w:r>
    </w:p>
    <w:p w14:paraId="1EAB45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rATType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{nr, eutra, ...</w:t>
      </w:r>
      <w:r w:rsidRPr="00F26C0D">
        <w:rPr>
          <w:snapToGrid w:val="0"/>
        </w:rPr>
        <w:t>, nr-unlicensed, e-utra-unlicensed</w:t>
      </w:r>
      <w:r w:rsidRPr="00FD0425">
        <w:rPr>
          <w:snapToGrid w:val="0"/>
        </w:rPr>
        <w:t>},</w:t>
      </w:r>
    </w:p>
    <w:p w14:paraId="2B8D32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pDUSessionTimedReportList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VolumeTimedReportList,</w:t>
      </w:r>
    </w:p>
    <w:p w14:paraId="62DBCD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{PDUSessionUsageReport-ExtIEs} } OPTIONAL,</w:t>
      </w:r>
    </w:p>
    <w:p w14:paraId="256132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...</w:t>
      </w:r>
    </w:p>
    <w:p w14:paraId="1CD4DB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CFFD5D5" w14:textId="77777777" w:rsidR="00454178" w:rsidRPr="00FD0425" w:rsidRDefault="00454178" w:rsidP="00454178">
      <w:pPr>
        <w:pStyle w:val="PL"/>
        <w:rPr>
          <w:snapToGrid w:val="0"/>
        </w:rPr>
      </w:pPr>
    </w:p>
    <w:p w14:paraId="6DBB07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PDUSessionUsageReport-ExtIEs XNAP-PROTOCOL-EXTENSION ::= {</w:t>
      </w:r>
    </w:p>
    <w:p w14:paraId="3B29D86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F5F613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20B872" w14:textId="77777777" w:rsidR="00454178" w:rsidRPr="00FD0425" w:rsidRDefault="00454178" w:rsidP="00454178">
      <w:pPr>
        <w:pStyle w:val="PL"/>
        <w:rPr>
          <w:snapToGrid w:val="0"/>
        </w:rPr>
      </w:pPr>
    </w:p>
    <w:p w14:paraId="1750BBDE" w14:textId="77777777" w:rsidR="00454178" w:rsidRPr="00FD0425" w:rsidRDefault="00454178" w:rsidP="00454178">
      <w:pPr>
        <w:pStyle w:val="PL"/>
      </w:pPr>
      <w:r w:rsidRPr="00FD0425">
        <w:t>PDUSessionType</w:t>
      </w:r>
      <w:bookmarkEnd w:id="608"/>
      <w:r w:rsidRPr="00FD0425">
        <w:t xml:space="preserve"> ::= ENUMERATED {ipv4, ipv6, ipv4v6, ethernet, unstructured, ...}</w:t>
      </w:r>
    </w:p>
    <w:p w14:paraId="0F43EDF2" w14:textId="77777777" w:rsidR="00454178" w:rsidRPr="00FD0425" w:rsidRDefault="00454178" w:rsidP="00454178">
      <w:pPr>
        <w:pStyle w:val="PL"/>
      </w:pPr>
    </w:p>
    <w:p w14:paraId="3C0C1C87" w14:textId="77777777" w:rsidR="00454178" w:rsidRPr="00FD0425" w:rsidRDefault="00454178" w:rsidP="00454178">
      <w:pPr>
        <w:pStyle w:val="PL"/>
      </w:pPr>
      <w:bookmarkStart w:id="610" w:name="_Hlk513550486"/>
      <w:r w:rsidRPr="00FD0425">
        <w:lastRenderedPageBreak/>
        <w:t>PDUSession-ID</w:t>
      </w:r>
      <w:bookmarkEnd w:id="610"/>
      <w:r w:rsidRPr="00FD0425">
        <w:tab/>
        <w:t>::= INTEGER (0..255)</w:t>
      </w:r>
    </w:p>
    <w:p w14:paraId="37AF490D" w14:textId="77777777" w:rsidR="00454178" w:rsidRPr="00FD0425" w:rsidRDefault="00454178" w:rsidP="00454178">
      <w:pPr>
        <w:pStyle w:val="PL"/>
      </w:pPr>
    </w:p>
    <w:p w14:paraId="5A9241AD" w14:textId="77777777" w:rsidR="00454178" w:rsidRPr="00FD0425" w:rsidRDefault="00454178" w:rsidP="00454178">
      <w:pPr>
        <w:pStyle w:val="PL"/>
      </w:pPr>
      <w:r w:rsidRPr="00FD0425">
        <w:t>PDUSessionNetworkInstance</w:t>
      </w:r>
      <w:r w:rsidRPr="00FD0425">
        <w:tab/>
        <w:t>::= INTEGER (1..256, ...)</w:t>
      </w:r>
    </w:p>
    <w:p w14:paraId="37EE6E67" w14:textId="77777777" w:rsidR="00454178" w:rsidRPr="00FD0425" w:rsidRDefault="00454178" w:rsidP="00454178">
      <w:pPr>
        <w:pStyle w:val="PL"/>
      </w:pPr>
    </w:p>
    <w:p w14:paraId="510E361D" w14:textId="77777777" w:rsidR="00454178" w:rsidRDefault="00454178" w:rsidP="00454178">
      <w:pPr>
        <w:pStyle w:val="PL"/>
      </w:pPr>
      <w:r w:rsidRPr="00FD0425">
        <w:t>PDUSessionCommonNetworkInstance</w:t>
      </w:r>
      <w:r w:rsidRPr="00FD0425">
        <w:tab/>
        <w:t>::= OCTET STRING</w:t>
      </w:r>
    </w:p>
    <w:p w14:paraId="293EE86E" w14:textId="77777777" w:rsidR="00454178" w:rsidRDefault="00454178" w:rsidP="00454178">
      <w:pPr>
        <w:pStyle w:val="PL"/>
      </w:pPr>
    </w:p>
    <w:p w14:paraId="6D677B08" w14:textId="77777777" w:rsidR="00454178" w:rsidRPr="009F231E" w:rsidRDefault="00454178" w:rsidP="00454178">
      <w:pPr>
        <w:pStyle w:val="PL"/>
      </w:pPr>
      <w:r w:rsidRPr="009F231E">
        <w:t>PDUSession</w:t>
      </w:r>
      <w:r>
        <w:t>-PairID</w:t>
      </w:r>
      <w:r w:rsidRPr="009F231E">
        <w:tab/>
        <w:t>::= INTEGER (</w:t>
      </w:r>
      <w:r>
        <w:t>0</w:t>
      </w:r>
      <w:r w:rsidRPr="009F231E">
        <w:t>..25</w:t>
      </w:r>
      <w:r>
        <w:t>5</w:t>
      </w:r>
      <w:r w:rsidRPr="009F231E">
        <w:t>, ...)</w:t>
      </w:r>
    </w:p>
    <w:p w14:paraId="35E7CF27" w14:textId="77777777" w:rsidR="00454178" w:rsidRPr="00FD0425" w:rsidRDefault="00454178" w:rsidP="00454178">
      <w:pPr>
        <w:pStyle w:val="PL"/>
      </w:pPr>
    </w:p>
    <w:p w14:paraId="1902DEB7" w14:textId="77777777" w:rsidR="00454178" w:rsidRPr="00FD0425" w:rsidRDefault="00454178" w:rsidP="00454178">
      <w:pPr>
        <w:pStyle w:val="PL"/>
      </w:pPr>
    </w:p>
    <w:p w14:paraId="1E26DA44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 ::= SEQUENCE {</w:t>
      </w:r>
    </w:p>
    <w:p w14:paraId="539016A1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iE-Extensions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 xml:space="preserve">ProtocolExtensionContainer { { </w:t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>-ExtIEs} } OPTIONAL,</w:t>
      </w:r>
    </w:p>
    <w:p w14:paraId="59C0F39B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5A4E6855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0D057BB8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2667F878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XNAP-PROTOCOL-EXTENSION</w:t>
      </w:r>
      <w:r w:rsidRPr="00F32326">
        <w:rPr>
          <w:noProof w:val="0"/>
          <w:snapToGrid w:val="0"/>
        </w:rPr>
        <w:t xml:space="preserve"> ::= {</w:t>
      </w:r>
    </w:p>
    <w:p w14:paraId="7DB3D70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...</w:t>
      </w:r>
    </w:p>
    <w:p w14:paraId="774D13A9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62F83ECB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688DCA16" w14:textId="77777777" w:rsidR="00454178" w:rsidRPr="00F60149" w:rsidRDefault="00454178" w:rsidP="00454178">
      <w:pPr>
        <w:pStyle w:val="PL"/>
      </w:pPr>
      <w:r w:rsidRPr="00F60149">
        <w:t>Permutation ::= ENUMERATED {dfu, ufd, ...}</w:t>
      </w:r>
    </w:p>
    <w:p w14:paraId="228E8DC1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</w:rPr>
      </w:pPr>
    </w:p>
    <w:p w14:paraId="51E0DDD5" w14:textId="77777777" w:rsidR="00454178" w:rsidRPr="00FD0425" w:rsidRDefault="00454178" w:rsidP="00454178">
      <w:pPr>
        <w:pStyle w:val="PL"/>
      </w:pPr>
    </w:p>
    <w:p w14:paraId="3AAB21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PLMN-I</w:t>
      </w:r>
      <w:r w:rsidRPr="00FD0425">
        <w:rPr>
          <w:noProof w:val="0"/>
        </w:rPr>
        <w:t>dentity</w:t>
      </w:r>
      <w:r w:rsidRPr="00FD0425">
        <w:rPr>
          <w:noProof w:val="0"/>
          <w:snapToGrid w:val="0"/>
        </w:rPr>
        <w:t xml:space="preserve"> ::= OCTET STRING (SIZE(3))</w:t>
      </w:r>
    </w:p>
    <w:p w14:paraId="52300AC7" w14:textId="77777777" w:rsidR="00454178" w:rsidRDefault="00454178" w:rsidP="00454178">
      <w:pPr>
        <w:pStyle w:val="PL"/>
      </w:pPr>
    </w:p>
    <w:p w14:paraId="181A5CBF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 ::= SEQUENCE {</w:t>
      </w:r>
    </w:p>
    <w:p w14:paraId="4664C6CE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plmnListforQMC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PLMNListforQMC,</w:t>
      </w:r>
    </w:p>
    <w:p w14:paraId="232BA840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iE-Extensions</w:t>
      </w:r>
      <w:r w:rsidRPr="0071506B">
        <w:rPr>
          <w:noProof w:val="0"/>
          <w:snapToGrid w:val="0"/>
        </w:rPr>
        <w:tab/>
      </w:r>
      <w:r w:rsidRPr="0071506B">
        <w:rPr>
          <w:noProof w:val="0"/>
          <w:snapToGrid w:val="0"/>
        </w:rPr>
        <w:tab/>
        <w:t>ProtocolExtensionContainer { {PLMNAreaBasedQMC-ExtIEs} } OPTIONAL,</w:t>
      </w:r>
    </w:p>
    <w:p w14:paraId="5CE269CD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7501D368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218393C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5658A7C2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PLMNAreaBasedQMC-ExtIEs XNAP-PROTOCOL-EXTENSION ::= {</w:t>
      </w:r>
    </w:p>
    <w:p w14:paraId="2228AC13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ab/>
        <w:t>...</w:t>
      </w:r>
    </w:p>
    <w:p w14:paraId="0D5E0C47" w14:textId="77777777" w:rsidR="00454178" w:rsidRPr="0071506B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}</w:t>
      </w:r>
    </w:p>
    <w:p w14:paraId="6C09BC2F" w14:textId="77777777" w:rsidR="00454178" w:rsidRPr="0071506B" w:rsidRDefault="00454178" w:rsidP="00454178">
      <w:pPr>
        <w:pStyle w:val="PL"/>
        <w:rPr>
          <w:noProof w:val="0"/>
          <w:snapToGrid w:val="0"/>
        </w:rPr>
      </w:pPr>
    </w:p>
    <w:p w14:paraId="4C85405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71506B">
        <w:rPr>
          <w:noProof w:val="0"/>
          <w:snapToGrid w:val="0"/>
        </w:rPr>
        <w:t>PLMNListforQMC ::= SEQUENCE (SIZE(1..maxnoofPLMNforQMC)) OF PLMN-Identity</w:t>
      </w:r>
    </w:p>
    <w:p w14:paraId="2F02781D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C6CBF3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PCIListForMDT ::= SEQUENCE (SIZE(1.. maxnoofNeighPCIforMDT)) OF NRPCI</w:t>
      </w:r>
    </w:p>
    <w:p w14:paraId="418AF3D5" w14:textId="77777777" w:rsidR="00454178" w:rsidRDefault="00454178" w:rsidP="00454178">
      <w:pPr>
        <w:pStyle w:val="PL"/>
      </w:pPr>
    </w:p>
    <w:p w14:paraId="0AB901F5" w14:textId="77777777" w:rsidR="00454178" w:rsidRPr="00FD0425" w:rsidRDefault="00454178" w:rsidP="00454178">
      <w:pPr>
        <w:pStyle w:val="PL"/>
      </w:pPr>
    </w:p>
    <w:p w14:paraId="768CC3B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PNI-NPN-Restricted-Information ::= ENUMERATED { restriced, not-restricted, ...}</w:t>
      </w:r>
    </w:p>
    <w:p w14:paraId="113DD1D3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BA74CEB" w14:textId="77777777" w:rsidR="00454178" w:rsidRPr="00FD0425" w:rsidRDefault="00454178" w:rsidP="00454178">
      <w:pPr>
        <w:pStyle w:val="PL"/>
      </w:pPr>
      <w:r w:rsidRPr="00FD0425">
        <w:t>PortNumber ::= BIT STRING (SIZE (16))</w:t>
      </w:r>
    </w:p>
    <w:p w14:paraId="2C3E8EDE" w14:textId="77777777" w:rsidR="00454178" w:rsidRPr="005B5AAE" w:rsidRDefault="00454178" w:rsidP="00454178">
      <w:pPr>
        <w:pStyle w:val="PL"/>
      </w:pPr>
    </w:p>
    <w:p w14:paraId="76FB96AA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bookmarkStart w:id="611" w:name="_Hlk147765671"/>
      <w:r w:rsidRPr="00946FDB">
        <w:rPr>
          <w:lang w:val="en-US"/>
        </w:rPr>
        <w:t xml:space="preserve">PosPartialUEContextInfo </w:t>
      </w:r>
      <w:r w:rsidRPr="00946FDB">
        <w:rPr>
          <w:snapToGrid w:val="0"/>
          <w:lang w:val="en-US"/>
        </w:rPr>
        <w:t>::= SEQUENCE {</w:t>
      </w:r>
    </w:p>
    <w:p w14:paraId="2CCFE48E" w14:textId="77777777" w:rsidR="00454178" w:rsidRPr="00946FDB" w:rsidRDefault="00454178" w:rsidP="00454178">
      <w:pPr>
        <w:pStyle w:val="PL"/>
        <w:rPr>
          <w:rFonts w:eastAsia="Malgun Gothic"/>
          <w:snapToGrid w:val="0"/>
        </w:rPr>
      </w:pPr>
      <w:r w:rsidRPr="00946FDB">
        <w:rPr>
          <w:rFonts w:eastAsia="Malgun Gothic"/>
          <w:snapToGrid w:val="0"/>
        </w:rPr>
        <w:tab/>
      </w:r>
      <w:r w:rsidRPr="00946FDB">
        <w:rPr>
          <w:lang w:val="en-US" w:eastAsia="ja-JP"/>
        </w:rPr>
        <w:t>requestedSRSTransmissionCharacteristics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bookmarkStart w:id="612" w:name="_Hlk101690649"/>
      <w:r w:rsidRPr="00946FDB">
        <w:rPr>
          <w:lang w:val="en-US" w:eastAsia="ja-JP"/>
        </w:rPr>
        <w:t>RequestedSRSTransmissionCharacteristics</w:t>
      </w:r>
      <w:bookmarkEnd w:id="612"/>
      <w:r>
        <w:rPr>
          <w:lang w:val="en-US" w:eastAsia="ja-JP"/>
        </w:rPr>
        <w:tab/>
        <w:t>OPTIONAL</w:t>
      </w:r>
      <w:r w:rsidRPr="00946FDB">
        <w:rPr>
          <w:lang w:val="en-US" w:eastAsia="ja-JP"/>
        </w:rPr>
        <w:t>,</w:t>
      </w:r>
    </w:p>
    <w:p w14:paraId="3E7FEB89" w14:textId="77777777" w:rsidR="00454178" w:rsidRPr="00BF4776" w:rsidRDefault="00454178" w:rsidP="00454178">
      <w:pPr>
        <w:pStyle w:val="PL"/>
        <w:rPr>
          <w:snapToGrid w:val="0"/>
        </w:rPr>
      </w:pPr>
      <w:r w:rsidRPr="00946FDB">
        <w:rPr>
          <w:snapToGrid w:val="0"/>
          <w:lang w:val="en-US"/>
        </w:rPr>
        <w:tab/>
      </w:r>
      <w:r w:rsidRPr="00BF4776">
        <w:rPr>
          <w:snapToGrid w:val="0"/>
        </w:rPr>
        <w:t>iE-Extensions</w:t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</w:r>
      <w:r w:rsidRPr="00BF4776">
        <w:rPr>
          <w:snapToGrid w:val="0"/>
        </w:rPr>
        <w:tab/>
        <w:t>ProtocolExtensionContainer { {</w:t>
      </w:r>
      <w:r w:rsidRPr="00BF4776">
        <w:t xml:space="preserve"> PosPartialUEContextInfo</w:t>
      </w:r>
      <w:r w:rsidRPr="00BF4776">
        <w:rPr>
          <w:snapToGrid w:val="0"/>
        </w:rPr>
        <w:t>-ExtIEs} }</w:t>
      </w:r>
      <w:r w:rsidRPr="00BF4776">
        <w:rPr>
          <w:snapToGrid w:val="0"/>
        </w:rPr>
        <w:tab/>
        <w:t>OPTIONAL,</w:t>
      </w:r>
    </w:p>
    <w:p w14:paraId="4C7BB957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BF4776">
        <w:rPr>
          <w:snapToGrid w:val="0"/>
        </w:rPr>
        <w:tab/>
      </w:r>
      <w:r w:rsidRPr="00946FDB">
        <w:rPr>
          <w:snapToGrid w:val="0"/>
          <w:lang w:val="en-US"/>
        </w:rPr>
        <w:t>...</w:t>
      </w:r>
    </w:p>
    <w:p w14:paraId="41821EE3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snapToGrid w:val="0"/>
          <w:lang w:val="en-US"/>
        </w:rPr>
        <w:t>}</w:t>
      </w:r>
    </w:p>
    <w:p w14:paraId="37E7D3F7" w14:textId="77777777" w:rsidR="00454178" w:rsidRPr="00946FDB" w:rsidRDefault="00454178" w:rsidP="00454178">
      <w:pPr>
        <w:pStyle w:val="PL"/>
        <w:rPr>
          <w:snapToGrid w:val="0"/>
          <w:lang w:val="en-US"/>
        </w:rPr>
      </w:pPr>
    </w:p>
    <w:p w14:paraId="53BB7AFA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lang w:val="en-US"/>
        </w:rPr>
        <w:t>PosPartialUEContextInfo</w:t>
      </w:r>
      <w:r w:rsidRPr="00946FDB">
        <w:rPr>
          <w:snapToGrid w:val="0"/>
          <w:lang w:val="en-US"/>
        </w:rPr>
        <w:t>-ExtIEs</w:t>
      </w:r>
      <w:r w:rsidRPr="00946FDB">
        <w:rPr>
          <w:snapToGrid w:val="0"/>
          <w:lang w:val="en-US" w:eastAsia="zh-CN"/>
        </w:rPr>
        <w:t xml:space="preserve"> XNAP-PROTOCOL-EXTENSION ::= {</w:t>
      </w:r>
    </w:p>
    <w:p w14:paraId="5A69B743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ab/>
        <w:t>...</w:t>
      </w:r>
    </w:p>
    <w:p w14:paraId="24A87B81" w14:textId="77777777" w:rsidR="00454178" w:rsidRPr="00946FDB" w:rsidRDefault="00454178" w:rsidP="00454178">
      <w:pPr>
        <w:pStyle w:val="PL"/>
        <w:rPr>
          <w:snapToGrid w:val="0"/>
          <w:lang w:val="en-US" w:eastAsia="zh-CN"/>
        </w:rPr>
      </w:pPr>
      <w:r w:rsidRPr="00946FDB">
        <w:rPr>
          <w:snapToGrid w:val="0"/>
          <w:lang w:val="en-US" w:eastAsia="zh-CN"/>
        </w:rPr>
        <w:t>}</w:t>
      </w:r>
    </w:p>
    <w:bookmarkEnd w:id="611"/>
    <w:p w14:paraId="6E96C87F" w14:textId="77777777" w:rsidR="00454178" w:rsidRDefault="00454178" w:rsidP="00454178">
      <w:pPr>
        <w:pStyle w:val="PL"/>
      </w:pPr>
    </w:p>
    <w:p w14:paraId="299698AA" w14:textId="77777777" w:rsidR="00454178" w:rsidRDefault="00454178" w:rsidP="00454178">
      <w:pPr>
        <w:pStyle w:val="PL"/>
      </w:pPr>
    </w:p>
    <w:p w14:paraId="116B7439" w14:textId="77777777" w:rsidR="00454178" w:rsidRDefault="00454178" w:rsidP="00454178">
      <w:pPr>
        <w:pStyle w:val="PL"/>
        <w:rPr>
          <w:bCs/>
          <w:lang w:eastAsia="zh-CN"/>
        </w:rPr>
      </w:pPr>
      <w:bookmarkStart w:id="613" w:name="_Hlk148727330"/>
      <w:r>
        <w:rPr>
          <w:snapToGrid w:val="0"/>
          <w:lang w:eastAsia="zh-CN"/>
        </w:rPr>
        <w:lastRenderedPageBreak/>
        <w:t>Predicted</w:t>
      </w:r>
      <w:r>
        <w:rPr>
          <w:snapToGrid w:val="0"/>
        </w:rPr>
        <w:t>UETrajectory</w:t>
      </w:r>
      <w:r>
        <w:t>-</w:t>
      </w:r>
      <w:r>
        <w:rPr>
          <w:bCs/>
        </w:rPr>
        <w:t>Item</w:t>
      </w:r>
      <w:r>
        <w:rPr>
          <w:rFonts w:hint="eastAsia"/>
          <w:bCs/>
          <w:lang w:eastAsia="zh-CN"/>
        </w:rPr>
        <w:t xml:space="preserve"> ::= SEQUENCE{</w:t>
      </w:r>
    </w:p>
    <w:p w14:paraId="6256669A" w14:textId="77777777" w:rsidR="00454178" w:rsidRDefault="00454178" w:rsidP="00454178">
      <w:pPr>
        <w:pStyle w:val="PL"/>
        <w:rPr>
          <w:bCs/>
          <w:lang w:eastAsia="zh-CN"/>
        </w:rPr>
      </w:pP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trajectoryCellInfo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bCs/>
          <w:lang w:eastAsia="zh-CN"/>
        </w:rPr>
        <w:t>Predicted</w:t>
      </w:r>
      <w:r>
        <w:rPr>
          <w:rFonts w:hint="eastAsia"/>
          <w:bCs/>
          <w:lang w:eastAsia="zh-CN"/>
        </w:rPr>
        <w:t>Traject</w:t>
      </w:r>
      <w:r>
        <w:rPr>
          <w:bCs/>
          <w:lang w:eastAsia="zh-CN"/>
        </w:rPr>
        <w:t>o</w:t>
      </w:r>
      <w:r>
        <w:rPr>
          <w:rFonts w:hint="eastAsia"/>
          <w:bCs/>
          <w:lang w:eastAsia="zh-CN"/>
        </w:rPr>
        <w:t>ryCellInfo,</w:t>
      </w:r>
    </w:p>
    <w:p w14:paraId="27AB0F1E" w14:textId="77777777" w:rsidR="00454178" w:rsidRDefault="00454178" w:rsidP="00454178">
      <w:pPr>
        <w:pStyle w:val="PL"/>
      </w:pPr>
      <w:r>
        <w:rPr>
          <w:rFonts w:hint="eastAsia"/>
          <w:bCs/>
          <w:lang w:eastAsia="zh-CN"/>
        </w:rP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-Item-ExtIEs} }</w:t>
      </w:r>
      <w:r>
        <w:tab/>
        <w:t>OPTIONAL,</w:t>
      </w:r>
    </w:p>
    <w:p w14:paraId="686FBE53" w14:textId="77777777" w:rsidR="00454178" w:rsidRDefault="00454178" w:rsidP="00454178">
      <w:pPr>
        <w:pStyle w:val="PL"/>
      </w:pPr>
      <w:r>
        <w:tab/>
        <w:t>...</w:t>
      </w:r>
    </w:p>
    <w:p w14:paraId="21E55A7C" w14:textId="77777777" w:rsidR="00454178" w:rsidRDefault="00454178" w:rsidP="00454178">
      <w:pPr>
        <w:pStyle w:val="PL"/>
        <w:rPr>
          <w:bCs/>
        </w:rPr>
      </w:pPr>
      <w:r>
        <w:t>}</w:t>
      </w:r>
    </w:p>
    <w:p w14:paraId="76CD02D6" w14:textId="77777777" w:rsidR="00454178" w:rsidRDefault="00454178" w:rsidP="00454178">
      <w:pPr>
        <w:pStyle w:val="PL"/>
        <w:rPr>
          <w:bCs/>
        </w:rPr>
      </w:pPr>
    </w:p>
    <w:p w14:paraId="31F2C9FF" w14:textId="77777777" w:rsidR="00454178" w:rsidRDefault="00454178" w:rsidP="00454178">
      <w:pPr>
        <w:pStyle w:val="PL"/>
      </w:pPr>
      <w:r>
        <w:rPr>
          <w:snapToGrid w:val="0"/>
          <w:lang w:eastAsia="zh-CN"/>
        </w:rPr>
        <w:t>Predicted</w:t>
      </w:r>
      <w:r>
        <w:rPr>
          <w:snapToGrid w:val="0"/>
        </w:rPr>
        <w:t>UETrajectory</w:t>
      </w:r>
      <w:r>
        <w:t>-Item-ExtIEs XNAP-PROTOCOL-EXTENSION ::= {</w:t>
      </w:r>
    </w:p>
    <w:p w14:paraId="4A3C1806" w14:textId="77777777" w:rsidR="00454178" w:rsidRDefault="00454178" w:rsidP="00454178">
      <w:pPr>
        <w:pStyle w:val="PL"/>
      </w:pPr>
      <w:r>
        <w:tab/>
        <w:t>...</w:t>
      </w:r>
    </w:p>
    <w:p w14:paraId="7E727697" w14:textId="77777777" w:rsidR="00454178" w:rsidRDefault="00454178" w:rsidP="00454178">
      <w:pPr>
        <w:pStyle w:val="PL"/>
      </w:pPr>
      <w:r>
        <w:t>}</w:t>
      </w:r>
    </w:p>
    <w:p w14:paraId="083C8BF3" w14:textId="77777777" w:rsidR="00454178" w:rsidRDefault="00454178" w:rsidP="00454178">
      <w:pPr>
        <w:pStyle w:val="PL"/>
      </w:pPr>
    </w:p>
    <w:p w14:paraId="15D19DF4" w14:textId="77777777" w:rsidR="00454178" w:rsidRDefault="00454178" w:rsidP="00454178">
      <w:pPr>
        <w:pStyle w:val="PL"/>
        <w:rPr>
          <w:bCs/>
        </w:rPr>
      </w:pPr>
    </w:p>
    <w:p w14:paraId="25A567B8" w14:textId="77777777" w:rsidR="00454178" w:rsidRDefault="00454178" w:rsidP="00454178">
      <w:pPr>
        <w:pStyle w:val="PL"/>
      </w:pPr>
      <w:r>
        <w:t>PredictedTrajectoryCellInfo::= CHOICE {</w:t>
      </w:r>
    </w:p>
    <w:p w14:paraId="5588BBA9" w14:textId="77777777" w:rsidR="00454178" w:rsidRDefault="00454178" w:rsidP="00454178">
      <w:pPr>
        <w:pStyle w:val="PL"/>
      </w:pPr>
      <w:r>
        <w:tab/>
        <w:t>nG-RAN-Cell-Predicted</w:t>
      </w:r>
      <w:r>
        <w:tab/>
      </w:r>
      <w:r>
        <w:tab/>
      </w:r>
      <w:r>
        <w:tab/>
        <w:t>PredictedTrajectoryNGRANCellInfo,</w:t>
      </w:r>
    </w:p>
    <w:p w14:paraId="7994169C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ProtocolIE-Single-Container { { PredictedTrajectoryCellInfo-ExtIEs} }</w:t>
      </w:r>
    </w:p>
    <w:p w14:paraId="4134652B" w14:textId="77777777" w:rsidR="00454178" w:rsidRDefault="00454178" w:rsidP="00454178">
      <w:pPr>
        <w:pStyle w:val="PL"/>
      </w:pPr>
      <w:r>
        <w:t>}</w:t>
      </w:r>
    </w:p>
    <w:p w14:paraId="1219FE43" w14:textId="77777777" w:rsidR="00454178" w:rsidRDefault="00454178" w:rsidP="00454178">
      <w:pPr>
        <w:pStyle w:val="PL"/>
      </w:pPr>
    </w:p>
    <w:p w14:paraId="0A3C0970" w14:textId="77777777" w:rsidR="00454178" w:rsidRDefault="00454178" w:rsidP="00454178">
      <w:pPr>
        <w:pStyle w:val="PL"/>
      </w:pPr>
      <w:r>
        <w:t>PredictedTrajectoryCellInfo-ExtIEs XNAP-PROTOCOL-IES ::= {</w:t>
      </w:r>
    </w:p>
    <w:p w14:paraId="3C42D0E6" w14:textId="77777777" w:rsidR="00454178" w:rsidRDefault="00454178" w:rsidP="00454178">
      <w:pPr>
        <w:pStyle w:val="PL"/>
      </w:pPr>
      <w:r>
        <w:tab/>
        <w:t>...</w:t>
      </w:r>
    </w:p>
    <w:p w14:paraId="6A54DEC5" w14:textId="77777777" w:rsidR="00454178" w:rsidRDefault="00454178" w:rsidP="00454178">
      <w:pPr>
        <w:pStyle w:val="PL"/>
        <w:rPr>
          <w:lang w:eastAsia="zh-CN"/>
        </w:rPr>
      </w:pPr>
      <w:r>
        <w:t>}</w:t>
      </w:r>
    </w:p>
    <w:p w14:paraId="54F315E4" w14:textId="77777777" w:rsidR="00454178" w:rsidRDefault="00454178" w:rsidP="00454178">
      <w:pPr>
        <w:pStyle w:val="PL"/>
      </w:pPr>
    </w:p>
    <w:p w14:paraId="0C9B9C01" w14:textId="77777777" w:rsidR="00454178" w:rsidRDefault="00454178" w:rsidP="00454178">
      <w:pPr>
        <w:pStyle w:val="PL"/>
      </w:pPr>
      <w:r>
        <w:t>PredictedTrajectoryNGRANCellInfo</w:t>
      </w:r>
      <w:r>
        <w:rPr>
          <w:snapToGrid w:val="0"/>
        </w:rPr>
        <w:t xml:space="preserve"> ::= </w:t>
      </w:r>
      <w:r>
        <w:t>SEQUENCE {</w:t>
      </w:r>
    </w:p>
    <w:p w14:paraId="48BC937A" w14:textId="77777777" w:rsidR="00454178" w:rsidRDefault="00454178" w:rsidP="00454178">
      <w:pPr>
        <w:pStyle w:val="PL"/>
      </w:pPr>
      <w: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t>GlobalNG-RANCell-ID,</w:t>
      </w:r>
    </w:p>
    <w:p w14:paraId="0572833E" w14:textId="77777777" w:rsidR="00454178" w:rsidRDefault="00454178" w:rsidP="00454178">
      <w:pPr>
        <w:pStyle w:val="PL"/>
      </w:pPr>
      <w:r>
        <w:tab/>
        <w:t>predictedTimeUEStaysInCell</w:t>
      </w:r>
      <w:r>
        <w:tab/>
      </w:r>
      <w:r>
        <w:tab/>
        <w:t>INTEGER (0..4095)</w:t>
      </w:r>
      <w:r>
        <w:tab/>
        <w:t>OPTIONAL,</w:t>
      </w:r>
    </w:p>
    <w:p w14:paraId="1521A5C9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t xml:space="preserve"> PredictedTrajectoryNGRANCellInfo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6E1D5B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D031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035205" w14:textId="77777777" w:rsidR="00454178" w:rsidRDefault="00454178" w:rsidP="00454178">
      <w:pPr>
        <w:pStyle w:val="PL"/>
        <w:rPr>
          <w:snapToGrid w:val="0"/>
        </w:rPr>
      </w:pPr>
    </w:p>
    <w:p w14:paraId="506E665A" w14:textId="77777777" w:rsidR="00454178" w:rsidRDefault="00454178" w:rsidP="00454178">
      <w:pPr>
        <w:pStyle w:val="PL"/>
        <w:rPr>
          <w:snapToGrid w:val="0"/>
        </w:rPr>
      </w:pPr>
      <w:r>
        <w:t>PredictedTrajectoryNGRANCellInfo</w:t>
      </w:r>
      <w:r>
        <w:rPr>
          <w:snapToGrid w:val="0"/>
        </w:rPr>
        <w:t>-ExtIEs XNAP-PROTOCOL-EXTENSION ::= {</w:t>
      </w:r>
    </w:p>
    <w:p w14:paraId="3659710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52B7D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bookmarkEnd w:id="613"/>
    <w:p w14:paraId="2063B52F" w14:textId="77777777" w:rsidR="00454178" w:rsidRDefault="00454178" w:rsidP="00454178">
      <w:pPr>
        <w:pStyle w:val="PL"/>
      </w:pPr>
    </w:p>
    <w:p w14:paraId="2C2A8C24" w14:textId="77777777" w:rsidR="00454178" w:rsidRDefault="00454178" w:rsidP="00454178">
      <w:pPr>
        <w:pStyle w:val="PL"/>
      </w:pPr>
    </w:p>
    <w:p w14:paraId="774F002A" w14:textId="77777777" w:rsidR="00454178" w:rsidRPr="00FD0425" w:rsidRDefault="00454178" w:rsidP="00454178">
      <w:pPr>
        <w:pStyle w:val="PL"/>
      </w:pPr>
    </w:p>
    <w:p w14:paraId="2CC649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PriorityLevelQoS ::= INTEGER (1..127</w:t>
      </w:r>
      <w:r w:rsidRPr="00FD0425">
        <w:t>, ...</w:t>
      </w:r>
      <w:r w:rsidRPr="00FD0425">
        <w:rPr>
          <w:snapToGrid w:val="0"/>
        </w:rPr>
        <w:t>)</w:t>
      </w:r>
    </w:p>
    <w:p w14:paraId="4DF3837E" w14:textId="77777777" w:rsidR="00454178" w:rsidRPr="00FD0425" w:rsidRDefault="00454178" w:rsidP="00454178">
      <w:pPr>
        <w:pStyle w:val="PL"/>
      </w:pPr>
    </w:p>
    <w:p w14:paraId="120861AD" w14:textId="77777777" w:rsidR="00454178" w:rsidRPr="00FD0425" w:rsidRDefault="00454178" w:rsidP="00454178">
      <w:pPr>
        <w:pStyle w:val="PL"/>
      </w:pPr>
    </w:p>
    <w:p w14:paraId="6697E8B6" w14:textId="77777777" w:rsidR="00454178" w:rsidRPr="00FD0425" w:rsidRDefault="00454178" w:rsidP="00454178">
      <w:pPr>
        <w:pStyle w:val="PL"/>
      </w:pPr>
      <w:r w:rsidRPr="00FD0425">
        <w:t>ProtectedE-UTRAResourceIndication ::= SEQUENCE {</w:t>
      </w:r>
    </w:p>
    <w:p w14:paraId="6CC7772A" w14:textId="77777777" w:rsidR="00454178" w:rsidRPr="00FD0425" w:rsidRDefault="00454178" w:rsidP="00454178">
      <w:pPr>
        <w:pStyle w:val="PL"/>
      </w:pPr>
      <w:r w:rsidRPr="00FD0425">
        <w:tab/>
        <w:t>activationSFN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ActivationSFN,</w:t>
      </w:r>
    </w:p>
    <w:p w14:paraId="3B33796C" w14:textId="77777777" w:rsidR="00454178" w:rsidRPr="00FD0425" w:rsidRDefault="00454178" w:rsidP="00454178">
      <w:pPr>
        <w:pStyle w:val="PL"/>
      </w:pPr>
      <w:r w:rsidRPr="00FD0425">
        <w:tab/>
        <w:t>protectedResourceList</w:t>
      </w:r>
      <w:r w:rsidRPr="00FD0425">
        <w:tab/>
      </w:r>
      <w:r w:rsidRPr="00FD0425">
        <w:tab/>
      </w:r>
      <w:r w:rsidRPr="00FD0425">
        <w:tab/>
        <w:t>ProtectedE-UTRAResourceList,</w:t>
      </w:r>
    </w:p>
    <w:p w14:paraId="40C6051E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7BF246C" w14:textId="77777777" w:rsidR="00454178" w:rsidRPr="00FD0425" w:rsidRDefault="00454178" w:rsidP="00454178">
      <w:pPr>
        <w:pStyle w:val="PL"/>
      </w:pPr>
      <w:r w:rsidRPr="00FD0425">
        <w:tab/>
        <w:t>pDCCHRegionLength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(1..3),</w:t>
      </w:r>
    </w:p>
    <w:p w14:paraId="4AE4F2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ProtectedE-UTRAResourceIndication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4C387D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E2175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B4B1CD" w14:textId="77777777" w:rsidR="00454178" w:rsidRPr="00FD0425" w:rsidRDefault="00454178" w:rsidP="00454178">
      <w:pPr>
        <w:pStyle w:val="PL"/>
        <w:rPr>
          <w:snapToGrid w:val="0"/>
        </w:rPr>
      </w:pPr>
    </w:p>
    <w:p w14:paraId="3315D6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ProtectedE-UTRAResourceIndication</w:t>
      </w:r>
      <w:r w:rsidRPr="00FD0425">
        <w:rPr>
          <w:snapToGrid w:val="0"/>
        </w:rPr>
        <w:t>-ExtIEs XNAP-PROTOCOL-EXTENSION ::= {</w:t>
      </w:r>
    </w:p>
    <w:p w14:paraId="67D760B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A6F75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C6CC0A4" w14:textId="77777777" w:rsidR="00454178" w:rsidRPr="00FD0425" w:rsidRDefault="00454178" w:rsidP="00454178">
      <w:pPr>
        <w:pStyle w:val="PL"/>
      </w:pPr>
    </w:p>
    <w:p w14:paraId="33273835" w14:textId="77777777" w:rsidR="00454178" w:rsidRPr="00FD0425" w:rsidRDefault="00454178" w:rsidP="00454178">
      <w:pPr>
        <w:pStyle w:val="PL"/>
      </w:pPr>
      <w:r w:rsidRPr="00FD0425">
        <w:t>ProtectedE-UTRAResourceList ::= SEQUENCE (SIZE (1..</w:t>
      </w:r>
      <w:r w:rsidRPr="00FD0425">
        <w:rPr>
          <w:rFonts w:cs="Arial"/>
          <w:lang w:eastAsia="zh-CN"/>
        </w:rPr>
        <w:t xml:space="preserve"> maxnoofProtectedResourcePatterns)</w:t>
      </w:r>
      <w:r w:rsidRPr="00FD0425">
        <w:t>) OF ProtectedE-UTRAResource-Item</w:t>
      </w:r>
    </w:p>
    <w:p w14:paraId="02A420ED" w14:textId="77777777" w:rsidR="00454178" w:rsidRPr="00FD0425" w:rsidRDefault="00454178" w:rsidP="00454178">
      <w:pPr>
        <w:pStyle w:val="PL"/>
      </w:pPr>
    </w:p>
    <w:p w14:paraId="6D8FC523" w14:textId="77777777" w:rsidR="00454178" w:rsidRPr="00FD0425" w:rsidRDefault="00454178" w:rsidP="00454178">
      <w:pPr>
        <w:pStyle w:val="PL"/>
      </w:pPr>
      <w:r w:rsidRPr="00FD0425">
        <w:t>ProtectedE-UTRAResource-Item ::= SEQUENCE {</w:t>
      </w:r>
    </w:p>
    <w:p w14:paraId="3F8AD3E4" w14:textId="77777777" w:rsidR="00454178" w:rsidRPr="00FD0425" w:rsidRDefault="00454178" w:rsidP="00454178">
      <w:pPr>
        <w:pStyle w:val="PL"/>
      </w:pPr>
      <w:r w:rsidRPr="00FD0425">
        <w:tab/>
        <w:t>resourceType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{downlinknonCRS, cRS, uplink, ...},</w:t>
      </w:r>
    </w:p>
    <w:p w14:paraId="4BEFAC44" w14:textId="77777777" w:rsidR="00454178" w:rsidRPr="00FD0425" w:rsidRDefault="00454178" w:rsidP="00454178">
      <w:pPr>
        <w:pStyle w:val="PL"/>
      </w:pPr>
      <w:r w:rsidRPr="00FD0425">
        <w:lastRenderedPageBreak/>
        <w:tab/>
        <w:t>intra-PRBProtectedResourceFootprint</w:t>
      </w:r>
      <w:r w:rsidRPr="00FD0425">
        <w:tab/>
      </w:r>
      <w:r w:rsidRPr="00FD0425">
        <w:tab/>
        <w:t>BIT STRING (SIZE(84, ...)),</w:t>
      </w:r>
    </w:p>
    <w:p w14:paraId="44B08FC2" w14:textId="77777777" w:rsidR="00454178" w:rsidRPr="00FD0425" w:rsidRDefault="00454178" w:rsidP="00454178">
      <w:pPr>
        <w:pStyle w:val="PL"/>
      </w:pPr>
      <w:r w:rsidRPr="00FD0425">
        <w:tab/>
        <w:t>protectedFootprintFrequencyPattern</w:t>
      </w:r>
      <w:r w:rsidRPr="00FD0425">
        <w:tab/>
      </w:r>
      <w:r w:rsidRPr="00FD0425">
        <w:tab/>
        <w:t>BIT STRING (SIZE(6..110, ...)),</w:t>
      </w:r>
    </w:p>
    <w:p w14:paraId="4487E443" w14:textId="77777777" w:rsidR="00454178" w:rsidRPr="00FD0425" w:rsidRDefault="00454178" w:rsidP="00454178">
      <w:pPr>
        <w:pStyle w:val="PL"/>
      </w:pPr>
      <w:r w:rsidRPr="00FD0425">
        <w:tab/>
        <w:t>protectedFootprintTimePattern</w:t>
      </w:r>
      <w:r w:rsidRPr="00FD0425">
        <w:tab/>
      </w:r>
      <w:r w:rsidRPr="00FD0425">
        <w:tab/>
      </w:r>
      <w:r w:rsidRPr="00FD0425">
        <w:tab/>
        <w:t>ProtectedE-UTRAFootprintTimePattern,</w:t>
      </w:r>
    </w:p>
    <w:p w14:paraId="2C4CAF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ProtectedE-UTRAResource-Item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4F7FD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8BB8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E32BD2F" w14:textId="77777777" w:rsidR="00454178" w:rsidRPr="00FD0425" w:rsidRDefault="00454178" w:rsidP="00454178">
      <w:pPr>
        <w:pStyle w:val="PL"/>
        <w:rPr>
          <w:snapToGrid w:val="0"/>
        </w:rPr>
      </w:pPr>
    </w:p>
    <w:p w14:paraId="1B906ED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ProtectedE-UTRAResource-Item</w:t>
      </w:r>
      <w:r w:rsidRPr="00FD0425">
        <w:rPr>
          <w:snapToGrid w:val="0"/>
        </w:rPr>
        <w:t>-ExtIEs XNAP-PROTOCOL-EXTENSION ::= {</w:t>
      </w:r>
    </w:p>
    <w:p w14:paraId="0EF831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28A12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606CD05" w14:textId="77777777" w:rsidR="00454178" w:rsidRPr="00FD0425" w:rsidRDefault="00454178" w:rsidP="00454178">
      <w:pPr>
        <w:pStyle w:val="PL"/>
      </w:pPr>
    </w:p>
    <w:p w14:paraId="2DF42E9B" w14:textId="77777777" w:rsidR="00454178" w:rsidRPr="00FD0425" w:rsidRDefault="00454178" w:rsidP="00454178">
      <w:pPr>
        <w:pStyle w:val="PL"/>
      </w:pPr>
    </w:p>
    <w:p w14:paraId="0BACB878" w14:textId="77777777" w:rsidR="00454178" w:rsidRPr="00FD0425" w:rsidRDefault="00454178" w:rsidP="00454178">
      <w:pPr>
        <w:pStyle w:val="PL"/>
      </w:pPr>
      <w:r w:rsidRPr="00FD0425">
        <w:t>ProtectedE-UTRAFootprintTimePattern ::= SEQUENCE {</w:t>
      </w:r>
    </w:p>
    <w:p w14:paraId="7C2D83FE" w14:textId="77777777" w:rsidR="00454178" w:rsidRPr="00FD0425" w:rsidRDefault="00454178" w:rsidP="00454178">
      <w:pPr>
        <w:pStyle w:val="PL"/>
      </w:pPr>
      <w:r w:rsidRPr="00FD0425">
        <w:tab/>
        <w:t>protectedFootprintTimeperiodicity</w:t>
      </w:r>
      <w:r w:rsidRPr="00FD0425">
        <w:tab/>
      </w:r>
      <w:r w:rsidRPr="00FD0425">
        <w:tab/>
      </w:r>
      <w:r w:rsidRPr="00FD0425">
        <w:tab/>
        <w:t>INTEGER (1..320, ...),</w:t>
      </w:r>
    </w:p>
    <w:p w14:paraId="792DB483" w14:textId="77777777" w:rsidR="00454178" w:rsidRPr="00FD0425" w:rsidRDefault="00454178" w:rsidP="00454178">
      <w:pPr>
        <w:pStyle w:val="PL"/>
      </w:pPr>
      <w:r w:rsidRPr="00FD0425">
        <w:tab/>
        <w:t>protectedFootrpintStartTime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(1..20, ...),</w:t>
      </w:r>
    </w:p>
    <w:p w14:paraId="6972EE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ProtectedE-UTRAFootprintTimePattern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7936F69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C9E9E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213B98" w14:textId="77777777" w:rsidR="00454178" w:rsidRPr="00FD0425" w:rsidRDefault="00454178" w:rsidP="00454178">
      <w:pPr>
        <w:pStyle w:val="PL"/>
        <w:rPr>
          <w:snapToGrid w:val="0"/>
        </w:rPr>
      </w:pPr>
    </w:p>
    <w:p w14:paraId="21F83A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ProtectedE-UTRAFootprintTimePattern</w:t>
      </w:r>
      <w:r w:rsidRPr="00FD0425">
        <w:rPr>
          <w:snapToGrid w:val="0"/>
        </w:rPr>
        <w:t>-ExtIEs XNAP-PROTOCOL-EXTENSION ::= {</w:t>
      </w:r>
    </w:p>
    <w:p w14:paraId="4ADF38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085DB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4F79D5" w14:textId="77777777" w:rsidR="00454178" w:rsidRPr="00FD0425" w:rsidRDefault="00454178" w:rsidP="00454178">
      <w:pPr>
        <w:pStyle w:val="PL"/>
      </w:pPr>
    </w:p>
    <w:p w14:paraId="3601B92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PrivacyIndicator ::= ENUMERATED {</w:t>
      </w:r>
    </w:p>
    <w:p w14:paraId="7B2989D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immediate-MDT,</w:t>
      </w:r>
    </w:p>
    <w:p w14:paraId="039950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logged-MDT,</w:t>
      </w:r>
    </w:p>
    <w:p w14:paraId="2BAD3B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E0F71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53C0C" w14:textId="77777777" w:rsidR="00454178" w:rsidRDefault="00454178" w:rsidP="00454178">
      <w:pPr>
        <w:pStyle w:val="PL"/>
        <w:rPr>
          <w:snapToGrid w:val="0"/>
        </w:rPr>
      </w:pPr>
    </w:p>
    <w:p w14:paraId="008D85C2" w14:textId="77777777" w:rsidR="00454178" w:rsidRPr="00FD0425" w:rsidRDefault="00454178" w:rsidP="00454178">
      <w:pPr>
        <w:pStyle w:val="PL"/>
      </w:pPr>
    </w:p>
    <w:p w14:paraId="50511E72" w14:textId="77777777" w:rsidR="00454178" w:rsidRDefault="00454178" w:rsidP="00454178">
      <w:pPr>
        <w:pStyle w:val="PL"/>
      </w:pPr>
      <w:r>
        <w:t>PSCellChangeHistory ::= ENUMERATED {reporting-full-history, ...}</w:t>
      </w:r>
    </w:p>
    <w:p w14:paraId="5309D361" w14:textId="77777777" w:rsidR="00454178" w:rsidRDefault="00454178" w:rsidP="00454178">
      <w:pPr>
        <w:pStyle w:val="PL"/>
      </w:pPr>
    </w:p>
    <w:p w14:paraId="3AFF1EFC" w14:textId="77777777" w:rsidR="00454178" w:rsidRDefault="00454178" w:rsidP="00454178">
      <w:pPr>
        <w:pStyle w:val="PL"/>
        <w:rPr>
          <w:lang w:eastAsia="zh-CN"/>
        </w:rPr>
      </w:pPr>
      <w:r w:rsidRPr="003D3C3C">
        <w:rPr>
          <w:lang w:eastAsia="zh-CN"/>
        </w:rPr>
        <w:t>PSCellHistoryInformationRetrieve</w:t>
      </w:r>
      <w:r>
        <w:rPr>
          <w:lang w:eastAsia="zh-CN"/>
        </w:rPr>
        <w:t xml:space="preserve"> ::= ENUMERATED {query, ...}</w:t>
      </w:r>
    </w:p>
    <w:p w14:paraId="68546EDA" w14:textId="77777777" w:rsidR="00454178" w:rsidRDefault="00454178" w:rsidP="00454178">
      <w:pPr>
        <w:pStyle w:val="PL"/>
        <w:rPr>
          <w:lang w:eastAsia="zh-CN"/>
        </w:rPr>
      </w:pPr>
    </w:p>
    <w:p w14:paraId="0A2DA213" w14:textId="77777777" w:rsidR="00454178" w:rsidRPr="00137E0C" w:rsidRDefault="00454178" w:rsidP="00454178">
      <w:pPr>
        <w:pStyle w:val="PL"/>
        <w:rPr>
          <w:snapToGrid w:val="0"/>
          <w:lang w:eastAsia="zh-CN"/>
        </w:rPr>
      </w:pPr>
      <w:r>
        <w:rPr>
          <w:rFonts w:eastAsia="DengXian"/>
          <w:lang w:eastAsia="ja-JP"/>
        </w:rPr>
        <w:t>PSCellListContainer ::= OCTET STRING</w:t>
      </w:r>
    </w:p>
    <w:p w14:paraId="13AF7691" w14:textId="77777777" w:rsidR="00454178" w:rsidRDefault="00454178" w:rsidP="00454178">
      <w:pPr>
        <w:pStyle w:val="PL"/>
      </w:pPr>
    </w:p>
    <w:p w14:paraId="4D644CF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PNI-NPNBasedMDT-Item</w:t>
      </w:r>
    </w:p>
    <w:p w14:paraId="1BE9E46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6ECAF4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PNI-NPN-AreaScopeofMDT ::= 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rPr>
          <w:rFonts w:hint="eastAsia"/>
        </w:rPr>
        <w:t>maxnoofCAGforMDT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CAGListforMDT</w:t>
      </w:r>
    </w:p>
    <w:p w14:paraId="710DA297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3236CA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PNI-NPNBasedMDT-Item </w:t>
      </w:r>
      <w:r>
        <w:rPr>
          <w:snapToGrid w:val="0"/>
          <w:lang w:val="en-US" w:eastAsia="zh-CN"/>
        </w:rPr>
        <w:t>::= SEQUENCE {</w:t>
      </w:r>
    </w:p>
    <w:p w14:paraId="710CD90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14EEB38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t>CAG-Identifier</w:t>
      </w:r>
      <w:r>
        <w:rPr>
          <w:snapToGrid w:val="0"/>
          <w:lang w:val="en-US" w:eastAsia="zh-CN"/>
        </w:rPr>
        <w:t>,</w:t>
      </w:r>
    </w:p>
    <w:p w14:paraId="24699E01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02DF580B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4D41630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6080025E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9E7BB4C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PNI-NPNBasedMDT-Item</w:t>
      </w:r>
      <w:r w:rsidRPr="00705AB5">
        <w:rPr>
          <w:snapToGrid w:val="0"/>
          <w:lang w:val="en-US"/>
        </w:rPr>
        <w:t>-ExtIEs XNAP-PROTOCOL-EXTENSION ::= {</w:t>
      </w:r>
    </w:p>
    <w:p w14:paraId="3A0922B5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0B855A44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15E49462" w14:textId="77777777" w:rsidR="00454178" w:rsidRDefault="00454178" w:rsidP="00454178">
      <w:pPr>
        <w:pStyle w:val="PL"/>
      </w:pPr>
    </w:p>
    <w:p w14:paraId="7D1D377C" w14:textId="77777777" w:rsidR="00454178" w:rsidRPr="00FD0425" w:rsidRDefault="00454178" w:rsidP="00454178">
      <w:pPr>
        <w:pStyle w:val="PL"/>
      </w:pPr>
    </w:p>
    <w:p w14:paraId="64E67F9D" w14:textId="77777777" w:rsidR="00454178" w:rsidRPr="00FD0425" w:rsidRDefault="00454178" w:rsidP="00454178">
      <w:pPr>
        <w:pStyle w:val="PL"/>
        <w:outlineLvl w:val="3"/>
      </w:pPr>
      <w:r w:rsidRPr="00FD0425">
        <w:t>-- Q</w:t>
      </w:r>
    </w:p>
    <w:p w14:paraId="79BA95B4" w14:textId="77777777" w:rsidR="00454178" w:rsidRPr="00FD0425" w:rsidRDefault="00454178" w:rsidP="00454178">
      <w:pPr>
        <w:pStyle w:val="PL"/>
      </w:pPr>
    </w:p>
    <w:p w14:paraId="060E1B45" w14:textId="77777777" w:rsidR="00454178" w:rsidRPr="00FD0425" w:rsidRDefault="00454178" w:rsidP="00454178">
      <w:pPr>
        <w:pStyle w:val="PL"/>
      </w:pPr>
    </w:p>
    <w:p w14:paraId="6638E9BA" w14:textId="77777777" w:rsidR="00454178" w:rsidRDefault="00454178" w:rsidP="00454178">
      <w:pPr>
        <w:pStyle w:val="PL"/>
      </w:pPr>
      <w:r>
        <w:t xml:space="preserve">QMCConfigInfo ::= SEQUENCE </w:t>
      </w:r>
      <w:r w:rsidRPr="00110A07">
        <w:t>{</w:t>
      </w:r>
    </w:p>
    <w:p w14:paraId="306B5F3C" w14:textId="77777777" w:rsidR="00454178" w:rsidRDefault="00454178" w:rsidP="00454178">
      <w:pPr>
        <w:pStyle w:val="PL"/>
      </w:pPr>
      <w:r>
        <w:rPr>
          <w:rFonts w:eastAsia="Malgun Gothic"/>
        </w:rPr>
        <w:tab/>
      </w:r>
      <w:r>
        <w:t>u</w:t>
      </w:r>
      <w:r w:rsidRPr="00110A07">
        <w:t>EAppLayerMeasInf</w:t>
      </w:r>
      <w:r>
        <w:t>oList</w:t>
      </w:r>
      <w:r>
        <w:tab/>
      </w:r>
      <w:r>
        <w:tab/>
      </w:r>
      <w:r>
        <w:tab/>
      </w:r>
      <w:r w:rsidRPr="00110A07">
        <w:t>UEAppLayerMeasInf</w:t>
      </w:r>
      <w:r>
        <w:t>oList,</w:t>
      </w:r>
    </w:p>
    <w:p w14:paraId="223152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>
        <w:tab/>
      </w:r>
      <w:r w:rsidRPr="00075EA1">
        <w:rPr>
          <w:snapToGrid w:val="0"/>
          <w:lang w:val="fr-FR"/>
        </w:rPr>
        <w:t>iE-Extensions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ProtocolExtensionContainer { {</w:t>
      </w:r>
      <w:r w:rsidRPr="00075EA1">
        <w:rPr>
          <w:lang w:val="fr-FR"/>
        </w:rPr>
        <w:t>QMCConfigInfo</w:t>
      </w:r>
      <w:r w:rsidRPr="00075EA1">
        <w:rPr>
          <w:snapToGrid w:val="0"/>
          <w:lang w:val="fr-FR"/>
        </w:rPr>
        <w:t>-ExtIEs} }</w:t>
      </w:r>
      <w:r w:rsidRPr="00075EA1">
        <w:rPr>
          <w:snapToGrid w:val="0"/>
          <w:lang w:val="fr-FR"/>
        </w:rPr>
        <w:tab/>
        <w:t>OPTIONAL,</w:t>
      </w:r>
    </w:p>
    <w:p w14:paraId="5932BF1C" w14:textId="77777777" w:rsidR="00454178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ADA8D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81E27A" w14:textId="77777777" w:rsidR="00454178" w:rsidRDefault="00454178" w:rsidP="00454178">
      <w:pPr>
        <w:pStyle w:val="PL"/>
        <w:rPr>
          <w:snapToGrid w:val="0"/>
        </w:rPr>
      </w:pPr>
    </w:p>
    <w:p w14:paraId="7ADA582E" w14:textId="77777777" w:rsidR="00454178" w:rsidRPr="00110A07" w:rsidRDefault="00454178" w:rsidP="00454178">
      <w:pPr>
        <w:pStyle w:val="PL"/>
      </w:pPr>
      <w:r w:rsidRPr="00110A07">
        <w:t>QMCConfigInfo-ExtIEs XNAP-PROTOCOL-EXTENSION ::= {</w:t>
      </w:r>
    </w:p>
    <w:p w14:paraId="2575D246" w14:textId="77777777" w:rsidR="00454178" w:rsidRPr="00110A07" w:rsidRDefault="00454178" w:rsidP="00454178">
      <w:pPr>
        <w:pStyle w:val="PL"/>
      </w:pPr>
      <w:r w:rsidRPr="00110A07">
        <w:tab/>
        <w:t>...</w:t>
      </w:r>
    </w:p>
    <w:p w14:paraId="3410A11F" w14:textId="77777777" w:rsidR="00454178" w:rsidRPr="00110A07" w:rsidRDefault="00454178" w:rsidP="00454178">
      <w:pPr>
        <w:pStyle w:val="PL"/>
      </w:pPr>
      <w:r w:rsidRPr="00110A07">
        <w:t>}</w:t>
      </w:r>
    </w:p>
    <w:p w14:paraId="7D01E5FE" w14:textId="77777777" w:rsidR="00454178" w:rsidRDefault="00454178" w:rsidP="00454178">
      <w:pPr>
        <w:pStyle w:val="PL"/>
        <w:rPr>
          <w:snapToGrid w:val="0"/>
        </w:rPr>
      </w:pPr>
    </w:p>
    <w:p w14:paraId="4CE14945" w14:textId="77777777" w:rsidR="00454178" w:rsidRDefault="00454178" w:rsidP="00454178">
      <w:pPr>
        <w:pStyle w:val="PL"/>
      </w:pPr>
      <w:r w:rsidRPr="00110A07">
        <w:t>UEAppLayerMeasInf</w:t>
      </w:r>
      <w:r>
        <w:t xml:space="preserve">oList </w:t>
      </w:r>
      <w:r w:rsidRPr="00110A07">
        <w:t>::= SEQUENCE (SIZE(1..maxnoofUEAppLayerMeas)) OF UEAppLayerMeasInfo-Item</w:t>
      </w:r>
    </w:p>
    <w:p w14:paraId="79C4A99D" w14:textId="77777777" w:rsidR="00454178" w:rsidRDefault="00454178" w:rsidP="00454178">
      <w:pPr>
        <w:pStyle w:val="PL"/>
      </w:pPr>
    </w:p>
    <w:p w14:paraId="08ABEC2B" w14:textId="77777777" w:rsidR="00454178" w:rsidRPr="006532C7" w:rsidRDefault="00454178" w:rsidP="00454178">
      <w:pPr>
        <w:pStyle w:val="PL"/>
      </w:pPr>
      <w:r w:rsidRPr="006532C7">
        <w:t>UEAppLayerMeasInfo-Item ::= SEQUENCE {</w:t>
      </w:r>
    </w:p>
    <w:p w14:paraId="468FD21C" w14:textId="77777777" w:rsidR="00454178" w:rsidRPr="006532C7" w:rsidRDefault="00454178" w:rsidP="00454178">
      <w:pPr>
        <w:pStyle w:val="PL"/>
      </w:pPr>
      <w:r w:rsidRPr="006532C7">
        <w:tab/>
        <w:t>uEAppLayerMeasConfigInfo</w:t>
      </w:r>
      <w:r w:rsidRPr="006532C7">
        <w:tab/>
        <w:t>UEAppLayerMeasConfigInfo,</w:t>
      </w:r>
    </w:p>
    <w:p w14:paraId="167C679F" w14:textId="77777777" w:rsidR="00454178" w:rsidRPr="006532C7" w:rsidRDefault="00454178" w:rsidP="00454178">
      <w:pPr>
        <w:pStyle w:val="PL"/>
        <w:rPr>
          <w:snapToGrid w:val="0"/>
        </w:rPr>
      </w:pPr>
      <w:r w:rsidRPr="006532C7">
        <w:rPr>
          <w:snapToGrid w:val="0"/>
        </w:rPr>
        <w:tab/>
        <w:t>iE-Extensions</w:t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</w:r>
      <w:r w:rsidRPr="006532C7">
        <w:rPr>
          <w:snapToGrid w:val="0"/>
        </w:rPr>
        <w:tab/>
        <w:t>ProtocolExtensionContainer { {</w:t>
      </w:r>
      <w:r w:rsidRPr="00D36029">
        <w:t xml:space="preserve"> UEAppLayerMeasInfo-Item</w:t>
      </w:r>
      <w:r w:rsidRPr="006532C7">
        <w:rPr>
          <w:snapToGrid w:val="0"/>
        </w:rPr>
        <w:t xml:space="preserve">-ExtIEs} } </w:t>
      </w:r>
      <w:r w:rsidRPr="006532C7">
        <w:rPr>
          <w:snapToGrid w:val="0"/>
        </w:rPr>
        <w:tab/>
        <w:t>OPTIONAL,</w:t>
      </w:r>
    </w:p>
    <w:p w14:paraId="3DA0045F" w14:textId="77777777" w:rsidR="00454178" w:rsidRPr="006532C7" w:rsidRDefault="00454178" w:rsidP="00454178">
      <w:pPr>
        <w:pStyle w:val="PL"/>
      </w:pPr>
      <w:r w:rsidRPr="006532C7">
        <w:tab/>
        <w:t>...</w:t>
      </w:r>
    </w:p>
    <w:p w14:paraId="3ED48089" w14:textId="77777777" w:rsidR="00454178" w:rsidRDefault="00454178" w:rsidP="00454178">
      <w:pPr>
        <w:pStyle w:val="PL"/>
      </w:pPr>
      <w:r w:rsidRPr="006532C7">
        <w:t>}</w:t>
      </w:r>
    </w:p>
    <w:p w14:paraId="7953E14E" w14:textId="77777777" w:rsidR="00454178" w:rsidRDefault="00454178" w:rsidP="00454178">
      <w:pPr>
        <w:pStyle w:val="PL"/>
      </w:pPr>
    </w:p>
    <w:p w14:paraId="21F76FDD" w14:textId="77777777" w:rsidR="00454178" w:rsidRDefault="00454178" w:rsidP="00454178">
      <w:pPr>
        <w:pStyle w:val="PL"/>
      </w:pPr>
      <w:r w:rsidRPr="00D36029">
        <w:t>UEAppLayerMeasInfo-Item</w:t>
      </w:r>
      <w:r>
        <w:t>-ExtIEs XNAP-PROTOCOL-EXTENSION ::= {</w:t>
      </w:r>
    </w:p>
    <w:p w14:paraId="2C8B34F2" w14:textId="77777777" w:rsidR="00454178" w:rsidRDefault="00454178" w:rsidP="00454178">
      <w:pPr>
        <w:pStyle w:val="PL"/>
      </w:pPr>
      <w:r>
        <w:tab/>
        <w:t>...</w:t>
      </w:r>
    </w:p>
    <w:p w14:paraId="737B0293" w14:textId="77777777" w:rsidR="00454178" w:rsidRDefault="00454178" w:rsidP="00454178">
      <w:pPr>
        <w:pStyle w:val="PL"/>
      </w:pPr>
      <w:r>
        <w:t>}</w:t>
      </w:r>
    </w:p>
    <w:p w14:paraId="511EB95D" w14:textId="77777777" w:rsidR="00454178" w:rsidRDefault="00454178" w:rsidP="00454178">
      <w:pPr>
        <w:pStyle w:val="PL"/>
      </w:pPr>
    </w:p>
    <w:p w14:paraId="22B9F74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 xml:space="preserve"> ::= SEQUENCE {</w:t>
      </w:r>
    </w:p>
    <w:p w14:paraId="53505E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,</w:t>
      </w:r>
    </w:p>
    <w:p w14:paraId="4D450F3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sN-to-MN-QMCCoordRequestList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,</w:t>
      </w:r>
    </w:p>
    <w:p w14:paraId="6D6580DA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QMCCoordinationRequest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A0D1D29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14249260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5A10369A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3B0BA7F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QMCCoordinationRequest</w:t>
      </w:r>
      <w:r>
        <w:rPr>
          <w:rFonts w:cs="Courier New"/>
        </w:rPr>
        <w:t>-ExtIEs XNAP-PROTOCOL-EXTENSION ::= {</w:t>
      </w:r>
    </w:p>
    <w:p w14:paraId="49373F1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7B399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D5CCAC3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6BDB9F89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63843E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MN-to-SN-QMCCoordRequestList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</w:t>
      </w:r>
    </w:p>
    <w:p w14:paraId="637118E5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4D4F0BF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82483E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 ::= SEQUENCE {</w:t>
      </w:r>
    </w:p>
    <w:p w14:paraId="2BE5682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1AD93FD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B73D4C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45B5D7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C11104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5AAE1FD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7AC918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257FA73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300B2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227ECC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70B31E1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296B1CD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0A2FBDB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MN-to-SN-QMCCoordRequestList</w:t>
      </w:r>
      <w:r>
        <w:rPr>
          <w:rFonts w:cs="Courier New"/>
        </w:rPr>
        <w:t>-Item-ExtIEs XNAP-PROTOCOL-EXTENSION ::= {</w:t>
      </w:r>
    </w:p>
    <w:p w14:paraId="648F0BA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5EBFA3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8F6BD52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CC9E9B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SN-to-MN-QMCCoordRequestList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N-to-MN-QMCCoordRequestList</w:t>
      </w:r>
      <w:r>
        <w:rPr>
          <w:rFonts w:cs="Courier New"/>
        </w:rPr>
        <w:t>-Item</w:t>
      </w:r>
    </w:p>
    <w:p w14:paraId="59175C0E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703371B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009EFB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 ::= SEQUENCE {</w:t>
      </w:r>
    </w:p>
    <w:p w14:paraId="6E1BE0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3E83C0F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measCollectionEntityIPAddress</w:t>
      </w:r>
      <w:r>
        <w:rPr>
          <w:rFonts w:cs="Courier New"/>
        </w:rPr>
        <w:tab/>
        <w:t>MeasCollectionEntityIPAddress</w:t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5F8FC83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qoEReportingPathRequest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A01783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rVQoEReportingPathRequest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56DCEB1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furtherRVQoEInterestInquiry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09F27A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64C20D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currentRVQoEConfig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394CE3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configReleaseIndication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ENUMERATED{true,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7EB8F32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SN-to-MN-QMCCoordRequestList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18559FE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27E3138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D7173B1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14702FF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SN-to-MN-QMCCoordRequestList</w:t>
      </w:r>
      <w:r>
        <w:rPr>
          <w:rFonts w:cs="Courier New"/>
        </w:rPr>
        <w:t>-Item-ExtIEs XNAP-PROTOCOL-EXTENSION ::= {</w:t>
      </w:r>
    </w:p>
    <w:p w14:paraId="2EED927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B19AB3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2CB173B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544704C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438F3809" w14:textId="77777777" w:rsidR="00454178" w:rsidRDefault="00454178" w:rsidP="00454178">
      <w:pPr>
        <w:pStyle w:val="PL"/>
        <w:widowControl w:val="0"/>
        <w:rPr>
          <w:rFonts w:cs="Courier New"/>
          <w:lang w:eastAsia="ja-JP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 xml:space="preserve"> ::= SEQUENCE {</w:t>
      </w:r>
    </w:p>
    <w:p w14:paraId="686580C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mN-to-SN-QMCCoord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,</w:t>
      </w:r>
    </w:p>
    <w:p w14:paraId="1909D4B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eastAsia="Malgun Gothic" w:cs="Courier New"/>
        </w:rPr>
        <w:tab/>
        <w:t>sN-to-MN-QMCCoord</w:t>
      </w:r>
      <w:r>
        <w:rPr>
          <w:rFonts w:cs="Courier New"/>
          <w:lang w:val="en-US" w:eastAsia="zh-CN"/>
        </w:rPr>
        <w:t>Response</w:t>
      </w:r>
      <w:r>
        <w:rPr>
          <w:rFonts w:eastAsia="Malgun Gothic" w:cs="Courier New"/>
        </w:rPr>
        <w:t>List</w:t>
      </w:r>
      <w:r>
        <w:rPr>
          <w:rFonts w:eastAsia="Malgun Gothic" w:cs="Courier New"/>
        </w:rPr>
        <w:tab/>
      </w: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,</w:t>
      </w:r>
    </w:p>
    <w:p w14:paraId="29315CF3" w14:textId="77777777" w:rsidR="00454178" w:rsidRPr="009F5047" w:rsidRDefault="00454178" w:rsidP="00454178">
      <w:pPr>
        <w:pStyle w:val="PL"/>
        <w:widowControl w:val="0"/>
        <w:rPr>
          <w:rFonts w:cs="Courier New"/>
          <w:snapToGrid w:val="0"/>
          <w:lang w:val="fr-FR"/>
        </w:rPr>
      </w:pPr>
      <w:r>
        <w:rPr>
          <w:rFonts w:cs="Courier New"/>
        </w:rPr>
        <w:tab/>
      </w:r>
      <w:r w:rsidRPr="009F5047">
        <w:rPr>
          <w:rFonts w:cs="Courier New"/>
          <w:snapToGrid w:val="0"/>
          <w:lang w:val="fr-FR"/>
        </w:rPr>
        <w:t>iE-Extensions</w:t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</w:r>
      <w:r w:rsidRPr="009F5047">
        <w:rPr>
          <w:rFonts w:cs="Courier New"/>
          <w:snapToGrid w:val="0"/>
          <w:lang w:val="fr-FR"/>
        </w:rPr>
        <w:tab/>
        <w:t>ProtocolExtensionContainer { {</w:t>
      </w:r>
      <w:r w:rsidRPr="009F5047">
        <w:rPr>
          <w:rFonts w:cs="Courier New"/>
          <w:lang w:val="fr-FR" w:eastAsia="zh-CN"/>
        </w:rPr>
        <w:t>QMCCoordinationResponse</w:t>
      </w:r>
      <w:r w:rsidRPr="009F5047">
        <w:rPr>
          <w:rFonts w:cs="Courier New"/>
          <w:snapToGrid w:val="0"/>
          <w:lang w:val="fr-FR"/>
        </w:rPr>
        <w:t>-ExtIEs} }</w:t>
      </w:r>
      <w:r w:rsidRPr="009F5047">
        <w:rPr>
          <w:rFonts w:cs="Courier New"/>
          <w:snapToGrid w:val="0"/>
          <w:lang w:val="fr-FR"/>
        </w:rPr>
        <w:tab/>
        <w:t>OPTIONAL,</w:t>
      </w:r>
    </w:p>
    <w:p w14:paraId="65C7972A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 w:rsidRPr="009F5047">
        <w:rPr>
          <w:rFonts w:cs="Courier New"/>
          <w:snapToGrid w:val="0"/>
          <w:lang w:val="fr-FR"/>
        </w:rPr>
        <w:tab/>
      </w:r>
      <w:r>
        <w:rPr>
          <w:rFonts w:cs="Courier New"/>
          <w:snapToGrid w:val="0"/>
        </w:rPr>
        <w:t>...</w:t>
      </w:r>
    </w:p>
    <w:p w14:paraId="34FF0BA3" w14:textId="77777777" w:rsidR="00454178" w:rsidRDefault="00454178" w:rsidP="00454178">
      <w:pPr>
        <w:pStyle w:val="PL"/>
        <w:widowControl w:val="0"/>
        <w:rPr>
          <w:rFonts w:cs="Courier New"/>
          <w:snapToGrid w:val="0"/>
        </w:rPr>
      </w:pPr>
      <w:r>
        <w:rPr>
          <w:rFonts w:cs="Courier New"/>
          <w:snapToGrid w:val="0"/>
        </w:rPr>
        <w:t>}</w:t>
      </w:r>
    </w:p>
    <w:p w14:paraId="376E3CD7" w14:textId="77777777" w:rsidR="00454178" w:rsidRDefault="00454178" w:rsidP="00454178">
      <w:pPr>
        <w:pStyle w:val="PL"/>
        <w:widowControl w:val="0"/>
        <w:rPr>
          <w:rFonts w:cs="Courier New"/>
          <w:highlight w:val="yellow"/>
        </w:rPr>
      </w:pPr>
    </w:p>
    <w:p w14:paraId="1B20C8A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QMCCoordinationResponse</w:t>
      </w:r>
      <w:r>
        <w:rPr>
          <w:rFonts w:cs="Courier New"/>
        </w:rPr>
        <w:t>-ExtIEs XNAP-PROTOCOL-EXTENSION ::= {</w:t>
      </w:r>
    </w:p>
    <w:p w14:paraId="53BF035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1EF00E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2903A7B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0C46F27A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8D0EC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MN-to-SN-QMCCoordResponseList </w:t>
      </w:r>
      <w:r>
        <w:rPr>
          <w:rFonts w:cs="Courier New"/>
        </w:rPr>
        <w:t xml:space="preserve">::= SEQUENCE (SIZE(1..maxnoofUEAppLayerMeas)) OF </w:t>
      </w: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</w:t>
      </w:r>
    </w:p>
    <w:p w14:paraId="22122904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DBC3A19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0D9B0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 ::= SEQUENCE {</w:t>
      </w:r>
    </w:p>
    <w:p w14:paraId="0A018CD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78844B59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qOEMeasConfigAppLayerID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QOEMeasConfAppLayerID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64B873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qoEConfigSendingPath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8F732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C4119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875588C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ENUMERATED{interested, not-interested, ...}</w:t>
      </w:r>
      <w:r>
        <w:rPr>
          <w:rFonts w:cs="Courier New"/>
        </w:rPr>
        <w:tab/>
        <w:t>OPTIONAL,</w:t>
      </w:r>
    </w:p>
    <w:p w14:paraId="08D2D312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AF815B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3A65952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MN-to-SN-QMCCoordResponseList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6616B45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1010F434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757521C4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299D42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MN-to-SN-QMCCoordResponseList</w:t>
      </w:r>
      <w:r>
        <w:rPr>
          <w:rFonts w:cs="Courier New"/>
        </w:rPr>
        <w:t>-Item-ExtIEs XNAP-PROTOCOL-EXTENSION ::= {</w:t>
      </w:r>
    </w:p>
    <w:p w14:paraId="111A9FB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lastRenderedPageBreak/>
        <w:tab/>
        <w:t>...</w:t>
      </w:r>
    </w:p>
    <w:p w14:paraId="456D958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180F4846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D54572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 xml:space="preserve">SN-to-MN-QMCCoordResponseList </w:t>
      </w:r>
      <w:r>
        <w:rPr>
          <w:rFonts w:cs="Courier New"/>
        </w:rPr>
        <w:t>::= SEQUENCE (SIZE(1..maxnoofUEAppLayerMeas)) OF S</w:t>
      </w:r>
      <w:r>
        <w:rPr>
          <w:rFonts w:cs="Courier New"/>
          <w:lang w:val="en-US" w:eastAsia="zh-CN"/>
        </w:rPr>
        <w:t>N-to-MN-QMCCoordResponseList</w:t>
      </w:r>
      <w:r>
        <w:rPr>
          <w:rFonts w:cs="Courier New"/>
        </w:rPr>
        <w:t>-Item</w:t>
      </w:r>
    </w:p>
    <w:p w14:paraId="47A170ED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17761F8C" w14:textId="77777777" w:rsidR="00454178" w:rsidRDefault="00454178" w:rsidP="00454178">
      <w:pPr>
        <w:pStyle w:val="PL"/>
        <w:widowControl w:val="0"/>
        <w:rPr>
          <w:rFonts w:cs="Courier New"/>
        </w:rPr>
      </w:pPr>
    </w:p>
    <w:p w14:paraId="29A50378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 ::= SEQUENCE {</w:t>
      </w:r>
    </w:p>
    <w:p w14:paraId="3A82E29E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qOEReference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QOEReference,</w:t>
      </w:r>
    </w:p>
    <w:p w14:paraId="4A3CA0F0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qoEReportingPathResponse</w:t>
      </w:r>
      <w:r>
        <w:rPr>
          <w:rFonts w:cs="Courier New"/>
        </w:rPr>
        <w:tab/>
      </w:r>
      <w:r>
        <w:rPr>
          <w:rFonts w:cs="Courier New"/>
        </w:rPr>
        <w:tab/>
        <w:t>ENUMERATED{accepted, rejected,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2F6F35A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rVQoEReportingPathResponse</w:t>
      </w:r>
      <w:r>
        <w:rPr>
          <w:rFonts w:cs="Courier New"/>
        </w:rPr>
        <w:tab/>
      </w:r>
      <w:r>
        <w:rPr>
          <w:rFonts w:cs="Courier New"/>
        </w:rPr>
        <w:tab/>
        <w:t xml:space="preserve">ENUMERATED{accepted, rejected, ...}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26E2873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furtherRVQoEInterestResponse</w:t>
      </w:r>
      <w:r>
        <w:rPr>
          <w:rFonts w:cs="Courier New"/>
        </w:rPr>
        <w:tab/>
        <w:t>ENUMERATED{rvqoe-reports-desired, rvqoe-reports-not-desired, ...}</w:t>
      </w:r>
      <w:r>
        <w:rPr>
          <w:rFonts w:cs="Courier New"/>
        </w:rPr>
        <w:tab/>
        <w:t>OPTIONAL,</w:t>
      </w:r>
    </w:p>
    <w:p w14:paraId="5B69C8F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furtherRVQoEReportingPath</w:t>
      </w:r>
      <w:r>
        <w:rPr>
          <w:rFonts w:cs="Courier New"/>
        </w:rPr>
        <w:tab/>
      </w:r>
      <w:r>
        <w:rPr>
          <w:rFonts w:cs="Courier New"/>
        </w:rPr>
        <w:tab/>
        <w:t>ENUMERATED{srb4, srb5, ...}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04501F0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preferredRVQoEConfig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RVQoEConfig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OPTIONAL,</w:t>
      </w:r>
    </w:p>
    <w:p w14:paraId="10C2FADB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iE-Extensions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ProtocolExtensionContainer { {</w:t>
      </w:r>
      <w:r>
        <w:rPr>
          <w:rFonts w:cs="Courier New"/>
          <w:lang w:val="en-US" w:eastAsia="zh-CN"/>
        </w:rPr>
        <w:t xml:space="preserve"> SN-to-MN-QMCCoordResponseList</w:t>
      </w:r>
      <w:r>
        <w:rPr>
          <w:rFonts w:cs="Courier New"/>
        </w:rPr>
        <w:t>-Item-ExtIEs} }</w:t>
      </w:r>
      <w:r>
        <w:rPr>
          <w:rFonts w:cs="Courier New"/>
        </w:rPr>
        <w:tab/>
        <w:t>OPTIONAL,</w:t>
      </w:r>
    </w:p>
    <w:p w14:paraId="231E569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5DEC86B7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55F90C98" w14:textId="77777777" w:rsidR="00454178" w:rsidRDefault="00454178" w:rsidP="00454178">
      <w:pPr>
        <w:pStyle w:val="PL"/>
        <w:widowControl w:val="0"/>
        <w:rPr>
          <w:rFonts w:cs="Courier New"/>
          <w:snapToGrid w:val="0"/>
          <w:lang w:eastAsia="ja-JP"/>
        </w:rPr>
      </w:pPr>
    </w:p>
    <w:p w14:paraId="4E65158F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  <w:lang w:val="en-US" w:eastAsia="zh-CN"/>
        </w:rPr>
        <w:t>SN-to-MN-QMCCoordResponseList</w:t>
      </w:r>
      <w:r>
        <w:rPr>
          <w:rFonts w:cs="Courier New"/>
        </w:rPr>
        <w:t>-Item-ExtIEs XNAP-PROTOCOL-EXTENSION ::= {</w:t>
      </w:r>
    </w:p>
    <w:p w14:paraId="16F8EFD6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ab/>
        <w:t>...</w:t>
      </w:r>
    </w:p>
    <w:p w14:paraId="671592E5" w14:textId="77777777" w:rsidR="00454178" w:rsidRDefault="00454178" w:rsidP="00454178">
      <w:pPr>
        <w:pStyle w:val="PL"/>
        <w:widowControl w:val="0"/>
        <w:rPr>
          <w:rFonts w:cs="Courier New"/>
        </w:rPr>
      </w:pPr>
      <w:r>
        <w:rPr>
          <w:rFonts w:cs="Courier New"/>
        </w:rPr>
        <w:t>}</w:t>
      </w:r>
    </w:p>
    <w:p w14:paraId="41B15733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B0A9B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482B6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 ::= SEQUENCE {</w:t>
      </w:r>
    </w:p>
    <w:p w14:paraId="059861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sNRelatedQMCInfoAtMNList</w:t>
      </w:r>
      <w:r>
        <w:rPr>
          <w:rFonts w:eastAsia="DengXian"/>
        </w:rPr>
        <w:tab/>
      </w:r>
      <w:r>
        <w:rPr>
          <w:rFonts w:eastAsia="DengXian"/>
        </w:rPr>
        <w:tab/>
        <w:t>SNRelatedQMCInfoAtMNList,</w:t>
      </w:r>
    </w:p>
    <w:p w14:paraId="41D672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{SNRelatedQMCInfoAtMN-ExtIEs} }</w:t>
      </w:r>
      <w:r>
        <w:rPr>
          <w:rFonts w:eastAsia="DengXian"/>
        </w:rPr>
        <w:tab/>
        <w:t>OPTIONAL,</w:t>
      </w:r>
    </w:p>
    <w:p w14:paraId="5AF31AB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3B55FC7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CC303F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07D324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SNRelatedQMCInfoAtMN-ExtIEs XNAP-PROTOCOL-EXTENSION ::= {</w:t>
      </w:r>
    </w:p>
    <w:p w14:paraId="2DFE3272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BE20DCB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7A37D812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B6914A3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 ::= SEQUENCE (SIZE(1..maxnoofUEAppLayerMeas)) OF SNRelatedQMCInfoAtMNList-Item</w:t>
      </w:r>
    </w:p>
    <w:p w14:paraId="194992D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36935C4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 ::= SEQUENCE {</w:t>
      </w:r>
    </w:p>
    <w:p w14:paraId="4E49157F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qOEReference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OCTET STRING (SIZE(6)),</w:t>
      </w:r>
    </w:p>
    <w:p w14:paraId="64CA77F6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qoERVQoEReportingPaths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QoERVQoEReportingPaths</w:t>
      </w:r>
      <w:r>
        <w:rPr>
          <w:rFonts w:eastAsia="DengXian"/>
        </w:rPr>
        <w:tab/>
        <w:t>OPTIONAL,</w:t>
      </w:r>
    </w:p>
    <w:p w14:paraId="4668F58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iE-Extensions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ProtocolExtensionContainer { { SNRelatedQMCInfoAtMNList-Item-ExtIEs} }</w:t>
      </w:r>
      <w:r>
        <w:rPr>
          <w:rFonts w:eastAsia="DengXian"/>
        </w:rPr>
        <w:tab/>
        <w:t>OPTIONAL,</w:t>
      </w:r>
    </w:p>
    <w:p w14:paraId="439F273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4BB10CAD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6240278E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523A6334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SNRelatedQMCInfoAtMNList-Item-ExtIEs XNAP-PROTOCOL-EXTENSION ::= {</w:t>
      </w:r>
    </w:p>
    <w:p w14:paraId="24FC9BF5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9F7C63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017C1F60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1CC4EDD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65FA3579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4AE2495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 ::= SEQUENCE {</w:t>
      </w:r>
    </w:p>
    <w:p w14:paraId="6624AA28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  <w:t>OPTIONAL,</w:t>
      </w:r>
    </w:p>
    <w:p w14:paraId="27A09DAB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  <w:t>rVQoEReportingPath</w:t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  <w:t>ENUMERATED{srb4, srb5, ...}</w:t>
      </w:r>
      <w:r>
        <w:rPr>
          <w:rFonts w:eastAsia="DengXian"/>
        </w:rPr>
        <w:tab/>
      </w:r>
      <w:r w:rsidRPr="00A61870">
        <w:rPr>
          <w:rFonts w:eastAsia="DengXian"/>
          <w:lang w:val="fr-FR"/>
        </w:rPr>
        <w:t>OPTIONAL,</w:t>
      </w:r>
    </w:p>
    <w:p w14:paraId="57CD7A7E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ab/>
        <w:t>iE-Extensions</w:t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</w:r>
      <w:r w:rsidRPr="00A61870">
        <w:rPr>
          <w:rFonts w:eastAsia="DengXian"/>
          <w:lang w:val="fr-FR"/>
        </w:rPr>
        <w:tab/>
        <w:t>ProtocolExtensionContainer { {QoERVQoEReportingPaths-ExtIEs} },</w:t>
      </w:r>
    </w:p>
    <w:p w14:paraId="00E117A8" w14:textId="77777777" w:rsidR="00454178" w:rsidRDefault="00454178" w:rsidP="00454178">
      <w:pPr>
        <w:pStyle w:val="PL"/>
        <w:widowControl w:val="0"/>
        <w:rPr>
          <w:rFonts w:eastAsia="DengXian"/>
        </w:rPr>
      </w:pPr>
      <w:r w:rsidRPr="00A61870">
        <w:rPr>
          <w:rFonts w:eastAsia="DengXian"/>
          <w:lang w:val="fr-FR"/>
        </w:rPr>
        <w:tab/>
      </w:r>
      <w:r>
        <w:rPr>
          <w:rFonts w:eastAsia="DengXian"/>
        </w:rPr>
        <w:t>...</w:t>
      </w:r>
    </w:p>
    <w:p w14:paraId="56554060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F93937F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7B8E2E4C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QoERVQoEReportingPaths-ExtIEs XNAP-PROTOCOL-EXTENSION ::= {</w:t>
      </w:r>
    </w:p>
    <w:p w14:paraId="18931E89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>
        <w:rPr>
          <w:rFonts w:eastAsia="DengXian"/>
        </w:rPr>
        <w:tab/>
      </w:r>
      <w:r w:rsidRPr="00A61870">
        <w:rPr>
          <w:rFonts w:eastAsia="DengXian"/>
          <w:lang w:val="fr-FR"/>
        </w:rPr>
        <w:t>...</w:t>
      </w:r>
    </w:p>
    <w:p w14:paraId="5F072A3C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  <w:r w:rsidRPr="00A61870">
        <w:rPr>
          <w:rFonts w:eastAsia="DengXian"/>
          <w:lang w:val="fr-FR"/>
        </w:rPr>
        <w:t>}</w:t>
      </w:r>
    </w:p>
    <w:p w14:paraId="30EC300A" w14:textId="77777777" w:rsidR="00454178" w:rsidRPr="00A61870" w:rsidRDefault="00454178" w:rsidP="00454178">
      <w:pPr>
        <w:pStyle w:val="PL"/>
        <w:widowControl w:val="0"/>
        <w:rPr>
          <w:rFonts w:eastAsia="DengXian"/>
          <w:lang w:val="fr-FR"/>
        </w:rPr>
      </w:pPr>
    </w:p>
    <w:p w14:paraId="6FFBCD37" w14:textId="77777777" w:rsidR="00454178" w:rsidRPr="00A61870" w:rsidRDefault="00454178" w:rsidP="00454178">
      <w:pPr>
        <w:pStyle w:val="PL"/>
        <w:widowControl w:val="0"/>
        <w:rPr>
          <w:lang w:val="fr-FR"/>
        </w:rPr>
      </w:pPr>
      <w:r w:rsidRPr="00A61870">
        <w:rPr>
          <w:rFonts w:eastAsia="DengXian"/>
          <w:lang w:val="fr-FR"/>
        </w:rPr>
        <w:t xml:space="preserve">RVQoEConfig </w:t>
      </w:r>
      <w:r w:rsidRPr="00A61870">
        <w:rPr>
          <w:lang w:val="fr-FR"/>
        </w:rPr>
        <w:t>::= SEQUENCE {</w:t>
      </w:r>
    </w:p>
    <w:p w14:paraId="29FCB22A" w14:textId="77777777" w:rsidR="00454178" w:rsidRPr="00A61870" w:rsidRDefault="00454178" w:rsidP="00454178">
      <w:pPr>
        <w:pStyle w:val="PL"/>
        <w:widowControl w:val="0"/>
        <w:rPr>
          <w:rFonts w:eastAsia="DengXian"/>
          <w:snapToGrid w:val="0"/>
          <w:lang w:val="fr-FR"/>
        </w:rPr>
      </w:pPr>
      <w:r w:rsidRPr="00A61870">
        <w:rPr>
          <w:rFonts w:eastAsia="DengXian"/>
          <w:snapToGrid w:val="0"/>
          <w:lang w:val="fr-FR"/>
        </w:rPr>
        <w:tab/>
        <w:t>availableRANVisibleQoEMetrics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 w:hint="eastAsia"/>
          <w:snapToGrid w:val="0"/>
          <w:lang w:val="fr-FR"/>
        </w:rPr>
        <w:t>AvailableRVQoEMetrics</w:t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</w:r>
      <w:r w:rsidRPr="00A61870">
        <w:rPr>
          <w:rFonts w:eastAsia="DengXian"/>
          <w:snapToGrid w:val="0"/>
          <w:lang w:val="fr-FR"/>
        </w:rPr>
        <w:tab/>
        <w:t>OPTIONAL,</w:t>
      </w:r>
    </w:p>
    <w:p w14:paraId="5E4BC069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 w:rsidRPr="00A61870">
        <w:rPr>
          <w:rFonts w:eastAsia="DengXian"/>
          <w:snapToGrid w:val="0"/>
          <w:lang w:val="fr-FR"/>
        </w:rPr>
        <w:tab/>
      </w:r>
      <w:r>
        <w:rPr>
          <w:rFonts w:eastAsia="DengXian" w:hint="eastAsia"/>
          <w:snapToGrid w:val="0"/>
        </w:rPr>
        <w:t>r</w:t>
      </w:r>
      <w:r>
        <w:rPr>
          <w:rFonts w:eastAsia="DengXian"/>
          <w:snapToGrid w:val="0"/>
        </w:rPr>
        <w:t>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OPTIONAL,</w:t>
      </w:r>
    </w:p>
    <w:p w14:paraId="1B215D1B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iE-Extensions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ProtocolExtensionContainer { {</w:t>
      </w:r>
      <w:r>
        <w:rPr>
          <w:rFonts w:eastAsia="DengXian" w:hint="eastAsia"/>
        </w:rPr>
        <w:t>RVQoE</w:t>
      </w:r>
      <w:r>
        <w:rPr>
          <w:rFonts w:eastAsia="DengXian"/>
        </w:rPr>
        <w:t>Config</w:t>
      </w:r>
      <w:r>
        <w:rPr>
          <w:rFonts w:eastAsia="DengXian"/>
          <w:snapToGrid w:val="0"/>
        </w:rPr>
        <w:t>-ExtIEs} },</w:t>
      </w:r>
    </w:p>
    <w:p w14:paraId="69FD89EE" w14:textId="77777777" w:rsidR="00454178" w:rsidRDefault="00454178" w:rsidP="00454178">
      <w:pPr>
        <w:pStyle w:val="PL"/>
        <w:widowControl w:val="0"/>
      </w:pPr>
      <w:r>
        <w:rPr>
          <w:rFonts w:eastAsia="DengXian"/>
          <w:snapToGrid w:val="0"/>
        </w:rPr>
        <w:tab/>
        <w:t>...</w:t>
      </w:r>
    </w:p>
    <w:p w14:paraId="3EA16759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51068CC9" w14:textId="77777777" w:rsidR="00454178" w:rsidRDefault="00454178" w:rsidP="00454178">
      <w:pPr>
        <w:pStyle w:val="PL"/>
        <w:widowControl w:val="0"/>
      </w:pPr>
    </w:p>
    <w:p w14:paraId="0353D17E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 w:hint="eastAsia"/>
        </w:rPr>
        <w:t>RVQoE</w:t>
      </w:r>
      <w:r>
        <w:rPr>
          <w:rFonts w:eastAsia="DengXian"/>
        </w:rPr>
        <w:t>Config-ExtIEs XNAP-PROTOCOL-EXTENSION ::= {</w:t>
      </w:r>
    </w:p>
    <w:p w14:paraId="4198736A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10907C89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>}</w:t>
      </w:r>
    </w:p>
    <w:p w14:paraId="120641C7" w14:textId="77777777" w:rsidR="00454178" w:rsidRDefault="00454178" w:rsidP="00454178">
      <w:pPr>
        <w:pStyle w:val="PL"/>
        <w:widowControl w:val="0"/>
        <w:rPr>
          <w:rFonts w:eastAsia="DengXian"/>
        </w:rPr>
      </w:pPr>
    </w:p>
    <w:p w14:paraId="15163701" w14:textId="77777777" w:rsidR="00454178" w:rsidRDefault="00454178" w:rsidP="00454178">
      <w:pPr>
        <w:pStyle w:val="PL"/>
        <w:widowControl w:val="0"/>
        <w:rPr>
          <w:rFonts w:eastAsia="DengXian"/>
          <w:snapToGrid w:val="0"/>
        </w:rPr>
      </w:pPr>
      <w:r>
        <w:rPr>
          <w:rFonts w:eastAsia="DengXian" w:hint="eastAsia"/>
          <w:snapToGrid w:val="0"/>
          <w:lang w:val="en-US" w:eastAsia="zh-CN"/>
        </w:rPr>
        <w:t>RVQoE</w:t>
      </w:r>
      <w:r>
        <w:rPr>
          <w:rFonts w:eastAsia="DengXian"/>
          <w:snapToGrid w:val="0"/>
        </w:rPr>
        <w:t>ReportingPeriodicity ::= ENUMERATED {</w:t>
      </w:r>
    </w:p>
    <w:p w14:paraId="1048CE53" w14:textId="77777777" w:rsidR="00454178" w:rsidRDefault="00454178" w:rsidP="00454178">
      <w:pPr>
        <w:pStyle w:val="PL"/>
        <w:widowControl w:val="0"/>
      </w:pPr>
      <w:r>
        <w:tab/>
        <w:t>ms120,</w:t>
      </w:r>
    </w:p>
    <w:p w14:paraId="541FF907" w14:textId="77777777" w:rsidR="00454178" w:rsidRDefault="00454178" w:rsidP="00454178">
      <w:pPr>
        <w:pStyle w:val="PL"/>
        <w:widowControl w:val="0"/>
      </w:pPr>
      <w:r>
        <w:tab/>
        <w:t>ms240,</w:t>
      </w:r>
    </w:p>
    <w:p w14:paraId="69A16831" w14:textId="77777777" w:rsidR="00454178" w:rsidRDefault="00454178" w:rsidP="00454178">
      <w:pPr>
        <w:pStyle w:val="PL"/>
        <w:widowControl w:val="0"/>
      </w:pPr>
      <w:r>
        <w:tab/>
        <w:t>ms480,</w:t>
      </w:r>
    </w:p>
    <w:p w14:paraId="70271A28" w14:textId="77777777" w:rsidR="00454178" w:rsidRDefault="00454178" w:rsidP="00454178">
      <w:pPr>
        <w:pStyle w:val="PL"/>
        <w:widowControl w:val="0"/>
      </w:pPr>
      <w:r>
        <w:tab/>
        <w:t>ms640,</w:t>
      </w:r>
    </w:p>
    <w:p w14:paraId="27236220" w14:textId="77777777" w:rsidR="00454178" w:rsidRDefault="00454178" w:rsidP="00454178">
      <w:pPr>
        <w:pStyle w:val="PL"/>
        <w:widowControl w:val="0"/>
      </w:pPr>
      <w:r>
        <w:tab/>
        <w:t>ms1024,</w:t>
      </w:r>
    </w:p>
    <w:p w14:paraId="13782731" w14:textId="77777777" w:rsidR="00454178" w:rsidRDefault="00454178" w:rsidP="00454178">
      <w:pPr>
        <w:pStyle w:val="PL"/>
        <w:widowControl w:val="0"/>
        <w:rPr>
          <w:rFonts w:eastAsia="DengXian"/>
        </w:rPr>
      </w:pPr>
      <w:r>
        <w:rPr>
          <w:rFonts w:eastAsia="DengXian"/>
        </w:rPr>
        <w:tab/>
        <w:t>...</w:t>
      </w:r>
    </w:p>
    <w:p w14:paraId="038433CF" w14:textId="77777777" w:rsidR="00454178" w:rsidRDefault="00454178" w:rsidP="00454178">
      <w:pPr>
        <w:pStyle w:val="PL"/>
        <w:widowControl w:val="0"/>
      </w:pPr>
      <w:r>
        <w:rPr>
          <w:rFonts w:hint="eastAsia"/>
        </w:rPr>
        <w:t>}</w:t>
      </w:r>
    </w:p>
    <w:p w14:paraId="01C437BD" w14:textId="77777777" w:rsidR="00454178" w:rsidRDefault="00454178" w:rsidP="00454178">
      <w:pPr>
        <w:pStyle w:val="PL"/>
      </w:pPr>
    </w:p>
    <w:p w14:paraId="5F9AEF3A" w14:textId="77777777" w:rsidR="00454178" w:rsidRDefault="00454178" w:rsidP="00454178">
      <w:pPr>
        <w:pStyle w:val="PL"/>
      </w:pPr>
      <w:r>
        <w:t xml:space="preserve">QOEMeasConfAppLayerID </w:t>
      </w:r>
      <w:bookmarkStart w:id="614" w:name="_Hlk99778329"/>
      <w:r>
        <w:t>::= INTEGER (0..15, ...)</w:t>
      </w:r>
      <w:bookmarkEnd w:id="614"/>
    </w:p>
    <w:p w14:paraId="55D86C4C" w14:textId="77777777" w:rsidR="00454178" w:rsidRDefault="00454178" w:rsidP="00454178">
      <w:pPr>
        <w:pStyle w:val="PL"/>
      </w:pPr>
    </w:p>
    <w:p w14:paraId="6ABF837D" w14:textId="77777777" w:rsidR="00454178" w:rsidRDefault="00454178" w:rsidP="00454178">
      <w:pPr>
        <w:pStyle w:val="PL"/>
      </w:pPr>
      <w:r>
        <w:t>QOEMeasStatus ::= ENUMERATED {ongoing, ...}</w:t>
      </w:r>
    </w:p>
    <w:p w14:paraId="5024311E" w14:textId="77777777" w:rsidR="00454178" w:rsidRDefault="00454178" w:rsidP="00454178">
      <w:pPr>
        <w:pStyle w:val="PL"/>
      </w:pPr>
    </w:p>
    <w:p w14:paraId="177D3C85" w14:textId="77777777" w:rsidR="00454178" w:rsidRDefault="00454178" w:rsidP="00454178">
      <w:pPr>
        <w:pStyle w:val="PL"/>
      </w:pPr>
      <w:r>
        <w:t>QOEReference ::= OCTET STRING (SIZE (6))</w:t>
      </w:r>
    </w:p>
    <w:p w14:paraId="3A876E05" w14:textId="77777777" w:rsidR="00454178" w:rsidRDefault="00454178" w:rsidP="00454178">
      <w:pPr>
        <w:pStyle w:val="PL"/>
      </w:pPr>
    </w:p>
    <w:p w14:paraId="78947607" w14:textId="77777777" w:rsidR="00454178" w:rsidRPr="00FD0425" w:rsidRDefault="00454178" w:rsidP="00454178">
      <w:pPr>
        <w:pStyle w:val="PL"/>
      </w:pPr>
      <w:r w:rsidRPr="00FD0425">
        <w:t>QoSCharacteristics ::= CHOICE {</w:t>
      </w:r>
    </w:p>
    <w:p w14:paraId="7280DDEE" w14:textId="77777777" w:rsidR="00454178" w:rsidRPr="00F94458" w:rsidRDefault="00454178" w:rsidP="00454178">
      <w:pPr>
        <w:pStyle w:val="PL"/>
        <w:rPr>
          <w:lang w:val="fr-FR"/>
        </w:rPr>
      </w:pPr>
      <w:r w:rsidRPr="00FD0425">
        <w:tab/>
      </w:r>
      <w:r w:rsidRPr="00F94458">
        <w:rPr>
          <w:lang w:val="fr-FR"/>
        </w:rPr>
        <w:t>non-dynamic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NonDynamic5QIDescriptor,</w:t>
      </w:r>
    </w:p>
    <w:p w14:paraId="54CEE92C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dynamic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Dynamic5QIDescriptor,</w:t>
      </w:r>
    </w:p>
    <w:p w14:paraId="20D4249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-ExtIEs} }</w:t>
      </w:r>
    </w:p>
    <w:p w14:paraId="058D56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A3D5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EE92B0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QoSCharacteristics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1224A1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6221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99DCF46" w14:textId="77777777" w:rsidR="00454178" w:rsidRPr="00FD0425" w:rsidRDefault="00454178" w:rsidP="00454178">
      <w:pPr>
        <w:pStyle w:val="PL"/>
      </w:pPr>
    </w:p>
    <w:p w14:paraId="26257391" w14:textId="77777777" w:rsidR="00454178" w:rsidRPr="00FD0425" w:rsidRDefault="00454178" w:rsidP="00454178">
      <w:pPr>
        <w:pStyle w:val="PL"/>
      </w:pPr>
    </w:p>
    <w:p w14:paraId="05CF51EE" w14:textId="77777777" w:rsidR="00454178" w:rsidRPr="00FD0425" w:rsidRDefault="00454178" w:rsidP="00454178">
      <w:pPr>
        <w:pStyle w:val="PL"/>
      </w:pPr>
      <w:bookmarkStart w:id="615" w:name="_Hlk513550449"/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bookmarkEnd w:id="615"/>
      <w:r w:rsidRPr="00FD0425">
        <w:tab/>
        <w:t>::= INTEGER (0..63, ...)</w:t>
      </w:r>
    </w:p>
    <w:p w14:paraId="7D86B92D" w14:textId="77777777" w:rsidR="00454178" w:rsidRPr="00FD0425" w:rsidRDefault="00454178" w:rsidP="00454178">
      <w:pPr>
        <w:pStyle w:val="PL"/>
      </w:pPr>
    </w:p>
    <w:p w14:paraId="347AE983" w14:textId="77777777" w:rsidR="00454178" w:rsidRPr="00FD0425" w:rsidRDefault="00454178" w:rsidP="00454178">
      <w:pPr>
        <w:pStyle w:val="PL"/>
      </w:pPr>
    </w:p>
    <w:p w14:paraId="6A5D0B4C" w14:textId="77777777" w:rsidR="00454178" w:rsidRPr="00FD0425" w:rsidRDefault="00454178" w:rsidP="00454178">
      <w:pPr>
        <w:pStyle w:val="PL"/>
      </w:pPr>
      <w:r w:rsidRPr="00FD0425">
        <w:t>QoSFlowLevelQoSParameters ::= SEQUENCE {</w:t>
      </w:r>
    </w:p>
    <w:p w14:paraId="0E87521B" w14:textId="77777777" w:rsidR="00454178" w:rsidRPr="00FD0425" w:rsidRDefault="00454178" w:rsidP="00454178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14:paraId="78659412" w14:textId="77777777" w:rsidR="00454178" w:rsidRPr="00FD0425" w:rsidRDefault="00454178" w:rsidP="00454178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14:paraId="6BEE7491" w14:textId="77777777" w:rsidR="00454178" w:rsidRPr="00FD0425" w:rsidRDefault="00454178" w:rsidP="00454178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616" w:name="_Hlk515426213"/>
      <w:r w:rsidRPr="00FD0425">
        <w:t>GBRQoSFlowInfo</w:t>
      </w:r>
      <w:bookmarkEnd w:id="616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5FACC99" w14:textId="77777777" w:rsidR="00454178" w:rsidRPr="00FD0425" w:rsidRDefault="00454178" w:rsidP="00454178">
      <w:pPr>
        <w:pStyle w:val="PL"/>
      </w:pPr>
      <w:r w:rsidRPr="00FD0425">
        <w:tab/>
        <w:t>re</w:t>
      </w:r>
      <w:r>
        <w:t>f</w:t>
      </w:r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187CF0A" w14:textId="77777777" w:rsidR="00454178" w:rsidRPr="00FD0425" w:rsidRDefault="00454178" w:rsidP="00454178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21E9B1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B3056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75954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>}</w:t>
      </w:r>
    </w:p>
    <w:p w14:paraId="11ED845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FBB20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5E8E8D7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63397272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</w:r>
      <w:r>
        <w:rPr>
          <w:rFonts w:cs="Courier New"/>
          <w:snapToGrid w:val="0"/>
          <w:lang w:eastAsia="zh-CN"/>
        </w:rPr>
        <w:tab/>
      </w:r>
      <w:r w:rsidRPr="00C46A6D">
        <w:rPr>
          <w:rFonts w:cs="Courier New"/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2DE8604C" w14:textId="77777777" w:rsidR="00454178" w:rsidRPr="00101D8B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101D8B">
        <w:rPr>
          <w:rFonts w:cs="Courier New"/>
          <w:snapToGrid w:val="0"/>
          <w:lang w:eastAsia="zh-CN"/>
        </w:rPr>
        <w:t>|</w:t>
      </w:r>
    </w:p>
    <w:p w14:paraId="46C31821" w14:textId="77777777" w:rsidR="00454178" w:rsidRPr="008A2516" w:rsidRDefault="00454178" w:rsidP="00454178">
      <w:pPr>
        <w:pStyle w:val="PL"/>
        <w:rPr>
          <w:noProof w:val="0"/>
          <w:snapToGrid w:val="0"/>
          <w:lang w:eastAsia="zh-CN"/>
        </w:rPr>
      </w:pPr>
      <w:r w:rsidRPr="00101D8B">
        <w:rPr>
          <w:snapToGrid w:val="0"/>
          <w:lang w:eastAsia="zh-CN"/>
        </w:rPr>
        <w:tab/>
        <w:t>{ID id-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CRITICALITY ignore</w:t>
      </w:r>
      <w:r w:rsidRPr="00101D8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PDUSetQoSParameters</w:t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01D8B">
        <w:rPr>
          <w:snapToGrid w:val="0"/>
          <w:lang w:eastAsia="zh-CN"/>
        </w:rPr>
        <w:t>PRESENCE optional}</w:t>
      </w:r>
      <w:r w:rsidRPr="008A2516">
        <w:rPr>
          <w:noProof w:val="0"/>
          <w:snapToGrid w:val="0"/>
          <w:lang w:eastAsia="zh-CN"/>
        </w:rPr>
        <w:t>,</w:t>
      </w:r>
    </w:p>
    <w:p w14:paraId="45817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40A34E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69D6873" w14:textId="77777777" w:rsidR="00454178" w:rsidRPr="00FD0425" w:rsidRDefault="00454178" w:rsidP="00454178">
      <w:pPr>
        <w:pStyle w:val="PL"/>
      </w:pPr>
    </w:p>
    <w:p w14:paraId="3FBCE363" w14:textId="77777777" w:rsidR="00454178" w:rsidRPr="00FD0425" w:rsidRDefault="00454178" w:rsidP="00454178">
      <w:pPr>
        <w:pStyle w:val="PL"/>
      </w:pPr>
    </w:p>
    <w:p w14:paraId="4C6C1E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 xml:space="preserve">QoSFlowMappingIndication ::= </w:t>
      </w:r>
      <w:r w:rsidRPr="00FD0425">
        <w:rPr>
          <w:snapToGrid w:val="0"/>
        </w:rPr>
        <w:t>ENUMERATED {</w:t>
      </w:r>
    </w:p>
    <w:p w14:paraId="6ACC0D8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ul,</w:t>
      </w:r>
    </w:p>
    <w:p w14:paraId="312F1F4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dl,</w:t>
      </w:r>
    </w:p>
    <w:p w14:paraId="77D09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81E27F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57EF4275" w14:textId="77777777" w:rsidR="00454178" w:rsidRPr="00FD0425" w:rsidRDefault="00454178" w:rsidP="00454178">
      <w:pPr>
        <w:pStyle w:val="PL"/>
      </w:pPr>
    </w:p>
    <w:p w14:paraId="10D570A7" w14:textId="77777777" w:rsidR="00454178" w:rsidRPr="00FD0425" w:rsidRDefault="00454178" w:rsidP="00454178">
      <w:pPr>
        <w:pStyle w:val="PL"/>
      </w:pPr>
    </w:p>
    <w:p w14:paraId="674F6A97" w14:textId="77777777" w:rsidR="00454178" w:rsidRPr="00FD0425" w:rsidRDefault="00454178" w:rsidP="00454178">
      <w:pPr>
        <w:pStyle w:val="PL"/>
      </w:pPr>
      <w:r w:rsidRPr="00FD0425">
        <w:t xml:space="preserve">QoSFlowNotificationControlIndicationInfo ::= SEQUENCE (SIZE (1..maxnoofQoSFlows)) OF </w:t>
      </w:r>
      <w:r w:rsidRPr="00FD0425">
        <w:rPr>
          <w:snapToGrid w:val="0"/>
        </w:rPr>
        <w:t>QoSFlowNotify</w:t>
      </w:r>
      <w:r w:rsidRPr="00FD0425">
        <w:t>-Item</w:t>
      </w:r>
    </w:p>
    <w:p w14:paraId="6CB91E56" w14:textId="77777777" w:rsidR="00454178" w:rsidRPr="00FD0425" w:rsidRDefault="00454178" w:rsidP="00454178">
      <w:pPr>
        <w:pStyle w:val="PL"/>
      </w:pPr>
    </w:p>
    <w:p w14:paraId="14CDB0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QoSFlowNotify-Item</w:t>
      </w:r>
      <w:r w:rsidRPr="00FD0425">
        <w:t xml:space="preserve"> ::= SEQUENCE {</w:t>
      </w:r>
    </w:p>
    <w:p w14:paraId="31F0179E" w14:textId="77777777" w:rsidR="00454178" w:rsidRPr="00FD0425" w:rsidRDefault="00454178" w:rsidP="00454178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ab/>
      </w:r>
      <w:r w:rsidRPr="00FD0425">
        <w:tab/>
      </w: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62C6C5FD" w14:textId="77777777" w:rsidR="00454178" w:rsidRPr="00FD0425" w:rsidRDefault="00454178" w:rsidP="00454178">
      <w:pPr>
        <w:pStyle w:val="PL"/>
      </w:pPr>
      <w:r w:rsidRPr="00FD0425">
        <w:tab/>
        <w:t>notificationInformation</w:t>
      </w:r>
      <w:r w:rsidRPr="00FD0425">
        <w:tab/>
      </w:r>
      <w:r w:rsidRPr="00FD0425">
        <w:tab/>
        <w:t>ENUMERATED {fulfilled, not-fulfilled, ...},</w:t>
      </w:r>
    </w:p>
    <w:p w14:paraId="7EA66096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4FD446FD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...</w:t>
      </w:r>
    </w:p>
    <w:p w14:paraId="1DB4325A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>}</w:t>
      </w:r>
    </w:p>
    <w:p w14:paraId="24FC6364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017DABC1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lang w:val="fr-FR"/>
        </w:rPr>
        <w:t>QoSFlowNotificationControlIndicationInfo</w:t>
      </w:r>
      <w:r w:rsidRPr="00F94458">
        <w:rPr>
          <w:noProof w:val="0"/>
          <w:snapToGrid w:val="0"/>
          <w:lang w:val="fr-FR" w:eastAsia="zh-CN"/>
        </w:rPr>
        <w:t>-ExtIEs XNAP-PROTOCOL-EXTENSION ::= {</w:t>
      </w:r>
    </w:p>
    <w:p w14:paraId="4D32B5F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{</w:t>
      </w:r>
      <w:r w:rsidRPr="00F94458">
        <w:rPr>
          <w:noProof w:val="0"/>
          <w:snapToGrid w:val="0"/>
          <w:lang w:val="fr-FR" w:eastAsia="zh-CN"/>
        </w:rPr>
        <w:tab/>
        <w:t>ID id-CurrentQoSParaSetIndex</w:t>
      </w:r>
      <w:r w:rsidRPr="00F94458">
        <w:rPr>
          <w:noProof w:val="0"/>
          <w:snapToGrid w:val="0"/>
          <w:lang w:val="fr-FR" w:eastAsia="zh-CN"/>
        </w:rPr>
        <w:tab/>
        <w:t>CRITICALITY ignore</w:t>
      </w:r>
      <w:r w:rsidRPr="00F94458">
        <w:rPr>
          <w:noProof w:val="0"/>
          <w:snapToGrid w:val="0"/>
          <w:lang w:val="fr-FR" w:eastAsia="zh-CN"/>
        </w:rPr>
        <w:tab/>
        <w:t>EXTENSION QoSParaSetNotifyIndex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PRESENCE optional },</w:t>
      </w:r>
    </w:p>
    <w:p w14:paraId="2D7BE767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ab/>
        <w:t>...</w:t>
      </w:r>
    </w:p>
    <w:p w14:paraId="05692679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94458">
        <w:rPr>
          <w:noProof w:val="0"/>
          <w:snapToGrid w:val="0"/>
          <w:lang w:val="fr-FR" w:eastAsia="zh-CN"/>
        </w:rPr>
        <w:t>}</w:t>
      </w:r>
    </w:p>
    <w:p w14:paraId="2DF5B172" w14:textId="77777777" w:rsidR="00454178" w:rsidRPr="00F94458" w:rsidRDefault="00454178" w:rsidP="00454178">
      <w:pPr>
        <w:pStyle w:val="PL"/>
        <w:rPr>
          <w:lang w:val="fr-FR"/>
        </w:rPr>
      </w:pPr>
    </w:p>
    <w:p w14:paraId="45A532D0" w14:textId="77777777" w:rsidR="00454178" w:rsidRPr="00F94458" w:rsidRDefault="00454178" w:rsidP="00454178">
      <w:pPr>
        <w:pStyle w:val="PL"/>
        <w:rPr>
          <w:lang w:val="fr-FR"/>
        </w:rPr>
      </w:pPr>
    </w:p>
    <w:p w14:paraId="6D9B2B9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lang w:val="fr-FR"/>
        </w:rPr>
        <w:t xml:space="preserve">QoSFlows-List ::= SEQUENCE (SIZE (1..maxnoofQoSFlows)) OF </w:t>
      </w:r>
      <w:r w:rsidRPr="00F94458">
        <w:rPr>
          <w:snapToGrid w:val="0"/>
          <w:lang w:val="fr-FR"/>
        </w:rPr>
        <w:t>QoSFlow</w:t>
      </w:r>
      <w:r w:rsidRPr="00F94458">
        <w:rPr>
          <w:lang w:val="fr-FR"/>
        </w:rPr>
        <w:t>-Item</w:t>
      </w:r>
    </w:p>
    <w:p w14:paraId="74E3BAAF" w14:textId="77777777" w:rsidR="00454178" w:rsidRPr="00F94458" w:rsidRDefault="00454178" w:rsidP="00454178">
      <w:pPr>
        <w:pStyle w:val="PL"/>
        <w:rPr>
          <w:snapToGrid w:val="0"/>
          <w:lang w:val="fr-FR"/>
        </w:rPr>
      </w:pPr>
    </w:p>
    <w:p w14:paraId="5F7DB7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QoSFlow-Item</w:t>
      </w:r>
      <w:r w:rsidRPr="00FD0425">
        <w:rPr>
          <w:noProof w:val="0"/>
        </w:rPr>
        <w:t xml:space="preserve"> ::= SEQUENCE {</w:t>
      </w:r>
    </w:p>
    <w:p w14:paraId="74F18637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0B6D4BA" w14:textId="77777777" w:rsidR="00454178" w:rsidRPr="00FD0425" w:rsidRDefault="00454178" w:rsidP="00454178">
      <w:pPr>
        <w:pStyle w:val="PL"/>
      </w:pPr>
      <w:r w:rsidRPr="00FD0425">
        <w:tab/>
      </w:r>
      <w:r w:rsidRPr="00FD0425">
        <w:rPr>
          <w:lang w:eastAsia="zh-CN"/>
        </w:rPr>
        <w:t>qosFlowMappingIndication</w:t>
      </w:r>
      <w:r w:rsidRPr="00FD0425">
        <w:tab/>
      </w:r>
      <w:r w:rsidRPr="00FD0425">
        <w:tab/>
      </w:r>
      <w:r w:rsidRPr="00FD0425">
        <w:rPr>
          <w:snapToGrid w:val="0"/>
          <w:lang w:eastAsia="zh-CN"/>
        </w:rPr>
        <w:t>QoSFlowMappingIndication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OPTIONAL</w:t>
      </w:r>
      <w:r w:rsidRPr="00FD0425">
        <w:t>,</w:t>
      </w:r>
    </w:p>
    <w:p w14:paraId="310BE16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2FD1F8D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54334B5" w14:textId="77777777" w:rsidR="00454178" w:rsidRPr="00FD0425" w:rsidRDefault="00454178" w:rsidP="00454178">
      <w:pPr>
        <w:pStyle w:val="PL"/>
      </w:pPr>
      <w:r w:rsidRPr="00FD0425">
        <w:t>}</w:t>
      </w:r>
    </w:p>
    <w:p w14:paraId="1E49C1DF" w14:textId="77777777" w:rsidR="00454178" w:rsidRPr="00FD0425" w:rsidRDefault="00454178" w:rsidP="00454178">
      <w:pPr>
        <w:pStyle w:val="PL"/>
      </w:pPr>
    </w:p>
    <w:p w14:paraId="0E9F51B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10FB5A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2B964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D531943" w14:textId="77777777" w:rsidR="00454178" w:rsidRPr="00FD0425" w:rsidRDefault="00454178" w:rsidP="00454178">
      <w:pPr>
        <w:pStyle w:val="PL"/>
      </w:pPr>
    </w:p>
    <w:p w14:paraId="37FD0757" w14:textId="77777777" w:rsidR="00454178" w:rsidRPr="00FD0425" w:rsidRDefault="00454178" w:rsidP="00454178">
      <w:pPr>
        <w:pStyle w:val="PL"/>
      </w:pPr>
    </w:p>
    <w:p w14:paraId="010F72F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QoSFlows-List-withCause ::= SEQUENCE (SIZE (1..maxnoofQoSFlows)) OF </w:t>
      </w:r>
      <w:r w:rsidRPr="00FD0425">
        <w:rPr>
          <w:snapToGrid w:val="0"/>
        </w:rPr>
        <w:t>QoSFlowwithCause</w:t>
      </w:r>
      <w:r w:rsidRPr="00FD0425">
        <w:t>-Item</w:t>
      </w:r>
    </w:p>
    <w:p w14:paraId="48B95553" w14:textId="77777777" w:rsidR="00454178" w:rsidRPr="00FD0425" w:rsidRDefault="00454178" w:rsidP="00454178">
      <w:pPr>
        <w:pStyle w:val="PL"/>
        <w:rPr>
          <w:snapToGrid w:val="0"/>
        </w:rPr>
      </w:pPr>
    </w:p>
    <w:p w14:paraId="090B3FD4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snapToGrid w:val="0"/>
        </w:rPr>
        <w:t>QoSFlowwithCause</w:t>
      </w:r>
      <w:r w:rsidRPr="00FD0425">
        <w:t>-Item</w:t>
      </w:r>
      <w:r w:rsidRPr="00FD0425">
        <w:rPr>
          <w:noProof w:val="0"/>
        </w:rPr>
        <w:t xml:space="preserve"> ::= SEQUENCE {</w:t>
      </w:r>
    </w:p>
    <w:p w14:paraId="0F9C4B7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7A079E1E" w14:textId="77777777" w:rsidR="00454178" w:rsidRPr="00F94458" w:rsidRDefault="00454178" w:rsidP="00454178">
      <w:pPr>
        <w:pStyle w:val="PL"/>
        <w:rPr>
          <w:noProof w:val="0"/>
          <w:lang w:val="fr-FR"/>
        </w:rPr>
      </w:pPr>
      <w:r w:rsidRPr="00FD0425">
        <w:rPr>
          <w:noProof w:val="0"/>
        </w:rPr>
        <w:tab/>
      </w:r>
      <w:r w:rsidRPr="00F94458">
        <w:rPr>
          <w:noProof w:val="0"/>
          <w:lang w:val="fr-FR"/>
        </w:rPr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Cause</w:t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</w:r>
      <w:r w:rsidRPr="00F94458">
        <w:rPr>
          <w:noProof w:val="0"/>
          <w:lang w:val="fr-FR"/>
        </w:rPr>
        <w:tab/>
        <w:t>OPTIONAL,</w:t>
      </w:r>
    </w:p>
    <w:p w14:paraId="1149E434" w14:textId="77777777" w:rsidR="00454178" w:rsidRPr="00F94458" w:rsidRDefault="00454178" w:rsidP="00454178">
      <w:pPr>
        <w:pStyle w:val="PL"/>
        <w:rPr>
          <w:lang w:val="fr-FR"/>
        </w:rPr>
      </w:pPr>
      <w:r w:rsidRPr="00F94458">
        <w:rPr>
          <w:lang w:val="fr-FR"/>
        </w:rPr>
        <w:tab/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noProof w:val="0"/>
          <w:snapToGrid w:val="0"/>
          <w:lang w:val="fr-FR" w:eastAsia="zh-CN"/>
        </w:rPr>
        <w:t>ProtocolExtensionContainer { {</w:t>
      </w:r>
      <w:r w:rsidRPr="00F94458">
        <w:rPr>
          <w:snapToGrid w:val="0"/>
          <w:lang w:val="fr-FR"/>
        </w:rPr>
        <w:t>QoSFlowwithCause</w:t>
      </w:r>
      <w:r w:rsidRPr="00F94458">
        <w:rPr>
          <w:lang w:val="fr-FR"/>
        </w:rPr>
        <w:t>-Item-ExtIEs</w:t>
      </w:r>
      <w:r w:rsidRPr="00F94458">
        <w:rPr>
          <w:noProof w:val="0"/>
          <w:snapToGrid w:val="0"/>
          <w:lang w:val="fr-FR" w:eastAsia="zh-CN"/>
        </w:rPr>
        <w:t>} }</w:t>
      </w:r>
      <w:r w:rsidRPr="00F94458">
        <w:rPr>
          <w:noProof w:val="0"/>
          <w:snapToGrid w:val="0"/>
          <w:lang w:val="fr-FR" w:eastAsia="zh-CN"/>
        </w:rPr>
        <w:tab/>
        <w:t>OPTIONAL</w:t>
      </w:r>
      <w:r w:rsidRPr="00F94458">
        <w:rPr>
          <w:lang w:val="fr-FR"/>
        </w:rPr>
        <w:t>,</w:t>
      </w:r>
    </w:p>
    <w:p w14:paraId="5AC469BE" w14:textId="77777777" w:rsidR="00454178" w:rsidRPr="00FD0425" w:rsidRDefault="00454178" w:rsidP="00454178">
      <w:pPr>
        <w:pStyle w:val="PL"/>
      </w:pPr>
      <w:r w:rsidRPr="00F94458">
        <w:rPr>
          <w:lang w:val="fr-FR"/>
        </w:rPr>
        <w:lastRenderedPageBreak/>
        <w:tab/>
      </w:r>
      <w:r w:rsidRPr="00FD0425">
        <w:t>...</w:t>
      </w:r>
    </w:p>
    <w:p w14:paraId="3C198979" w14:textId="77777777" w:rsidR="00454178" w:rsidRPr="00FD0425" w:rsidRDefault="00454178" w:rsidP="00454178">
      <w:pPr>
        <w:pStyle w:val="PL"/>
      </w:pPr>
      <w:r w:rsidRPr="00FD0425">
        <w:t>}</w:t>
      </w:r>
    </w:p>
    <w:p w14:paraId="3ABBAC91" w14:textId="77777777" w:rsidR="00454178" w:rsidRPr="00FD0425" w:rsidRDefault="00454178" w:rsidP="00454178">
      <w:pPr>
        <w:pStyle w:val="PL"/>
      </w:pPr>
    </w:p>
    <w:p w14:paraId="4CD806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QoSFlowwithCause</w:t>
      </w:r>
      <w:r w:rsidRPr="00FD0425">
        <w:t xml:space="preserve">-Item-ExtIEs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1685DA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1EC8D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0BA39E" w14:textId="77777777" w:rsidR="00454178" w:rsidRDefault="00454178" w:rsidP="00454178">
      <w:pPr>
        <w:pStyle w:val="PL"/>
      </w:pPr>
    </w:p>
    <w:p w14:paraId="1990B121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QoS-Mapping-Information ::= </w:t>
      </w:r>
      <w:r w:rsidRPr="00FE76CD">
        <w:rPr>
          <w:noProof w:val="0"/>
          <w:snapToGrid w:val="0"/>
        </w:rPr>
        <w:t>SEQUENCE {</w:t>
      </w:r>
    </w:p>
    <w:p w14:paraId="5EE7F276" w14:textId="77777777" w:rsidR="00454178" w:rsidRPr="00CA67DA" w:rsidRDefault="00454178" w:rsidP="00454178">
      <w:pPr>
        <w:pStyle w:val="PL"/>
      </w:pPr>
      <w:r>
        <w:tab/>
      </w:r>
      <w:r w:rsidRPr="00CA67DA">
        <w:t>dscp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(SIZE(6))</w:t>
      </w:r>
      <w:r w:rsidRPr="00CA67DA">
        <w:tab/>
      </w:r>
      <w:r w:rsidRPr="00CA67DA">
        <w:tab/>
      </w:r>
      <w:r w:rsidRPr="00CA67DA">
        <w:tab/>
        <w:t>OPTIONAL,</w:t>
      </w:r>
    </w:p>
    <w:p w14:paraId="034D90E8" w14:textId="77777777" w:rsidR="00454178" w:rsidRPr="00CA67DA" w:rsidRDefault="00454178" w:rsidP="00454178">
      <w:pPr>
        <w:pStyle w:val="PL"/>
      </w:pPr>
      <w:r>
        <w:tab/>
      </w:r>
      <w:r w:rsidRPr="00CA67DA">
        <w:t>flow-label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BIT STRING (SIZE(20))</w:t>
      </w:r>
      <w:r w:rsidRPr="00CA67DA">
        <w:tab/>
      </w:r>
      <w:r w:rsidRPr="00CA67DA">
        <w:tab/>
      </w:r>
      <w:r>
        <w:tab/>
      </w:r>
      <w:r w:rsidRPr="00CA67DA">
        <w:t>OPTIONAL,</w:t>
      </w:r>
    </w:p>
    <w:p w14:paraId="51BCC74F" w14:textId="77777777" w:rsidR="00454178" w:rsidRPr="00CA67DA" w:rsidRDefault="00454178" w:rsidP="00454178">
      <w:pPr>
        <w:pStyle w:val="PL"/>
      </w:pPr>
      <w:r>
        <w:tab/>
      </w:r>
      <w:r w:rsidRPr="00CA67DA">
        <w:t>iE-Extensions</w:t>
      </w:r>
      <w:r w:rsidRPr="00CA67DA">
        <w:tab/>
      </w:r>
      <w:r w:rsidRPr="00CA67DA">
        <w:tab/>
      </w:r>
      <w:r w:rsidRPr="00CA67DA">
        <w:tab/>
      </w:r>
      <w:r w:rsidRPr="00CA67DA">
        <w:tab/>
      </w:r>
      <w:r w:rsidRPr="00CA67DA">
        <w:tab/>
        <w:t>ProtocolExtensionContainer { {QoS-Mapping-Information-ExtIEs} }</w:t>
      </w:r>
      <w:r w:rsidRPr="00CA67DA">
        <w:tab/>
        <w:t>OPTIONAL,</w:t>
      </w:r>
    </w:p>
    <w:p w14:paraId="5236EFED" w14:textId="77777777" w:rsidR="00454178" w:rsidRPr="00CA67DA" w:rsidRDefault="00454178" w:rsidP="00454178">
      <w:pPr>
        <w:pStyle w:val="PL"/>
      </w:pPr>
      <w:r>
        <w:tab/>
      </w:r>
      <w:r w:rsidRPr="00CA67DA">
        <w:t>...</w:t>
      </w:r>
    </w:p>
    <w:p w14:paraId="209F39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B4979" w14:textId="77777777" w:rsidR="00454178" w:rsidRDefault="00454178" w:rsidP="00454178">
      <w:pPr>
        <w:pStyle w:val="PL"/>
        <w:rPr>
          <w:snapToGrid w:val="0"/>
        </w:rPr>
      </w:pPr>
    </w:p>
    <w:p w14:paraId="6FBE624C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QoS-Mapping-Information</w:t>
      </w:r>
      <w:r w:rsidRPr="00AA5DA2">
        <w:rPr>
          <w:noProof w:val="0"/>
          <w:snapToGrid w:val="0"/>
        </w:rPr>
        <w:t>-ExtIEs X</w:t>
      </w:r>
      <w:r>
        <w:rPr>
          <w:rFonts w:hint="eastAsia"/>
          <w:noProof w:val="0"/>
          <w:snapToGrid w:val="0"/>
          <w:lang w:eastAsia="zh-CN"/>
        </w:rPr>
        <w:t>N</w:t>
      </w:r>
      <w:r w:rsidRPr="00AA5DA2">
        <w:rPr>
          <w:noProof w:val="0"/>
          <w:snapToGrid w:val="0"/>
        </w:rPr>
        <w:t>AP-PROTOCOL-EXTENSION ::= {</w:t>
      </w:r>
    </w:p>
    <w:p w14:paraId="75CDF86A" w14:textId="77777777" w:rsidR="00454178" w:rsidRPr="00AA5DA2" w:rsidRDefault="00454178" w:rsidP="00454178">
      <w:pPr>
        <w:pStyle w:val="PL"/>
        <w:rPr>
          <w:noProof w:val="0"/>
          <w:snapToGrid w:val="0"/>
        </w:rPr>
      </w:pPr>
      <w:r w:rsidRPr="00AA5DA2">
        <w:rPr>
          <w:noProof w:val="0"/>
          <w:snapToGrid w:val="0"/>
        </w:rPr>
        <w:tab/>
        <w:t>...</w:t>
      </w:r>
    </w:p>
    <w:p w14:paraId="79BFEF9E" w14:textId="77777777" w:rsidR="00454178" w:rsidRPr="00FE76CD" w:rsidRDefault="00454178" w:rsidP="00454178">
      <w:pPr>
        <w:pStyle w:val="PL"/>
        <w:rPr>
          <w:snapToGrid w:val="0"/>
        </w:rPr>
      </w:pPr>
      <w:r w:rsidRPr="00AA5DA2">
        <w:rPr>
          <w:snapToGrid w:val="0"/>
        </w:rPr>
        <w:t>}</w:t>
      </w:r>
    </w:p>
    <w:p w14:paraId="53587D01" w14:textId="77777777" w:rsidR="00454178" w:rsidRPr="005839D2" w:rsidRDefault="00454178" w:rsidP="00454178">
      <w:pPr>
        <w:pStyle w:val="PL"/>
      </w:pPr>
    </w:p>
    <w:p w14:paraId="04C06BE7" w14:textId="77777777" w:rsidR="00454178" w:rsidRPr="00DA6DDA" w:rsidRDefault="00454178" w:rsidP="00454178">
      <w:pPr>
        <w:pStyle w:val="PL"/>
      </w:pPr>
      <w:r w:rsidRPr="00DA6DDA">
        <w:t>QoSParaSetIndex ::= INTEGER (1..8,</w:t>
      </w:r>
      <w:r>
        <w:t>.</w:t>
      </w:r>
      <w:r w:rsidRPr="00DA6DDA">
        <w:t>..)</w:t>
      </w:r>
    </w:p>
    <w:p w14:paraId="64F83CE8" w14:textId="77777777" w:rsidR="00454178" w:rsidRPr="00DA6DDA" w:rsidRDefault="00454178" w:rsidP="00454178">
      <w:pPr>
        <w:pStyle w:val="PL"/>
      </w:pPr>
      <w:r w:rsidRPr="00DA6DDA">
        <w:t>QoSParaSetNotifyIndex ::= INTEGER (0..8,</w:t>
      </w:r>
      <w:r>
        <w:t>.</w:t>
      </w:r>
      <w:r w:rsidRPr="00DA6DDA">
        <w:t>..)</w:t>
      </w:r>
    </w:p>
    <w:p w14:paraId="22456EC5" w14:textId="77777777" w:rsidR="00454178" w:rsidRPr="00FD0425" w:rsidRDefault="00454178" w:rsidP="00454178">
      <w:pPr>
        <w:pStyle w:val="PL"/>
      </w:pPr>
    </w:p>
    <w:p w14:paraId="5CB730EA" w14:textId="77777777" w:rsidR="00454178" w:rsidRPr="00FD0425" w:rsidRDefault="00454178" w:rsidP="00454178">
      <w:pPr>
        <w:pStyle w:val="PL"/>
      </w:pPr>
    </w:p>
    <w:p w14:paraId="7ADC67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 xml:space="preserve">QoSFlowsAdmitted-List ::= SEQUENCE (SIZE (1..maxnoofQoSFlows)) OF </w:t>
      </w:r>
      <w:r w:rsidRPr="00FD0425">
        <w:rPr>
          <w:snapToGrid w:val="0"/>
        </w:rPr>
        <w:t>QoSFlowsAdmitted</w:t>
      </w:r>
      <w:r w:rsidRPr="00FD0425">
        <w:t>-Item</w:t>
      </w:r>
    </w:p>
    <w:p w14:paraId="7478F2C6" w14:textId="77777777" w:rsidR="00454178" w:rsidRPr="00FD0425" w:rsidRDefault="00454178" w:rsidP="00454178">
      <w:pPr>
        <w:pStyle w:val="PL"/>
        <w:rPr>
          <w:snapToGrid w:val="0"/>
        </w:rPr>
      </w:pPr>
    </w:p>
    <w:p w14:paraId="5F069408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QoSFlowsAdmitted-Item</w:t>
      </w:r>
      <w:r w:rsidRPr="00FD0425">
        <w:rPr>
          <w:noProof w:val="0"/>
        </w:rPr>
        <w:t xml:space="preserve"> ::= SEQUENCE {</w:t>
      </w:r>
    </w:p>
    <w:p w14:paraId="1A69EBB9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6C84D280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{QoSFlowsAdmitted-Item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E8C5E7A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A115067" w14:textId="77777777" w:rsidR="00454178" w:rsidRPr="00FD0425" w:rsidRDefault="00454178" w:rsidP="00454178">
      <w:pPr>
        <w:pStyle w:val="PL"/>
      </w:pPr>
      <w:r w:rsidRPr="00FD0425">
        <w:t>}</w:t>
      </w:r>
    </w:p>
    <w:p w14:paraId="75465056" w14:textId="77777777" w:rsidR="00454178" w:rsidRPr="00FD0425" w:rsidRDefault="00454178" w:rsidP="00454178">
      <w:pPr>
        <w:pStyle w:val="PL"/>
      </w:pPr>
    </w:p>
    <w:p w14:paraId="2584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QoSFlowsAdmitted-Item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97922C7" w14:textId="77777777" w:rsidR="00454178" w:rsidRPr="009354E2" w:rsidRDefault="00454178" w:rsidP="00454178">
      <w:pPr>
        <w:pStyle w:val="PL"/>
      </w:pPr>
      <w:bookmarkStart w:id="617" w:name="_Hlk31899786"/>
      <w:r w:rsidRPr="009354E2">
        <w:t>{ ID id-CurrentQoSParaSetIndex</w:t>
      </w:r>
      <w:r w:rsidRPr="009354E2">
        <w:tab/>
        <w:t>CRITICALITY ignore</w:t>
      </w:r>
      <w:r w:rsidRPr="009354E2">
        <w:tab/>
        <w:t>EXTENSION QoSParaSetIndex</w:t>
      </w:r>
      <w:r w:rsidRPr="009354E2">
        <w:tab/>
        <w:t>PRESENCE optional</w:t>
      </w:r>
      <w:r w:rsidRPr="009354E2">
        <w:tab/>
        <w:t>}</w:t>
      </w:r>
      <w:bookmarkEnd w:id="617"/>
      <w:r w:rsidRPr="009354E2">
        <w:t>,</w:t>
      </w:r>
    </w:p>
    <w:p w14:paraId="373821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F6F08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1AE052F" w14:textId="77777777" w:rsidR="00454178" w:rsidRPr="00FD0425" w:rsidRDefault="00454178" w:rsidP="00454178">
      <w:pPr>
        <w:pStyle w:val="PL"/>
      </w:pPr>
    </w:p>
    <w:p w14:paraId="6C09B89C" w14:textId="77777777" w:rsidR="00454178" w:rsidRPr="00FD0425" w:rsidRDefault="00454178" w:rsidP="00454178">
      <w:pPr>
        <w:pStyle w:val="PL"/>
      </w:pPr>
    </w:p>
    <w:p w14:paraId="4BFC1F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QoSFlowsToBeSetup-List ::=</w:t>
      </w:r>
      <w:r w:rsidRPr="00FD0425">
        <w:t xml:space="preserve"> SEQUENCE (SIZE (1..maxnoofQoSFlows)) OF </w:t>
      </w:r>
      <w:r w:rsidRPr="00FD0425">
        <w:rPr>
          <w:snapToGrid w:val="0"/>
        </w:rPr>
        <w:t>QoSFlowsToBeSetup</w:t>
      </w:r>
      <w:r w:rsidRPr="00FD0425">
        <w:t>-Item</w:t>
      </w:r>
    </w:p>
    <w:p w14:paraId="223F07D1" w14:textId="77777777" w:rsidR="00454178" w:rsidRPr="00FD0425" w:rsidRDefault="00454178" w:rsidP="00454178">
      <w:pPr>
        <w:pStyle w:val="PL"/>
        <w:rPr>
          <w:snapToGrid w:val="0"/>
        </w:rPr>
      </w:pPr>
    </w:p>
    <w:p w14:paraId="671BA036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>QoSFlowsToBeSetup-Item</w:t>
      </w:r>
      <w:r w:rsidRPr="00FD0425">
        <w:rPr>
          <w:noProof w:val="0"/>
        </w:rPr>
        <w:t xml:space="preserve"> ::= SEQUENCE {</w:t>
      </w:r>
    </w:p>
    <w:p w14:paraId="29DE15CE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qfi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7F73FA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qosFlowLevelQoSParameters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QoSFlowLevelQoSParameters</w:t>
      </w:r>
      <w:r w:rsidRPr="00FD0425">
        <w:rPr>
          <w:noProof w:val="0"/>
        </w:rPr>
        <w:t>,</w:t>
      </w:r>
    </w:p>
    <w:p w14:paraId="7352A06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E-RAB-ID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OPTIONAL,</w:t>
      </w:r>
    </w:p>
    <w:p w14:paraId="43E026A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9376DC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E7AF2A3" w14:textId="77777777" w:rsidR="00454178" w:rsidRPr="00FD0425" w:rsidRDefault="00454178" w:rsidP="00454178">
      <w:pPr>
        <w:pStyle w:val="PL"/>
      </w:pPr>
      <w:r w:rsidRPr="00FD0425">
        <w:t>}</w:t>
      </w:r>
    </w:p>
    <w:p w14:paraId="3DBB2969" w14:textId="77777777" w:rsidR="00454178" w:rsidRPr="00FD0425" w:rsidRDefault="00454178" w:rsidP="00454178">
      <w:pPr>
        <w:pStyle w:val="PL"/>
      </w:pPr>
    </w:p>
    <w:p w14:paraId="503084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QoSFlowsToBeSetup</w:t>
      </w:r>
      <w:r w:rsidRPr="00FD0425">
        <w:rPr>
          <w:noProof w:val="0"/>
          <w:snapToGrid w:val="0"/>
          <w:lang w:eastAsia="zh-CN"/>
        </w:rPr>
        <w:t>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7069360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TSCTrafficCharacteristics</w:t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TSCTrafficCharacteristics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optional}|</w:t>
      </w:r>
    </w:p>
    <w:p w14:paraId="0F4A2C3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</w:r>
      <w:r w:rsidRPr="007E6716">
        <w:rPr>
          <w:snapToGrid w:val="0"/>
        </w:rPr>
        <w:tab/>
        <w:t>CRITICALITY 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RedundantQoSFlowIndicator</w:t>
      </w:r>
      <w:r w:rsidRPr="007E6716">
        <w:rPr>
          <w:snapToGrid w:val="0"/>
        </w:rPr>
        <w:tab/>
        <w:t>PRESENCE optional},</w:t>
      </w:r>
    </w:p>
    <w:p w14:paraId="2B8E2D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879BE4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18476A4" w14:textId="77777777" w:rsidR="00454178" w:rsidRPr="00FD0425" w:rsidRDefault="00454178" w:rsidP="00454178">
      <w:pPr>
        <w:pStyle w:val="PL"/>
      </w:pPr>
    </w:p>
    <w:p w14:paraId="11C83FCE" w14:textId="77777777" w:rsidR="00454178" w:rsidRPr="00FD0425" w:rsidRDefault="00454178" w:rsidP="00454178">
      <w:pPr>
        <w:pStyle w:val="PL"/>
      </w:pPr>
      <w:r w:rsidRPr="00FD0425">
        <w:t>QoSFlowsUsageReportList ::= SEQUENCE (SIZE(1..maxnoofQoSFlows)) OF QoSFlowsUsageReport-Item</w:t>
      </w:r>
    </w:p>
    <w:p w14:paraId="4A448D97" w14:textId="77777777" w:rsidR="00454178" w:rsidRPr="00FD0425" w:rsidRDefault="00454178" w:rsidP="00454178">
      <w:pPr>
        <w:pStyle w:val="PL"/>
      </w:pPr>
    </w:p>
    <w:p w14:paraId="42F8A5D5" w14:textId="77777777" w:rsidR="00454178" w:rsidRPr="00FD0425" w:rsidRDefault="00454178" w:rsidP="00454178">
      <w:pPr>
        <w:pStyle w:val="PL"/>
      </w:pPr>
      <w:r w:rsidRPr="00FD0425">
        <w:t>QoSFlowsUsageReport-Item ::= SEQUENCE {</w:t>
      </w:r>
    </w:p>
    <w:p w14:paraId="57FEBD43" w14:textId="77777777" w:rsidR="00454178" w:rsidRPr="00FD0425" w:rsidRDefault="00454178" w:rsidP="00454178">
      <w:pPr>
        <w:pStyle w:val="PL"/>
      </w:pPr>
      <w:r w:rsidRPr="00FD0425">
        <w:tab/>
        <w:t>qosFlowIdentifier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QoSFlowIdentifier,</w:t>
      </w:r>
    </w:p>
    <w:p w14:paraId="62AF87DB" w14:textId="77777777" w:rsidR="00454178" w:rsidRPr="00FD0425" w:rsidRDefault="00454178" w:rsidP="00454178">
      <w:pPr>
        <w:pStyle w:val="PL"/>
      </w:pPr>
      <w:r w:rsidRPr="00FD0425">
        <w:tab/>
        <w:t>rATType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{nr, eutra, ...</w:t>
      </w:r>
      <w:r>
        <w:t xml:space="preserve">, </w:t>
      </w:r>
      <w:r>
        <w:rPr>
          <w:noProof w:val="0"/>
          <w:snapToGrid w:val="0"/>
        </w:rPr>
        <w:t>nr-unlicensed, e-utra-unlicensed</w:t>
      </w:r>
      <w:r w:rsidRPr="00FD0425">
        <w:t>},</w:t>
      </w:r>
    </w:p>
    <w:p w14:paraId="02FBD892" w14:textId="77777777" w:rsidR="00454178" w:rsidRPr="00FD0425" w:rsidRDefault="00454178" w:rsidP="00454178">
      <w:pPr>
        <w:pStyle w:val="PL"/>
      </w:pPr>
      <w:r w:rsidRPr="00FD0425">
        <w:tab/>
        <w:t>qoSFlowsTimedReportList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VolumeTimedReportList,</w:t>
      </w:r>
    </w:p>
    <w:p w14:paraId="12AFFDC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{QoSFlowsUsageReport-Item-ExtIEs} } OPTIONAL,</w:t>
      </w:r>
    </w:p>
    <w:p w14:paraId="04A6AF1C" w14:textId="77777777" w:rsidR="00454178" w:rsidRPr="00FD0425" w:rsidRDefault="00454178" w:rsidP="00454178">
      <w:pPr>
        <w:pStyle w:val="PL"/>
      </w:pPr>
      <w:r w:rsidRPr="00FD0425">
        <w:t>...</w:t>
      </w:r>
    </w:p>
    <w:p w14:paraId="09986F0F" w14:textId="77777777" w:rsidR="00454178" w:rsidRPr="00FD0425" w:rsidRDefault="00454178" w:rsidP="00454178">
      <w:pPr>
        <w:pStyle w:val="PL"/>
      </w:pPr>
      <w:r w:rsidRPr="00FD0425">
        <w:t>}</w:t>
      </w:r>
    </w:p>
    <w:p w14:paraId="37E95A88" w14:textId="77777777" w:rsidR="00454178" w:rsidRPr="00FD0425" w:rsidRDefault="00454178" w:rsidP="00454178">
      <w:pPr>
        <w:pStyle w:val="PL"/>
      </w:pPr>
    </w:p>
    <w:p w14:paraId="0E42E335" w14:textId="77777777" w:rsidR="00454178" w:rsidRPr="00FD0425" w:rsidRDefault="00454178" w:rsidP="00454178">
      <w:pPr>
        <w:pStyle w:val="PL"/>
      </w:pPr>
      <w:r w:rsidRPr="00FD0425">
        <w:t>QoSFlowsUsageReport-Item-ExtIEs XNAP-PROTOCOL-EXTENSION ::= {</w:t>
      </w:r>
    </w:p>
    <w:p w14:paraId="37132CE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5ADE8FD" w14:textId="77777777" w:rsidR="00454178" w:rsidRPr="00FD0425" w:rsidRDefault="00454178" w:rsidP="00454178">
      <w:pPr>
        <w:pStyle w:val="PL"/>
      </w:pPr>
      <w:r w:rsidRPr="00FD0425">
        <w:t>}</w:t>
      </w:r>
    </w:p>
    <w:p w14:paraId="2BD01AA9" w14:textId="77777777" w:rsidR="00454178" w:rsidRDefault="00454178" w:rsidP="00454178">
      <w:pPr>
        <w:pStyle w:val="PL"/>
      </w:pPr>
    </w:p>
    <w:p w14:paraId="699B9CD5" w14:textId="77777777" w:rsidR="00454178" w:rsidRDefault="00454178" w:rsidP="00454178">
      <w:pPr>
        <w:pStyle w:val="PL"/>
      </w:pPr>
      <w:r>
        <w:t>QosMonitoringRequest ::= ENUMERATED {ul, dl, both}</w:t>
      </w:r>
    </w:p>
    <w:p w14:paraId="11DC969C" w14:textId="77777777" w:rsidR="00454178" w:rsidRDefault="00454178" w:rsidP="00454178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QoSMonitoringDisabled ::= ENUMERATED {true, ...}</w:t>
      </w:r>
    </w:p>
    <w:p w14:paraId="568AA27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QosMonitoringReportingFrequency ::= </w:t>
      </w:r>
      <w:r w:rsidRPr="00390657">
        <w:rPr>
          <w:snapToGrid w:val="0"/>
        </w:rPr>
        <w:t>INTEGER (</w:t>
      </w:r>
      <w:r>
        <w:rPr>
          <w:snapToGrid w:val="0"/>
        </w:rPr>
        <w:t>1</w:t>
      </w:r>
      <w:r w:rsidRPr="00390657">
        <w:rPr>
          <w:snapToGrid w:val="0"/>
        </w:rPr>
        <w:t>..1</w:t>
      </w:r>
      <w:r>
        <w:rPr>
          <w:snapToGrid w:val="0"/>
        </w:rPr>
        <w:t>8</w:t>
      </w:r>
      <w:r w:rsidRPr="00390657">
        <w:rPr>
          <w:snapToGrid w:val="0"/>
        </w:rPr>
        <w:t>00</w:t>
      </w:r>
      <w:r w:rsidRPr="006F1034">
        <w:rPr>
          <w:rFonts w:cs="Courier New"/>
          <w:snapToGrid w:val="0"/>
        </w:rPr>
        <w:t>, ...</w:t>
      </w:r>
      <w:r w:rsidRPr="00390657">
        <w:rPr>
          <w:snapToGrid w:val="0"/>
        </w:rPr>
        <w:t>)</w:t>
      </w:r>
    </w:p>
    <w:p w14:paraId="1F883149" w14:textId="77777777" w:rsidR="00454178" w:rsidRPr="00FD0425" w:rsidRDefault="00454178" w:rsidP="00454178">
      <w:pPr>
        <w:pStyle w:val="PL"/>
      </w:pPr>
    </w:p>
    <w:p w14:paraId="46D786E0" w14:textId="77777777" w:rsidR="00454178" w:rsidRPr="00FD0425" w:rsidRDefault="00454178" w:rsidP="00454178">
      <w:pPr>
        <w:pStyle w:val="PL"/>
        <w:outlineLvl w:val="3"/>
      </w:pPr>
      <w:r w:rsidRPr="00FD0425">
        <w:t>-- R</w:t>
      </w:r>
    </w:p>
    <w:p w14:paraId="555E12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FA502A" w14:textId="77777777" w:rsidR="00454178" w:rsidRPr="00F60149" w:rsidRDefault="00454178" w:rsidP="00454178">
      <w:pPr>
        <w:pStyle w:val="PL"/>
        <w:rPr>
          <w:snapToGrid w:val="0"/>
        </w:rPr>
      </w:pPr>
      <w:bookmarkStart w:id="618" w:name="OLE_LINK120"/>
      <w:r w:rsidRPr="00F60149">
        <w:rPr>
          <w:snapToGrid w:val="0"/>
        </w:rPr>
        <w:t>RACH-Config-Common</w:t>
      </w:r>
      <w:r w:rsidRPr="00F60149">
        <w:rPr>
          <w:snapToGrid w:val="0"/>
        </w:rPr>
        <w:tab/>
        <w:t>::= OCTET STRING</w:t>
      </w:r>
    </w:p>
    <w:p w14:paraId="61E223C9" w14:textId="77777777" w:rsidR="00454178" w:rsidRPr="00F60149" w:rsidRDefault="00454178" w:rsidP="00454178">
      <w:pPr>
        <w:pStyle w:val="PL"/>
        <w:rPr>
          <w:snapToGrid w:val="0"/>
        </w:rPr>
      </w:pPr>
    </w:p>
    <w:p w14:paraId="3B83CFA1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RACH-Config-Common-IAB</w:t>
      </w:r>
      <w:r w:rsidRPr="00F60149">
        <w:rPr>
          <w:snapToGrid w:val="0"/>
        </w:rPr>
        <w:tab/>
        <w:t>::= OCTET STRING</w:t>
      </w:r>
    </w:p>
    <w:p w14:paraId="4AC125C2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</w:p>
    <w:bookmarkEnd w:id="618"/>
    <w:p w14:paraId="6ED26E3F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RAReport</w:t>
      </w:r>
      <w:r>
        <w:rPr>
          <w:snapToGrid w:val="0"/>
        </w:rPr>
        <w:tab/>
      </w:r>
      <w:r w:rsidRPr="00671591">
        <w:rPr>
          <w:snapToGrid w:val="0"/>
        </w:rPr>
        <w:t xml:space="preserve">::= SEQUENCE (SIZE(1.. maxnoofRAReports)) OF </w:t>
      </w:r>
      <w:bookmarkStart w:id="619" w:name="OLE_LINK119"/>
      <w:r>
        <w:rPr>
          <w:snapToGrid w:val="0"/>
        </w:rPr>
        <w:t>RAReport</w:t>
      </w:r>
      <w:r w:rsidRPr="00671591">
        <w:rPr>
          <w:snapToGrid w:val="0"/>
        </w:rPr>
        <w:t>List-Item</w:t>
      </w:r>
      <w:bookmarkEnd w:id="619"/>
    </w:p>
    <w:p w14:paraId="19DC60DF" w14:textId="77777777" w:rsidR="00454178" w:rsidRPr="00E0207D" w:rsidRDefault="00454178" w:rsidP="00454178">
      <w:pPr>
        <w:pStyle w:val="PL"/>
        <w:rPr>
          <w:snapToGrid w:val="0"/>
        </w:rPr>
      </w:pPr>
      <w:bookmarkStart w:id="620" w:name="OLE_LINK121"/>
      <w:r>
        <w:rPr>
          <w:snapToGrid w:val="0"/>
        </w:rPr>
        <w:t>RAReportList-Item</w:t>
      </w:r>
      <w:bookmarkEnd w:id="620"/>
      <w:r w:rsidRPr="00E0207D">
        <w:rPr>
          <w:snapToGrid w:val="0"/>
        </w:rPr>
        <w:tab/>
        <w:t>::= SEQUENCE {</w:t>
      </w:r>
    </w:p>
    <w:p w14:paraId="367D19C3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snapToGrid w:val="0"/>
        </w:rPr>
        <w:t>rAReport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snapToGrid w:val="0"/>
        </w:rPr>
        <w:t>RAReportContainer,</w:t>
      </w:r>
    </w:p>
    <w:p w14:paraId="78522401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snapToGrid w:val="0"/>
        </w:rPr>
        <w:t>RAReportList-Item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023C3639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F8E5EC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199977F0" w14:textId="77777777" w:rsidR="00454178" w:rsidRDefault="00454178" w:rsidP="00454178">
      <w:pPr>
        <w:pStyle w:val="PL"/>
      </w:pPr>
    </w:p>
    <w:p w14:paraId="2F9AFD91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RAReportList-Item-ExtIEs XNAP-PROTOCOL-EXTENSION ::= {</w:t>
      </w:r>
    </w:p>
    <w:p w14:paraId="67FE732C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lang w:eastAsia="ja-JP"/>
        </w:rPr>
        <w:t>UEAssistantIdentifier</w:t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FD0425">
        <w:rPr>
          <w:rFonts w:eastAsia="Batang"/>
        </w:rPr>
        <w:t>NG-RANnodeUEXnAPID</w:t>
      </w:r>
      <w:r w:rsidRPr="007E6716">
        <w:rPr>
          <w:snapToGrid w:val="0"/>
        </w:rPr>
        <w:t xml:space="preserve"> 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7955479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E6716">
        <w:rPr>
          <w:snapToGrid w:val="0"/>
        </w:rPr>
        <w:t>{ ID id-</w:t>
      </w:r>
      <w:r>
        <w:rPr>
          <w:rFonts w:eastAsia="DengXian"/>
          <w:lang w:eastAsia="ja-JP"/>
        </w:rPr>
        <w:t>PSCellListContainer</w:t>
      </w:r>
      <w:r>
        <w:rPr>
          <w:rFonts w:eastAsia="DengXian"/>
          <w:lang w:eastAsia="ja-JP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>
        <w:rPr>
          <w:rFonts w:eastAsia="DengXian"/>
          <w:lang w:eastAsia="ja-JP"/>
        </w:rPr>
        <w:t>PSCellListContainer</w:t>
      </w:r>
      <w:r w:rsidRPr="007E6716">
        <w:rPr>
          <w:snapToGrid w:val="0"/>
        </w:rPr>
        <w:tab/>
        <w:t>PRESENCE optional}</w:t>
      </w:r>
      <w:r>
        <w:rPr>
          <w:snapToGrid w:val="0"/>
        </w:rPr>
        <w:t>,</w:t>
      </w:r>
    </w:p>
    <w:p w14:paraId="26D6789B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0CDD933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B64CA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BB071E" w14:textId="77777777" w:rsidR="00454178" w:rsidRPr="00FD0425" w:rsidRDefault="00454178" w:rsidP="00454178">
      <w:pPr>
        <w:pStyle w:val="PL"/>
      </w:pPr>
      <w:r>
        <w:rPr>
          <w:snapToGrid w:val="0"/>
        </w:rPr>
        <w:t>RAReportContainer</w:t>
      </w:r>
      <w:r w:rsidRPr="00FD0425">
        <w:tab/>
        <w:t>::= OCTET STRING</w:t>
      </w:r>
    </w:p>
    <w:p w14:paraId="260CF4D3" w14:textId="77777777" w:rsidR="00454178" w:rsidRPr="00FD0425" w:rsidRDefault="00454178" w:rsidP="00454178">
      <w:pPr>
        <w:pStyle w:val="PL"/>
      </w:pPr>
    </w:p>
    <w:p w14:paraId="5A18FD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BCF345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ab/>
        <w:t>::= CHOICE {</w:t>
      </w:r>
    </w:p>
    <w:p w14:paraId="2717C486" w14:textId="77777777" w:rsidR="00454178" w:rsidRPr="00300B5A" w:rsidRDefault="00454178" w:rsidP="00454178">
      <w:pPr>
        <w:pStyle w:val="PL"/>
        <w:tabs>
          <w:tab w:val="left" w:pos="3488"/>
        </w:tabs>
      </w:pP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ab/>
        <w:t>NG-eNB-</w:t>
      </w:r>
      <w:r w:rsidRPr="00300B5A">
        <w:rPr>
          <w:noProof w:val="0"/>
          <w:snapToGrid w:val="0"/>
        </w:rPr>
        <w:t>RadioResourceStatus</w:t>
      </w:r>
      <w:r w:rsidRPr="00300B5A">
        <w:t>,</w:t>
      </w:r>
    </w:p>
    <w:p w14:paraId="55DB1721" w14:textId="77777777" w:rsidR="00454178" w:rsidRPr="00300B5A" w:rsidRDefault="00454178" w:rsidP="00454178">
      <w:pPr>
        <w:pStyle w:val="PL"/>
        <w:tabs>
          <w:tab w:val="left" w:pos="2140"/>
        </w:tabs>
      </w:pPr>
      <w:r w:rsidRPr="00300B5A">
        <w:tab/>
        <w:t>gNB</w:t>
      </w:r>
      <w:r w:rsidRPr="00300B5A">
        <w:rPr>
          <w:noProof w:val="0"/>
          <w:snapToGrid w:val="0"/>
        </w:rPr>
        <w:t>-RadioResourceStatus</w:t>
      </w:r>
      <w:r w:rsidRPr="00300B5A">
        <w:tab/>
      </w:r>
      <w:r>
        <w:tab/>
      </w:r>
      <w:r w:rsidRPr="00300B5A">
        <w:t>GNB-</w:t>
      </w:r>
      <w:r w:rsidRPr="00300B5A">
        <w:rPr>
          <w:noProof w:val="0"/>
          <w:snapToGrid w:val="0"/>
        </w:rPr>
        <w:t>RadioResourceStatus,</w:t>
      </w:r>
    </w:p>
    <w:p w14:paraId="51132DA5" w14:textId="77777777" w:rsidR="00454178" w:rsidRPr="00300B5A" w:rsidRDefault="00454178" w:rsidP="00454178">
      <w:pPr>
        <w:pStyle w:val="PL"/>
        <w:tabs>
          <w:tab w:val="left" w:pos="3572"/>
          <w:tab w:val="left" w:pos="3620"/>
        </w:tabs>
      </w:pPr>
      <w:r w:rsidRPr="00300B5A">
        <w:tab/>
        <w:t>choice-extension</w:t>
      </w:r>
      <w:r w:rsidRPr="00300B5A">
        <w:tab/>
      </w:r>
      <w:r w:rsidRPr="00300B5A">
        <w:tab/>
      </w:r>
      <w:r w:rsidRPr="00300B5A">
        <w:tab/>
        <w:t xml:space="preserve">ProtocolIE-Single-Container { { </w:t>
      </w:r>
      <w:r w:rsidRPr="00300B5A">
        <w:rPr>
          <w:noProof w:val="0"/>
          <w:snapToGrid w:val="0"/>
        </w:rPr>
        <w:t>RadioResourceStatus</w:t>
      </w:r>
      <w:r w:rsidRPr="00300B5A">
        <w:t>-ExtIEs} }</w:t>
      </w:r>
    </w:p>
    <w:p w14:paraId="67CAF8EB" w14:textId="77777777" w:rsidR="00454178" w:rsidRPr="00300B5A" w:rsidRDefault="00454178" w:rsidP="00454178">
      <w:pPr>
        <w:pStyle w:val="PL"/>
      </w:pPr>
    </w:p>
    <w:p w14:paraId="70BC3160" w14:textId="77777777" w:rsidR="00454178" w:rsidRPr="00300B5A" w:rsidRDefault="00454178" w:rsidP="00454178">
      <w:pPr>
        <w:pStyle w:val="PL"/>
      </w:pPr>
      <w:r w:rsidRPr="00300B5A">
        <w:t>}</w:t>
      </w:r>
    </w:p>
    <w:p w14:paraId="7EBF2030" w14:textId="77777777" w:rsidR="00454178" w:rsidRPr="00300B5A" w:rsidRDefault="00454178" w:rsidP="00454178">
      <w:pPr>
        <w:pStyle w:val="PL"/>
      </w:pPr>
    </w:p>
    <w:p w14:paraId="0542DC6F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 w:rsidRPr="00300B5A">
        <w:t>-ExtIEs XNAP-PROTOCOL-IES ::= {</w:t>
      </w:r>
    </w:p>
    <w:p w14:paraId="710F3FB3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10BAAC3" w14:textId="77777777" w:rsidR="00454178" w:rsidRDefault="00454178" w:rsidP="00454178">
      <w:pPr>
        <w:pStyle w:val="PL"/>
      </w:pPr>
      <w:r w:rsidRPr="00300B5A">
        <w:t>}</w:t>
      </w:r>
    </w:p>
    <w:p w14:paraId="67A2FB0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285A6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C5AA76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21" w:name="_Hlk513532370"/>
      <w:r w:rsidRPr="00FD0425">
        <w:rPr>
          <w:noProof w:val="0"/>
          <w:snapToGrid w:val="0"/>
          <w:lang w:eastAsia="zh-CN"/>
        </w:rPr>
        <w:t xml:space="preserve">RANAC ::= INTEGER </w:t>
      </w:r>
      <w:r w:rsidRPr="00FD0425">
        <w:t>(0..255)</w:t>
      </w:r>
    </w:p>
    <w:p w14:paraId="0CD424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96BF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421D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22" w:name="_Hlk515439004"/>
      <w:r w:rsidRPr="00FD0425">
        <w:rPr>
          <w:noProof w:val="0"/>
          <w:snapToGrid w:val="0"/>
          <w:lang w:eastAsia="zh-CN"/>
        </w:rPr>
        <w:t>RANAreaID</w:t>
      </w:r>
      <w:bookmarkEnd w:id="621"/>
      <w:bookmarkEnd w:id="622"/>
      <w:r w:rsidRPr="00FD0425">
        <w:rPr>
          <w:noProof w:val="0"/>
          <w:snapToGrid w:val="0"/>
          <w:lang w:eastAsia="zh-CN"/>
        </w:rPr>
        <w:t xml:space="preserve"> ::= SEQUENCE {</w:t>
      </w:r>
    </w:p>
    <w:p w14:paraId="366C5F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769D99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170B211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 xml:space="preserve">ProtocolExtensionContainer { {RANAreaID-ExtIEs}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2100D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85099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71A35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37C85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RANAreaID-ExtIEs XNAP-PROTOCOL-EXTENSION ::= {</w:t>
      </w:r>
    </w:p>
    <w:p w14:paraId="2B156D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01C2E8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430E3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28EE17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E6C70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RANAreaID-List ::= SEQUENCE (SIZE(1..maxnoofRANAreasinRNA)) OF RANAreaID</w:t>
      </w:r>
    </w:p>
    <w:p w14:paraId="4113195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4C09D37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 xml:space="preserve">Range ::= </w:t>
      </w:r>
      <w:r w:rsidRPr="00DA6DDA">
        <w:rPr>
          <w:snapToGrid w:val="0"/>
        </w:rPr>
        <w:t>ENUMERATED {m50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m80</w:t>
      </w:r>
      <w:r w:rsidRPr="00DA6DDA">
        <w:rPr>
          <w:rFonts w:hint="eastAsia"/>
          <w:snapToGrid w:val="0"/>
        </w:rPr>
        <w:t>,</w:t>
      </w:r>
      <w:r w:rsidRPr="00DA6DDA">
        <w:rPr>
          <w:snapToGrid w:val="0"/>
        </w:rPr>
        <w:t xml:space="preserve"> m180, m200, m350,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m400, m500, m700, m1000,</w:t>
      </w:r>
      <w:r w:rsidRPr="00DA6DDA">
        <w:rPr>
          <w:rFonts w:hint="eastAsia"/>
          <w:snapToGrid w:val="0"/>
        </w:rPr>
        <w:t xml:space="preserve"> </w:t>
      </w:r>
      <w:r w:rsidRPr="00DA6DDA">
        <w:rPr>
          <w:snapToGrid w:val="0"/>
        </w:rPr>
        <w:t>...}</w:t>
      </w:r>
    </w:p>
    <w:p w14:paraId="3C5C02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0E05DF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23" w:name="_Hlk513533037"/>
      <w:r w:rsidRPr="00FD0425">
        <w:rPr>
          <w:noProof w:val="0"/>
          <w:snapToGrid w:val="0"/>
          <w:lang w:eastAsia="zh-CN"/>
        </w:rPr>
        <w:t>RANPagingArea</w:t>
      </w:r>
      <w:bookmarkEnd w:id="623"/>
      <w:r w:rsidRPr="00FD0425">
        <w:rPr>
          <w:noProof w:val="0"/>
          <w:snapToGrid w:val="0"/>
          <w:lang w:eastAsia="zh-CN"/>
        </w:rPr>
        <w:t xml:space="preserve"> ::= SEQUENCE {</w:t>
      </w:r>
    </w:p>
    <w:p w14:paraId="2A8113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pLMN-Identity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PLMN-Identity,</w:t>
      </w:r>
    </w:p>
    <w:p w14:paraId="34DDFE3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rANPagingAreaChoice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RANPagingAreaChoice,</w:t>
      </w:r>
    </w:p>
    <w:p w14:paraId="436D65C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</w:t>
      </w:r>
      <w:r w:rsidRPr="00FD0425" w:rsidDel="009F3525"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{ {RANPagingArea-ExtIEs} } OPTIONAL,</w:t>
      </w:r>
    </w:p>
    <w:p w14:paraId="56E77F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011E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02218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4CDBDC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RANPagingArea-ExtIEs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53F5F4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DA252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743D62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07BBEB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 ::= CHOICE {</w:t>
      </w:r>
    </w:p>
    <w:p w14:paraId="264F06A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ab/>
        <w:t>cell-List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NG-RAN-Cell-Identity-ListinRANPagingArea,</w:t>
      </w:r>
    </w:p>
    <w:p w14:paraId="40C0298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rANAreaID-List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RANAreaID-List,</w:t>
      </w:r>
    </w:p>
    <w:p w14:paraId="270565F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{RANPagingAreaChoice-ExtIEs} }</w:t>
      </w:r>
    </w:p>
    <w:p w14:paraId="152474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28950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8D449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RANPagingAreaChoice-ExtIEs XNAP-PROTOCOL-IES ::= {</w:t>
      </w:r>
    </w:p>
    <w:p w14:paraId="631848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597A42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5811FC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5AD8E5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E3B0A3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bookmarkStart w:id="624" w:name="_Hlk515246357"/>
      <w:r w:rsidRPr="00FD0425">
        <w:rPr>
          <w:noProof w:val="0"/>
          <w:snapToGrid w:val="0"/>
        </w:rPr>
        <w:t>RANPagingAttemptInfo</w:t>
      </w:r>
      <w:bookmarkEnd w:id="624"/>
      <w:r w:rsidRPr="00FD0425">
        <w:rPr>
          <w:noProof w:val="0"/>
          <w:snapToGrid w:val="0"/>
        </w:rPr>
        <w:t xml:space="preserve"> ::= SEQUENCE {</w:t>
      </w:r>
    </w:p>
    <w:p w14:paraId="7A03623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pagingAttemptCount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6EDC362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intendedNumberOfPagingAttempts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(1..16, ...),</w:t>
      </w:r>
    </w:p>
    <w:p w14:paraId="1115F2A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nextPagingAreaScope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ENUMERATED {same, changed, ...}</w:t>
      </w:r>
      <w:r w:rsidRPr="00FD0425">
        <w:rPr>
          <w:noProof w:val="0"/>
          <w:snapToGrid w:val="0"/>
        </w:rPr>
        <w:tab/>
        <w:t>OPTIONAL,</w:t>
      </w:r>
    </w:p>
    <w:p w14:paraId="120A8F9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</w:t>
      </w:r>
      <w:r w:rsidRPr="00F94458">
        <w:rPr>
          <w:noProof w:val="0"/>
          <w:snapToGrid w:val="0"/>
          <w:lang w:val="fr-FR"/>
        </w:rPr>
        <w:t>RANPagingAttemptInfo</w:t>
      </w:r>
      <w:r w:rsidRPr="00F94458">
        <w:rPr>
          <w:noProof w:val="0"/>
          <w:snapToGrid w:val="0"/>
          <w:lang w:val="fr-FR" w:eastAsia="zh-CN"/>
        </w:rPr>
        <w:t>-ExtIEs} } OPTIONAL,</w:t>
      </w:r>
    </w:p>
    <w:p w14:paraId="3A34548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94458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049C68E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F7080C3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1A08B0C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RANPagingAttemptInfo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5A737A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B41556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47664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CF6934B" w14:textId="77777777" w:rsidR="00454178" w:rsidRPr="00FD0425" w:rsidRDefault="00454178" w:rsidP="00454178">
      <w:pPr>
        <w:pStyle w:val="PL"/>
      </w:pPr>
      <w:r w:rsidRPr="00FD0425">
        <w:t>RANPagingFailure</w:t>
      </w:r>
      <w:r w:rsidRPr="00FD0425">
        <w:tab/>
      </w:r>
      <w:r w:rsidRPr="00FD0425">
        <w:tab/>
        <w:t xml:space="preserve">::= </w:t>
      </w:r>
      <w:r w:rsidRPr="00FD0425">
        <w:tab/>
        <w:t>ENUMERATED {</w:t>
      </w:r>
    </w:p>
    <w:p w14:paraId="5A7D6FD9" w14:textId="77777777" w:rsidR="00454178" w:rsidRPr="00FD0425" w:rsidRDefault="00454178" w:rsidP="00454178">
      <w:pPr>
        <w:pStyle w:val="PL"/>
      </w:pPr>
      <w:r w:rsidRPr="00FD0425">
        <w:tab/>
        <w:t>true,</w:t>
      </w:r>
    </w:p>
    <w:p w14:paraId="1938BC3D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309A32EC" w14:textId="77777777" w:rsidR="00454178" w:rsidRPr="00F60149" w:rsidRDefault="00454178" w:rsidP="00454178">
      <w:pPr>
        <w:pStyle w:val="PL"/>
      </w:pPr>
      <w:r w:rsidRPr="00FD0425">
        <w:t>}</w:t>
      </w:r>
    </w:p>
    <w:p w14:paraId="26A05B82" w14:textId="77777777" w:rsidR="00454178" w:rsidRPr="00F60149" w:rsidRDefault="00454178" w:rsidP="00454178">
      <w:pPr>
        <w:pStyle w:val="PL"/>
      </w:pPr>
    </w:p>
    <w:p w14:paraId="70E3408C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RBsetConfiguration ::= SEQUENCE {</w:t>
      </w:r>
    </w:p>
    <w:p w14:paraId="59302F26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 xml:space="preserve">subcarrierSpacing 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t>SSB-subcarrierSpacing</w:t>
      </w:r>
      <w:r w:rsidRPr="00F60149">
        <w:rPr>
          <w:snapToGrid w:val="0"/>
        </w:rPr>
        <w:t>,</w:t>
      </w:r>
    </w:p>
    <w:p w14:paraId="288D9B0D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rBsetSize</w:t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</w:r>
      <w:r w:rsidRPr="00F60149">
        <w:rPr>
          <w:snapToGrid w:val="0"/>
        </w:rPr>
        <w:tab/>
        <w:t>ENUMERATED {</w:t>
      </w:r>
      <w:r>
        <w:rPr>
          <w:snapToGrid w:val="0"/>
        </w:rPr>
        <w:t>rb</w:t>
      </w:r>
      <w:r w:rsidRPr="00F60149">
        <w:rPr>
          <w:snapToGrid w:val="0"/>
        </w:rPr>
        <w:t xml:space="preserve">2, </w:t>
      </w:r>
      <w:r>
        <w:rPr>
          <w:snapToGrid w:val="0"/>
        </w:rPr>
        <w:t>rb</w:t>
      </w:r>
      <w:r w:rsidRPr="00F60149">
        <w:rPr>
          <w:snapToGrid w:val="0"/>
        </w:rPr>
        <w:t xml:space="preserve">4, </w:t>
      </w:r>
      <w:r>
        <w:rPr>
          <w:snapToGrid w:val="0"/>
        </w:rPr>
        <w:t>rb</w:t>
      </w:r>
      <w:r w:rsidRPr="00F60149">
        <w:rPr>
          <w:snapToGrid w:val="0"/>
        </w:rPr>
        <w:t xml:space="preserve">8, </w:t>
      </w:r>
      <w:r>
        <w:rPr>
          <w:snapToGrid w:val="0"/>
        </w:rPr>
        <w:t>rb</w:t>
      </w:r>
      <w:r w:rsidRPr="00F60149">
        <w:rPr>
          <w:snapToGrid w:val="0"/>
        </w:rPr>
        <w:t xml:space="preserve">16, </w:t>
      </w:r>
      <w:r>
        <w:rPr>
          <w:snapToGrid w:val="0"/>
        </w:rPr>
        <w:t>rb</w:t>
      </w:r>
      <w:r w:rsidRPr="00F60149">
        <w:rPr>
          <w:snapToGrid w:val="0"/>
        </w:rPr>
        <w:t xml:space="preserve">32, </w:t>
      </w:r>
      <w:r>
        <w:rPr>
          <w:snapToGrid w:val="0"/>
        </w:rPr>
        <w:t>rb</w:t>
      </w:r>
      <w:r w:rsidRPr="00F60149">
        <w:rPr>
          <w:snapToGrid w:val="0"/>
        </w:rPr>
        <w:t>64},</w:t>
      </w:r>
    </w:p>
    <w:p w14:paraId="5B81F7D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numberofRBSets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zCs w:val="21"/>
        </w:rPr>
        <w:t>INTEGER(1.. maxnoofRBsetsPerCell)</w:t>
      </w:r>
      <w:r>
        <w:rPr>
          <w:rFonts w:hint="eastAsia"/>
          <w:lang w:val="en-US" w:eastAsia="zh-CN"/>
        </w:rPr>
        <w:t>,</w:t>
      </w:r>
    </w:p>
    <w:p w14:paraId="240D12AD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iE-Extensions</w:t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</w:r>
      <w:r w:rsidRPr="00F60149">
        <w:rPr>
          <w:noProof w:val="0"/>
          <w:snapToGrid w:val="0"/>
          <w:lang w:eastAsia="zh-CN"/>
        </w:rPr>
        <w:tab/>
        <w:t>ProtocolExtensionContainer { {</w:t>
      </w:r>
      <w:r w:rsidRPr="00F60149">
        <w:rPr>
          <w:snapToGrid w:val="0"/>
        </w:rPr>
        <w:t xml:space="preserve"> RBsetConfiguration</w:t>
      </w:r>
      <w:r w:rsidRPr="00F60149">
        <w:rPr>
          <w:noProof w:val="0"/>
          <w:snapToGrid w:val="0"/>
          <w:lang w:eastAsia="zh-CN"/>
        </w:rPr>
        <w:t>-ExtIEs} } OPTIONAL,</w:t>
      </w:r>
    </w:p>
    <w:p w14:paraId="24923318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ab/>
        <w:t>...</w:t>
      </w:r>
    </w:p>
    <w:p w14:paraId="17BED4B2" w14:textId="77777777" w:rsidR="00454178" w:rsidRPr="00F60149" w:rsidRDefault="00454178" w:rsidP="00454178">
      <w:pPr>
        <w:pStyle w:val="PL"/>
        <w:rPr>
          <w:snapToGrid w:val="0"/>
        </w:rPr>
      </w:pPr>
      <w:r w:rsidRPr="00F60149">
        <w:rPr>
          <w:snapToGrid w:val="0"/>
        </w:rPr>
        <w:t>}</w:t>
      </w:r>
    </w:p>
    <w:p w14:paraId="0EF27441" w14:textId="77777777" w:rsidR="00454178" w:rsidRPr="00F60149" w:rsidRDefault="00454178" w:rsidP="00454178">
      <w:pPr>
        <w:pStyle w:val="PL"/>
        <w:rPr>
          <w:snapToGrid w:val="0"/>
        </w:rPr>
      </w:pPr>
    </w:p>
    <w:p w14:paraId="06628EF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snapToGrid w:val="0"/>
        </w:rPr>
        <w:t>RBsetConfiguration</w:t>
      </w:r>
      <w:r w:rsidRPr="00F60149">
        <w:rPr>
          <w:noProof w:val="0"/>
          <w:snapToGrid w:val="0"/>
          <w:lang w:eastAsia="zh-CN"/>
        </w:rPr>
        <w:t>-ExtIEs XNAP-PROTOCOL-EXTENSION ::= {</w:t>
      </w:r>
    </w:p>
    <w:p w14:paraId="0E12AFA3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ab/>
        <w:t>...</w:t>
      </w:r>
    </w:p>
    <w:p w14:paraId="7DE8ABE5" w14:textId="77777777" w:rsidR="00454178" w:rsidRPr="00F60149" w:rsidRDefault="00454178" w:rsidP="00454178">
      <w:pPr>
        <w:pStyle w:val="PL"/>
        <w:rPr>
          <w:noProof w:val="0"/>
          <w:snapToGrid w:val="0"/>
          <w:lang w:eastAsia="zh-CN"/>
        </w:rPr>
      </w:pPr>
      <w:r w:rsidRPr="00F60149">
        <w:rPr>
          <w:noProof w:val="0"/>
          <w:snapToGrid w:val="0"/>
          <w:lang w:eastAsia="zh-CN"/>
        </w:rPr>
        <w:t>}</w:t>
      </w:r>
    </w:p>
    <w:p w14:paraId="62176C6C" w14:textId="77777777" w:rsidR="00454178" w:rsidRPr="00F60149" w:rsidRDefault="00454178" w:rsidP="00454178">
      <w:pPr>
        <w:pStyle w:val="PL"/>
        <w:rPr>
          <w:snapToGrid w:val="0"/>
        </w:rPr>
      </w:pPr>
    </w:p>
    <w:p w14:paraId="37A74B5E" w14:textId="77777777" w:rsidR="00454178" w:rsidRPr="00F60149" w:rsidRDefault="00454178" w:rsidP="00454178">
      <w:pPr>
        <w:pStyle w:val="PL"/>
        <w:rPr>
          <w:snapToGrid w:val="0"/>
        </w:rPr>
      </w:pPr>
    </w:p>
    <w:p w14:paraId="280330B6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1D708E9C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021BBE02" w14:textId="77777777" w:rsidR="00454178" w:rsidRDefault="00454178" w:rsidP="00454178">
      <w:pPr>
        <w:pStyle w:val="PL"/>
        <w:rPr>
          <w:noProof w:val="0"/>
          <w:snapToGrid w:val="0"/>
        </w:rPr>
      </w:pPr>
      <w:r w:rsidRPr="002337B8">
        <w:rPr>
          <w:noProof w:val="0"/>
          <w:snapToGrid w:val="0"/>
        </w:rPr>
        <w:t>RedundantQoSFlowIndicator ::= ENUMERATED {true, false}</w:t>
      </w:r>
    </w:p>
    <w:p w14:paraId="7D550334" w14:textId="77777777" w:rsidR="00454178" w:rsidRPr="002337B8" w:rsidRDefault="00454178" w:rsidP="00454178">
      <w:pPr>
        <w:pStyle w:val="PL"/>
        <w:rPr>
          <w:noProof w:val="0"/>
          <w:snapToGrid w:val="0"/>
        </w:rPr>
      </w:pPr>
    </w:p>
    <w:p w14:paraId="4168CFBD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E657F5">
        <w:rPr>
          <w:noProof w:val="0"/>
          <w:snapToGrid w:val="0"/>
        </w:rPr>
        <w:t>RedundantPDUSessionInformation</w:t>
      </w:r>
      <w:r w:rsidRPr="00E657F5">
        <w:rPr>
          <w:rFonts w:hint="eastAsia"/>
          <w:noProof w:val="0"/>
          <w:snapToGrid w:val="0"/>
        </w:rPr>
        <w:t xml:space="preserve"> ::=</w:t>
      </w:r>
      <w:r w:rsidRPr="00E657F5">
        <w:rPr>
          <w:noProof w:val="0"/>
          <w:snapToGrid w:val="0"/>
        </w:rPr>
        <w:t xml:space="preserve"> </w:t>
      </w:r>
      <w:r w:rsidRPr="00905D45">
        <w:rPr>
          <w:noProof w:val="0"/>
          <w:snapToGrid w:val="0"/>
        </w:rPr>
        <w:t>SEQUENCE {</w:t>
      </w:r>
    </w:p>
    <w:p w14:paraId="6CF65B2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905D45">
        <w:rPr>
          <w:noProof w:val="0"/>
          <w:snapToGrid w:val="0"/>
        </w:rPr>
        <w:tab/>
      </w:r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</w:r>
      <w:r w:rsidRPr="00F94458">
        <w:rPr>
          <w:rFonts w:hint="eastAsia"/>
          <w:noProof w:val="0"/>
          <w:snapToGrid w:val="0"/>
          <w:lang w:val="fr-FR"/>
        </w:rPr>
        <w:tab/>
        <w:t>RSN</w:t>
      </w:r>
      <w:r w:rsidRPr="00F94458">
        <w:rPr>
          <w:noProof w:val="0"/>
          <w:snapToGrid w:val="0"/>
          <w:lang w:val="fr-FR"/>
        </w:rPr>
        <w:t>,</w:t>
      </w:r>
    </w:p>
    <w:p w14:paraId="4213CAAC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iE-Extensions</w:t>
      </w:r>
      <w:r w:rsidRPr="00F94458">
        <w:rPr>
          <w:noProof w:val="0"/>
          <w:snapToGrid w:val="0"/>
          <w:lang w:val="fr-FR"/>
        </w:rPr>
        <w:tab/>
      </w:r>
      <w:r w:rsidRPr="00F94458">
        <w:rPr>
          <w:noProof w:val="0"/>
          <w:snapToGrid w:val="0"/>
          <w:lang w:val="fr-FR"/>
        </w:rPr>
        <w:tab/>
        <w:t>ProtocolExtensionContainer { {RedundantPDUSessionInformation-ExtIEs} }</w:t>
      </w:r>
      <w:r w:rsidRPr="00F94458">
        <w:rPr>
          <w:noProof w:val="0"/>
          <w:snapToGrid w:val="0"/>
          <w:lang w:val="fr-FR"/>
        </w:rPr>
        <w:tab/>
        <w:t>OPTIONAL,</w:t>
      </w:r>
    </w:p>
    <w:p w14:paraId="0C530AB8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68CEED56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6573FAC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2D6935EF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RedundantPDUSessionInformation-ExtIEs XNAP-PROTOCOL-EXTENSION ::= {</w:t>
      </w:r>
    </w:p>
    <w:p w14:paraId="3846D2C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{ ID id-PDUSession-PairID</w:t>
      </w:r>
      <w:r w:rsidRPr="00F94458">
        <w:rPr>
          <w:snapToGrid w:val="0"/>
          <w:lang w:val="fr-FR"/>
        </w:rPr>
        <w:tab/>
        <w:t>CRITICALITY ignore</w:t>
      </w:r>
      <w:r w:rsidRPr="00F94458">
        <w:rPr>
          <w:snapToGrid w:val="0"/>
          <w:lang w:val="fr-FR"/>
        </w:rPr>
        <w:tab/>
        <w:t>EXTENSION PDUSession-PairID</w:t>
      </w:r>
      <w:r w:rsidRPr="00F94458">
        <w:rPr>
          <w:snapToGrid w:val="0"/>
          <w:lang w:val="fr-FR"/>
        </w:rPr>
        <w:tab/>
        <w:t>PRESENCE optional</w:t>
      </w:r>
      <w:r w:rsidRPr="00F94458">
        <w:rPr>
          <w:snapToGrid w:val="0"/>
          <w:lang w:val="fr-FR"/>
        </w:rPr>
        <w:tab/>
        <w:t>},</w:t>
      </w:r>
    </w:p>
    <w:p w14:paraId="1011555E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ab/>
        <w:t>...</w:t>
      </w:r>
    </w:p>
    <w:p w14:paraId="0404C3A7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r w:rsidRPr="00F94458">
        <w:rPr>
          <w:noProof w:val="0"/>
          <w:snapToGrid w:val="0"/>
          <w:lang w:val="fr-FR"/>
        </w:rPr>
        <w:t>}</w:t>
      </w:r>
    </w:p>
    <w:p w14:paraId="45D2A29A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3CB4CBFB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  <w:bookmarkStart w:id="625" w:name="_Hlk34814239"/>
      <w:r w:rsidRPr="00F94458">
        <w:rPr>
          <w:noProof w:val="0"/>
          <w:snapToGrid w:val="0"/>
          <w:lang w:val="fr-FR"/>
        </w:rPr>
        <w:t>R</w:t>
      </w:r>
      <w:r w:rsidRPr="00F94458">
        <w:rPr>
          <w:rFonts w:hint="eastAsia"/>
          <w:noProof w:val="0"/>
          <w:snapToGrid w:val="0"/>
          <w:lang w:val="fr-FR"/>
        </w:rPr>
        <w:t>SN</w:t>
      </w:r>
      <w:r w:rsidRPr="00F94458">
        <w:rPr>
          <w:noProof w:val="0"/>
          <w:snapToGrid w:val="0"/>
          <w:lang w:val="fr-FR"/>
        </w:rPr>
        <w:t xml:space="preserve"> ::= ENUMERATED {v1, v2, ...}</w:t>
      </w:r>
    </w:p>
    <w:bookmarkEnd w:id="625"/>
    <w:p w14:paraId="7F023472" w14:textId="77777777" w:rsidR="00454178" w:rsidRPr="00F94458" w:rsidRDefault="00454178" w:rsidP="00454178">
      <w:pPr>
        <w:pStyle w:val="PL"/>
        <w:rPr>
          <w:noProof w:val="0"/>
          <w:snapToGrid w:val="0"/>
          <w:lang w:val="fr-FR"/>
        </w:rPr>
      </w:pPr>
    </w:p>
    <w:p w14:paraId="12A2F892" w14:textId="77777777" w:rsidR="00454178" w:rsidRPr="00F94458" w:rsidRDefault="00454178" w:rsidP="00454178">
      <w:pPr>
        <w:pStyle w:val="PL"/>
        <w:rPr>
          <w:lang w:val="fr-FR"/>
        </w:rPr>
      </w:pPr>
    </w:p>
    <w:p w14:paraId="1126B5F5" w14:textId="77777777" w:rsidR="00454178" w:rsidRPr="00FD0425" w:rsidRDefault="00454178" w:rsidP="00454178">
      <w:pPr>
        <w:pStyle w:val="PL"/>
      </w:pPr>
      <w:r w:rsidRPr="00FD0425">
        <w:t>ReflectiveQoSAttribute ::= ENUMERATED {subject-to-reflective-QoS, ...}</w:t>
      </w:r>
    </w:p>
    <w:p w14:paraId="151F4555" w14:textId="77777777" w:rsidR="00454178" w:rsidRPr="00FD0425" w:rsidRDefault="00454178" w:rsidP="00454178">
      <w:pPr>
        <w:pStyle w:val="PL"/>
      </w:pPr>
    </w:p>
    <w:p w14:paraId="6BB392BC" w14:textId="77777777" w:rsidR="00454178" w:rsidRDefault="00454178" w:rsidP="00454178">
      <w:pPr>
        <w:pStyle w:val="PL"/>
        <w:rPr>
          <w:snapToGrid w:val="0"/>
        </w:rPr>
      </w:pPr>
      <w:r>
        <w:rPr>
          <w:lang w:eastAsia="ja-JP"/>
        </w:rPr>
        <w:t>RequestedSRSTransmissionCharacteristics</w:t>
      </w:r>
      <w:r>
        <w:rPr>
          <w:snapToGrid w:val="0"/>
        </w:rPr>
        <w:t xml:space="preserve"> ::= OCTET STRING</w:t>
      </w:r>
    </w:p>
    <w:p w14:paraId="631133BA" w14:textId="77777777" w:rsidR="00454178" w:rsidRDefault="00454178" w:rsidP="00454178">
      <w:pPr>
        <w:pStyle w:val="PL"/>
        <w:rPr>
          <w:snapToGrid w:val="0"/>
        </w:rPr>
      </w:pPr>
    </w:p>
    <w:p w14:paraId="25FA431C" w14:textId="77777777" w:rsidR="00454178" w:rsidRDefault="00454178" w:rsidP="00454178">
      <w:pPr>
        <w:pStyle w:val="PL"/>
        <w:rPr>
          <w:snapToGrid w:val="0"/>
        </w:rPr>
      </w:pPr>
    </w:p>
    <w:p w14:paraId="0CED492A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RoutingID</w:t>
      </w:r>
      <w:r>
        <w:rPr>
          <w:snapToGrid w:val="0"/>
        </w:rPr>
        <w:t xml:space="preserve"> ::= OCTET STRING</w:t>
      </w:r>
    </w:p>
    <w:p w14:paraId="061C8862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0FA8CC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 ::= SEQUENCE (SIZE(0.. 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ReplacingCell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-Item</w:t>
      </w:r>
    </w:p>
    <w:p w14:paraId="59CB6CB4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C161AD7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ReplacingCells-Item ::= SEQUENCE {</w:t>
      </w:r>
    </w:p>
    <w:p w14:paraId="2710A810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450C2E53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 w:rsidRPr="00905D45">
        <w:rPr>
          <w:noProof w:val="0"/>
          <w:snapToGrid w:val="0"/>
        </w:rPr>
        <w:tab/>
        <w:t>iE-Extensions</w:t>
      </w:r>
      <w:r w:rsidRPr="00905D45">
        <w:rPr>
          <w:noProof w:val="0"/>
          <w:snapToGrid w:val="0"/>
        </w:rPr>
        <w:tab/>
      </w:r>
      <w:r w:rsidRPr="00905D45">
        <w:rPr>
          <w:noProof w:val="0"/>
          <w:snapToGrid w:val="0"/>
        </w:rPr>
        <w:tab/>
        <w:t>ProtocolExtensionContainer { {</w:t>
      </w:r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-ExtIEs} }</w:t>
      </w:r>
      <w:r w:rsidRPr="00905D45">
        <w:rPr>
          <w:noProof w:val="0"/>
          <w:snapToGrid w:val="0"/>
        </w:rPr>
        <w:tab/>
        <w:t>OPTIONAL,</w:t>
      </w:r>
    </w:p>
    <w:p w14:paraId="7F5A0F0C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3D004AF4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}</w:t>
      </w:r>
    </w:p>
    <w:p w14:paraId="4F483567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0358431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bookmarkStart w:id="626" w:name="_Hlk98912170"/>
      <w:r>
        <w:rPr>
          <w:snapToGrid w:val="0"/>
          <w:lang w:val="en-US" w:eastAsia="zh-CN" w:bidi="ar"/>
        </w:rPr>
        <w:t>ReplacingCells-Item</w:t>
      </w:r>
      <w:r w:rsidRPr="00905D45">
        <w:rPr>
          <w:noProof w:val="0"/>
          <w:snapToGrid w:val="0"/>
        </w:rPr>
        <w:t>-ExtIEs</w:t>
      </w:r>
      <w:bookmarkEnd w:id="626"/>
      <w:r w:rsidRPr="00905D45">
        <w:rPr>
          <w:noProof w:val="0"/>
          <w:snapToGrid w:val="0"/>
        </w:rPr>
        <w:t xml:space="preserve"> </w:t>
      </w:r>
      <w:r w:rsidRPr="007426F9">
        <w:rPr>
          <w:noProof w:val="0"/>
          <w:snapToGrid w:val="0"/>
        </w:rPr>
        <w:t>XNAP-PROTOCOL-EXTENSION</w:t>
      </w:r>
      <w:r w:rsidRPr="00905D45">
        <w:rPr>
          <w:noProof w:val="0"/>
          <w:snapToGrid w:val="0"/>
        </w:rPr>
        <w:t xml:space="preserve"> ::= {</w:t>
      </w:r>
    </w:p>
    <w:p w14:paraId="401D0220" w14:textId="77777777" w:rsidR="00454178" w:rsidRPr="00905D45" w:rsidRDefault="00454178" w:rsidP="00454178">
      <w:pPr>
        <w:pStyle w:val="PL"/>
        <w:rPr>
          <w:noProof w:val="0"/>
          <w:snapToGrid w:val="0"/>
        </w:rPr>
      </w:pPr>
      <w:r w:rsidRPr="00905D45">
        <w:rPr>
          <w:noProof w:val="0"/>
          <w:snapToGrid w:val="0"/>
        </w:rPr>
        <w:tab/>
        <w:t>...</w:t>
      </w:r>
    </w:p>
    <w:p w14:paraId="33E7538D" w14:textId="77777777" w:rsidR="00454178" w:rsidRDefault="00454178" w:rsidP="00454178">
      <w:pPr>
        <w:pStyle w:val="PL"/>
        <w:rPr>
          <w:lang w:val="en-US"/>
        </w:rPr>
      </w:pPr>
      <w:r w:rsidRPr="00905D45">
        <w:rPr>
          <w:noProof w:val="0"/>
          <w:snapToGrid w:val="0"/>
        </w:rPr>
        <w:t>}</w:t>
      </w:r>
    </w:p>
    <w:p w14:paraId="4C7D1E77" w14:textId="77777777" w:rsidR="00454178" w:rsidRDefault="00454178" w:rsidP="00454178">
      <w:pPr>
        <w:pStyle w:val="PL"/>
        <w:rPr>
          <w:lang w:val="en-US"/>
        </w:rPr>
      </w:pPr>
    </w:p>
    <w:p w14:paraId="770697B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lastRenderedPageBreak/>
        <w:t>ReportAmountMDT ::= ENUMERATED{r1, r2, r4, r8, r16, r32, r64, infinity</w:t>
      </w:r>
      <w:r>
        <w:rPr>
          <w:noProof w:val="0"/>
          <w:snapToGrid w:val="0"/>
        </w:rPr>
        <w:t>, ...</w:t>
      </w:r>
      <w:r w:rsidRPr="00567372">
        <w:rPr>
          <w:noProof w:val="0"/>
          <w:snapToGrid w:val="0"/>
        </w:rPr>
        <w:t>}</w:t>
      </w:r>
    </w:p>
    <w:p w14:paraId="52F640AF" w14:textId="77777777" w:rsidR="00454178" w:rsidRPr="0092227E" w:rsidRDefault="00454178" w:rsidP="00454178">
      <w:pPr>
        <w:pStyle w:val="PL"/>
        <w:rPr>
          <w:noProof w:val="0"/>
          <w:snapToGrid w:val="0"/>
        </w:rPr>
      </w:pPr>
    </w:p>
    <w:p w14:paraId="4C1C5C41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770C0BE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ReportArea ::= ENUMERATED {</w:t>
      </w:r>
    </w:p>
    <w:p w14:paraId="24321C33" w14:textId="77777777" w:rsidR="00454178" w:rsidRPr="00FD0425" w:rsidRDefault="00454178" w:rsidP="00454178">
      <w:pPr>
        <w:pStyle w:val="PL"/>
      </w:pPr>
      <w:r w:rsidRPr="00FD0425">
        <w:tab/>
        <w:t>cell,</w:t>
      </w:r>
    </w:p>
    <w:p w14:paraId="3170A4A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96A33A6" w14:textId="77777777" w:rsidR="00454178" w:rsidRPr="00FD0425" w:rsidRDefault="00454178" w:rsidP="00454178">
      <w:pPr>
        <w:pStyle w:val="PL"/>
      </w:pPr>
      <w:r w:rsidRPr="00FD0425">
        <w:t>}</w:t>
      </w:r>
    </w:p>
    <w:p w14:paraId="0A4C46FE" w14:textId="77777777" w:rsidR="00454178" w:rsidRPr="00FD0425" w:rsidRDefault="00454178" w:rsidP="00454178">
      <w:pPr>
        <w:pStyle w:val="PL"/>
      </w:pPr>
    </w:p>
    <w:p w14:paraId="2B4C3007" w14:textId="77777777" w:rsidR="00454178" w:rsidRPr="00487265" w:rsidRDefault="00454178" w:rsidP="00454178">
      <w:pPr>
        <w:pStyle w:val="PL"/>
      </w:pPr>
      <w:r>
        <w:rPr>
          <w:lang w:val="en-US" w:eastAsia="ja-JP"/>
        </w:rPr>
        <w:t>ReportConfigContainer</w:t>
      </w:r>
      <w:r>
        <w:rPr>
          <w:snapToGrid w:val="0"/>
        </w:rPr>
        <w:t xml:space="preserve"> </w:t>
      </w:r>
      <w:r w:rsidRPr="00FD0425">
        <w:t>::= OCTET STRING</w:t>
      </w:r>
    </w:p>
    <w:p w14:paraId="24DB4766" w14:textId="77777777" w:rsidR="00454178" w:rsidRDefault="00454178" w:rsidP="00454178">
      <w:pPr>
        <w:pStyle w:val="PL"/>
        <w:rPr>
          <w:snapToGrid w:val="0"/>
        </w:rPr>
      </w:pPr>
    </w:p>
    <w:p w14:paraId="0B4ED924" w14:textId="77777777" w:rsidR="00454178" w:rsidRPr="00562CC7" w:rsidRDefault="00454178" w:rsidP="00454178">
      <w:pPr>
        <w:pStyle w:val="PL"/>
        <w:rPr>
          <w:noProof w:val="0"/>
          <w:snapToGrid w:val="0"/>
          <w:lang w:val="sv-SE"/>
        </w:rPr>
      </w:pPr>
      <w:r w:rsidRPr="00CF5DA1">
        <w:rPr>
          <w:noProof w:val="0"/>
          <w:snapToGrid w:val="0"/>
          <w:lang w:val="sv-SE"/>
        </w:rPr>
        <w:t>ReportIntervalMDT ::= ENUMERATED {ms120, ms240, ms480, ms640, ms1024, ms2048, ms5120, ms10240, min1, min6, min12, min30, min60</w:t>
      </w:r>
      <w:r w:rsidRPr="00562CC7">
        <w:rPr>
          <w:noProof w:val="0"/>
          <w:snapToGrid w:val="0"/>
          <w:lang w:val="sv-SE"/>
        </w:rPr>
        <w:t>, ...}</w:t>
      </w:r>
    </w:p>
    <w:p w14:paraId="6AECFFAF" w14:textId="77777777" w:rsidR="00454178" w:rsidRPr="00190E36" w:rsidRDefault="00454178" w:rsidP="00454178">
      <w:pPr>
        <w:pStyle w:val="PL"/>
        <w:rPr>
          <w:noProof w:val="0"/>
          <w:snapToGrid w:val="0"/>
          <w:lang w:val="sv-SE"/>
        </w:rPr>
      </w:pPr>
    </w:p>
    <w:p w14:paraId="2119D2F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ReportType</w:t>
      </w:r>
      <w:r w:rsidRPr="00F32326">
        <w:rPr>
          <w:noProof w:val="0"/>
          <w:snapToGrid w:val="0"/>
        </w:rPr>
        <w:t xml:space="preserve"> ::= CHOICE {</w:t>
      </w:r>
    </w:p>
    <w:p w14:paraId="76BF00E7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periodical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Periodical</w:t>
      </w:r>
      <w:r w:rsidRPr="00F32326">
        <w:rPr>
          <w:noProof w:val="0"/>
          <w:snapToGrid w:val="0"/>
        </w:rPr>
        <w:t>,</w:t>
      </w:r>
    </w:p>
    <w:p w14:paraId="1892A072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>EventTriggered</w:t>
      </w:r>
      <w:r w:rsidRPr="00F32326">
        <w:rPr>
          <w:noProof w:val="0"/>
          <w:snapToGrid w:val="0"/>
        </w:rPr>
        <w:t>,</w:t>
      </w:r>
    </w:p>
    <w:p w14:paraId="4C21F913" w14:textId="77777777" w:rsidR="00454178" w:rsidRPr="00F32326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...,</w:t>
      </w:r>
    </w:p>
    <w:p w14:paraId="4E5D2891" w14:textId="77777777" w:rsidR="00454178" w:rsidRDefault="00454178" w:rsidP="00454178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>
        <w:rPr>
          <w:noProof w:val="0"/>
          <w:snapToGrid w:val="0"/>
        </w:rPr>
        <w:t>ReportType</w:t>
      </w:r>
      <w:r>
        <w:t>-ExtIEs} }</w:t>
      </w:r>
    </w:p>
    <w:p w14:paraId="66EA1445" w14:textId="77777777" w:rsidR="00454178" w:rsidRDefault="00454178" w:rsidP="00454178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>}</w:t>
      </w:r>
    </w:p>
    <w:p w14:paraId="3D1893DA" w14:textId="77777777" w:rsidR="00454178" w:rsidRPr="00F32326" w:rsidRDefault="00454178" w:rsidP="00454178">
      <w:pPr>
        <w:pStyle w:val="PL"/>
        <w:rPr>
          <w:noProof w:val="0"/>
          <w:snapToGrid w:val="0"/>
        </w:rPr>
      </w:pPr>
    </w:p>
    <w:p w14:paraId="72ECE48A" w14:textId="77777777" w:rsidR="00454178" w:rsidRDefault="00454178" w:rsidP="00454178">
      <w:pPr>
        <w:pStyle w:val="PL"/>
      </w:pPr>
      <w:r>
        <w:rPr>
          <w:noProof w:val="0"/>
          <w:snapToGrid w:val="0"/>
        </w:rPr>
        <w:t>ReportType</w:t>
      </w:r>
      <w:r>
        <w:t>-ExtIEs XNAP-PROTOCOL-IES ::= {</w:t>
      </w:r>
    </w:p>
    <w:p w14:paraId="050873E1" w14:textId="77777777" w:rsidR="00454178" w:rsidRDefault="00454178" w:rsidP="00454178">
      <w:pPr>
        <w:pStyle w:val="PL"/>
      </w:pPr>
      <w:r>
        <w:tab/>
        <w:t>...</w:t>
      </w:r>
    </w:p>
    <w:p w14:paraId="30522806" w14:textId="77777777" w:rsidR="00454178" w:rsidRDefault="00454178" w:rsidP="00454178">
      <w:pPr>
        <w:pStyle w:val="PL"/>
      </w:pPr>
      <w:r>
        <w:t>}</w:t>
      </w:r>
    </w:p>
    <w:p w14:paraId="5AD64B3D" w14:textId="77777777" w:rsidR="00454178" w:rsidRDefault="00454178" w:rsidP="00454178">
      <w:pPr>
        <w:pStyle w:val="PL"/>
      </w:pPr>
    </w:p>
    <w:p w14:paraId="6A1153ED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35CD9319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Extended</w:t>
      </w:r>
      <w:r>
        <w:rPr>
          <w:snapToGrid w:val="0"/>
        </w:rPr>
        <w:t>ReportInterval</w:t>
      </w:r>
      <w:r>
        <w:rPr>
          <w:rFonts w:hint="eastAsia"/>
          <w:snapToGrid w:val="0"/>
          <w:lang w:val="en-US" w:eastAsia="zh-CN"/>
        </w:rPr>
        <w:t>MDT</w:t>
      </w:r>
      <w:r>
        <w:rPr>
          <w:snapToGrid w:val="0"/>
        </w:rPr>
        <w:t xml:space="preserve"> ::= ENUMERATED {</w:t>
      </w:r>
    </w:p>
    <w:p w14:paraId="2A91046B" w14:textId="77777777" w:rsidR="00454178" w:rsidRDefault="00454178" w:rsidP="00454178">
      <w:pPr>
        <w:pStyle w:val="PL"/>
        <w:rPr>
          <w:lang w:val="sv-SE" w:eastAsia="zh-CN"/>
        </w:rPr>
      </w:pPr>
      <w:r>
        <w:rPr>
          <w:snapToGrid w:val="0"/>
        </w:rPr>
        <w:tab/>
      </w:r>
      <w:r>
        <w:rPr>
          <w:lang w:val="sv-SE" w:eastAsia="zh-CN"/>
        </w:rPr>
        <w:t>ms20480,</w:t>
      </w:r>
    </w:p>
    <w:p w14:paraId="18634AA6" w14:textId="77777777" w:rsidR="00454178" w:rsidRDefault="00454178" w:rsidP="00454178">
      <w:pPr>
        <w:pStyle w:val="PL"/>
        <w:rPr>
          <w:lang w:val="en-US" w:eastAsia="zh-CN"/>
        </w:rPr>
      </w:pPr>
      <w:r>
        <w:rPr>
          <w:lang w:val="sv-SE" w:eastAsia="zh-CN"/>
        </w:rPr>
        <w:tab/>
        <w:t>ms40960</w:t>
      </w:r>
      <w:r>
        <w:rPr>
          <w:rFonts w:hint="eastAsia"/>
          <w:lang w:val="en-US" w:eastAsia="zh-CN"/>
        </w:rPr>
        <w:t>,</w:t>
      </w:r>
    </w:p>
    <w:p w14:paraId="34338A9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...</w:t>
      </w:r>
    </w:p>
    <w:p w14:paraId="3859676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DFAC82" w14:textId="77777777" w:rsidR="00454178" w:rsidRDefault="00454178" w:rsidP="00454178">
      <w:pPr>
        <w:pStyle w:val="PL"/>
        <w:rPr>
          <w:snapToGrid w:val="0"/>
        </w:rPr>
      </w:pPr>
    </w:p>
    <w:p w14:paraId="17E9E0E1" w14:textId="77777777" w:rsidR="00454178" w:rsidRDefault="00454178" w:rsidP="00454178">
      <w:pPr>
        <w:pStyle w:val="PL"/>
        <w:rPr>
          <w:snapToGrid w:val="0"/>
        </w:rPr>
      </w:pPr>
    </w:p>
    <w:p w14:paraId="0264CF90" w14:textId="77777777" w:rsidR="00454178" w:rsidRPr="00300B5A" w:rsidRDefault="00454178" w:rsidP="00454178">
      <w:pPr>
        <w:pStyle w:val="PL"/>
        <w:rPr>
          <w:noProof w:val="0"/>
          <w:snapToGrid w:val="0"/>
        </w:rPr>
      </w:pPr>
      <w:r w:rsidRPr="00300B5A">
        <w:rPr>
          <w:noProof w:val="0"/>
          <w:snapToGrid w:val="0"/>
        </w:rPr>
        <w:t>ReportCharacteristics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BIT STRING(SIZE(32))</w:t>
      </w:r>
    </w:p>
    <w:p w14:paraId="707B8726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4DFCB3B8" w14:textId="77777777" w:rsidR="00454178" w:rsidRPr="00300B5A" w:rsidRDefault="00454178" w:rsidP="00454178">
      <w:pPr>
        <w:pStyle w:val="PL"/>
        <w:rPr>
          <w:noProof w:val="0"/>
          <w:snapToGrid w:val="0"/>
        </w:rPr>
      </w:pPr>
    </w:p>
    <w:p w14:paraId="72876E6F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ReportingPeriodicity ::= ENUMERATED {</w:t>
      </w:r>
    </w:p>
    <w:p w14:paraId="50A49B4C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half-thousand-ms,</w:t>
      </w:r>
    </w:p>
    <w:p w14:paraId="55E69FEE" w14:textId="77777777" w:rsidR="00454178" w:rsidRPr="00CA67DA" w:rsidRDefault="00454178" w:rsidP="00454178">
      <w:pPr>
        <w:pStyle w:val="PL"/>
      </w:pPr>
      <w:r>
        <w:tab/>
      </w:r>
      <w:r w:rsidRPr="00CA67DA">
        <w:t>one-thousand-ms,</w:t>
      </w:r>
    </w:p>
    <w:p w14:paraId="0B9247D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two-thousand-ms,</w:t>
      </w:r>
    </w:p>
    <w:p w14:paraId="05DA45BE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five-thousand-ms,</w:t>
      </w:r>
    </w:p>
    <w:p w14:paraId="21B24691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ab/>
        <w:t>ten-thousand-ms,</w:t>
      </w:r>
    </w:p>
    <w:p w14:paraId="4F49F986" w14:textId="77777777" w:rsidR="00454178" w:rsidRPr="00300B5A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300B5A">
        <w:rPr>
          <w:snapToGrid w:val="0"/>
        </w:rPr>
        <w:t>...</w:t>
      </w:r>
    </w:p>
    <w:p w14:paraId="63F66324" w14:textId="77777777" w:rsidR="00454178" w:rsidRPr="00300B5A" w:rsidRDefault="00454178" w:rsidP="00454178">
      <w:pPr>
        <w:pStyle w:val="PL"/>
        <w:rPr>
          <w:snapToGrid w:val="0"/>
        </w:rPr>
      </w:pPr>
      <w:r w:rsidRPr="00300B5A">
        <w:rPr>
          <w:snapToGrid w:val="0"/>
        </w:rPr>
        <w:t>}</w:t>
      </w:r>
    </w:p>
    <w:p w14:paraId="7E4657A2" w14:textId="77777777" w:rsidR="00454178" w:rsidRDefault="00454178" w:rsidP="00454178">
      <w:pPr>
        <w:pStyle w:val="PL"/>
        <w:rPr>
          <w:snapToGrid w:val="0"/>
        </w:rPr>
      </w:pPr>
    </w:p>
    <w:p w14:paraId="6B9CCFD8" w14:textId="77777777" w:rsidR="00454178" w:rsidRDefault="00454178" w:rsidP="00454178">
      <w:pPr>
        <w:pStyle w:val="PL"/>
        <w:rPr>
          <w:snapToGrid w:val="0"/>
        </w:rPr>
      </w:pPr>
      <w:bookmarkStart w:id="627" w:name="_Hlk148727320"/>
      <w:r>
        <w:rPr>
          <w:snapToGrid w:val="0"/>
        </w:rPr>
        <w:t>RequestedPredictionTime ::= INTEGER (0..60, ...)</w:t>
      </w:r>
    </w:p>
    <w:bookmarkEnd w:id="627"/>
    <w:p w14:paraId="79DE842E" w14:textId="77777777" w:rsidR="00454178" w:rsidRPr="00300B5A" w:rsidRDefault="00454178" w:rsidP="00454178">
      <w:pPr>
        <w:pStyle w:val="PL"/>
      </w:pPr>
    </w:p>
    <w:p w14:paraId="6881DC82" w14:textId="77777777" w:rsidR="00454178" w:rsidRPr="00300B5A" w:rsidRDefault="00454178" w:rsidP="00454178">
      <w:pPr>
        <w:pStyle w:val="PL"/>
      </w:pPr>
    </w:p>
    <w:p w14:paraId="58F5548C" w14:textId="77777777" w:rsidR="00454178" w:rsidRPr="00FD0425" w:rsidRDefault="00454178" w:rsidP="00454178">
      <w:pPr>
        <w:pStyle w:val="PL"/>
      </w:pPr>
      <w:r w:rsidRPr="00300B5A">
        <w:rPr>
          <w:noProof w:val="0"/>
          <w:snapToGrid w:val="0"/>
        </w:rPr>
        <w:t>RegistrationRequest :</w:t>
      </w:r>
      <w:r w:rsidRPr="00300B5A">
        <w:rPr>
          <w:snapToGrid w:val="0"/>
        </w:rPr>
        <w:t>:=</w:t>
      </w:r>
      <w:r w:rsidRPr="00300B5A">
        <w:rPr>
          <w:noProof w:val="0"/>
          <w:snapToGrid w:val="0"/>
        </w:rPr>
        <w:t xml:space="preserve"> ENUMERATED {start, stop,</w:t>
      </w:r>
      <w:r w:rsidRPr="00300B5A">
        <w:rPr>
          <w:noProof w:val="0"/>
          <w:snapToGrid w:val="0"/>
          <w:lang w:eastAsia="zh-CN"/>
        </w:rPr>
        <w:t xml:space="preserve"> </w:t>
      </w:r>
      <w:r w:rsidRPr="00300B5A">
        <w:rPr>
          <w:noProof w:val="0"/>
          <w:snapToGrid w:val="0"/>
        </w:rPr>
        <w:t xml:space="preserve">add, </w:t>
      </w:r>
      <w:r w:rsidRPr="00300B5A">
        <w:rPr>
          <w:noProof w:val="0"/>
        </w:rPr>
        <w:t>...</w:t>
      </w:r>
      <w:r w:rsidRPr="00300B5A">
        <w:rPr>
          <w:noProof w:val="0"/>
          <w:snapToGrid w:val="0"/>
        </w:rPr>
        <w:t xml:space="preserve"> }</w:t>
      </w:r>
    </w:p>
    <w:p w14:paraId="56B95939" w14:textId="77777777" w:rsidR="00454178" w:rsidRPr="00FD0425" w:rsidRDefault="00454178" w:rsidP="00454178">
      <w:pPr>
        <w:pStyle w:val="PL"/>
      </w:pPr>
    </w:p>
    <w:p w14:paraId="1FA0BBC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RequestReferenceID ::= INTEGER (1..64, ...)</w:t>
      </w:r>
    </w:p>
    <w:p w14:paraId="74513DA6" w14:textId="77777777" w:rsidR="00454178" w:rsidRPr="00FD0425" w:rsidRDefault="00454178" w:rsidP="00454178">
      <w:pPr>
        <w:pStyle w:val="PL"/>
      </w:pPr>
    </w:p>
    <w:p w14:paraId="6BB70083" w14:textId="77777777" w:rsidR="00454178" w:rsidRPr="00FD0425" w:rsidRDefault="00454178" w:rsidP="00454178">
      <w:pPr>
        <w:pStyle w:val="PL"/>
      </w:pPr>
    </w:p>
    <w:p w14:paraId="669BA17E" w14:textId="77777777" w:rsidR="00454178" w:rsidRPr="00FD0425" w:rsidRDefault="00454178" w:rsidP="00454178">
      <w:pPr>
        <w:pStyle w:val="PL"/>
      </w:pPr>
      <w:r w:rsidRPr="00FD0425">
        <w:t>ReservedSubframePattern ::= SEQUENCE {</w:t>
      </w:r>
    </w:p>
    <w:p w14:paraId="7B8F3B02" w14:textId="77777777" w:rsidR="00454178" w:rsidRPr="00FD0425" w:rsidRDefault="00454178" w:rsidP="00454178">
      <w:pPr>
        <w:pStyle w:val="PL"/>
      </w:pPr>
      <w:r w:rsidRPr="00FD0425">
        <w:tab/>
        <w:t>subframeType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{mbsfn, non-mbsfn, ...},</w:t>
      </w:r>
    </w:p>
    <w:p w14:paraId="40D7AC92" w14:textId="77777777" w:rsidR="00454178" w:rsidRPr="00FD0425" w:rsidRDefault="00454178" w:rsidP="00454178">
      <w:pPr>
        <w:pStyle w:val="PL"/>
      </w:pPr>
      <w:r w:rsidRPr="00FD0425">
        <w:lastRenderedPageBreak/>
        <w:tab/>
        <w:t>reservedSubframePattern</w:t>
      </w:r>
      <w:r w:rsidRPr="00FD0425">
        <w:tab/>
      </w:r>
      <w:r w:rsidRPr="00FD0425">
        <w:tab/>
      </w:r>
      <w:r w:rsidRPr="00FD0425">
        <w:tab/>
        <w:t>BIT STRING (SIZE(10..160)),</w:t>
      </w:r>
    </w:p>
    <w:p w14:paraId="2D0425CC" w14:textId="77777777" w:rsidR="00454178" w:rsidRPr="00FD0425" w:rsidRDefault="00454178" w:rsidP="00454178">
      <w:pPr>
        <w:pStyle w:val="PL"/>
      </w:pPr>
      <w:r w:rsidRPr="00FD0425">
        <w:tab/>
        <w:t>mbsfnControlRegionLength</w:t>
      </w:r>
      <w:r w:rsidRPr="00FD0425">
        <w:tab/>
      </w:r>
      <w:r w:rsidRPr="00FD0425">
        <w:tab/>
      </w:r>
      <w:r w:rsidRPr="00FD0425">
        <w:rPr>
          <w:rFonts w:cs="Arial"/>
          <w:bCs/>
          <w:lang w:eastAsia="ja-JP"/>
        </w:rPr>
        <w:t>MBSFNControlRegionLength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32AC4E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ReservedSubframePattern</w:t>
      </w:r>
      <w:r w:rsidRPr="00FD0425">
        <w:rPr>
          <w:snapToGrid w:val="0"/>
        </w:rPr>
        <w:t>-ExtIEs} } OPTIONAL,</w:t>
      </w:r>
    </w:p>
    <w:p w14:paraId="6AD071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99DA7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39D343" w14:textId="77777777" w:rsidR="00454178" w:rsidRPr="00FD0425" w:rsidRDefault="00454178" w:rsidP="00454178">
      <w:pPr>
        <w:pStyle w:val="PL"/>
        <w:rPr>
          <w:snapToGrid w:val="0"/>
        </w:rPr>
      </w:pPr>
    </w:p>
    <w:p w14:paraId="156A68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ReservedSubframePattern</w:t>
      </w:r>
      <w:r w:rsidRPr="00FD0425">
        <w:rPr>
          <w:snapToGrid w:val="0"/>
        </w:rPr>
        <w:t>-ExtIEs XNAP-PROTOCOL-EXTENSION ::= {</w:t>
      </w:r>
    </w:p>
    <w:p w14:paraId="2E3D11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7C21A6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C7B7605" w14:textId="77777777" w:rsidR="00454178" w:rsidRPr="00FD0425" w:rsidRDefault="00454178" w:rsidP="00454178">
      <w:pPr>
        <w:pStyle w:val="PL"/>
      </w:pPr>
    </w:p>
    <w:p w14:paraId="576B9C38" w14:textId="77777777" w:rsidR="00454178" w:rsidRPr="00FD0425" w:rsidRDefault="00454178" w:rsidP="00454178">
      <w:pPr>
        <w:pStyle w:val="PL"/>
      </w:pPr>
    </w:p>
    <w:p w14:paraId="5654FAAA" w14:textId="77777777" w:rsidR="00454178" w:rsidRPr="00FD0425" w:rsidRDefault="00454178" w:rsidP="00454178">
      <w:pPr>
        <w:pStyle w:val="PL"/>
      </w:pPr>
    </w:p>
    <w:p w14:paraId="1521424C" w14:textId="77777777" w:rsidR="00454178" w:rsidRPr="00FD0425" w:rsidRDefault="00454178" w:rsidP="00454178">
      <w:pPr>
        <w:pStyle w:val="PL"/>
      </w:pPr>
      <w:r w:rsidRPr="00FD0425">
        <w:t>ResetRequestTypeInfo ::= CHOICE {</w:t>
      </w:r>
    </w:p>
    <w:p w14:paraId="37F91E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ResetRequestTypeInfo-Full,</w:t>
      </w:r>
    </w:p>
    <w:p w14:paraId="6B1C73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ResetRequestTypeInfo-Partial,</w:t>
      </w:r>
    </w:p>
    <w:p w14:paraId="3D797D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ResetRequestTypeInfo</w:t>
      </w:r>
      <w:r w:rsidRPr="00FD0425">
        <w:rPr>
          <w:snapToGrid w:val="0"/>
        </w:rPr>
        <w:t>-ExtIEs} }</w:t>
      </w:r>
    </w:p>
    <w:p w14:paraId="78C6C60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A718AF" w14:textId="77777777" w:rsidR="00454178" w:rsidRPr="00FD0425" w:rsidRDefault="00454178" w:rsidP="00454178">
      <w:pPr>
        <w:pStyle w:val="PL"/>
      </w:pPr>
    </w:p>
    <w:p w14:paraId="316AE9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ResetRequestTypeInfo</w:t>
      </w:r>
      <w:r w:rsidRPr="00FD0425">
        <w:rPr>
          <w:snapToGrid w:val="0"/>
        </w:rPr>
        <w:t>-ExtIEs XNAP-PROTOCOL-IES ::= {</w:t>
      </w:r>
    </w:p>
    <w:p w14:paraId="6D883F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F9D93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20FBFD1" w14:textId="77777777" w:rsidR="00454178" w:rsidRPr="00FD0425" w:rsidRDefault="00454178" w:rsidP="00454178">
      <w:pPr>
        <w:pStyle w:val="PL"/>
      </w:pPr>
    </w:p>
    <w:p w14:paraId="613E99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 ::= SEQUENCE {</w:t>
      </w:r>
    </w:p>
    <w:p w14:paraId="399E54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{ResetRequestTypeInfo-Full-ExtIEs} } OPTIONAL,</w:t>
      </w:r>
    </w:p>
    <w:p w14:paraId="0A09E6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8DA07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4C045D" w14:textId="77777777" w:rsidR="00454178" w:rsidRPr="00FD0425" w:rsidRDefault="00454178" w:rsidP="00454178">
      <w:pPr>
        <w:pStyle w:val="PL"/>
        <w:rPr>
          <w:snapToGrid w:val="0"/>
        </w:rPr>
      </w:pPr>
    </w:p>
    <w:p w14:paraId="42502A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ResetRequestTypeInfo-Full-ExtIEs XNAP-PROTOCOL-EXTENSION ::= {</w:t>
      </w:r>
    </w:p>
    <w:p w14:paraId="187915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4A2B7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0733BD1" w14:textId="77777777" w:rsidR="00454178" w:rsidRPr="00FD0425" w:rsidRDefault="00454178" w:rsidP="00454178">
      <w:pPr>
        <w:pStyle w:val="PL"/>
      </w:pPr>
    </w:p>
    <w:p w14:paraId="6FCA9F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 ::= SEQUENCE {</w:t>
      </w:r>
    </w:p>
    <w:p w14:paraId="4B639A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ue-contexts-ToBeReleasedList</w:t>
      </w:r>
      <w:r w:rsidRPr="00FD0425">
        <w:rPr>
          <w:snapToGrid w:val="0"/>
        </w:rPr>
        <w:tab/>
        <w:t>ResetRequestPartialReleaseList,</w:t>
      </w:r>
    </w:p>
    <w:p w14:paraId="471AE57B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{ResetRequestTypeInfo-Partial-ExtIEs} } OPTIONAL,</w:t>
      </w:r>
    </w:p>
    <w:p w14:paraId="6DE26EF5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22C78D9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8F9293" w14:textId="77777777" w:rsidR="00454178" w:rsidRPr="00FD0425" w:rsidRDefault="00454178" w:rsidP="00454178">
      <w:pPr>
        <w:pStyle w:val="PL"/>
        <w:rPr>
          <w:snapToGrid w:val="0"/>
        </w:rPr>
      </w:pPr>
    </w:p>
    <w:p w14:paraId="0AF6FE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ResetRequestTypeInfo-Partial-ExtIEs XNAP-PROTOCOL-EXTENSION ::= {</w:t>
      </w:r>
    </w:p>
    <w:p w14:paraId="408E3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B52547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7EC7ED" w14:textId="77777777" w:rsidR="00454178" w:rsidRPr="00FD0425" w:rsidRDefault="00454178" w:rsidP="00454178">
      <w:pPr>
        <w:pStyle w:val="PL"/>
      </w:pPr>
    </w:p>
    <w:p w14:paraId="6AC8842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ResetRequestPartialReleaseList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ResetRequestPartialReleaseItem</w:t>
      </w:r>
    </w:p>
    <w:p w14:paraId="2982705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0C1D491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ResetRequestPartialReleaseItem ::= SEQUENCE {</w:t>
      </w:r>
    </w:p>
    <w:p w14:paraId="5A89149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57E8225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F7A985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1D32D3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1DDB2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12264A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F7C3B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ResetRequestPartialReleaseItem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6BF9E55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DFDA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2E06E47" w14:textId="77777777" w:rsidR="00454178" w:rsidRPr="00FD0425" w:rsidRDefault="00454178" w:rsidP="00454178">
      <w:pPr>
        <w:pStyle w:val="PL"/>
      </w:pPr>
    </w:p>
    <w:p w14:paraId="56F38251" w14:textId="77777777" w:rsidR="00454178" w:rsidRPr="00FD0425" w:rsidRDefault="00454178" w:rsidP="00454178">
      <w:pPr>
        <w:pStyle w:val="PL"/>
      </w:pPr>
    </w:p>
    <w:p w14:paraId="56DB462D" w14:textId="77777777" w:rsidR="00454178" w:rsidRPr="00FD0425" w:rsidRDefault="00454178" w:rsidP="00454178">
      <w:pPr>
        <w:pStyle w:val="PL"/>
      </w:pPr>
      <w:r w:rsidRPr="00FD0425">
        <w:t>ResetResponseTypeInfo ::= CHOICE {</w:t>
      </w:r>
    </w:p>
    <w:p w14:paraId="352003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fullReset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ResetResponseTypeInfo-Full,</w:t>
      </w:r>
    </w:p>
    <w:p w14:paraId="283875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partialReset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ResetResponseTypeInfo-Partial,</w:t>
      </w:r>
    </w:p>
    <w:p w14:paraId="1900C8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</w:t>
      </w:r>
      <w:r w:rsidRPr="00FD0425">
        <w:t>ResetResponseTypeInfo</w:t>
      </w:r>
      <w:r w:rsidRPr="00FD0425">
        <w:rPr>
          <w:snapToGrid w:val="0"/>
        </w:rPr>
        <w:t>-ExtIEs} }</w:t>
      </w:r>
    </w:p>
    <w:p w14:paraId="4E1033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E9A1157" w14:textId="77777777" w:rsidR="00454178" w:rsidRPr="00FD0425" w:rsidRDefault="00454178" w:rsidP="00454178">
      <w:pPr>
        <w:pStyle w:val="PL"/>
      </w:pPr>
    </w:p>
    <w:p w14:paraId="57980C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ResetResponseTypeInfo</w:t>
      </w:r>
      <w:r w:rsidRPr="00FD0425">
        <w:rPr>
          <w:snapToGrid w:val="0"/>
        </w:rPr>
        <w:t>-ExtIEs XNAP-PROTOCOL-IES ::= {</w:t>
      </w:r>
    </w:p>
    <w:p w14:paraId="7F291D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76487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C0A3A3" w14:textId="77777777" w:rsidR="00454178" w:rsidRPr="00FD0425" w:rsidRDefault="00454178" w:rsidP="00454178">
      <w:pPr>
        <w:pStyle w:val="PL"/>
      </w:pPr>
    </w:p>
    <w:p w14:paraId="77527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 ::= SEQUENCE {</w:t>
      </w:r>
    </w:p>
    <w:p w14:paraId="30E066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{ResetResponseTypeInfo-Full-ExtIEs} } OPTIONAL,</w:t>
      </w:r>
    </w:p>
    <w:p w14:paraId="2BB99B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A1D0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C07421" w14:textId="77777777" w:rsidR="00454178" w:rsidRPr="00FD0425" w:rsidRDefault="00454178" w:rsidP="00454178">
      <w:pPr>
        <w:pStyle w:val="PL"/>
        <w:rPr>
          <w:snapToGrid w:val="0"/>
        </w:rPr>
      </w:pPr>
    </w:p>
    <w:p w14:paraId="7E342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ResetResponseTypeInfo-Full-ExtIEs XNAP-PROTOCOL-EXTENSION ::= {</w:t>
      </w:r>
    </w:p>
    <w:p w14:paraId="30D3B5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4EC64F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EA3265" w14:textId="77777777" w:rsidR="00454178" w:rsidRPr="00FD0425" w:rsidRDefault="00454178" w:rsidP="00454178">
      <w:pPr>
        <w:pStyle w:val="PL"/>
      </w:pPr>
    </w:p>
    <w:p w14:paraId="229C1E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 ::= SEQUENCE {</w:t>
      </w:r>
    </w:p>
    <w:p w14:paraId="5A42CF4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ue-contexts-AdmittedToBeReleasedList</w:t>
      </w:r>
      <w:r w:rsidRPr="00FD0425">
        <w:rPr>
          <w:snapToGrid w:val="0"/>
        </w:rPr>
        <w:tab/>
        <w:t>ResetResponsePartialReleaseList,</w:t>
      </w:r>
    </w:p>
    <w:p w14:paraId="5017B5AE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iE-Extension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{ResetResponseTypeInfo-Partial-ExtIEs} } OPTIONAL,</w:t>
      </w:r>
    </w:p>
    <w:p w14:paraId="38A1C5F4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3133F12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0B6C134" w14:textId="77777777" w:rsidR="00454178" w:rsidRPr="00FD0425" w:rsidRDefault="00454178" w:rsidP="00454178">
      <w:pPr>
        <w:pStyle w:val="PL"/>
        <w:rPr>
          <w:snapToGrid w:val="0"/>
        </w:rPr>
      </w:pPr>
    </w:p>
    <w:p w14:paraId="6E1EBA8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ResetResponseTypeInfo-Partial-ExtIEs XNAP-PROTOCOL-EXTENSION ::= {</w:t>
      </w:r>
    </w:p>
    <w:p w14:paraId="2BE7010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81F02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8A9C887" w14:textId="77777777" w:rsidR="00454178" w:rsidRPr="00FD0425" w:rsidRDefault="00454178" w:rsidP="00454178">
      <w:pPr>
        <w:pStyle w:val="PL"/>
      </w:pPr>
    </w:p>
    <w:p w14:paraId="647EC5B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snapToGrid w:val="0"/>
        </w:rPr>
        <w:t xml:space="preserve">ResetResponsePartialReleaseList ::= SEQUENCE (SIZE(1..maxnoofUEContexts)) </w:t>
      </w:r>
      <w:r w:rsidRPr="00FD0425">
        <w:rPr>
          <w:rFonts w:eastAsia="DengXian" w:cs="Courier New"/>
          <w:snapToGrid w:val="0"/>
          <w:lang w:eastAsia="zh-CN"/>
        </w:rPr>
        <w:t xml:space="preserve">OF </w:t>
      </w:r>
      <w:r w:rsidRPr="00FD0425">
        <w:rPr>
          <w:snapToGrid w:val="0"/>
        </w:rPr>
        <w:t>ResetResponsePartialReleaseItem</w:t>
      </w:r>
    </w:p>
    <w:p w14:paraId="6E742C83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79DC836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ResetResponsePartialReleaseItem ::= SEQUENCE {</w:t>
      </w:r>
    </w:p>
    <w:p w14:paraId="1BAA7405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ng-ran-node1UEXnAPID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753196B1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ab/>
        <w:t>ng-ran-node2UEXnAPID</w:t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ab/>
      </w:r>
      <w:r w:rsidRPr="00FD0425">
        <w:rPr>
          <w:rStyle w:val="PLChar"/>
          <w:rFonts w:eastAsia="Batang"/>
        </w:rPr>
        <w:t>NG-RANnodeUEXnAPID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0A6EEAF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-ExtIEs} } OPTIONAL,</w:t>
      </w:r>
    </w:p>
    <w:p w14:paraId="5C3866C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CC06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01618C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AC0A2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ResetResponsePartialReleaseItem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B2D4BF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51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08EFD42" w14:textId="77777777" w:rsidR="00454178" w:rsidRPr="00FD0425" w:rsidRDefault="00454178" w:rsidP="00454178">
      <w:pPr>
        <w:pStyle w:val="PL"/>
      </w:pPr>
    </w:p>
    <w:p w14:paraId="6896B1AE" w14:textId="77777777" w:rsidR="00454178" w:rsidRPr="00FD0425" w:rsidRDefault="00454178" w:rsidP="00454178">
      <w:pPr>
        <w:pStyle w:val="PL"/>
      </w:pPr>
    </w:p>
    <w:p w14:paraId="782B3ED8" w14:textId="77777777" w:rsidR="00454178" w:rsidRPr="00FD0425" w:rsidRDefault="00454178" w:rsidP="00454178">
      <w:pPr>
        <w:pStyle w:val="PL"/>
      </w:pPr>
      <w:bookmarkStart w:id="628" w:name="_Hlk513543921"/>
      <w:r w:rsidRPr="00FD0425">
        <w:t>RLCMode</w:t>
      </w:r>
      <w:r w:rsidRPr="00FD0425">
        <w:tab/>
        <w:t>::= ENUMERATED {</w:t>
      </w:r>
    </w:p>
    <w:p w14:paraId="2E16CE1E" w14:textId="77777777" w:rsidR="00454178" w:rsidRPr="00FD0425" w:rsidRDefault="00454178" w:rsidP="00454178">
      <w:pPr>
        <w:pStyle w:val="PL"/>
      </w:pPr>
      <w:r w:rsidRPr="00FD0425">
        <w:tab/>
        <w:t>rlc-am,</w:t>
      </w:r>
    </w:p>
    <w:p w14:paraId="3BEE333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rlc-um</w:t>
      </w:r>
      <w:r w:rsidRPr="00FD0425">
        <w:rPr>
          <w:snapToGrid w:val="0"/>
        </w:rPr>
        <w:t>-bidirectional,</w:t>
      </w:r>
    </w:p>
    <w:p w14:paraId="3C30529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rlc-um-unidirectional-ul,</w:t>
      </w:r>
    </w:p>
    <w:p w14:paraId="24DC99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rlc-um-unidirectional-dl,</w:t>
      </w:r>
    </w:p>
    <w:p w14:paraId="3E01997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...</w:t>
      </w:r>
    </w:p>
    <w:p w14:paraId="5E68FC23" w14:textId="77777777" w:rsidR="00454178" w:rsidRPr="00FD0425" w:rsidRDefault="00454178" w:rsidP="00454178">
      <w:pPr>
        <w:pStyle w:val="PL"/>
      </w:pPr>
      <w:r w:rsidRPr="00FD0425">
        <w:tab/>
        <w:t>}</w:t>
      </w:r>
    </w:p>
    <w:p w14:paraId="7C9DB45C" w14:textId="77777777" w:rsidR="00454178" w:rsidRPr="00FD0425" w:rsidRDefault="00454178" w:rsidP="00454178">
      <w:pPr>
        <w:pStyle w:val="PL"/>
      </w:pPr>
    </w:p>
    <w:p w14:paraId="491D31F8" w14:textId="77777777" w:rsidR="00454178" w:rsidRPr="00FD0425" w:rsidRDefault="00454178" w:rsidP="00454178">
      <w:pPr>
        <w:pStyle w:val="PL"/>
      </w:pPr>
    </w:p>
    <w:p w14:paraId="0012DD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 ::= SEQUENCE {</w:t>
      </w:r>
    </w:p>
    <w:p w14:paraId="6EC35D0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 xml:space="preserve">reestablishment-Indication </w:t>
      </w:r>
      <w:r w:rsidRPr="00FD0425">
        <w:rPr>
          <w:noProof w:val="0"/>
          <w:snapToGrid w:val="0"/>
        </w:rPr>
        <w:tab/>
        <w:t>Reestablishment-Indication,</w:t>
      </w:r>
    </w:p>
    <w:p w14:paraId="57D4B56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{RLC-Status-ExtIEs} } OPTIONAL,</w:t>
      </w:r>
    </w:p>
    <w:p w14:paraId="163F17A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D7ABA6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84DFABA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2988E5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RLC-Status-ExtIEs XNAP-PROTOCOL-EXTENSION ::= {</w:t>
      </w:r>
    </w:p>
    <w:p w14:paraId="519927C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B97A90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043D3490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3B162DE3" w14:textId="77777777" w:rsidR="00454178" w:rsidRDefault="00454178" w:rsidP="00454178">
      <w:pPr>
        <w:pStyle w:val="PL"/>
      </w:pPr>
      <w:r>
        <w:rPr>
          <w:snapToGrid w:val="0"/>
        </w:rPr>
        <w:t xml:space="preserve">RLCDuplicationInformation </w:t>
      </w:r>
      <w:r w:rsidRPr="00EA5FA7">
        <w:t xml:space="preserve">::= </w:t>
      </w:r>
      <w:r>
        <w:tab/>
      </w:r>
      <w:r>
        <w:tab/>
      </w:r>
      <w:r w:rsidRPr="00EA5FA7">
        <w:t>SEQUENCE {</w:t>
      </w:r>
    </w:p>
    <w:p w14:paraId="5CEB326F" w14:textId="77777777" w:rsidR="00454178" w:rsidRPr="0004318B" w:rsidRDefault="00454178" w:rsidP="00454178">
      <w:pPr>
        <w:pStyle w:val="PL"/>
        <w:rPr>
          <w:snapToGrid w:val="0"/>
        </w:rPr>
      </w:pPr>
      <w:r w:rsidRPr="0004318B"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 xml:space="preserve">rLCDuplicationStateList </w:t>
      </w:r>
      <w:r>
        <w:rPr>
          <w:snapToGrid w:val="0"/>
        </w:rPr>
        <w:tab/>
      </w:r>
      <w:r>
        <w:rPr>
          <w:snapToGrid w:val="0"/>
        </w:rPr>
        <w:tab/>
        <w:t>RLCDuplicationStateList,</w:t>
      </w:r>
    </w:p>
    <w:p w14:paraId="45FAA56A" w14:textId="77777777" w:rsidR="00454178" w:rsidRDefault="00454178" w:rsidP="00454178">
      <w:pPr>
        <w:pStyle w:val="PL"/>
        <w:rPr>
          <w:snapToGrid w:val="0"/>
        </w:rPr>
      </w:pPr>
      <w:r w:rsidRPr="0004318B">
        <w:rPr>
          <w:snapToGrid w:val="0"/>
        </w:rPr>
        <w:tab/>
      </w:r>
      <w:r>
        <w:rPr>
          <w:snapToGrid w:val="0"/>
        </w:rPr>
        <w:t>r</w:t>
      </w:r>
      <w:r w:rsidRPr="0004318B">
        <w:rPr>
          <w:rFonts w:hint="eastAsia"/>
          <w:snapToGrid w:val="0"/>
        </w:rPr>
        <w:t xml:space="preserve">LC-PrimaryIndicator </w:t>
      </w:r>
      <w:r>
        <w:rPr>
          <w:snapToGrid w:val="0"/>
        </w:rPr>
        <w:tab/>
      </w:r>
      <w:r>
        <w:rPr>
          <w:snapToGrid w:val="0"/>
        </w:rPr>
        <w:tab/>
      </w:r>
      <w:r w:rsidRPr="0004318B">
        <w:rPr>
          <w:rFonts w:hint="eastAsia"/>
          <w:snapToGrid w:val="0"/>
        </w:rPr>
        <w:t>ENUMERATED {true, false}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</w:t>
      </w:r>
      <w:r w:rsidRPr="0004318B">
        <w:rPr>
          <w:snapToGrid w:val="0"/>
        </w:rPr>
        <w:t>,</w:t>
      </w:r>
    </w:p>
    <w:p w14:paraId="3BA8AC39" w14:textId="77777777" w:rsidR="00454178" w:rsidRDefault="00454178" w:rsidP="00454178">
      <w:pPr>
        <w:pStyle w:val="PL"/>
      </w:pPr>
      <w:r>
        <w:tab/>
      </w:r>
      <w:r w:rsidRPr="00EA5FA7">
        <w:t>iE-Extensions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ProtocolExtensionContainer { {</w:t>
      </w:r>
      <w:r>
        <w:rPr>
          <w:snapToGrid w:val="0"/>
        </w:rPr>
        <w:t>RLCDuplicationInformation</w:t>
      </w:r>
      <w:r w:rsidRPr="00EA5FA7">
        <w:t>-</w:t>
      </w:r>
      <w:r w:rsidRPr="00544CE2">
        <w:t>Item</w:t>
      </w:r>
      <w:r w:rsidRPr="00EA5FA7">
        <w:t>ExtIEs} }</w:t>
      </w:r>
      <w:r w:rsidRPr="00EA5FA7">
        <w:tab/>
        <w:t>OPTIONAL</w:t>
      </w:r>
    </w:p>
    <w:p w14:paraId="50E3E2F1" w14:textId="77777777" w:rsidR="00454178" w:rsidRPr="00EA5FA7" w:rsidRDefault="00454178" w:rsidP="00454178">
      <w:pPr>
        <w:pStyle w:val="PL"/>
      </w:pPr>
      <w:r w:rsidRPr="00EA5FA7">
        <w:t>}</w:t>
      </w:r>
    </w:p>
    <w:p w14:paraId="51862864" w14:textId="77777777" w:rsidR="00454178" w:rsidRDefault="00454178" w:rsidP="00454178">
      <w:pPr>
        <w:pStyle w:val="PL"/>
        <w:rPr>
          <w:snapToGrid w:val="0"/>
        </w:rPr>
      </w:pPr>
    </w:p>
    <w:p w14:paraId="22C8734D" w14:textId="77777777" w:rsidR="00454178" w:rsidRPr="00EA5FA7" w:rsidRDefault="00454178" w:rsidP="00454178">
      <w:pPr>
        <w:pStyle w:val="PL"/>
      </w:pPr>
      <w:r>
        <w:rPr>
          <w:snapToGrid w:val="0"/>
        </w:rPr>
        <w:t>RLCDuplicationInformation</w:t>
      </w:r>
      <w:r>
        <w:t xml:space="preserve">-ItemExtIEs </w:t>
      </w:r>
      <w:r>
        <w:tab/>
        <w:t>XN</w:t>
      </w:r>
      <w:r w:rsidRPr="00EA5FA7">
        <w:t>AP-PROTOCOL-EXTENSION ::= {</w:t>
      </w:r>
    </w:p>
    <w:p w14:paraId="7EFC04D2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2551E0CE" w14:textId="77777777" w:rsidR="00454178" w:rsidRPr="00EA5FA7" w:rsidRDefault="00454178" w:rsidP="00454178">
      <w:pPr>
        <w:pStyle w:val="PL"/>
      </w:pPr>
      <w:r w:rsidRPr="00EA5FA7">
        <w:t>}</w:t>
      </w:r>
    </w:p>
    <w:p w14:paraId="512A03B2" w14:textId="77777777" w:rsidR="00454178" w:rsidRDefault="00454178" w:rsidP="00454178">
      <w:pPr>
        <w:pStyle w:val="PL"/>
        <w:rPr>
          <w:snapToGrid w:val="0"/>
        </w:rPr>
      </w:pPr>
    </w:p>
    <w:p w14:paraId="53DC9ABB" w14:textId="77777777" w:rsidR="00454178" w:rsidRDefault="00454178" w:rsidP="00454178">
      <w:pPr>
        <w:pStyle w:val="PL"/>
        <w:rPr>
          <w:bCs/>
        </w:rPr>
      </w:pPr>
      <w:r>
        <w:rPr>
          <w:snapToGrid w:val="0"/>
        </w:rPr>
        <w:t>RLCDuplicationStateList</w:t>
      </w:r>
      <w:r>
        <w:rPr>
          <w:snapToGrid w:val="0"/>
        </w:rPr>
        <w:tab/>
      </w:r>
      <w:r w:rsidRPr="00EA5FA7">
        <w:rPr>
          <w:snapToGrid w:val="0"/>
        </w:rPr>
        <w:t xml:space="preserve">::= </w:t>
      </w:r>
      <w:r>
        <w:rPr>
          <w:snapToGrid w:val="0"/>
        </w:rPr>
        <w:tab/>
      </w:r>
      <w:r w:rsidRPr="00FD0425">
        <w:rPr>
          <w:snapToGrid w:val="0"/>
        </w:rPr>
        <w:t>SEQUENCE (SIZE(1..</w:t>
      </w:r>
      <w:r w:rsidRPr="008910FF">
        <w:rPr>
          <w:snapToGrid w:val="0"/>
        </w:rPr>
        <w:t>maxnoofRLCDuplicationstate</w:t>
      </w:r>
      <w:r w:rsidRPr="00FD0425">
        <w:rPr>
          <w:snapToGrid w:val="0"/>
        </w:rPr>
        <w:t xml:space="preserve">)) OF </w:t>
      </w:r>
      <w:r>
        <w:rPr>
          <w:snapToGrid w:val="0"/>
        </w:rPr>
        <w:t>RLCDuplicationState</w:t>
      </w:r>
      <w:r w:rsidRPr="00FD0425">
        <w:t>-</w:t>
      </w:r>
      <w:r w:rsidRPr="00FD0425">
        <w:rPr>
          <w:bCs/>
        </w:rPr>
        <w:t>Item</w:t>
      </w:r>
    </w:p>
    <w:p w14:paraId="5128D452" w14:textId="77777777" w:rsidR="00454178" w:rsidRDefault="00454178" w:rsidP="00454178">
      <w:pPr>
        <w:pStyle w:val="PL"/>
        <w:rPr>
          <w:bCs/>
        </w:rPr>
      </w:pPr>
    </w:p>
    <w:p w14:paraId="26662635" w14:textId="77777777" w:rsidR="00454178" w:rsidRPr="00EA5FA7" w:rsidRDefault="00454178" w:rsidP="00454178">
      <w:pPr>
        <w:pStyle w:val="PL"/>
      </w:pPr>
      <w:r>
        <w:rPr>
          <w:snapToGrid w:val="0"/>
        </w:rPr>
        <w:t>RLCDuplicationState</w:t>
      </w:r>
      <w:r w:rsidRPr="00EA5FA7">
        <w:t>-Item ::=</w:t>
      </w:r>
      <w:r>
        <w:tab/>
      </w:r>
      <w:r w:rsidRPr="00EA5FA7">
        <w:t>SEQUENCE {</w:t>
      </w:r>
    </w:p>
    <w:p w14:paraId="37D47F9E" w14:textId="77777777" w:rsidR="00454178" w:rsidRPr="00EA5FA7" w:rsidRDefault="00454178" w:rsidP="00454178">
      <w:pPr>
        <w:pStyle w:val="PL"/>
      </w:pPr>
      <w:r w:rsidRPr="00EA5FA7">
        <w:tab/>
      </w:r>
      <w:r>
        <w:t>duplicationState</w:t>
      </w:r>
      <w:r w:rsidRPr="00EA5FA7">
        <w:tab/>
      </w:r>
      <w:r w:rsidRPr="00EA5FA7">
        <w:tab/>
      </w:r>
      <w:r>
        <w:tab/>
      </w:r>
      <w:r w:rsidRPr="00EA5FA7">
        <w:rPr>
          <w:snapToGrid w:val="0"/>
        </w:rPr>
        <w:t>ENUMERATED {</w:t>
      </w:r>
      <w:r>
        <w:rPr>
          <w:snapToGrid w:val="0"/>
        </w:rPr>
        <w:t>active</w:t>
      </w:r>
      <w:r w:rsidRPr="00EA5FA7">
        <w:rPr>
          <w:snapToGrid w:val="0"/>
        </w:rPr>
        <w:t>,</w:t>
      </w:r>
      <w:r>
        <w:rPr>
          <w:snapToGrid w:val="0"/>
        </w:rPr>
        <w:t>inactive,</w:t>
      </w:r>
      <w:r w:rsidRPr="00EA5FA7">
        <w:rPr>
          <w:snapToGrid w:val="0"/>
        </w:rPr>
        <w:t xml:space="preserve"> ...}</w:t>
      </w:r>
      <w:r w:rsidRPr="00EA5FA7">
        <w:t>,</w:t>
      </w:r>
    </w:p>
    <w:p w14:paraId="6E30AB5C" w14:textId="77777777" w:rsidR="00454178" w:rsidRPr="00EA5FA7" w:rsidRDefault="00454178" w:rsidP="00454178">
      <w:pPr>
        <w:pStyle w:val="PL"/>
      </w:pPr>
      <w:r w:rsidRPr="00EA5FA7">
        <w:tab/>
        <w:t>iE-Extensions</w:t>
      </w:r>
      <w:r w:rsidRPr="00EA5FA7">
        <w:tab/>
        <w:t>ProtocolExtensionContainer { {</w:t>
      </w:r>
      <w:r>
        <w:rPr>
          <w:snapToGrid w:val="0"/>
        </w:rPr>
        <w:t>RLCDuplicationState</w:t>
      </w:r>
      <w:r w:rsidRPr="00EA5FA7">
        <w:t>-ItemExtIEs } }</w:t>
      </w:r>
      <w:r w:rsidRPr="00EA5FA7">
        <w:tab/>
        <w:t>OPTIONAL,</w:t>
      </w:r>
    </w:p>
    <w:p w14:paraId="5C2AD5E4" w14:textId="77777777" w:rsidR="00454178" w:rsidRPr="00EA5FA7" w:rsidRDefault="00454178" w:rsidP="00454178">
      <w:pPr>
        <w:pStyle w:val="PL"/>
      </w:pPr>
      <w:r w:rsidRPr="00EA5FA7">
        <w:tab/>
        <w:t>...</w:t>
      </w:r>
    </w:p>
    <w:p w14:paraId="725C7433" w14:textId="77777777" w:rsidR="00454178" w:rsidRPr="00EA5FA7" w:rsidRDefault="00454178" w:rsidP="00454178">
      <w:pPr>
        <w:pStyle w:val="PL"/>
      </w:pPr>
      <w:r w:rsidRPr="00EA5FA7">
        <w:t>}</w:t>
      </w:r>
    </w:p>
    <w:p w14:paraId="5FE2C9B4" w14:textId="77777777" w:rsidR="00454178" w:rsidRDefault="00454178" w:rsidP="00454178">
      <w:pPr>
        <w:pStyle w:val="PL"/>
      </w:pPr>
    </w:p>
    <w:p w14:paraId="1A60DDE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RLCDuplicationState</w:t>
      </w:r>
      <w:r w:rsidRPr="00EA5FA7">
        <w:t>-ItemExtIEs</w:t>
      </w:r>
      <w:r w:rsidRPr="006550E1">
        <w:rPr>
          <w:snapToGrid w:val="0"/>
          <w:lang w:eastAsia="zh-CN"/>
        </w:rPr>
        <w:t xml:space="preserve"> </w:t>
      </w:r>
      <w:r w:rsidRPr="00FD0425">
        <w:rPr>
          <w:snapToGrid w:val="0"/>
          <w:lang w:eastAsia="zh-CN"/>
        </w:rPr>
        <w:t>XNAP-PROTOCOL-EXTENSION ::= {</w:t>
      </w:r>
    </w:p>
    <w:p w14:paraId="112E974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36E51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7A485C29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450483E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Reestablishment-Indication ::= ENUMERATED {</w:t>
      </w:r>
    </w:p>
    <w:p w14:paraId="5945549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reestablished,</w:t>
      </w:r>
    </w:p>
    <w:p w14:paraId="53CB019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E09DF4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C8125E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5757CFC" w14:textId="77777777" w:rsidR="00454178" w:rsidRPr="00FD0425" w:rsidRDefault="00454178" w:rsidP="00454178">
      <w:pPr>
        <w:pStyle w:val="PL"/>
      </w:pPr>
    </w:p>
    <w:p w14:paraId="1748AB69" w14:textId="77777777" w:rsidR="00454178" w:rsidRPr="00FD0425" w:rsidRDefault="00454178" w:rsidP="00454178">
      <w:pPr>
        <w:pStyle w:val="PL"/>
      </w:pPr>
      <w:bookmarkStart w:id="629" w:name="_Hlk515435069"/>
      <w:r w:rsidRPr="00FD0425">
        <w:t xml:space="preserve">RFSP-Index </w:t>
      </w:r>
      <w:bookmarkEnd w:id="628"/>
      <w:bookmarkEnd w:id="629"/>
      <w:r w:rsidRPr="00FD0425">
        <w:t>::= INTEGER (1..256)</w:t>
      </w:r>
    </w:p>
    <w:p w14:paraId="59E4A925" w14:textId="77777777" w:rsidR="00454178" w:rsidRPr="00FD0425" w:rsidRDefault="00454178" w:rsidP="00454178">
      <w:pPr>
        <w:pStyle w:val="PL"/>
      </w:pPr>
    </w:p>
    <w:p w14:paraId="3439CDA7" w14:textId="77777777" w:rsidR="00454178" w:rsidRPr="00FD0425" w:rsidRDefault="00454178" w:rsidP="00454178">
      <w:pPr>
        <w:pStyle w:val="PL"/>
      </w:pPr>
    </w:p>
    <w:p w14:paraId="2893580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RRCConfigIndication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37A4247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full-config,</w:t>
      </w:r>
    </w:p>
    <w:p w14:paraId="2F1888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</w:rPr>
        <w:tab/>
        <w:t>delta-config</w:t>
      </w:r>
      <w:r w:rsidRPr="00FD0425">
        <w:rPr>
          <w:bCs/>
          <w:noProof w:val="0"/>
          <w:lang w:eastAsia="zh-CN"/>
        </w:rPr>
        <w:t>,</w:t>
      </w:r>
    </w:p>
    <w:p w14:paraId="5B2B471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2652DC7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53E0103A" w14:textId="77777777" w:rsidR="00454178" w:rsidRPr="00FD0425" w:rsidRDefault="00454178" w:rsidP="00454178">
      <w:pPr>
        <w:pStyle w:val="PL"/>
      </w:pPr>
    </w:p>
    <w:p w14:paraId="55DB62DA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::= SEQUENCE {</w:t>
      </w:r>
    </w:p>
    <w:p w14:paraId="5C6C209B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NoofRRCConnections</w:t>
      </w:r>
      <w:r w:rsidRPr="00F35F02">
        <w:rPr>
          <w:noProof w:val="0"/>
          <w:snapToGrid w:val="0"/>
        </w:rPr>
        <w:t>,</w:t>
      </w:r>
    </w:p>
    <w:p w14:paraId="3B2BCB3A" w14:textId="77777777" w:rsidR="00454178" w:rsidRPr="00F35F02" w:rsidRDefault="00454178" w:rsidP="00454178">
      <w:pPr>
        <w:pStyle w:val="PL"/>
        <w:rPr>
          <w:noProof w:val="0"/>
          <w:snapToGrid w:val="0"/>
        </w:rPr>
      </w:pPr>
      <w:r w:rsidRPr="00F35F02"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lang w:eastAsia="ja-JP"/>
        </w:rPr>
        <w:t>AvailableRRCConnectionCapacityValue</w:t>
      </w:r>
      <w:r w:rsidRPr="00F35F02">
        <w:rPr>
          <w:noProof w:val="0"/>
          <w:snapToGrid w:val="0"/>
        </w:rPr>
        <w:t>,</w:t>
      </w:r>
    </w:p>
    <w:p w14:paraId="1A203FA6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iE-Extensions</w:t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</w:r>
      <w:r w:rsidRPr="00F35F02">
        <w:rPr>
          <w:snapToGrid w:val="0"/>
        </w:rPr>
        <w:tab/>
        <w:t xml:space="preserve">ProtocolExtensionContainer { { </w:t>
      </w:r>
      <w:r w:rsidRPr="00F35F02">
        <w:t>RRCConnections</w:t>
      </w:r>
      <w:r w:rsidRPr="00F35F02">
        <w:rPr>
          <w:snapToGrid w:val="0"/>
        </w:rPr>
        <w:t>-ExtIEs} }</w:t>
      </w:r>
      <w:r w:rsidRPr="00F35F02">
        <w:rPr>
          <w:snapToGrid w:val="0"/>
        </w:rPr>
        <w:tab/>
        <w:t>OPTIONAL,</w:t>
      </w:r>
    </w:p>
    <w:p w14:paraId="62367308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5DE7EECB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lastRenderedPageBreak/>
        <w:t>}</w:t>
      </w:r>
    </w:p>
    <w:p w14:paraId="25C0C960" w14:textId="77777777" w:rsidR="00454178" w:rsidRPr="00F35F02" w:rsidRDefault="00454178" w:rsidP="00454178">
      <w:pPr>
        <w:pStyle w:val="PL"/>
        <w:rPr>
          <w:snapToGrid w:val="0"/>
        </w:rPr>
      </w:pPr>
    </w:p>
    <w:p w14:paraId="6FFA235E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t>RRCConnections</w:t>
      </w:r>
      <w:r w:rsidRPr="00F35F02">
        <w:rPr>
          <w:snapToGrid w:val="0"/>
        </w:rPr>
        <w:t>-ExtIEs XNAP-PROTOCOL-EXTENSION ::= {</w:t>
      </w:r>
    </w:p>
    <w:p w14:paraId="6A2BAF87" w14:textId="77777777" w:rsidR="00454178" w:rsidRPr="00F35F02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ab/>
        <w:t>...</w:t>
      </w:r>
    </w:p>
    <w:p w14:paraId="28F9BAEA" w14:textId="77777777" w:rsidR="00454178" w:rsidRPr="00264429" w:rsidRDefault="00454178" w:rsidP="00454178">
      <w:pPr>
        <w:pStyle w:val="PL"/>
        <w:rPr>
          <w:snapToGrid w:val="0"/>
        </w:rPr>
      </w:pPr>
      <w:r w:rsidRPr="00F35F02">
        <w:rPr>
          <w:snapToGrid w:val="0"/>
        </w:rPr>
        <w:t>}</w:t>
      </w:r>
    </w:p>
    <w:p w14:paraId="0F8479EE" w14:textId="77777777" w:rsidR="00454178" w:rsidRPr="00264429" w:rsidRDefault="00454178" w:rsidP="00454178">
      <w:pPr>
        <w:pStyle w:val="PL"/>
      </w:pPr>
    </w:p>
    <w:p w14:paraId="6846478C" w14:textId="77777777" w:rsidR="00454178" w:rsidRDefault="00454178" w:rsidP="00454178">
      <w:pPr>
        <w:pStyle w:val="PL"/>
      </w:pPr>
    </w:p>
    <w:p w14:paraId="6B33A684" w14:textId="77777777" w:rsidR="00454178" w:rsidRDefault="00454178" w:rsidP="00454178">
      <w:pPr>
        <w:pStyle w:val="PL"/>
      </w:pPr>
      <w:r w:rsidRPr="00C37D2B">
        <w:rPr>
          <w:lang w:eastAsia="ja-JP"/>
        </w:rPr>
        <w:t>RRCConnReestab</w:t>
      </w:r>
      <w:r>
        <w:rPr>
          <w:lang w:eastAsia="ja-JP"/>
        </w:rPr>
        <w:t>-</w:t>
      </w:r>
      <w:r w:rsidRPr="00C37D2B">
        <w:rPr>
          <w:lang w:eastAsia="ja-JP"/>
        </w:rPr>
        <w:t>Indicator</w:t>
      </w:r>
      <w:r>
        <w:rPr>
          <w:lang w:eastAsia="ja-JP"/>
        </w:rPr>
        <w:t xml:space="preserve"> ::= ENUMERATED { </w:t>
      </w:r>
      <w:r w:rsidRPr="00C37D2B">
        <w:rPr>
          <w:lang w:eastAsia="ja-JP"/>
        </w:rPr>
        <w:t>reconfigurationFailure, handoverFailure, otherFailure, ...</w:t>
      </w:r>
      <w:r>
        <w:rPr>
          <w:lang w:eastAsia="ja-JP"/>
        </w:rPr>
        <w:t>}</w:t>
      </w:r>
    </w:p>
    <w:p w14:paraId="3787FBEE" w14:textId="77777777" w:rsidR="00454178" w:rsidRPr="00C16F52" w:rsidRDefault="00454178" w:rsidP="00454178">
      <w:pPr>
        <w:pStyle w:val="PL"/>
      </w:pPr>
    </w:p>
    <w:p w14:paraId="76D8BB8A" w14:textId="77777777" w:rsidR="00454178" w:rsidRPr="00826BC3" w:rsidRDefault="00454178" w:rsidP="00454178">
      <w:pPr>
        <w:pStyle w:val="PL"/>
        <w:rPr>
          <w:highlight w:val="cyan"/>
        </w:rPr>
      </w:pPr>
      <w:r w:rsidRPr="00E66D40">
        <w:rPr>
          <w:snapToGrid w:val="0"/>
        </w:rPr>
        <w:t>RRCReestab-initiated</w:t>
      </w:r>
      <w:r w:rsidRPr="00E66D40">
        <w:t xml:space="preserve"> ::= SEQUENCE {</w:t>
      </w:r>
    </w:p>
    <w:p w14:paraId="739F946A" w14:textId="77777777" w:rsidR="00454178" w:rsidRDefault="00454178" w:rsidP="00454178">
      <w:pPr>
        <w:pStyle w:val="PL"/>
      </w:pPr>
      <w:r>
        <w:tab/>
        <w:t>rRRCReestab-initiated-reporting</w:t>
      </w:r>
      <w:r>
        <w:tab/>
        <w:t>RRCReestab-Initiated-Reporting,</w:t>
      </w:r>
    </w:p>
    <w:p w14:paraId="4C0DAD4E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C16F52">
        <w:rPr>
          <w:noProof w:val="0"/>
          <w:snapToGrid w:val="0"/>
          <w:lang w:eastAsia="zh-CN"/>
        </w:rPr>
        <w:tab/>
        <w:t>iE-Extensions</w:t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  <w:t>ProtocolExtensionContainer { {</w:t>
      </w:r>
      <w:r w:rsidRPr="00E66D40">
        <w:rPr>
          <w:snapToGrid w:val="0"/>
        </w:rPr>
        <w:t xml:space="preserve"> RRCReestab-initiated</w:t>
      </w:r>
      <w:r w:rsidRPr="00E66D40">
        <w:rPr>
          <w:noProof w:val="0"/>
          <w:snapToGrid w:val="0"/>
          <w:lang w:eastAsia="zh-CN"/>
        </w:rPr>
        <w:t>-ExtIEs} } OPTIONAL,</w:t>
      </w:r>
    </w:p>
    <w:p w14:paraId="43BE5A7C" w14:textId="77777777" w:rsidR="00454178" w:rsidRPr="00E66D40" w:rsidRDefault="00454178" w:rsidP="00454178">
      <w:pPr>
        <w:pStyle w:val="PL"/>
        <w:rPr>
          <w:noProof w:val="0"/>
          <w:snapToGrid w:val="0"/>
          <w:lang w:eastAsia="zh-CN"/>
        </w:rPr>
      </w:pPr>
      <w:r w:rsidRPr="00E66D40">
        <w:rPr>
          <w:noProof w:val="0"/>
          <w:snapToGrid w:val="0"/>
          <w:lang w:eastAsia="zh-CN"/>
        </w:rPr>
        <w:tab/>
        <w:t>...</w:t>
      </w:r>
    </w:p>
    <w:p w14:paraId="78A21605" w14:textId="77777777" w:rsidR="00454178" w:rsidRPr="00BD41A6" w:rsidRDefault="00454178" w:rsidP="00454178">
      <w:pPr>
        <w:pStyle w:val="PL"/>
        <w:rPr>
          <w:noProof w:val="0"/>
          <w:snapToGrid w:val="0"/>
          <w:lang w:eastAsia="zh-CN"/>
        </w:rPr>
      </w:pPr>
      <w:r w:rsidRPr="00BD41A6">
        <w:rPr>
          <w:noProof w:val="0"/>
          <w:snapToGrid w:val="0"/>
          <w:lang w:eastAsia="zh-CN"/>
        </w:rPr>
        <w:t>}</w:t>
      </w:r>
    </w:p>
    <w:p w14:paraId="7D33A8E3" w14:textId="77777777" w:rsidR="00454178" w:rsidRPr="006114F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FC09" w14:textId="77777777" w:rsidR="00454178" w:rsidRPr="00241809" w:rsidRDefault="00454178" w:rsidP="00454178">
      <w:pPr>
        <w:pStyle w:val="PL"/>
        <w:rPr>
          <w:noProof w:val="0"/>
          <w:snapToGrid w:val="0"/>
          <w:lang w:eastAsia="zh-CN"/>
        </w:rPr>
      </w:pPr>
      <w:r w:rsidRPr="006B4AD3">
        <w:rPr>
          <w:snapToGrid w:val="0"/>
        </w:rPr>
        <w:t>RRCReestab-initiated</w:t>
      </w:r>
      <w:r w:rsidRPr="00241809">
        <w:rPr>
          <w:noProof w:val="0"/>
          <w:snapToGrid w:val="0"/>
          <w:lang w:eastAsia="zh-CN"/>
        </w:rPr>
        <w:t>-ExtIEs XNAP-PROTOCOL-EXTENSION ::= {</w:t>
      </w:r>
    </w:p>
    <w:p w14:paraId="3BEBAA94" w14:textId="77777777" w:rsidR="00454178" w:rsidRPr="00F35F02" w:rsidRDefault="00454178" w:rsidP="00454178">
      <w:pPr>
        <w:pStyle w:val="PL"/>
        <w:rPr>
          <w:noProof w:val="0"/>
          <w:snapToGrid w:val="0"/>
          <w:lang w:eastAsia="zh-CN"/>
        </w:rPr>
      </w:pPr>
      <w:r w:rsidRPr="00F35F02">
        <w:rPr>
          <w:noProof w:val="0"/>
          <w:snapToGrid w:val="0"/>
          <w:lang w:eastAsia="zh-CN"/>
        </w:rPr>
        <w:tab/>
        <w:t>...</w:t>
      </w:r>
    </w:p>
    <w:p w14:paraId="5AFBCA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300B5A">
        <w:rPr>
          <w:noProof w:val="0"/>
          <w:snapToGrid w:val="0"/>
          <w:lang w:eastAsia="zh-CN"/>
        </w:rPr>
        <w:t>}</w:t>
      </w:r>
    </w:p>
    <w:p w14:paraId="088BEFD2" w14:textId="77777777" w:rsidR="00454178" w:rsidRDefault="00454178" w:rsidP="00454178">
      <w:pPr>
        <w:pStyle w:val="PL"/>
      </w:pPr>
    </w:p>
    <w:p w14:paraId="7B7BFF96" w14:textId="77777777" w:rsidR="00454178" w:rsidRPr="00407E71" w:rsidRDefault="00454178" w:rsidP="00454178">
      <w:pPr>
        <w:pStyle w:val="PL"/>
      </w:pPr>
      <w:r w:rsidRPr="00407E71">
        <w:t>RRCReestab-Initiated-Reporting ::= CHOICE {</w:t>
      </w:r>
    </w:p>
    <w:p w14:paraId="5F091573" w14:textId="77777777" w:rsidR="00454178" w:rsidRPr="00407E71" w:rsidRDefault="00454178" w:rsidP="00454178">
      <w:pPr>
        <w:pStyle w:val="PL"/>
      </w:pPr>
      <w:r w:rsidRPr="00407E71">
        <w:tab/>
        <w:t>rRCReestab-reporting-wo-UERLFReport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RRCReestab-Initiated-Reporting-wo-UERLFReport</w:t>
      </w:r>
      <w:r w:rsidRPr="008E3599">
        <w:t>,</w:t>
      </w:r>
    </w:p>
    <w:p w14:paraId="7A88D5A2" w14:textId="77777777" w:rsidR="00454178" w:rsidRPr="00407E71" w:rsidRDefault="00454178" w:rsidP="00454178">
      <w:pPr>
        <w:pStyle w:val="PL"/>
      </w:pPr>
      <w:r w:rsidRPr="00407E71">
        <w:tab/>
        <w:t>rRCReestab-reporting-with-UERLFReport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  <w:t>RRCReestab-Initiated-Reporting-with-UERLFReport,</w:t>
      </w:r>
    </w:p>
    <w:p w14:paraId="6E78A787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{RRCReestab-Initiated-Reporting-ExtIEs} }</w:t>
      </w:r>
    </w:p>
    <w:p w14:paraId="25BFD3AA" w14:textId="77777777" w:rsidR="00454178" w:rsidRPr="00407E71" w:rsidRDefault="00454178" w:rsidP="00454178">
      <w:pPr>
        <w:pStyle w:val="PL"/>
      </w:pPr>
      <w:r w:rsidRPr="00407E71">
        <w:t>}</w:t>
      </w:r>
    </w:p>
    <w:p w14:paraId="4B27F0B5" w14:textId="77777777" w:rsidR="00454178" w:rsidRPr="00407E71" w:rsidRDefault="00454178" w:rsidP="00454178">
      <w:pPr>
        <w:pStyle w:val="PL"/>
      </w:pPr>
    </w:p>
    <w:p w14:paraId="564A2253" w14:textId="77777777" w:rsidR="00454178" w:rsidRPr="00407E71" w:rsidRDefault="00454178" w:rsidP="00454178">
      <w:pPr>
        <w:pStyle w:val="PL"/>
      </w:pPr>
      <w:r w:rsidRPr="00407E71">
        <w:t>RRCReestab-Initiated-Reporting-ExtIEs XNAP-PROTOCOL-IES ::= {</w:t>
      </w:r>
    </w:p>
    <w:p w14:paraId="7513AA6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0E7E4DD4" w14:textId="77777777" w:rsidR="00454178" w:rsidRPr="00407E71" w:rsidRDefault="00454178" w:rsidP="00454178">
      <w:pPr>
        <w:pStyle w:val="PL"/>
      </w:pPr>
      <w:r w:rsidRPr="00407E71">
        <w:t>}</w:t>
      </w:r>
    </w:p>
    <w:p w14:paraId="1E7C67E7" w14:textId="77777777" w:rsidR="00454178" w:rsidRPr="008E3599" w:rsidRDefault="00454178" w:rsidP="00454178">
      <w:pPr>
        <w:pStyle w:val="PL"/>
      </w:pPr>
    </w:p>
    <w:p w14:paraId="25AAD100" w14:textId="77777777" w:rsidR="00454178" w:rsidRPr="008E3599" w:rsidRDefault="00454178" w:rsidP="00454178">
      <w:pPr>
        <w:pStyle w:val="PL"/>
      </w:pPr>
      <w:r w:rsidRPr="00407E71">
        <w:t>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 xml:space="preserve">eporting-wo-UERLFReport </w:t>
      </w:r>
      <w:r w:rsidRPr="008E3599">
        <w:t>::= SEQUENCE {</w:t>
      </w:r>
    </w:p>
    <w:p w14:paraId="2520BCCD" w14:textId="77777777" w:rsidR="00454178" w:rsidRPr="008E3599" w:rsidRDefault="00454178" w:rsidP="00454178">
      <w:pPr>
        <w:pStyle w:val="PL"/>
      </w:pPr>
      <w:r w:rsidRPr="008E3599">
        <w:tab/>
        <w:t>failureCellPCI</w:t>
      </w:r>
      <w:r w:rsidRPr="008E3599">
        <w:tab/>
      </w:r>
      <w:r w:rsidRPr="008E3599">
        <w:tab/>
        <w:t>NG-RAN-CellPCI</w:t>
      </w:r>
      <w:r w:rsidRPr="00407E71">
        <w:t>,</w:t>
      </w:r>
    </w:p>
    <w:p w14:paraId="73F7C91B" w14:textId="77777777" w:rsidR="00454178" w:rsidRPr="008E3599" w:rsidRDefault="00454178" w:rsidP="00454178">
      <w:pPr>
        <w:pStyle w:val="PL"/>
      </w:pPr>
      <w:r w:rsidRPr="008E3599">
        <w:tab/>
      </w:r>
      <w:r w:rsidRPr="00407E71">
        <w:t>reestabCellCGI</w:t>
      </w:r>
      <w:r w:rsidRPr="008E3599">
        <w:tab/>
      </w:r>
      <w:r w:rsidRPr="008E3599">
        <w:tab/>
        <w:t>GlobalNG-RANCell-ID</w:t>
      </w:r>
      <w:r w:rsidRPr="00407E71">
        <w:t>,</w:t>
      </w:r>
    </w:p>
    <w:p w14:paraId="03EAF956" w14:textId="77777777" w:rsidR="00454178" w:rsidRPr="008E3599" w:rsidRDefault="00454178" w:rsidP="00454178">
      <w:pPr>
        <w:pStyle w:val="PL"/>
      </w:pPr>
      <w:r w:rsidRPr="008E3599">
        <w:tab/>
        <w:t>c-RNTI</w:t>
      </w:r>
      <w:r w:rsidRPr="008E3599">
        <w:tab/>
      </w:r>
      <w:r w:rsidRPr="008E3599">
        <w:tab/>
      </w:r>
      <w:r w:rsidRPr="008E3599">
        <w:tab/>
      </w:r>
      <w:r w:rsidRPr="008E3599">
        <w:tab/>
        <w:t>C-RNTI,</w:t>
      </w:r>
    </w:p>
    <w:p w14:paraId="686C1AB4" w14:textId="77777777" w:rsidR="00454178" w:rsidRPr="008E3599" w:rsidRDefault="00454178" w:rsidP="00454178">
      <w:pPr>
        <w:pStyle w:val="PL"/>
      </w:pPr>
      <w:r w:rsidRPr="008E3599">
        <w:tab/>
      </w:r>
      <w:r w:rsidRPr="00407E71">
        <w:t>shortMAC-I</w:t>
      </w:r>
      <w:r w:rsidRPr="008E3599">
        <w:tab/>
      </w:r>
      <w:r w:rsidRPr="008E3599">
        <w:tab/>
      </w:r>
      <w:r w:rsidRPr="008E3599">
        <w:tab/>
      </w:r>
      <w:r w:rsidRPr="00407E71">
        <w:t>MAC-I,</w:t>
      </w:r>
    </w:p>
    <w:p w14:paraId="164949A7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  <w:t>ProtocolExtensionContainer { { RRCReestab-</w:t>
      </w:r>
      <w:r w:rsidRPr="008E3599">
        <w:t>I</w:t>
      </w:r>
      <w:r w:rsidRPr="00407E71">
        <w:t>nitiated-</w:t>
      </w:r>
      <w:r w:rsidRPr="008E3599">
        <w:t>R</w:t>
      </w:r>
      <w:r w:rsidRPr="00407E71">
        <w:t>eporting-wo-UERLFReport-ExtIEs} } OPTIONAL,</w:t>
      </w:r>
    </w:p>
    <w:p w14:paraId="149B527A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5B7DEC0" w14:textId="77777777" w:rsidR="00454178" w:rsidRPr="00407E71" w:rsidRDefault="00454178" w:rsidP="00454178">
      <w:pPr>
        <w:pStyle w:val="PL"/>
      </w:pPr>
      <w:r w:rsidRPr="00407E71">
        <w:t>}</w:t>
      </w:r>
    </w:p>
    <w:p w14:paraId="19E929B8" w14:textId="77777777" w:rsidR="00454178" w:rsidRPr="00407E71" w:rsidRDefault="00454178" w:rsidP="00454178">
      <w:pPr>
        <w:pStyle w:val="PL"/>
      </w:pPr>
    </w:p>
    <w:p w14:paraId="20F233A4" w14:textId="77777777" w:rsidR="00454178" w:rsidRPr="00407E71" w:rsidRDefault="00454178" w:rsidP="00454178">
      <w:pPr>
        <w:pStyle w:val="PL"/>
      </w:pPr>
      <w:r w:rsidRPr="00407E71">
        <w:t>RRCReestab-Initiated-Reporting-wo-UERLFReport-ExtIEs XNAP-PROTOCOL-EXTENSION ::= {</w:t>
      </w:r>
    </w:p>
    <w:p w14:paraId="06B3CC1C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>{ ID id-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 xml:space="preserve">EXTENSION </w:t>
      </w:r>
      <w:r w:rsidRPr="00C6010E">
        <w:rPr>
          <w:noProof w:val="0"/>
          <w:snapToGrid w:val="0"/>
          <w:lang w:eastAsia="zh-CN"/>
        </w:rPr>
        <w:t>RRCConnReestab-Indicator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3AAA04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276CEAB6" w14:textId="77777777" w:rsidR="00454178" w:rsidRPr="00407E71" w:rsidRDefault="00454178" w:rsidP="00454178">
      <w:pPr>
        <w:pStyle w:val="PL"/>
      </w:pPr>
      <w:r w:rsidRPr="00407E71">
        <w:t>}</w:t>
      </w:r>
    </w:p>
    <w:p w14:paraId="18750C9B" w14:textId="77777777" w:rsidR="00454178" w:rsidRPr="008E3599" w:rsidRDefault="00454178" w:rsidP="00454178">
      <w:pPr>
        <w:pStyle w:val="PL"/>
      </w:pPr>
    </w:p>
    <w:p w14:paraId="5D714A88" w14:textId="77777777" w:rsidR="00454178" w:rsidRPr="008E3599" w:rsidRDefault="00454178" w:rsidP="00454178">
      <w:pPr>
        <w:pStyle w:val="PL"/>
      </w:pPr>
      <w:r w:rsidRPr="00407E71">
        <w:t xml:space="preserve">RRCReestab-Initiated-Reporting-with-UERLFReport </w:t>
      </w:r>
      <w:r w:rsidRPr="008E3599">
        <w:t>::= SEQUENCE {</w:t>
      </w:r>
    </w:p>
    <w:p w14:paraId="5E453466" w14:textId="77777777" w:rsidR="00454178" w:rsidRPr="008E3599" w:rsidRDefault="00454178" w:rsidP="00454178">
      <w:pPr>
        <w:pStyle w:val="PL"/>
      </w:pPr>
      <w:r>
        <w:tab/>
      </w:r>
      <w:r w:rsidRPr="00407E71">
        <w:t>uERLFReportContainer</w:t>
      </w:r>
      <w:r>
        <w:tab/>
      </w:r>
      <w:r w:rsidRPr="00407E71">
        <w:t>UERLFReportContainer</w:t>
      </w:r>
      <w:r w:rsidRPr="008E3599">
        <w:t>,</w:t>
      </w:r>
    </w:p>
    <w:p w14:paraId="1FF80399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{RRCReestab-Initiated-Reporting-with-UERLFReport-ExtIEs} } OPTIONAL,</w:t>
      </w:r>
    </w:p>
    <w:p w14:paraId="08AED68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669D47D" w14:textId="77777777" w:rsidR="00454178" w:rsidRPr="00407E71" w:rsidRDefault="00454178" w:rsidP="00454178">
      <w:pPr>
        <w:pStyle w:val="PL"/>
      </w:pPr>
      <w:r w:rsidRPr="00407E71">
        <w:t>}</w:t>
      </w:r>
    </w:p>
    <w:p w14:paraId="15097D27" w14:textId="77777777" w:rsidR="00454178" w:rsidRPr="00407E71" w:rsidRDefault="00454178" w:rsidP="00454178">
      <w:pPr>
        <w:pStyle w:val="PL"/>
      </w:pPr>
    </w:p>
    <w:p w14:paraId="28130E6C" w14:textId="77777777" w:rsidR="00454178" w:rsidRPr="00407E71" w:rsidRDefault="00454178" w:rsidP="00454178">
      <w:pPr>
        <w:pStyle w:val="PL"/>
      </w:pPr>
      <w:r w:rsidRPr="00407E71">
        <w:t>RRCReestab-Initiated-Reporting-with-UERLFReport-ExtIEs XNAP-PROTOCOL-EXTENSION ::= {</w:t>
      </w:r>
    </w:p>
    <w:p w14:paraId="7E1D031F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3A0DBDD0" w14:textId="77777777" w:rsidR="00454178" w:rsidRPr="00407E71" w:rsidRDefault="00454178" w:rsidP="00454178">
      <w:pPr>
        <w:pStyle w:val="PL"/>
      </w:pPr>
      <w:r w:rsidRPr="00407E71">
        <w:t>}</w:t>
      </w:r>
    </w:p>
    <w:p w14:paraId="3C37B0A6" w14:textId="77777777" w:rsidR="00454178" w:rsidRDefault="00454178" w:rsidP="00454178">
      <w:pPr>
        <w:pStyle w:val="PL"/>
      </w:pPr>
    </w:p>
    <w:p w14:paraId="3F80B336" w14:textId="77777777" w:rsidR="00454178" w:rsidRPr="00FD0425" w:rsidRDefault="00454178" w:rsidP="00454178">
      <w:pPr>
        <w:pStyle w:val="PL"/>
      </w:pPr>
      <w:r>
        <w:rPr>
          <w:snapToGrid w:val="0"/>
        </w:rPr>
        <w:lastRenderedPageBreak/>
        <w:t>RRCSetup-initiated</w:t>
      </w:r>
      <w:r w:rsidRPr="00FD0425">
        <w:t xml:space="preserve"> ::= SEQUENCE {</w:t>
      </w:r>
    </w:p>
    <w:p w14:paraId="4767EF77" w14:textId="77777777" w:rsidR="00454178" w:rsidRPr="008E3599" w:rsidRDefault="00454178" w:rsidP="00454178">
      <w:pPr>
        <w:pStyle w:val="PL"/>
      </w:pPr>
      <w:r w:rsidRPr="008E3599">
        <w:tab/>
        <w:t>rRRCSetup-Initiated-Reporting</w:t>
      </w:r>
      <w:r w:rsidRPr="008E3599">
        <w:tab/>
        <w:t>RRCSetup-Initiated-Reporting,</w:t>
      </w:r>
    </w:p>
    <w:p w14:paraId="795A81B1" w14:textId="77777777" w:rsidR="00454178" w:rsidRPr="00FD0425" w:rsidRDefault="00454178" w:rsidP="00454178">
      <w:pPr>
        <w:pStyle w:val="PL"/>
      </w:pPr>
      <w:r w:rsidRPr="00FD0425">
        <w:tab/>
      </w:r>
      <w:r>
        <w:rPr>
          <w:lang w:eastAsia="ja-JP"/>
        </w:rPr>
        <w:t>uERLFReportContainer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t>,</w:t>
      </w:r>
    </w:p>
    <w:p w14:paraId="202E5ED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657E0A">
        <w:rPr>
          <w:snapToGrid w:val="0"/>
        </w:rPr>
        <w:t xml:space="preserve"> </w:t>
      </w: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2DF9E5A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EB24C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5EFF27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3499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9EB729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898492C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3C04EA" w14:textId="77777777" w:rsidR="00454178" w:rsidRPr="00407E71" w:rsidRDefault="00454178" w:rsidP="00454178">
      <w:pPr>
        <w:pStyle w:val="PL"/>
      </w:pPr>
    </w:p>
    <w:p w14:paraId="6A953615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 xml:space="preserve"> ::= CHOICE {</w:t>
      </w:r>
    </w:p>
    <w:p w14:paraId="7948C2DB" w14:textId="77777777" w:rsidR="00454178" w:rsidRPr="00407E71" w:rsidRDefault="00454178" w:rsidP="00454178">
      <w:pPr>
        <w:pStyle w:val="PL"/>
      </w:pPr>
      <w:r w:rsidRPr="00407E71">
        <w:tab/>
        <w:t>rRCSetup-reporting-with-UERLFReport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RRCSetup-Initiated-Reporting</w:t>
      </w:r>
      <w:r w:rsidRPr="00407E71">
        <w:t>-with-UERLFReport,</w:t>
      </w:r>
    </w:p>
    <w:p w14:paraId="776835BB" w14:textId="77777777" w:rsidR="00454178" w:rsidRPr="00407E71" w:rsidRDefault="00454178" w:rsidP="00454178">
      <w:pPr>
        <w:pStyle w:val="PL"/>
      </w:pPr>
      <w:r w:rsidRPr="00407E71">
        <w:tab/>
        <w:t>choice-extension</w:t>
      </w:r>
      <w:r w:rsidRPr="00407E71">
        <w:tab/>
      </w:r>
      <w:r w:rsidRPr="00407E71">
        <w:tab/>
      </w:r>
      <w:r w:rsidRPr="00407E71">
        <w:tab/>
      </w:r>
      <w:r w:rsidRPr="00407E71">
        <w:tab/>
      </w:r>
      <w:r w:rsidRPr="008E3599">
        <w:t>ProtocolIE-Single-Container</w:t>
      </w:r>
      <w:r w:rsidRPr="00407E71">
        <w:t xml:space="preserve"> { {</w:t>
      </w:r>
      <w:r w:rsidRPr="008E3599">
        <w:t>RRCSetup-Initiated-Reporting</w:t>
      </w:r>
      <w:r w:rsidRPr="00407E71">
        <w:t>-ExtIEs} }</w:t>
      </w:r>
    </w:p>
    <w:p w14:paraId="73E22F9B" w14:textId="77777777" w:rsidR="00454178" w:rsidRPr="00407E71" w:rsidRDefault="00454178" w:rsidP="00454178">
      <w:pPr>
        <w:pStyle w:val="PL"/>
      </w:pPr>
      <w:r w:rsidRPr="00407E71">
        <w:t>}</w:t>
      </w:r>
    </w:p>
    <w:p w14:paraId="47494412" w14:textId="77777777" w:rsidR="00454178" w:rsidRPr="00407E71" w:rsidRDefault="00454178" w:rsidP="00454178">
      <w:pPr>
        <w:pStyle w:val="PL"/>
      </w:pPr>
    </w:p>
    <w:p w14:paraId="60C53CA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-ExtIEs XNAP-PROTOCOL-IES ::= {</w:t>
      </w:r>
    </w:p>
    <w:p w14:paraId="09B3E161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DA0780" w14:textId="77777777" w:rsidR="00454178" w:rsidRPr="00407E71" w:rsidRDefault="00454178" w:rsidP="00454178">
      <w:pPr>
        <w:pStyle w:val="PL"/>
      </w:pPr>
      <w:r w:rsidRPr="00407E71">
        <w:t>}</w:t>
      </w:r>
    </w:p>
    <w:p w14:paraId="4B5E9B5B" w14:textId="77777777" w:rsidR="00454178" w:rsidRPr="00407E71" w:rsidRDefault="00454178" w:rsidP="00454178">
      <w:pPr>
        <w:pStyle w:val="PL"/>
      </w:pPr>
    </w:p>
    <w:p w14:paraId="077AD471" w14:textId="77777777" w:rsidR="00454178" w:rsidRPr="008E3599" w:rsidRDefault="00454178" w:rsidP="00454178">
      <w:pPr>
        <w:pStyle w:val="PL"/>
      </w:pPr>
      <w:r w:rsidRPr="008E3599">
        <w:t>RRCSetup-Initiated-Reporting</w:t>
      </w:r>
      <w:r w:rsidRPr="00407E71">
        <w:t xml:space="preserve">-with-UERLFReport </w:t>
      </w:r>
      <w:r w:rsidRPr="008E3599">
        <w:t>::= SEQUENCE {</w:t>
      </w:r>
    </w:p>
    <w:p w14:paraId="0E34B97D" w14:textId="77777777" w:rsidR="00454178" w:rsidRPr="008E3599" w:rsidRDefault="00454178" w:rsidP="00454178">
      <w:pPr>
        <w:pStyle w:val="PL"/>
      </w:pPr>
      <w:r w:rsidRPr="008E3599">
        <w:tab/>
        <w:t>uERLFReportContainer</w:t>
      </w:r>
      <w:r>
        <w:tab/>
      </w:r>
      <w:r w:rsidRPr="008E3599">
        <w:t>UERLFReportContainer,</w:t>
      </w:r>
    </w:p>
    <w:p w14:paraId="17BC9A00" w14:textId="77777777" w:rsidR="00454178" w:rsidRPr="00407E71" w:rsidRDefault="00454178" w:rsidP="00454178">
      <w:pPr>
        <w:pStyle w:val="PL"/>
      </w:pPr>
      <w:r w:rsidRPr="00407E71">
        <w:tab/>
        <w:t>iE-Extensions</w:t>
      </w:r>
      <w:r w:rsidRPr="00407E71">
        <w:tab/>
      </w:r>
      <w:r w:rsidRPr="00407E71">
        <w:tab/>
      </w:r>
      <w:r w:rsidRPr="00407E71">
        <w:tab/>
        <w:t>ProtocolExtensionContainer { {</w:t>
      </w:r>
      <w:r w:rsidRPr="008E3599">
        <w:t>RRCSetup-Initiated-Reporting</w:t>
      </w:r>
      <w:r w:rsidRPr="00407E71">
        <w:t>-with-UERLFReport-ExtIEs} } OPTIONAL,</w:t>
      </w:r>
    </w:p>
    <w:p w14:paraId="396C9E35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16FE378A" w14:textId="77777777" w:rsidR="00454178" w:rsidRPr="00407E71" w:rsidRDefault="00454178" w:rsidP="00454178">
      <w:pPr>
        <w:pStyle w:val="PL"/>
      </w:pPr>
      <w:r w:rsidRPr="00407E71">
        <w:t>}</w:t>
      </w:r>
    </w:p>
    <w:p w14:paraId="31A56C45" w14:textId="77777777" w:rsidR="00454178" w:rsidRPr="00407E71" w:rsidRDefault="00454178" w:rsidP="00454178">
      <w:pPr>
        <w:pStyle w:val="PL"/>
      </w:pPr>
    </w:p>
    <w:p w14:paraId="32376351" w14:textId="77777777" w:rsidR="00454178" w:rsidRPr="00407E71" w:rsidRDefault="00454178" w:rsidP="00454178">
      <w:pPr>
        <w:pStyle w:val="PL"/>
      </w:pPr>
      <w:r w:rsidRPr="008E3599">
        <w:t>RRCSetup-Initiated-Reporting</w:t>
      </w:r>
      <w:r w:rsidRPr="00407E71">
        <w:t>-with-UERLFReport-ExtIEs XNAP-PROTOCOL-EXTENSION ::= {</w:t>
      </w:r>
    </w:p>
    <w:p w14:paraId="11E9E283" w14:textId="77777777" w:rsidR="00454178" w:rsidRPr="00407E71" w:rsidRDefault="00454178" w:rsidP="00454178">
      <w:pPr>
        <w:pStyle w:val="PL"/>
      </w:pPr>
      <w:r w:rsidRPr="00407E71">
        <w:tab/>
        <w:t>...</w:t>
      </w:r>
    </w:p>
    <w:p w14:paraId="54A36506" w14:textId="77777777" w:rsidR="00454178" w:rsidRPr="00407E71" w:rsidRDefault="00454178" w:rsidP="00454178">
      <w:pPr>
        <w:pStyle w:val="PL"/>
      </w:pPr>
      <w:r w:rsidRPr="00407E71">
        <w:t>}</w:t>
      </w:r>
    </w:p>
    <w:p w14:paraId="1B6782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F9E0DF" w14:textId="77777777" w:rsidR="00454178" w:rsidRPr="00FD0425" w:rsidRDefault="00454178" w:rsidP="00454178">
      <w:pPr>
        <w:pStyle w:val="PL"/>
      </w:pPr>
    </w:p>
    <w:p w14:paraId="4934B3C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t xml:space="preserve">RRCResumeCause </w:t>
      </w:r>
      <w:r w:rsidRPr="00FD0425">
        <w:rPr>
          <w:noProof w:val="0"/>
          <w:snapToGrid w:val="0"/>
          <w:lang w:eastAsia="zh-CN"/>
        </w:rPr>
        <w:t xml:space="preserve">::= </w:t>
      </w:r>
      <w:r w:rsidRPr="00FD0425">
        <w:rPr>
          <w:noProof w:val="0"/>
          <w:snapToGrid w:val="0"/>
        </w:rPr>
        <w:t>ENUMERATED {</w:t>
      </w:r>
    </w:p>
    <w:p w14:paraId="05E117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rna-Update</w:t>
      </w:r>
      <w:r w:rsidRPr="00FD0425">
        <w:rPr>
          <w:bCs/>
          <w:noProof w:val="0"/>
          <w:lang w:eastAsia="zh-CN"/>
        </w:rPr>
        <w:t>,</w:t>
      </w:r>
    </w:p>
    <w:p w14:paraId="2746FE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8BEFF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3882A583" w14:textId="77777777" w:rsidR="00454178" w:rsidRPr="00FD0425" w:rsidRDefault="00454178" w:rsidP="00454178">
      <w:pPr>
        <w:pStyle w:val="PL"/>
      </w:pPr>
    </w:p>
    <w:p w14:paraId="07145BF3" w14:textId="77777777" w:rsidR="00454178" w:rsidRDefault="00454178" w:rsidP="00454178">
      <w:pPr>
        <w:pStyle w:val="PL"/>
      </w:pPr>
    </w:p>
    <w:p w14:paraId="33182616" w14:textId="77777777" w:rsidR="00454178" w:rsidRDefault="00454178" w:rsidP="00454178">
      <w:pPr>
        <w:pStyle w:val="PL"/>
      </w:pPr>
      <w:r>
        <w:t>RaReportIndication</w:t>
      </w:r>
      <w:r w:rsidRPr="00FD0425">
        <w:t>List ::= SEQUENCE (SIZE(1..maxnoof</w:t>
      </w:r>
      <w:r w:rsidRPr="00FA2A7B">
        <w:t>UEsfor</w:t>
      </w:r>
      <w:r>
        <w:t>R</w:t>
      </w:r>
      <w:r>
        <w:rPr>
          <w:rFonts w:hint="eastAsia"/>
          <w:lang w:eastAsia="zh-CN"/>
        </w:rPr>
        <w:t>A</w:t>
      </w:r>
      <w:r>
        <w:t>ReportIndications</w:t>
      </w:r>
      <w:r w:rsidRPr="00FD0425">
        <w:t xml:space="preserve">)) OF </w:t>
      </w:r>
      <w:r>
        <w:t>RaReportIndication</w:t>
      </w:r>
      <w:r>
        <w:rPr>
          <w:rFonts w:hint="eastAsia"/>
          <w:lang w:eastAsia="zh-CN"/>
        </w:rPr>
        <w:t>List</w:t>
      </w:r>
      <w:r w:rsidRPr="00FD0425">
        <w:t>-Item</w:t>
      </w:r>
    </w:p>
    <w:p w14:paraId="4079E54C" w14:textId="77777777" w:rsidR="00454178" w:rsidRPr="00887584" w:rsidRDefault="00454178" w:rsidP="00454178">
      <w:pPr>
        <w:pStyle w:val="PL"/>
      </w:pPr>
    </w:p>
    <w:p w14:paraId="1F5E5D24" w14:textId="77777777" w:rsidR="00454178" w:rsidRDefault="00454178" w:rsidP="00454178">
      <w:pPr>
        <w:pStyle w:val="PL"/>
      </w:pPr>
      <w:r>
        <w:t>RaReportIndicationList-Item ::= SEQUENCE {</w:t>
      </w:r>
    </w:p>
    <w:p w14:paraId="02280154" w14:textId="77777777" w:rsidR="00454178" w:rsidRPr="007A490C" w:rsidRDefault="00454178" w:rsidP="00454178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Batang"/>
          <w:bCs/>
        </w:rPr>
        <w:t>m</w:t>
      </w:r>
      <w:r>
        <w:rPr>
          <w:rFonts w:eastAsia="Batang" w:hint="eastAsia"/>
          <w:bCs/>
        </w:rPr>
        <w:t>-NG-RAN-node-UE-XnAP-ID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rFonts w:eastAsia="Batang"/>
        </w:rPr>
        <w:t>NG-RANnodeUEXnAPID</w:t>
      </w:r>
      <w:r>
        <w:rPr>
          <w:snapToGrid w:val="0"/>
        </w:rPr>
        <w:t>,</w:t>
      </w:r>
    </w:p>
    <w:p w14:paraId="53C79F6C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RaReportIndicationList-Item-ExtIEs} }</w:t>
      </w:r>
      <w:r>
        <w:tab/>
        <w:t>OPTIONAL,</w:t>
      </w:r>
    </w:p>
    <w:p w14:paraId="2C3BDD03" w14:textId="77777777" w:rsidR="00454178" w:rsidRDefault="00454178" w:rsidP="00454178">
      <w:pPr>
        <w:pStyle w:val="PL"/>
      </w:pPr>
      <w:r>
        <w:tab/>
        <w:t>...</w:t>
      </w:r>
    </w:p>
    <w:p w14:paraId="0F9A805A" w14:textId="77777777" w:rsidR="00454178" w:rsidRDefault="00454178" w:rsidP="00454178">
      <w:pPr>
        <w:pStyle w:val="PL"/>
      </w:pPr>
      <w:r>
        <w:t>}</w:t>
      </w:r>
    </w:p>
    <w:p w14:paraId="353AC261" w14:textId="77777777" w:rsidR="00454178" w:rsidRDefault="00454178" w:rsidP="00454178">
      <w:pPr>
        <w:pStyle w:val="PL"/>
      </w:pPr>
    </w:p>
    <w:p w14:paraId="2A3FDA3B" w14:textId="77777777" w:rsidR="00454178" w:rsidRDefault="00454178" w:rsidP="00454178">
      <w:pPr>
        <w:pStyle w:val="PL"/>
      </w:pPr>
      <w:r>
        <w:t>RaReportIndicationList-Item-ExtIEs XNAP-PROTOCOL-EXTENSION ::= {</w:t>
      </w:r>
    </w:p>
    <w:p w14:paraId="6EA3DED9" w14:textId="77777777" w:rsidR="00454178" w:rsidRDefault="00454178" w:rsidP="00454178">
      <w:pPr>
        <w:pStyle w:val="PL"/>
      </w:pPr>
      <w:r>
        <w:tab/>
        <w:t>...</w:t>
      </w:r>
    </w:p>
    <w:p w14:paraId="1FA92DBC" w14:textId="77777777" w:rsidR="00454178" w:rsidRPr="00FD0425" w:rsidRDefault="00454178" w:rsidP="00454178">
      <w:pPr>
        <w:pStyle w:val="PL"/>
      </w:pPr>
      <w:r>
        <w:t>}</w:t>
      </w:r>
    </w:p>
    <w:p w14:paraId="384C455D" w14:textId="77777777" w:rsidR="00454178" w:rsidRDefault="00454178" w:rsidP="00454178">
      <w:pPr>
        <w:pStyle w:val="PL"/>
      </w:pPr>
    </w:p>
    <w:p w14:paraId="610DBFE0" w14:textId="77777777" w:rsidR="00454178" w:rsidRDefault="00454178" w:rsidP="00454178">
      <w:pPr>
        <w:pStyle w:val="PL"/>
      </w:pPr>
    </w:p>
    <w:p w14:paraId="6786CBF7" w14:textId="77777777" w:rsidR="00454178" w:rsidRDefault="00454178" w:rsidP="00454178">
      <w:pPr>
        <w:pStyle w:val="PL"/>
      </w:pPr>
    </w:p>
    <w:p w14:paraId="394BA988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ab/>
        <w:t xml:space="preserve">::= </w:t>
      </w:r>
      <w:r>
        <w:t>SEQUENCE</w:t>
      </w:r>
      <w:r w:rsidRPr="00300B5A">
        <w:t xml:space="preserve"> {</w:t>
      </w:r>
    </w:p>
    <w:p w14:paraId="26B3A857" w14:textId="77777777" w:rsidR="00454178" w:rsidRPr="00E60E50" w:rsidRDefault="00454178" w:rsidP="00454178">
      <w:pPr>
        <w:pStyle w:val="PL"/>
        <w:tabs>
          <w:tab w:val="left" w:pos="3928"/>
        </w:tabs>
        <w:rPr>
          <w:noProof w:val="0"/>
          <w:lang w:val="en-US"/>
        </w:rPr>
      </w:pPr>
      <w:r w:rsidRPr="00300B5A">
        <w:rPr>
          <w:noProof w:val="0"/>
          <w:snapToGrid w:val="0"/>
        </w:rPr>
        <w:tab/>
      </w:r>
      <w:r w:rsidRPr="00E60E50">
        <w:rPr>
          <w:noProof w:val="0"/>
          <w:lang w:val="en-US"/>
        </w:rPr>
        <w:t>dL-</w:t>
      </w:r>
      <w:r w:rsidRPr="00E60E50">
        <w:rPr>
          <w:bCs/>
          <w:noProof w:val="0"/>
          <w:lang w:val="en-US"/>
        </w:rPr>
        <w:t>Total-PRB-usage</w:t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BC789A">
        <w:rPr>
          <w:noProof w:val="0"/>
          <w:lang w:val="en-US"/>
        </w:rPr>
        <w:t>INTEGER (0..100),</w:t>
      </w:r>
    </w:p>
    <w:p w14:paraId="554DD497" w14:textId="77777777" w:rsidR="00454178" w:rsidRPr="00CB1691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fr-FR"/>
        </w:rPr>
      </w:pPr>
      <w:r w:rsidRPr="00E60E50">
        <w:rPr>
          <w:noProof w:val="0"/>
          <w:lang w:val="en-US"/>
        </w:rPr>
        <w:lastRenderedPageBreak/>
        <w:tab/>
      </w:r>
      <w:r w:rsidRPr="00CB1691">
        <w:rPr>
          <w:noProof w:val="0"/>
          <w:lang w:val="fr-FR"/>
        </w:rPr>
        <w:t>uL-</w:t>
      </w:r>
      <w:r w:rsidRPr="00CB1691">
        <w:rPr>
          <w:bCs/>
          <w:noProof w:val="0"/>
          <w:lang w:val="fr-FR"/>
        </w:rPr>
        <w:t>Total-PRB-usage</w:t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  <w:t>INTEGER (0..100),</w:t>
      </w:r>
    </w:p>
    <w:p w14:paraId="25E18D88" w14:textId="77777777" w:rsidR="00454178" w:rsidRPr="00CB1691" w:rsidRDefault="00454178" w:rsidP="00454178">
      <w:pPr>
        <w:pStyle w:val="PL"/>
        <w:rPr>
          <w:lang w:val="fr-FR"/>
        </w:rPr>
      </w:pPr>
      <w:r w:rsidRPr="00CB1691">
        <w:rPr>
          <w:lang w:val="fr-FR"/>
        </w:rPr>
        <w:tab/>
        <w:t>iE-Extensions</w:t>
      </w:r>
      <w:r w:rsidRPr="00CB1691">
        <w:rPr>
          <w:lang w:val="fr-FR"/>
        </w:rPr>
        <w:tab/>
      </w:r>
      <w:r w:rsidRPr="00CB1691">
        <w:rPr>
          <w:lang w:val="fr-FR"/>
        </w:rPr>
        <w:tab/>
        <w:t>ProtocolExtensionContainer {{ RadioResourceStatusNR-U-ExtIEs}} OPTIONAL,</w:t>
      </w:r>
    </w:p>
    <w:p w14:paraId="58FF6ABA" w14:textId="77777777" w:rsidR="00454178" w:rsidRDefault="00454178" w:rsidP="00454178">
      <w:pPr>
        <w:pStyle w:val="PL"/>
      </w:pPr>
      <w:r w:rsidRPr="00CB1691">
        <w:rPr>
          <w:lang w:val="fr-FR"/>
        </w:rPr>
        <w:tab/>
      </w:r>
      <w:r>
        <w:t>...</w:t>
      </w:r>
    </w:p>
    <w:p w14:paraId="59AE56FB" w14:textId="77777777" w:rsidR="00454178" w:rsidRDefault="00454178" w:rsidP="00454178">
      <w:pPr>
        <w:pStyle w:val="PL"/>
      </w:pPr>
      <w:r>
        <w:t>}</w:t>
      </w:r>
    </w:p>
    <w:p w14:paraId="104BCD3A" w14:textId="77777777" w:rsidR="00454178" w:rsidRPr="00300B5A" w:rsidRDefault="00454178" w:rsidP="00454178">
      <w:pPr>
        <w:pStyle w:val="PL"/>
      </w:pPr>
    </w:p>
    <w:p w14:paraId="470CEF14" w14:textId="77777777" w:rsidR="00454178" w:rsidRPr="00300B5A" w:rsidRDefault="00454178" w:rsidP="00454178">
      <w:pPr>
        <w:pStyle w:val="PL"/>
      </w:pPr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NR-U</w:t>
      </w:r>
      <w:r w:rsidRPr="00300B5A">
        <w:t>-ExtIEs XNAP-PROTOCOL-</w:t>
      </w:r>
      <w:r>
        <w:t>EXTENSION</w:t>
      </w:r>
      <w:r w:rsidRPr="00300B5A">
        <w:t xml:space="preserve"> ::= {</w:t>
      </w:r>
    </w:p>
    <w:p w14:paraId="563CB745" w14:textId="77777777" w:rsidR="00454178" w:rsidRPr="00300B5A" w:rsidRDefault="00454178" w:rsidP="00454178">
      <w:pPr>
        <w:pStyle w:val="PL"/>
      </w:pPr>
      <w:r w:rsidRPr="00300B5A">
        <w:tab/>
        <w:t>...</w:t>
      </w:r>
    </w:p>
    <w:p w14:paraId="724FA635" w14:textId="77777777" w:rsidR="00454178" w:rsidRDefault="00454178" w:rsidP="00454178">
      <w:pPr>
        <w:pStyle w:val="PL"/>
      </w:pPr>
      <w:r w:rsidRPr="00300B5A">
        <w:t>}</w:t>
      </w:r>
    </w:p>
    <w:p w14:paraId="74A83EC7" w14:textId="77777777" w:rsidR="00454178" w:rsidRDefault="00454178" w:rsidP="00454178">
      <w:pPr>
        <w:pStyle w:val="PL"/>
      </w:pPr>
    </w:p>
    <w:p w14:paraId="757D5E7D" w14:textId="77777777" w:rsidR="00454178" w:rsidRPr="00FD0425" w:rsidRDefault="00454178" w:rsidP="00454178">
      <w:pPr>
        <w:pStyle w:val="PL"/>
      </w:pPr>
    </w:p>
    <w:p w14:paraId="659EC789" w14:textId="77777777" w:rsidR="00454178" w:rsidRPr="00FD0425" w:rsidRDefault="00454178" w:rsidP="00454178">
      <w:pPr>
        <w:pStyle w:val="PL"/>
        <w:outlineLvl w:val="3"/>
      </w:pPr>
      <w:r w:rsidRPr="00FD0425">
        <w:t>-- S</w:t>
      </w:r>
    </w:p>
    <w:p w14:paraId="1759C2CA" w14:textId="77777777" w:rsidR="00454178" w:rsidRPr="00FD0425" w:rsidRDefault="00454178" w:rsidP="00454178">
      <w:pPr>
        <w:pStyle w:val="PL"/>
      </w:pPr>
    </w:p>
    <w:p w14:paraId="69928810" w14:textId="77777777" w:rsidR="00454178" w:rsidRDefault="00454178" w:rsidP="00454178">
      <w:pPr>
        <w:pStyle w:val="PL"/>
      </w:pPr>
      <w:r>
        <w:t>SCGreconfigNotification ::= ENUMERATED {executed, ...</w:t>
      </w:r>
      <w:r w:rsidRPr="00A54795">
        <w:rPr>
          <w:lang w:eastAsia="ja-JP"/>
        </w:rPr>
        <w:t xml:space="preserve"> </w:t>
      </w:r>
      <w:r>
        <w:rPr>
          <w:lang w:eastAsia="ja-JP"/>
        </w:rPr>
        <w:t>, executed-deleted, deleted</w:t>
      </w:r>
      <w:r>
        <w:t xml:space="preserve"> }</w:t>
      </w:r>
    </w:p>
    <w:p w14:paraId="357AAEFF" w14:textId="77777777" w:rsidR="00454178" w:rsidRDefault="00454178" w:rsidP="00454178">
      <w:pPr>
        <w:pStyle w:val="PL"/>
      </w:pPr>
    </w:p>
    <w:p w14:paraId="3E9836AB" w14:textId="77777777" w:rsidR="00454178" w:rsidRDefault="00454178" w:rsidP="00454178">
      <w:pPr>
        <w:pStyle w:val="PL"/>
      </w:pPr>
      <w:r>
        <w:t>S-NSSAIListQoE ::= SEQUENCE (SIZE(1..maxnoofSNSSAIforQMC)) OF S-NSSAI</w:t>
      </w:r>
    </w:p>
    <w:p w14:paraId="70760347" w14:textId="77777777" w:rsidR="00454178" w:rsidRDefault="00454178" w:rsidP="00454178">
      <w:pPr>
        <w:pStyle w:val="PL"/>
      </w:pPr>
    </w:p>
    <w:p w14:paraId="7A68ADBB" w14:textId="77777777" w:rsidR="00454178" w:rsidRDefault="00454178" w:rsidP="00454178">
      <w:pPr>
        <w:pStyle w:val="PL"/>
      </w:pPr>
      <w:r>
        <w:t>S-BasedMDT ::= SEQUENCE {</w:t>
      </w:r>
    </w:p>
    <w:p w14:paraId="1CDDD15A" w14:textId="77777777" w:rsidR="00454178" w:rsidRDefault="00454178" w:rsidP="00454178">
      <w:pPr>
        <w:pStyle w:val="PL"/>
      </w:pPr>
      <w:r>
        <w:tab/>
        <w:t>ng-ran-TraceID</w:t>
      </w:r>
      <w:r>
        <w:tab/>
      </w:r>
      <w:r>
        <w:tab/>
      </w:r>
      <w:r>
        <w:tab/>
      </w:r>
      <w:r>
        <w:tab/>
        <w:t>NG-RANTraceID,</w:t>
      </w:r>
    </w:p>
    <w:p w14:paraId="04B52B43" w14:textId="77777777" w:rsidR="00454178" w:rsidRPr="00F94458" w:rsidRDefault="00454178" w:rsidP="00454178">
      <w:pPr>
        <w:pStyle w:val="PL"/>
        <w:rPr>
          <w:lang w:val="fr-FR"/>
        </w:rPr>
      </w:pPr>
      <w:r>
        <w:tab/>
      </w:r>
      <w:r w:rsidRPr="00F94458">
        <w:rPr>
          <w:lang w:val="fr-FR"/>
        </w:rPr>
        <w:t>iE-Extension</w:t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</w:r>
      <w:r w:rsidRPr="00F94458">
        <w:rPr>
          <w:lang w:val="fr-FR"/>
        </w:rPr>
        <w:tab/>
        <w:t>ProtocolExtensionContainer { {S-BasedMDT-ExtIEs} }</w:t>
      </w:r>
      <w:r w:rsidRPr="00F94458">
        <w:rPr>
          <w:lang w:val="fr-FR"/>
        </w:rPr>
        <w:tab/>
        <w:t>OPTIONAL,</w:t>
      </w:r>
    </w:p>
    <w:p w14:paraId="35495A58" w14:textId="77777777" w:rsidR="00454178" w:rsidRDefault="00454178" w:rsidP="00454178">
      <w:pPr>
        <w:pStyle w:val="PL"/>
      </w:pPr>
      <w:r w:rsidRPr="00F94458">
        <w:rPr>
          <w:lang w:val="fr-FR"/>
        </w:rPr>
        <w:tab/>
      </w:r>
      <w:r>
        <w:t>...</w:t>
      </w:r>
    </w:p>
    <w:p w14:paraId="5A1BB3DD" w14:textId="77777777" w:rsidR="00454178" w:rsidRDefault="00454178" w:rsidP="00454178">
      <w:pPr>
        <w:pStyle w:val="PL"/>
      </w:pPr>
      <w:r>
        <w:t>}</w:t>
      </w:r>
    </w:p>
    <w:p w14:paraId="73D01394" w14:textId="77777777" w:rsidR="00454178" w:rsidRDefault="00454178" w:rsidP="00454178">
      <w:pPr>
        <w:pStyle w:val="PL"/>
      </w:pPr>
    </w:p>
    <w:p w14:paraId="108BFCFE" w14:textId="77777777" w:rsidR="00454178" w:rsidRDefault="00454178" w:rsidP="00454178">
      <w:pPr>
        <w:pStyle w:val="PL"/>
      </w:pPr>
      <w:r>
        <w:t>S-BasedMDT-ExtIEs XNAP-PROTOCOL-EXTENSION ::= {</w:t>
      </w:r>
    </w:p>
    <w:p w14:paraId="65756939" w14:textId="77777777" w:rsidR="00454178" w:rsidRDefault="00454178" w:rsidP="00454178">
      <w:pPr>
        <w:pStyle w:val="PL"/>
      </w:pPr>
      <w:r>
        <w:tab/>
        <w:t>...</w:t>
      </w:r>
    </w:p>
    <w:p w14:paraId="64529E73" w14:textId="77777777" w:rsidR="00454178" w:rsidRDefault="00454178" w:rsidP="00454178">
      <w:pPr>
        <w:pStyle w:val="PL"/>
      </w:pPr>
      <w:r>
        <w:t>}</w:t>
      </w:r>
    </w:p>
    <w:p w14:paraId="50958D73" w14:textId="77777777" w:rsidR="00454178" w:rsidRDefault="00454178" w:rsidP="00454178">
      <w:pPr>
        <w:pStyle w:val="PL"/>
      </w:pPr>
    </w:p>
    <w:p w14:paraId="14604F4B" w14:textId="77777777" w:rsidR="00454178" w:rsidRPr="00455363" w:rsidRDefault="00454178" w:rsidP="00454178">
      <w:pPr>
        <w:pStyle w:val="PL"/>
      </w:pPr>
      <w:r w:rsidRPr="00455363">
        <w:t>S-CPAC-Request ::= ENUMERATED {initiation, ...}</w:t>
      </w:r>
    </w:p>
    <w:p w14:paraId="4DCEB3E8" w14:textId="77777777" w:rsidR="00454178" w:rsidRPr="00455363" w:rsidRDefault="00454178" w:rsidP="00454178">
      <w:pPr>
        <w:pStyle w:val="PL"/>
      </w:pPr>
    </w:p>
    <w:p w14:paraId="0DD8A5F3" w14:textId="77777777" w:rsidR="00454178" w:rsidRPr="00455363" w:rsidRDefault="00454178" w:rsidP="00454178">
      <w:pPr>
        <w:pStyle w:val="PL"/>
      </w:pPr>
      <w:r w:rsidRPr="00455363">
        <w:t>S-CPAC-Request-Info ::= SEQUENCE {</w:t>
      </w:r>
    </w:p>
    <w:p w14:paraId="4B630683" w14:textId="77777777" w:rsidR="00454178" w:rsidRPr="00455363" w:rsidRDefault="00454178" w:rsidP="00454178">
      <w:pPr>
        <w:pStyle w:val="PL"/>
      </w:pPr>
      <w:r w:rsidRPr="00455363">
        <w:tab/>
        <w:t>s-CPAC-Security-Config-List</w:t>
      </w:r>
      <w:r w:rsidRPr="00455363">
        <w:tab/>
      </w:r>
      <w:r w:rsidRPr="00455363">
        <w:tab/>
      </w:r>
      <w:r w:rsidRPr="00455363">
        <w:tab/>
        <w:t>S-CPAC-SecurityConfig</w:t>
      </w:r>
      <w:r>
        <w:t>-</w:t>
      </w:r>
      <w:r w:rsidRPr="00455363">
        <w:t>List,</w:t>
      </w:r>
    </w:p>
    <w:p w14:paraId="30FDA203" w14:textId="77777777" w:rsidR="00454178" w:rsidRPr="00455363" w:rsidRDefault="00454178" w:rsidP="00454178">
      <w:pPr>
        <w:pStyle w:val="PL"/>
      </w:pPr>
      <w:r w:rsidRPr="00455363">
        <w:tab/>
        <w:t>s-CPAC-MultiTargetSN-List</w:t>
      </w:r>
      <w:r w:rsidRPr="00455363">
        <w:tab/>
      </w:r>
      <w:r w:rsidRPr="00455363">
        <w:tab/>
      </w:r>
      <w:r w:rsidRPr="00455363">
        <w:tab/>
        <w:t>S-CPAC-MultiTargetSN-L</w:t>
      </w:r>
      <w:r>
        <w:t>ist</w:t>
      </w:r>
      <w:r w:rsidRPr="00455363">
        <w:tab/>
      </w:r>
      <w:r w:rsidRPr="00455363">
        <w:tab/>
      </w:r>
      <w:r w:rsidRPr="00455363">
        <w:tab/>
        <w:t>OPTIONAL,</w:t>
      </w:r>
    </w:p>
    <w:p w14:paraId="0D3D1F71" w14:textId="77777777" w:rsidR="00454178" w:rsidRPr="00430022" w:rsidRDefault="00454178" w:rsidP="00454178">
      <w:pPr>
        <w:pStyle w:val="PL"/>
        <w:rPr>
          <w:lang w:val="fr-FR"/>
        </w:rPr>
      </w:pPr>
      <w:r w:rsidRPr="00455363">
        <w:tab/>
      </w:r>
      <w:r w:rsidRPr="00430022">
        <w:rPr>
          <w:lang w:val="fr-FR"/>
        </w:rPr>
        <w:t>iE-Extensions</w:t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</w:r>
      <w:r w:rsidRPr="00430022">
        <w:rPr>
          <w:lang w:val="fr-FR"/>
        </w:rPr>
        <w:tab/>
        <w:t>ProtocolExtensionContainer { {S-CPAC-Request-Info-ExtIEs} } OPTIONAL,</w:t>
      </w:r>
    </w:p>
    <w:p w14:paraId="7CEBD710" w14:textId="77777777" w:rsidR="00454178" w:rsidRPr="00455363" w:rsidRDefault="00454178" w:rsidP="00454178">
      <w:pPr>
        <w:pStyle w:val="PL"/>
      </w:pPr>
      <w:r w:rsidRPr="00430022">
        <w:rPr>
          <w:lang w:val="fr-FR"/>
        </w:rPr>
        <w:tab/>
      </w:r>
      <w:r w:rsidRPr="00455363">
        <w:t>...</w:t>
      </w:r>
    </w:p>
    <w:p w14:paraId="7EA676AC" w14:textId="77777777" w:rsidR="00454178" w:rsidRPr="00455363" w:rsidRDefault="00454178" w:rsidP="00454178">
      <w:pPr>
        <w:pStyle w:val="PL"/>
      </w:pPr>
      <w:r w:rsidRPr="00455363">
        <w:t>}</w:t>
      </w:r>
    </w:p>
    <w:p w14:paraId="53239A0C" w14:textId="77777777" w:rsidR="00454178" w:rsidRPr="00455363" w:rsidRDefault="00454178" w:rsidP="00454178">
      <w:pPr>
        <w:pStyle w:val="PL"/>
      </w:pPr>
    </w:p>
    <w:p w14:paraId="17D9980D" w14:textId="77777777" w:rsidR="00454178" w:rsidRPr="00455363" w:rsidRDefault="00454178" w:rsidP="00454178">
      <w:pPr>
        <w:pStyle w:val="PL"/>
      </w:pPr>
      <w:r w:rsidRPr="00455363">
        <w:t>S-CPAC-Request-Info-ExtIEs XNAP-PROTOCOL-EXTENSION ::= {</w:t>
      </w:r>
    </w:p>
    <w:p w14:paraId="11AAEE76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658AE022" w14:textId="77777777" w:rsidR="00454178" w:rsidRPr="00455363" w:rsidRDefault="00454178" w:rsidP="00454178">
      <w:pPr>
        <w:pStyle w:val="PL"/>
      </w:pPr>
      <w:r w:rsidRPr="00455363">
        <w:t>}</w:t>
      </w:r>
    </w:p>
    <w:p w14:paraId="1BC56C31" w14:textId="77777777" w:rsidR="00454178" w:rsidRPr="00455363" w:rsidRDefault="00454178" w:rsidP="00454178">
      <w:pPr>
        <w:pStyle w:val="PL"/>
      </w:pPr>
    </w:p>
    <w:p w14:paraId="7FD46698" w14:textId="77777777" w:rsidR="00454178" w:rsidRPr="00455363" w:rsidRDefault="00454178" w:rsidP="00454178">
      <w:pPr>
        <w:pStyle w:val="PL"/>
      </w:pPr>
      <w:r w:rsidRPr="00455363">
        <w:t>S-CPAC-ReferenceConfig-Request ::= ENUMERATED {request, ...}</w:t>
      </w:r>
    </w:p>
    <w:p w14:paraId="1270CA69" w14:textId="77777777" w:rsidR="00454178" w:rsidRPr="00455363" w:rsidRDefault="00454178" w:rsidP="00454178">
      <w:pPr>
        <w:pStyle w:val="PL"/>
      </w:pPr>
    </w:p>
    <w:p w14:paraId="0C11D4EC" w14:textId="77777777" w:rsidR="00454178" w:rsidRPr="00455363" w:rsidRDefault="00454178" w:rsidP="00454178">
      <w:pPr>
        <w:pStyle w:val="PL"/>
      </w:pPr>
      <w:r w:rsidRPr="00455363">
        <w:t>S-CPAC-SecurityConfig-List ::= SEQUENCE (SIZE(1..maxnoofSecurityConfigurations)) OF S-CPAC-SecurityConfig-Item</w:t>
      </w:r>
    </w:p>
    <w:p w14:paraId="23220CBF" w14:textId="77777777" w:rsidR="00454178" w:rsidRPr="00455363" w:rsidRDefault="00454178" w:rsidP="00454178">
      <w:pPr>
        <w:pStyle w:val="PL"/>
      </w:pPr>
    </w:p>
    <w:p w14:paraId="6C4FB8E7" w14:textId="77777777" w:rsidR="00454178" w:rsidRPr="00455363" w:rsidRDefault="00454178" w:rsidP="00454178">
      <w:pPr>
        <w:pStyle w:val="PL"/>
      </w:pPr>
      <w:r w:rsidRPr="00455363">
        <w:t>S-CPAC-SecurityConfig-Item ::= SEQUENCE {</w:t>
      </w:r>
    </w:p>
    <w:p w14:paraId="497554A1" w14:textId="77777777" w:rsidR="00454178" w:rsidRPr="00455363" w:rsidRDefault="00454178" w:rsidP="00454178">
      <w:pPr>
        <w:pStyle w:val="PL"/>
      </w:pPr>
      <w:r w:rsidRPr="00455363">
        <w:tab/>
        <w:t>s-ng-RANnode-SecurityKey</w:t>
      </w:r>
      <w:r w:rsidRPr="00455363">
        <w:tab/>
      </w:r>
      <w:r w:rsidRPr="00455363">
        <w:tab/>
      </w:r>
      <w:r w:rsidRPr="00455363">
        <w:tab/>
        <w:t>S-NG-RANnode-SecurityKey,</w:t>
      </w:r>
    </w:p>
    <w:p w14:paraId="353C6EBE" w14:textId="77777777" w:rsidR="00454178" w:rsidRPr="00455363" w:rsidRDefault="00454178" w:rsidP="00454178">
      <w:pPr>
        <w:pStyle w:val="PL"/>
      </w:pPr>
      <w:r w:rsidRPr="00455363">
        <w:tab/>
        <w:t>sk-counter</w:t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</w:r>
      <w:r w:rsidRPr="00455363">
        <w:tab/>
        <w:t>SK-COUNTER,</w:t>
      </w:r>
    </w:p>
    <w:p w14:paraId="6A714916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{S-CPAC-SecurityConfig-Item-ExtIEs} } OPTIONAL,</w:t>
      </w:r>
    </w:p>
    <w:p w14:paraId="170DB792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482912" w14:textId="77777777" w:rsidR="00454178" w:rsidRPr="00455363" w:rsidRDefault="00454178" w:rsidP="00454178">
      <w:pPr>
        <w:pStyle w:val="PL"/>
      </w:pPr>
      <w:r w:rsidRPr="00455363">
        <w:t>}</w:t>
      </w:r>
    </w:p>
    <w:p w14:paraId="5F5C4086" w14:textId="77777777" w:rsidR="00454178" w:rsidRPr="00455363" w:rsidRDefault="00454178" w:rsidP="00454178">
      <w:pPr>
        <w:pStyle w:val="PL"/>
      </w:pPr>
    </w:p>
    <w:p w14:paraId="71243C3A" w14:textId="77777777" w:rsidR="00454178" w:rsidRPr="00455363" w:rsidRDefault="00454178" w:rsidP="00454178">
      <w:pPr>
        <w:pStyle w:val="PL"/>
      </w:pPr>
      <w:r w:rsidRPr="00455363">
        <w:t>S-CPAC-SecurityConfig-Item-ExtIEs XNAP-PROTOCOL-EXTENSION ::= {</w:t>
      </w:r>
    </w:p>
    <w:p w14:paraId="16277E53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425F65F" w14:textId="77777777" w:rsidR="00454178" w:rsidRPr="00455363" w:rsidRDefault="00454178" w:rsidP="00454178">
      <w:pPr>
        <w:pStyle w:val="PL"/>
      </w:pPr>
      <w:r w:rsidRPr="00455363">
        <w:t>}</w:t>
      </w:r>
    </w:p>
    <w:p w14:paraId="3F69412D" w14:textId="77777777" w:rsidR="00454178" w:rsidRPr="00455363" w:rsidRDefault="00454178" w:rsidP="00454178">
      <w:pPr>
        <w:pStyle w:val="PL"/>
      </w:pPr>
    </w:p>
    <w:p w14:paraId="43F62AB2" w14:textId="77777777" w:rsidR="00454178" w:rsidRPr="00455363" w:rsidRDefault="00454178" w:rsidP="00454178">
      <w:pPr>
        <w:pStyle w:val="PL"/>
      </w:pPr>
      <w:r w:rsidRPr="00455363">
        <w:t>S-CPAC-MultiTargetSN-List ::= SEQUENCE (SIZE(1..maxnoofTargetSNsMinusOne)) OF S-CPAC-MultiTargetSN-Item</w:t>
      </w:r>
    </w:p>
    <w:p w14:paraId="55D0D637" w14:textId="77777777" w:rsidR="00454178" w:rsidRPr="00455363" w:rsidRDefault="00454178" w:rsidP="00454178">
      <w:pPr>
        <w:pStyle w:val="PL"/>
      </w:pPr>
    </w:p>
    <w:p w14:paraId="47B6D6DE" w14:textId="77777777" w:rsidR="00454178" w:rsidRPr="00455363" w:rsidRDefault="00454178" w:rsidP="00454178">
      <w:pPr>
        <w:pStyle w:val="PL"/>
      </w:pPr>
      <w:r w:rsidRPr="00455363">
        <w:t>S-CPAC-MultiTargetSN-Item ::= SEQUENCE {</w:t>
      </w:r>
    </w:p>
    <w:p w14:paraId="4C5DE926" w14:textId="77777777" w:rsidR="00454178" w:rsidRPr="00455363" w:rsidRDefault="00454178" w:rsidP="00454178">
      <w:pPr>
        <w:pStyle w:val="PL"/>
      </w:pPr>
      <w:r w:rsidRPr="00455363">
        <w:tab/>
        <w:t>target-S-NG-RANnodeID</w:t>
      </w:r>
      <w:r w:rsidRPr="00455363">
        <w:tab/>
      </w:r>
      <w:r w:rsidRPr="00455363">
        <w:tab/>
      </w:r>
      <w:r w:rsidRPr="00455363">
        <w:tab/>
      </w:r>
      <w:r w:rsidRPr="00455363">
        <w:tab/>
        <w:t>GlobalNG-RANNode-ID,</w:t>
      </w:r>
    </w:p>
    <w:p w14:paraId="49C6433A" w14:textId="77777777" w:rsidR="00454178" w:rsidRPr="00455363" w:rsidRDefault="00454178" w:rsidP="00454178">
      <w:pPr>
        <w:pStyle w:val="PL"/>
      </w:pPr>
      <w:r w:rsidRPr="00455363">
        <w:tab/>
        <w:t>recommendedCandidatePSCells</w:t>
      </w:r>
      <w:r w:rsidRPr="00455363">
        <w:tab/>
      </w:r>
      <w:r w:rsidRPr="00455363">
        <w:tab/>
      </w:r>
      <w:r w:rsidRPr="00455363">
        <w:tab/>
        <w:t>OCTET STRING,</w:t>
      </w:r>
    </w:p>
    <w:p w14:paraId="560DDB8A" w14:textId="77777777" w:rsidR="00454178" w:rsidRPr="00455363" w:rsidRDefault="00454178" w:rsidP="00454178">
      <w:pPr>
        <w:pStyle w:val="PL"/>
      </w:pPr>
      <w:r w:rsidRPr="00455363">
        <w:tab/>
        <w:t>iE-Extensions</w:t>
      </w:r>
      <w:r w:rsidRPr="00455363">
        <w:tab/>
      </w:r>
      <w:r w:rsidRPr="00455363">
        <w:tab/>
        <w:t>ProtocolExtensionContainer { {S-CPAC-MultiTargetSN-Item-ExtIEs} } OPTIONAL,</w:t>
      </w:r>
    </w:p>
    <w:p w14:paraId="6CAC244F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22F9C91C" w14:textId="77777777" w:rsidR="00454178" w:rsidRPr="00455363" w:rsidRDefault="00454178" w:rsidP="00454178">
      <w:pPr>
        <w:pStyle w:val="PL"/>
      </w:pPr>
      <w:r w:rsidRPr="00455363">
        <w:t>}</w:t>
      </w:r>
    </w:p>
    <w:p w14:paraId="63A50BEA" w14:textId="77777777" w:rsidR="00454178" w:rsidRPr="00455363" w:rsidRDefault="00454178" w:rsidP="00454178">
      <w:pPr>
        <w:pStyle w:val="PL"/>
      </w:pPr>
    </w:p>
    <w:p w14:paraId="4DC6FA8E" w14:textId="77777777" w:rsidR="00454178" w:rsidRPr="00455363" w:rsidRDefault="00454178" w:rsidP="00454178">
      <w:pPr>
        <w:pStyle w:val="PL"/>
      </w:pPr>
      <w:r w:rsidRPr="00455363">
        <w:t>S-CPAC-MultiTargetSN-Item-ExtIEs XNAP-PROTOCOL-EXTENSION ::= {</w:t>
      </w:r>
    </w:p>
    <w:p w14:paraId="6586FEAA" w14:textId="77777777" w:rsidR="00454178" w:rsidRPr="00455363" w:rsidRDefault="00454178" w:rsidP="00454178">
      <w:pPr>
        <w:pStyle w:val="PL"/>
      </w:pPr>
      <w:r w:rsidRPr="00455363">
        <w:tab/>
        <w:t>...</w:t>
      </w:r>
    </w:p>
    <w:p w14:paraId="06E49AE0" w14:textId="77777777" w:rsidR="00454178" w:rsidRPr="00455363" w:rsidRDefault="00454178" w:rsidP="00454178">
      <w:pPr>
        <w:pStyle w:val="PL"/>
      </w:pPr>
      <w:r w:rsidRPr="00455363">
        <w:t>}</w:t>
      </w:r>
    </w:p>
    <w:p w14:paraId="0B16320F" w14:textId="77777777" w:rsidR="00454178" w:rsidRPr="00455363" w:rsidRDefault="00454178" w:rsidP="00454178">
      <w:pPr>
        <w:pStyle w:val="PL"/>
      </w:pPr>
    </w:p>
    <w:p w14:paraId="6D8B2324" w14:textId="77777777" w:rsidR="00454178" w:rsidRDefault="00454178" w:rsidP="00454178">
      <w:pPr>
        <w:pStyle w:val="PL"/>
      </w:pPr>
      <w:r w:rsidRPr="00455363">
        <w:t>S-CPAC-InterSN-ExecutionNotify ::= ENUMERATED {true, ...}</w:t>
      </w:r>
    </w:p>
    <w:p w14:paraId="0DD0170A" w14:textId="77777777" w:rsidR="00454178" w:rsidRDefault="00454178" w:rsidP="00454178">
      <w:pPr>
        <w:pStyle w:val="PL"/>
      </w:pPr>
    </w:p>
    <w:p w14:paraId="031090F6" w14:textId="77777777" w:rsidR="00454178" w:rsidRDefault="00454178" w:rsidP="00454178">
      <w:pPr>
        <w:pStyle w:val="PL"/>
      </w:pPr>
      <w:r>
        <w:t>ServiceType ::= ENUMERATED{</w:t>
      </w:r>
    </w:p>
    <w:p w14:paraId="2D95D4EE" w14:textId="77777777" w:rsidR="00454178" w:rsidRDefault="00454178" w:rsidP="00454178">
      <w:pPr>
        <w:pStyle w:val="PL"/>
      </w:pPr>
      <w:r>
        <w:tab/>
        <w:t>qMC-for-streaming-service,</w:t>
      </w:r>
    </w:p>
    <w:p w14:paraId="681684B4" w14:textId="77777777" w:rsidR="00454178" w:rsidRDefault="00454178" w:rsidP="00454178">
      <w:pPr>
        <w:pStyle w:val="PL"/>
      </w:pPr>
      <w:r>
        <w:tab/>
        <w:t>qMC-for-MTSI-service,</w:t>
      </w:r>
    </w:p>
    <w:p w14:paraId="42EDE0DB" w14:textId="77777777" w:rsidR="00454178" w:rsidRDefault="00454178" w:rsidP="00454178">
      <w:pPr>
        <w:pStyle w:val="PL"/>
      </w:pPr>
      <w:r>
        <w:tab/>
        <w:t>qMC-for-VR-service,</w:t>
      </w:r>
    </w:p>
    <w:p w14:paraId="3AD807E0" w14:textId="77777777" w:rsidR="00454178" w:rsidRDefault="00454178" w:rsidP="00454178">
      <w:pPr>
        <w:pStyle w:val="PL"/>
      </w:pPr>
      <w:r>
        <w:tab/>
        <w:t>...</w:t>
      </w:r>
    </w:p>
    <w:p w14:paraId="0CB2FFCF" w14:textId="77777777" w:rsidR="00454178" w:rsidRDefault="00454178" w:rsidP="00454178">
      <w:pPr>
        <w:pStyle w:val="PL"/>
      </w:pPr>
      <w:r>
        <w:t>}</w:t>
      </w:r>
    </w:p>
    <w:p w14:paraId="4A0C5D19" w14:textId="77777777" w:rsidR="00454178" w:rsidRDefault="00454178" w:rsidP="00454178">
      <w:pPr>
        <w:pStyle w:val="PL"/>
      </w:pPr>
    </w:p>
    <w:p w14:paraId="575C6B10" w14:textId="77777777" w:rsidR="00454178" w:rsidRPr="00FD0425" w:rsidRDefault="00454178" w:rsidP="00454178">
      <w:pPr>
        <w:pStyle w:val="PL"/>
      </w:pPr>
      <w:r w:rsidRPr="00FD0425">
        <w:t>SecondarydataForwardingInfoFromTarget-Item::= SEQUENCE {</w:t>
      </w:r>
    </w:p>
    <w:p w14:paraId="0F841CA2" w14:textId="77777777" w:rsidR="00454178" w:rsidRPr="00FD0425" w:rsidRDefault="00454178" w:rsidP="00454178">
      <w:pPr>
        <w:pStyle w:val="PL"/>
      </w:pPr>
      <w:r w:rsidRPr="00FD0425">
        <w:tab/>
        <w:t>secondarydataForwardingInfoFromTarget</w:t>
      </w:r>
      <w:r w:rsidRPr="00FD0425">
        <w:tab/>
      </w:r>
      <w:r w:rsidRPr="00FD0425">
        <w:tab/>
      </w:r>
      <w:r w:rsidRPr="00FD0425">
        <w:tab/>
      </w:r>
      <w:r w:rsidRPr="00FD0425">
        <w:tab/>
        <w:t>DataForwardingInfoFromTargetNGRANnode,</w:t>
      </w:r>
    </w:p>
    <w:p w14:paraId="5A4B21D5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 SecondarydataForwardingInfoFromTarget-Item-ExtIEs} }</w:t>
      </w:r>
      <w:r w:rsidRPr="00FD0425">
        <w:tab/>
        <w:t>OPTIONAL,</w:t>
      </w:r>
    </w:p>
    <w:p w14:paraId="0F5DBDF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A4CD764" w14:textId="77777777" w:rsidR="00454178" w:rsidRPr="00FD0425" w:rsidRDefault="00454178" w:rsidP="00454178">
      <w:pPr>
        <w:pStyle w:val="PL"/>
      </w:pPr>
      <w:r w:rsidRPr="00FD0425">
        <w:t>}</w:t>
      </w:r>
    </w:p>
    <w:p w14:paraId="10EFCF14" w14:textId="77777777" w:rsidR="00454178" w:rsidRPr="00FD0425" w:rsidRDefault="00454178" w:rsidP="00454178">
      <w:pPr>
        <w:pStyle w:val="PL"/>
      </w:pPr>
    </w:p>
    <w:p w14:paraId="5AE7EB23" w14:textId="77777777" w:rsidR="00454178" w:rsidRPr="00FD0425" w:rsidRDefault="00454178" w:rsidP="00454178">
      <w:pPr>
        <w:pStyle w:val="PL"/>
      </w:pPr>
      <w:r w:rsidRPr="00FD0425">
        <w:t>SecondarydataForwardingInfoFromTarget-Item-ExtIEs XNAP-PROTOCOL-EXTENSION ::= {</w:t>
      </w:r>
    </w:p>
    <w:p w14:paraId="0E347263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D14FD2F" w14:textId="77777777" w:rsidR="00454178" w:rsidRPr="00FD0425" w:rsidRDefault="00454178" w:rsidP="00454178">
      <w:pPr>
        <w:pStyle w:val="PL"/>
      </w:pPr>
      <w:r w:rsidRPr="00FD0425">
        <w:t>}</w:t>
      </w:r>
    </w:p>
    <w:p w14:paraId="7941B6E8" w14:textId="77777777" w:rsidR="00454178" w:rsidRPr="00FD0425" w:rsidRDefault="00454178" w:rsidP="00454178">
      <w:pPr>
        <w:pStyle w:val="PL"/>
      </w:pPr>
    </w:p>
    <w:p w14:paraId="6912E361" w14:textId="77777777" w:rsidR="00454178" w:rsidRPr="00FD0425" w:rsidRDefault="00454178" w:rsidP="00454178">
      <w:pPr>
        <w:pStyle w:val="PL"/>
      </w:pPr>
      <w:r w:rsidRPr="00FD0425">
        <w:t>SecondarydataForwardingInfoFromTarget-List ::= SEQUENCE (SIZE(1..maxnoofMultiConnectivityMinusOne)) OF SecondarydataForwardingInfoFromTarget-Item</w:t>
      </w:r>
    </w:p>
    <w:p w14:paraId="14A9FF3F" w14:textId="77777777" w:rsidR="00454178" w:rsidRPr="00290A0A" w:rsidRDefault="00454178" w:rsidP="00454178">
      <w:pPr>
        <w:pStyle w:val="PL"/>
      </w:pPr>
    </w:p>
    <w:p w14:paraId="58B1C2CA" w14:textId="77777777" w:rsidR="00454178" w:rsidRDefault="00454178" w:rsidP="00454178">
      <w:pPr>
        <w:pStyle w:val="PL"/>
      </w:pPr>
      <w:r>
        <w:t xml:space="preserve">SCGActivationRequest </w:t>
      </w:r>
      <w:r w:rsidRPr="00290A0A">
        <w:t>::= ENUMERATED {</w:t>
      </w:r>
      <w:r>
        <w:rPr>
          <w:rFonts w:hint="eastAsia"/>
          <w:lang w:val="en-US" w:eastAsia="zh-CN"/>
        </w:rPr>
        <w:t>activate-scg</w:t>
      </w:r>
      <w:r w:rsidRPr="00290A0A">
        <w:t xml:space="preserve">, </w:t>
      </w:r>
      <w:r>
        <w:t>de</w:t>
      </w:r>
      <w:r>
        <w:rPr>
          <w:rFonts w:hint="eastAsia"/>
          <w:lang w:val="en-US" w:eastAsia="zh-CN"/>
        </w:rPr>
        <w:t>activate-scg</w:t>
      </w:r>
      <w:r w:rsidRPr="00290A0A">
        <w:t>, ...}</w:t>
      </w:r>
    </w:p>
    <w:p w14:paraId="368AB459" w14:textId="77777777" w:rsidR="00454178" w:rsidRDefault="00454178" w:rsidP="00454178">
      <w:pPr>
        <w:pStyle w:val="PL"/>
      </w:pPr>
    </w:p>
    <w:p w14:paraId="02358291" w14:textId="77777777" w:rsidR="00454178" w:rsidRDefault="00454178" w:rsidP="00454178">
      <w:pPr>
        <w:pStyle w:val="PL"/>
      </w:pPr>
      <w:r w:rsidRPr="00290A0A">
        <w:t>SCGActivationStatus ::= ENUMERATED {scg-activated, scg-deactivated, ...}</w:t>
      </w:r>
    </w:p>
    <w:p w14:paraId="59DEAC0C" w14:textId="77777777" w:rsidR="00454178" w:rsidRPr="00FD0425" w:rsidRDefault="00454178" w:rsidP="00454178">
      <w:pPr>
        <w:pStyle w:val="PL"/>
      </w:pPr>
    </w:p>
    <w:p w14:paraId="4E7B2B1E" w14:textId="77777777" w:rsidR="00454178" w:rsidRPr="00FD0425" w:rsidRDefault="00454178" w:rsidP="00454178">
      <w:pPr>
        <w:pStyle w:val="PL"/>
      </w:pPr>
      <w:bookmarkStart w:id="630" w:name="_Hlk513552467"/>
      <w:r w:rsidRPr="00FD0425">
        <w:t>SCGConfigurationQuery</w:t>
      </w:r>
      <w:bookmarkEnd w:id="630"/>
      <w:r w:rsidRPr="00FD0425">
        <w:tab/>
        <w:t>::= ENUMERATED {true, ...}</w:t>
      </w:r>
    </w:p>
    <w:p w14:paraId="6631F7CF" w14:textId="77777777" w:rsidR="00454178" w:rsidRPr="00FD0425" w:rsidRDefault="00454178" w:rsidP="00454178">
      <w:pPr>
        <w:pStyle w:val="PL"/>
      </w:pPr>
    </w:p>
    <w:p w14:paraId="25FCBF34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6C400328" w14:textId="77777777" w:rsidR="00454178" w:rsidRDefault="00454178" w:rsidP="00454178">
      <w:pPr>
        <w:pStyle w:val="PL"/>
      </w:pPr>
    </w:p>
    <w:p w14:paraId="6EC60A7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lang w:eastAsia="ja-JP"/>
        </w:rPr>
        <w:t>SCGFailureReportContainer</w:t>
      </w:r>
      <w:r>
        <w:rPr>
          <w:snapToGrid w:val="0"/>
        </w:rPr>
        <w:tab/>
        <w:t>::=</w:t>
      </w:r>
      <w:r>
        <w:rPr>
          <w:snapToGrid w:val="0"/>
        </w:rPr>
        <w:tab/>
      </w:r>
      <w:r>
        <w:rPr>
          <w:snapToGrid w:val="0"/>
          <w:lang w:eastAsia="zh-CN"/>
        </w:rPr>
        <w:t>OCTET STRING</w:t>
      </w:r>
    </w:p>
    <w:p w14:paraId="3E8D727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36C3DD4" w14:textId="77777777" w:rsidR="00454178" w:rsidRPr="00FD0425" w:rsidRDefault="00454178" w:rsidP="00454178">
      <w:pPr>
        <w:pStyle w:val="PL"/>
      </w:pPr>
      <w:r>
        <w:t>SDTSupportRequest</w:t>
      </w:r>
      <w:r w:rsidRPr="00FD0425">
        <w:rPr>
          <w:snapToGrid w:val="0"/>
          <w:lang w:eastAsia="zh-CN"/>
        </w:rPr>
        <w:t xml:space="preserve"> ::= SEQUENCE </w:t>
      </w:r>
      <w:r w:rsidRPr="00FD0425">
        <w:t>{</w:t>
      </w:r>
    </w:p>
    <w:p w14:paraId="7A8CD39D" w14:textId="77777777" w:rsidR="00454178" w:rsidRDefault="00454178" w:rsidP="00454178">
      <w:pPr>
        <w:pStyle w:val="PL"/>
      </w:pPr>
      <w:r w:rsidRPr="00FD0425">
        <w:tab/>
      </w:r>
      <w:r>
        <w:t>sdtindicator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SDTIndicator</w:t>
      </w:r>
      <w:r w:rsidRPr="00FD0425">
        <w:t>,</w:t>
      </w:r>
    </w:p>
    <w:p w14:paraId="079F39EE" w14:textId="77777777" w:rsidR="00454178" w:rsidRPr="00FD0425" w:rsidRDefault="00454178" w:rsidP="00454178">
      <w:pPr>
        <w:pStyle w:val="PL"/>
      </w:pPr>
      <w:r>
        <w:tab/>
        <w:t>sdtAssistantInfo</w:t>
      </w:r>
      <w:r>
        <w:tab/>
      </w:r>
      <w:r>
        <w:tab/>
      </w:r>
      <w:r>
        <w:tab/>
        <w:t>SDTAssistantInfo</w:t>
      </w:r>
      <w:r>
        <w:tab/>
      </w:r>
      <w:r>
        <w:tab/>
      </w:r>
      <w:r w:rsidRPr="00FD0425">
        <w:rPr>
          <w:snapToGrid w:val="0"/>
          <w:lang w:eastAsia="zh-CN"/>
        </w:rPr>
        <w:t>OPTIONAL</w:t>
      </w:r>
      <w:r>
        <w:t>,</w:t>
      </w:r>
    </w:p>
    <w:p w14:paraId="027E17B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iE-Extensions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ProtocolExtensionContainer { {</w:t>
      </w:r>
      <w:r w:rsidRPr="00A76418">
        <w:t xml:space="preserve"> </w:t>
      </w:r>
      <w:r>
        <w:t>SDTSupportRequest</w:t>
      </w:r>
      <w:r w:rsidRPr="00FD0425">
        <w:rPr>
          <w:snapToGrid w:val="0"/>
          <w:lang w:eastAsia="zh-CN"/>
        </w:rPr>
        <w:t>-ExtIEs} } OPTIONAL,</w:t>
      </w:r>
    </w:p>
    <w:p w14:paraId="3A614A9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177145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0533E4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6488A4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SDTSupportRequest</w:t>
      </w:r>
      <w:r w:rsidRPr="00FD0425">
        <w:rPr>
          <w:snapToGrid w:val="0"/>
          <w:lang w:eastAsia="zh-CN"/>
        </w:rPr>
        <w:t>-ExtIEs XNAP-PROTOCOL-EXTENSION ::= {</w:t>
      </w:r>
    </w:p>
    <w:p w14:paraId="691D73A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...</w:t>
      </w:r>
    </w:p>
    <w:p w14:paraId="29EA19D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14ED4C75" w14:textId="77777777" w:rsidR="00454178" w:rsidRDefault="00454178" w:rsidP="00454178">
      <w:pPr>
        <w:pStyle w:val="PL"/>
      </w:pPr>
    </w:p>
    <w:p w14:paraId="6E9ADCB3" w14:textId="77777777" w:rsidR="00454178" w:rsidRPr="00FD0425" w:rsidRDefault="00454178" w:rsidP="00454178">
      <w:pPr>
        <w:pStyle w:val="PL"/>
      </w:pPr>
      <w:r>
        <w:t>SDTIndicator</w:t>
      </w:r>
      <w:r w:rsidRPr="00FD0425">
        <w:t xml:space="preserve"> ::= ENUMERATED {</w:t>
      </w:r>
      <w:r>
        <w:t>true</w:t>
      </w:r>
      <w:r w:rsidRPr="00FD0425">
        <w:t>, ...}</w:t>
      </w:r>
    </w:p>
    <w:p w14:paraId="4611A1B5" w14:textId="77777777" w:rsidR="00454178" w:rsidRDefault="00454178" w:rsidP="00454178">
      <w:pPr>
        <w:pStyle w:val="PL"/>
      </w:pPr>
    </w:p>
    <w:p w14:paraId="2D757F23" w14:textId="77777777" w:rsidR="00454178" w:rsidRPr="00FD0425" w:rsidRDefault="00454178" w:rsidP="00454178">
      <w:pPr>
        <w:pStyle w:val="PL"/>
      </w:pPr>
      <w:r>
        <w:t>SDTAssistantInfo</w:t>
      </w:r>
      <w:r w:rsidRPr="00FD0425">
        <w:t xml:space="preserve"> ::= ENUMERATED {</w:t>
      </w:r>
      <w:r>
        <w:t>single-packet</w:t>
      </w:r>
      <w:r w:rsidRPr="00FD0425">
        <w:t>,</w:t>
      </w:r>
      <w:r>
        <w:t xml:space="preserve"> multiple-packets,</w:t>
      </w:r>
      <w:r w:rsidRPr="00FD0425">
        <w:t xml:space="preserve"> ...}</w:t>
      </w:r>
    </w:p>
    <w:p w14:paraId="0F9B2827" w14:textId="77777777" w:rsidR="00454178" w:rsidRDefault="00454178" w:rsidP="00454178">
      <w:pPr>
        <w:pStyle w:val="PL"/>
      </w:pPr>
    </w:p>
    <w:p w14:paraId="4E6009C1" w14:textId="77777777" w:rsidR="00454178" w:rsidRPr="00FD0425" w:rsidRDefault="00454178" w:rsidP="00454178">
      <w:pPr>
        <w:pStyle w:val="PL"/>
      </w:pPr>
      <w:r>
        <w:t>SDT-Termination-Request</w:t>
      </w:r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 large-sdt-volume-BSR</w:t>
      </w:r>
      <w:r w:rsidRPr="00FD0425">
        <w:t>}</w:t>
      </w:r>
    </w:p>
    <w:p w14:paraId="556303AF" w14:textId="77777777" w:rsidR="00454178" w:rsidRDefault="00454178" w:rsidP="00454178">
      <w:pPr>
        <w:pStyle w:val="PL"/>
      </w:pPr>
    </w:p>
    <w:p w14:paraId="529130DB" w14:textId="77777777" w:rsidR="00454178" w:rsidRPr="00FD0425" w:rsidRDefault="00454178" w:rsidP="00454178">
      <w:pPr>
        <w:pStyle w:val="PL"/>
        <w:rPr>
          <w:snapToGrid w:val="0"/>
        </w:rPr>
      </w:pPr>
      <w:r>
        <w:t>SDTPartialUEContextInfo</w:t>
      </w:r>
      <w:r w:rsidRPr="00FD0425">
        <w:rPr>
          <w:snapToGrid w:val="0"/>
        </w:rPr>
        <w:t xml:space="preserve"> ::= SEQUENCE {</w:t>
      </w:r>
    </w:p>
    <w:p w14:paraId="270C2B0F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rPr>
          <w:snapToGrid w:val="0"/>
        </w:rPr>
        <w:t>,</w:t>
      </w:r>
    </w:p>
    <w:p w14:paraId="18DCAEB3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FD0425">
        <w:rPr>
          <w:snapToGrid w:val="0"/>
        </w:rPr>
        <w:t>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SDT-S</w:t>
      </w:r>
      <w:r w:rsidRPr="00FD0425">
        <w:rPr>
          <w:snapToGrid w:val="0"/>
        </w:rPr>
        <w:t>RBsToBeSetupList,</w:t>
      </w:r>
    </w:p>
    <w:p w14:paraId="6526D1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A56FC1">
        <w:t xml:space="preserve"> </w:t>
      </w:r>
      <w:r>
        <w:t>SDTPartialUEContextInfo</w:t>
      </w:r>
      <w:r w:rsidRPr="00FD0425">
        <w:rPr>
          <w:snapToGrid w:val="0"/>
        </w:rPr>
        <w:t xml:space="preserve">-ExtIEs} } </w:t>
      </w:r>
      <w:r w:rsidRPr="00FD0425">
        <w:rPr>
          <w:snapToGrid w:val="0"/>
        </w:rPr>
        <w:tab/>
        <w:t>OPTIONAL,</w:t>
      </w:r>
    </w:p>
    <w:p w14:paraId="1D30EE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94C8B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80D9E2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SDTPartialUEContextInfo</w:t>
      </w:r>
      <w:r w:rsidRPr="00FD0425">
        <w:rPr>
          <w:snapToGrid w:val="0"/>
        </w:rPr>
        <w:t>-ExtIEs</w:t>
      </w:r>
      <w:r w:rsidRPr="00FD0425">
        <w:rPr>
          <w:snapToGrid w:val="0"/>
          <w:lang w:eastAsia="zh-CN"/>
        </w:rPr>
        <w:t xml:space="preserve"> XNAP-PROTOCOL-EXTENSION ::= {</w:t>
      </w:r>
    </w:p>
    <w:p w14:paraId="5233759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1B31F39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65A1535" w14:textId="77777777" w:rsidR="00454178" w:rsidRDefault="00454178" w:rsidP="00454178">
      <w:pPr>
        <w:pStyle w:val="PL"/>
        <w:rPr>
          <w:snapToGrid w:val="0"/>
        </w:rPr>
      </w:pPr>
    </w:p>
    <w:p w14:paraId="28EC850C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</w:p>
    <w:p w14:paraId="14B8DB54" w14:textId="77777777" w:rsidR="00454178" w:rsidRPr="00FD0425" w:rsidRDefault="00454178" w:rsidP="00454178">
      <w:pPr>
        <w:pStyle w:val="PL"/>
        <w:rPr>
          <w:snapToGrid w:val="0"/>
        </w:rPr>
      </w:pPr>
    </w:p>
    <w:p w14:paraId="12C2E150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594A6B97" w14:textId="77777777" w:rsidR="00454178" w:rsidRDefault="00454178" w:rsidP="00454178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170E5C2C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u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 w:rsidRPr="00FD0425">
        <w:rPr>
          <w:snapToGrid w:val="0"/>
        </w:rPr>
        <w:t>,</w:t>
      </w:r>
    </w:p>
    <w:p w14:paraId="1CF2AF1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dRB-RLC-Bearer-Configuration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25330A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dRB-QoS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QoSFlowLevelQoSParameters,</w:t>
      </w:r>
    </w:p>
    <w:p w14:paraId="321462C5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A00A8F">
        <w:rPr>
          <w:snapToGrid w:val="0"/>
          <w:lang w:val="fr-FR"/>
        </w:rPr>
        <w:t>rLC-Mode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RLCMode,</w:t>
      </w:r>
    </w:p>
    <w:p w14:paraId="531DEA32" w14:textId="77777777" w:rsidR="00454178" w:rsidRPr="00A00A8F" w:rsidRDefault="00454178" w:rsidP="00454178">
      <w:pPr>
        <w:pStyle w:val="PL"/>
        <w:rPr>
          <w:snapToGrid w:val="0"/>
          <w:lang w:val="fr-FR"/>
        </w:rPr>
      </w:pPr>
      <w:r w:rsidRPr="00A00A8F">
        <w:rPr>
          <w:snapToGrid w:val="0"/>
          <w:lang w:val="fr-FR"/>
        </w:rPr>
        <w:tab/>
        <w:t>s-nssai</w:t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</w:r>
      <w:r w:rsidRPr="00A00A8F">
        <w:rPr>
          <w:snapToGrid w:val="0"/>
          <w:lang w:val="fr-FR"/>
        </w:rPr>
        <w:tab/>
        <w:t>S-NSSAI,</w:t>
      </w:r>
    </w:p>
    <w:p w14:paraId="3DAE56B5" w14:textId="77777777" w:rsidR="00454178" w:rsidRPr="00FD0425" w:rsidRDefault="00454178" w:rsidP="00454178">
      <w:pPr>
        <w:pStyle w:val="PL"/>
      </w:pPr>
      <w:r w:rsidRPr="00A00A8F">
        <w:rPr>
          <w:snapToGrid w:val="0"/>
          <w:lang w:val="fr-FR"/>
        </w:rPr>
        <w:tab/>
      </w:r>
      <w:r w:rsidRPr="00FD0425">
        <w:rPr>
          <w:snapToGrid w:val="0"/>
        </w:rPr>
        <w:t>pDCP-SNLength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PDCPSNLengt</w:t>
      </w:r>
      <w:r>
        <w:t>h</w:t>
      </w:r>
      <w:r w:rsidRPr="00FD0425">
        <w:t>,</w:t>
      </w:r>
    </w:p>
    <w:p w14:paraId="64412FB9" w14:textId="77777777" w:rsidR="00454178" w:rsidRPr="007B40D2" w:rsidRDefault="00454178" w:rsidP="00454178">
      <w:pPr>
        <w:pStyle w:val="PL"/>
        <w:rPr>
          <w:snapToGrid w:val="0"/>
        </w:rPr>
      </w:pP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ab/>
      </w:r>
      <w:r w:rsidRPr="007B40D2">
        <w:rPr>
          <w:snapToGrid w:val="0"/>
        </w:rPr>
        <w:tab/>
      </w:r>
      <w:r>
        <w:rPr>
          <w:snapToGrid w:val="0"/>
        </w:rPr>
        <w:t>Flows-Mapped-To-DRB-List</w:t>
      </w:r>
      <w:r w:rsidRPr="007B40D2">
        <w:rPr>
          <w:snapToGrid w:val="0"/>
        </w:rPr>
        <w:t>,</w:t>
      </w:r>
    </w:p>
    <w:p w14:paraId="33D0C179" w14:textId="77777777" w:rsidR="00454178" w:rsidRPr="00C37D2B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C37D2B">
        <w:rPr>
          <w:snapToGrid w:val="0"/>
        </w:rPr>
        <w:t>-ExtIEs} } OPTIONAL,</w:t>
      </w:r>
    </w:p>
    <w:p w14:paraId="6A9AFCB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DD2C47" w14:textId="77777777" w:rsidR="00454178" w:rsidRPr="00FD0425" w:rsidRDefault="00454178" w:rsidP="00454178">
      <w:pPr>
        <w:pStyle w:val="PL"/>
      </w:pPr>
      <w:r w:rsidRPr="00FD0425">
        <w:t>}</w:t>
      </w:r>
    </w:p>
    <w:p w14:paraId="7DF8840B" w14:textId="77777777" w:rsidR="00454178" w:rsidRPr="00FD0425" w:rsidRDefault="00454178" w:rsidP="00454178">
      <w:pPr>
        <w:pStyle w:val="PL"/>
      </w:pPr>
    </w:p>
    <w:p w14:paraId="41EE9B8C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</w:t>
      </w:r>
      <w:r w:rsidRPr="00FD0425">
        <w:rPr>
          <w:snapToGrid w:val="0"/>
        </w:rPr>
        <w:t>DRBsToBeSetupList-Item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79D225F1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0E0697D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FB2423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16A62C2F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SRBs</w:t>
      </w:r>
      <w:r w:rsidRPr="00FD0425">
        <w:rPr>
          <w:snapToGrid w:val="0"/>
        </w:rPr>
        <w:t xml:space="preserve">)) OF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</w:p>
    <w:p w14:paraId="7FF9B5E7" w14:textId="77777777" w:rsidR="00454178" w:rsidRPr="00FD0425" w:rsidRDefault="00454178" w:rsidP="00454178">
      <w:pPr>
        <w:pStyle w:val="PL"/>
        <w:rPr>
          <w:snapToGrid w:val="0"/>
        </w:rPr>
      </w:pPr>
    </w:p>
    <w:p w14:paraId="29C44CEA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>
        <w:rPr>
          <w:snapToGrid w:val="0"/>
        </w:rPr>
        <w:tab/>
      </w:r>
      <w:r w:rsidRPr="00FD0425">
        <w:rPr>
          <w:snapToGrid w:val="0"/>
        </w:rPr>
        <w:t>::= SEQUENCE {</w:t>
      </w:r>
    </w:p>
    <w:p w14:paraId="6AC7795C" w14:textId="77777777" w:rsidR="00454178" w:rsidRDefault="00454178" w:rsidP="00454178">
      <w:pPr>
        <w:pStyle w:val="PL"/>
      </w:pPr>
      <w:r w:rsidRPr="00FD0425">
        <w:tab/>
      </w:r>
      <w:r>
        <w:t>s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S</w:t>
      </w:r>
      <w:r w:rsidRPr="00FD0425">
        <w:t>RB-ID,</w:t>
      </w:r>
    </w:p>
    <w:p w14:paraId="01879BC9" w14:textId="77777777" w:rsidR="00454178" w:rsidRPr="00FD0425" w:rsidRDefault="00454178" w:rsidP="00454178">
      <w:pPr>
        <w:pStyle w:val="PL"/>
        <w:rPr>
          <w:snapToGrid w:val="0"/>
        </w:rPr>
      </w:pP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s</w:t>
      </w:r>
      <w:r>
        <w:rPr>
          <w:snapToGrid w:val="0"/>
        </w:rPr>
        <w:t>RB-RLC-Bearer-Configuration</w:t>
      </w:r>
      <w:r>
        <w:rPr>
          <w:snapToGrid w:val="0"/>
        </w:rPr>
        <w:tab/>
      </w:r>
      <w:r w:rsidRPr="00F35F02">
        <w:t>OCTET STRING</w:t>
      </w:r>
      <w:r>
        <w:t>,</w:t>
      </w:r>
    </w:p>
    <w:p w14:paraId="4A702E15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C37D2B">
        <w:rPr>
          <w:snapToGrid w:val="0"/>
        </w:rPr>
        <w:t>-ExtIEs} } OPTIONAL,</w:t>
      </w:r>
    </w:p>
    <w:p w14:paraId="4CA4C115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9025AF" w14:textId="77777777" w:rsidR="00454178" w:rsidRPr="00FD0425" w:rsidRDefault="00454178" w:rsidP="00454178">
      <w:pPr>
        <w:pStyle w:val="PL"/>
      </w:pPr>
      <w:r w:rsidRPr="00FD0425">
        <w:t>}</w:t>
      </w:r>
    </w:p>
    <w:p w14:paraId="2002895C" w14:textId="77777777" w:rsidR="00454178" w:rsidRPr="00FD0425" w:rsidRDefault="00454178" w:rsidP="00454178">
      <w:pPr>
        <w:pStyle w:val="PL"/>
      </w:pPr>
    </w:p>
    <w:p w14:paraId="1C5C5FA6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SDT-S</w:t>
      </w:r>
      <w:r w:rsidRPr="00FD0425">
        <w:rPr>
          <w:snapToGrid w:val="0"/>
        </w:rPr>
        <w:t>RBsToBeSetupList-Item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1ECE12E3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62B74F0D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2D609598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D57A2F6" w14:textId="77777777" w:rsidR="00454178" w:rsidRDefault="00454178" w:rsidP="00454178">
      <w:pPr>
        <w:pStyle w:val="PL"/>
      </w:pPr>
      <w:r>
        <w:t>S</w:t>
      </w:r>
      <w:r w:rsidRPr="00FD0425">
        <w:t>RB-ID ::= INTEGER (0..</w:t>
      </w:r>
      <w:r>
        <w:t>4</w:t>
      </w:r>
      <w:r w:rsidRPr="00FD0425">
        <w:t>, ...)</w:t>
      </w:r>
    </w:p>
    <w:p w14:paraId="5613A0CA" w14:textId="77777777" w:rsidR="00454178" w:rsidRPr="00290A0A" w:rsidRDefault="00454178" w:rsidP="00454178">
      <w:pPr>
        <w:pStyle w:val="PL"/>
        <w:rPr>
          <w:snapToGrid w:val="0"/>
          <w:lang w:eastAsia="zh-CN"/>
        </w:rPr>
      </w:pPr>
    </w:p>
    <w:p w14:paraId="4A0C551A" w14:textId="77777777" w:rsidR="00454178" w:rsidRDefault="00454178" w:rsidP="00454178">
      <w:pPr>
        <w:pStyle w:val="PL"/>
        <w:rPr>
          <w:snapToGrid w:val="0"/>
        </w:rPr>
      </w:pPr>
      <w:r>
        <w:lastRenderedPageBreak/>
        <w:t>SDTDataForwardingDRBList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(SIZE(1..maxnoof</w:t>
      </w:r>
      <w:r>
        <w:rPr>
          <w:snapToGrid w:val="0"/>
        </w:rPr>
        <w:t>DRBs</w:t>
      </w:r>
      <w:r w:rsidRPr="00FD0425">
        <w:rPr>
          <w:snapToGrid w:val="0"/>
        </w:rPr>
        <w:t xml:space="preserve">)) OF </w:t>
      </w:r>
      <w:r>
        <w:t>SDTDataForwardingDRBList</w:t>
      </w:r>
      <w:r w:rsidRPr="00FD0425">
        <w:rPr>
          <w:snapToGrid w:val="0"/>
        </w:rPr>
        <w:t>-Item</w:t>
      </w:r>
    </w:p>
    <w:p w14:paraId="5629999D" w14:textId="77777777" w:rsidR="00454178" w:rsidRDefault="00454178" w:rsidP="00454178">
      <w:pPr>
        <w:pStyle w:val="PL"/>
        <w:rPr>
          <w:snapToGrid w:val="0"/>
        </w:rPr>
      </w:pPr>
    </w:p>
    <w:p w14:paraId="14F70DB4" w14:textId="77777777" w:rsidR="00454178" w:rsidRPr="00FD0425" w:rsidRDefault="00454178" w:rsidP="00454178">
      <w:pPr>
        <w:pStyle w:val="PL"/>
        <w:rPr>
          <w:snapToGrid w:val="0"/>
        </w:rPr>
      </w:pPr>
      <w:r>
        <w:t>SDTDataForwardingDRBList</w:t>
      </w:r>
      <w:r w:rsidRPr="00FD0425">
        <w:rPr>
          <w:snapToGrid w:val="0"/>
        </w:rPr>
        <w:t>-Item</w:t>
      </w:r>
      <w:r>
        <w:rPr>
          <w:snapToGrid w:val="0"/>
        </w:rPr>
        <w:t xml:space="preserve"> </w:t>
      </w:r>
      <w:r w:rsidRPr="00FD0425">
        <w:rPr>
          <w:snapToGrid w:val="0"/>
        </w:rPr>
        <w:t>::= SEQUENCE {</w:t>
      </w:r>
    </w:p>
    <w:p w14:paraId="64D57AEB" w14:textId="77777777" w:rsidR="00454178" w:rsidRDefault="00454178" w:rsidP="00454178">
      <w:pPr>
        <w:pStyle w:val="PL"/>
      </w:pPr>
      <w:r w:rsidRPr="00FD0425">
        <w:tab/>
      </w:r>
      <w:r>
        <w:t>d</w:t>
      </w:r>
      <w:r w:rsidRPr="00FD0425">
        <w:t>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>D</w:t>
      </w:r>
      <w:r w:rsidRPr="00FD0425">
        <w:t>RB-ID,</w:t>
      </w:r>
    </w:p>
    <w:p w14:paraId="6CD982F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d</w:t>
      </w:r>
      <w:r w:rsidRPr="00FD0425">
        <w:rPr>
          <w:snapToGrid w:val="0"/>
        </w:rPr>
        <w:t>L-TNLInfo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51013">
        <w:rPr>
          <w:snapToGrid w:val="0"/>
        </w:rPr>
        <w:t>UPTransportLayerInformation</w:t>
      </w:r>
      <w:r>
        <w:tab/>
      </w:r>
      <w:r>
        <w:tab/>
      </w:r>
      <w:r w:rsidRPr="00C37D2B">
        <w:rPr>
          <w:snapToGrid w:val="0"/>
        </w:rPr>
        <w:t>OPTIONAL</w:t>
      </w:r>
      <w:r w:rsidRPr="00FD0425">
        <w:rPr>
          <w:snapToGrid w:val="0"/>
        </w:rPr>
        <w:t>,</w:t>
      </w:r>
    </w:p>
    <w:p w14:paraId="6F82A974" w14:textId="77777777" w:rsidR="00454178" w:rsidRPr="00C37D2B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t>SDTDataForwardingDRBList</w:t>
      </w:r>
      <w:r w:rsidRPr="00FD0425"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14:paraId="02ABB2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DAF173" w14:textId="77777777" w:rsidR="00454178" w:rsidRPr="00FD0425" w:rsidRDefault="00454178" w:rsidP="00454178">
      <w:pPr>
        <w:pStyle w:val="PL"/>
      </w:pPr>
      <w:r w:rsidRPr="00FD0425">
        <w:t>}</w:t>
      </w:r>
    </w:p>
    <w:p w14:paraId="5D6D6FE4" w14:textId="77777777" w:rsidR="00454178" w:rsidRDefault="00454178" w:rsidP="00454178">
      <w:pPr>
        <w:pStyle w:val="PL"/>
      </w:pPr>
    </w:p>
    <w:p w14:paraId="4A6A67A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t>SDTDataForwardingDRBList</w:t>
      </w:r>
      <w:r w:rsidRPr="00FD0425">
        <w:rPr>
          <w:snapToGrid w:val="0"/>
        </w:rPr>
        <w:t>-Item</w:t>
      </w:r>
      <w:r w:rsidRPr="00FD0425">
        <w:t xml:space="preserve">-ExtIEs </w:t>
      </w:r>
      <w:r w:rsidRPr="00FD0425">
        <w:rPr>
          <w:snapToGrid w:val="0"/>
          <w:lang w:eastAsia="zh-CN"/>
        </w:rPr>
        <w:t>XNAP-PROTOCOL-EXTENSION ::= {</w:t>
      </w:r>
    </w:p>
    <w:p w14:paraId="6F16513E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...</w:t>
      </w:r>
    </w:p>
    <w:p w14:paraId="4637BBD9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}</w:t>
      </w:r>
    </w:p>
    <w:p w14:paraId="632E4547" w14:textId="77777777" w:rsidR="00454178" w:rsidRDefault="00454178" w:rsidP="00454178">
      <w:pPr>
        <w:pStyle w:val="PL"/>
      </w:pPr>
    </w:p>
    <w:p w14:paraId="01249FA5" w14:textId="77777777" w:rsidR="00454178" w:rsidRPr="00FD0425" w:rsidRDefault="00454178" w:rsidP="00454178">
      <w:pPr>
        <w:pStyle w:val="PL"/>
      </w:pPr>
      <w:r w:rsidRPr="00FD0425">
        <w:t>SecondaryRATUsageInformation ::= SEQUENCE {</w:t>
      </w:r>
    </w:p>
    <w:p w14:paraId="750D312A" w14:textId="77777777" w:rsidR="00454178" w:rsidRPr="00FD0425" w:rsidRDefault="00454178" w:rsidP="00454178">
      <w:pPr>
        <w:pStyle w:val="PL"/>
      </w:pPr>
      <w:r w:rsidRPr="00FD0425">
        <w:tab/>
        <w:t>pDUSessionUsageReport</w:t>
      </w:r>
      <w:r w:rsidRPr="00FD0425">
        <w:tab/>
      </w:r>
      <w:r w:rsidRPr="00FD0425">
        <w:tab/>
        <w:t>PDUSessionUsageReport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6240941" w14:textId="77777777" w:rsidR="00454178" w:rsidRPr="00FD0425" w:rsidRDefault="00454178" w:rsidP="00454178">
      <w:pPr>
        <w:pStyle w:val="PL"/>
      </w:pPr>
      <w:r w:rsidRPr="00FD0425">
        <w:tab/>
        <w:t>qosFlowsUsageReportList</w:t>
      </w:r>
      <w:r w:rsidRPr="00FD0425">
        <w:tab/>
      </w:r>
      <w:r w:rsidRPr="00FD0425">
        <w:tab/>
        <w:t>QoSFlowsUsageReportList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F83BE54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{SecondaryRATUsageInformation-ExtIEs} }</w:t>
      </w:r>
      <w:r w:rsidRPr="00FD0425">
        <w:tab/>
        <w:t>OPTIONAL,</w:t>
      </w:r>
    </w:p>
    <w:p w14:paraId="7C2993C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6217FFE7" w14:textId="77777777" w:rsidR="00454178" w:rsidRPr="00FD0425" w:rsidRDefault="00454178" w:rsidP="00454178">
      <w:pPr>
        <w:pStyle w:val="PL"/>
      </w:pPr>
      <w:r w:rsidRPr="00FD0425">
        <w:t>}</w:t>
      </w:r>
    </w:p>
    <w:p w14:paraId="4DC1386E" w14:textId="77777777" w:rsidR="00454178" w:rsidRPr="00FD0425" w:rsidRDefault="00454178" w:rsidP="00454178">
      <w:pPr>
        <w:pStyle w:val="PL"/>
      </w:pPr>
    </w:p>
    <w:p w14:paraId="089EA2F0" w14:textId="77777777" w:rsidR="00454178" w:rsidRPr="00FD0425" w:rsidRDefault="00454178" w:rsidP="00454178">
      <w:pPr>
        <w:pStyle w:val="PL"/>
      </w:pPr>
      <w:r w:rsidRPr="00FD0425">
        <w:t>SecondaryRATUsageInformation-ExtIEs XNAP-PROTOCOL-EXTENSION ::= {</w:t>
      </w:r>
    </w:p>
    <w:p w14:paraId="48DD95E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7CC61AE" w14:textId="77777777" w:rsidR="00454178" w:rsidRPr="00FD0425" w:rsidRDefault="00454178" w:rsidP="00454178">
      <w:pPr>
        <w:pStyle w:val="PL"/>
      </w:pPr>
      <w:r w:rsidRPr="00FD0425">
        <w:t>}</w:t>
      </w:r>
    </w:p>
    <w:p w14:paraId="76CC5B33" w14:textId="77777777" w:rsidR="00454178" w:rsidRPr="00FD0425" w:rsidRDefault="00454178" w:rsidP="00454178">
      <w:pPr>
        <w:pStyle w:val="PL"/>
      </w:pPr>
    </w:p>
    <w:p w14:paraId="18D3B1A2" w14:textId="77777777" w:rsidR="00454178" w:rsidRPr="00FD0425" w:rsidRDefault="00454178" w:rsidP="00454178">
      <w:pPr>
        <w:pStyle w:val="PL"/>
      </w:pPr>
      <w:bookmarkStart w:id="631" w:name="_Hlk515407386"/>
      <w:r w:rsidRPr="00FD0425">
        <w:t>SecurityIndication</w:t>
      </w:r>
      <w:bookmarkEnd w:id="631"/>
      <w:r w:rsidRPr="00FD0425">
        <w:t xml:space="preserve"> ::= SEQUENCE {</w:t>
      </w:r>
    </w:p>
    <w:p w14:paraId="0C52624E" w14:textId="77777777" w:rsidR="00454178" w:rsidRPr="00FD0425" w:rsidRDefault="00454178" w:rsidP="00454178">
      <w:pPr>
        <w:pStyle w:val="PL"/>
      </w:pPr>
      <w:r w:rsidRPr="00FD0425">
        <w:tab/>
        <w:t>integrityProtectionIndication</w:t>
      </w:r>
      <w:r w:rsidRPr="00FD0425">
        <w:tab/>
      </w:r>
      <w:r w:rsidRPr="00FD0425">
        <w:tab/>
      </w:r>
      <w:r w:rsidRPr="00FD0425">
        <w:tab/>
        <w:t>ENUMERATED {required, preferred, not-needed, ...},</w:t>
      </w:r>
    </w:p>
    <w:p w14:paraId="4F9204A1" w14:textId="77777777" w:rsidR="00454178" w:rsidRPr="00FD0425" w:rsidRDefault="00454178" w:rsidP="00454178">
      <w:pPr>
        <w:pStyle w:val="PL"/>
      </w:pPr>
      <w:r w:rsidRPr="00FD0425">
        <w:tab/>
        <w:t>confidentialityProtectionIndication</w:t>
      </w:r>
      <w:r w:rsidRPr="00FD0425">
        <w:tab/>
      </w:r>
      <w:r w:rsidRPr="00FD0425">
        <w:tab/>
        <w:t>ENUMERATED {required, preferred, not-needed, ...},</w:t>
      </w:r>
    </w:p>
    <w:p w14:paraId="2FC87A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MaximumIPdatarate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0F093D" w14:textId="77777777" w:rsidR="00454178" w:rsidRPr="00FD0425" w:rsidRDefault="00454178" w:rsidP="00454178">
      <w:pPr>
        <w:pStyle w:val="PL"/>
      </w:pPr>
      <w:r w:rsidRPr="00FD0425">
        <w:t xml:space="preserve">-- </w:t>
      </w:r>
      <w:r w:rsidRPr="00FD0425">
        <w:rPr>
          <w:rFonts w:eastAsia="Malgun Gothic"/>
        </w:rPr>
        <w:t xml:space="preserve">This IE shall be present if the </w:t>
      </w:r>
      <w:r w:rsidRPr="00FD0425">
        <w:rPr>
          <w:rFonts w:eastAsia="Malgun Gothic"/>
          <w:i/>
        </w:rPr>
        <w:t>Integrity Protection</w:t>
      </w:r>
      <w:r w:rsidRPr="00FD0425">
        <w:rPr>
          <w:rFonts w:eastAsia="Malgun Gothic"/>
        </w:rPr>
        <w:t xml:space="preserve"> IE within the </w:t>
      </w:r>
      <w:r w:rsidRPr="00FD0425">
        <w:rPr>
          <w:rFonts w:eastAsia="Malgun Gothic"/>
          <w:i/>
        </w:rPr>
        <w:t>Security Indication</w:t>
      </w:r>
      <w:r w:rsidRPr="00FD0425">
        <w:rPr>
          <w:rFonts w:eastAsia="Malgun Gothic"/>
        </w:rPr>
        <w:t xml:space="preserve"> IE is present and set to "required" or "preferred". --</w:t>
      </w:r>
    </w:p>
    <w:p w14:paraId="10E2331E" w14:textId="77777777" w:rsidR="00454178" w:rsidRPr="00F94458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94458">
        <w:rPr>
          <w:noProof w:val="0"/>
          <w:snapToGrid w:val="0"/>
          <w:lang w:val="fr-FR" w:eastAsia="zh-CN"/>
        </w:rPr>
        <w:t>iE-Extensions</w:t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</w:r>
      <w:r w:rsidRPr="00F94458">
        <w:rPr>
          <w:noProof w:val="0"/>
          <w:snapToGrid w:val="0"/>
          <w:lang w:val="fr-FR" w:eastAsia="zh-CN"/>
        </w:rPr>
        <w:tab/>
        <w:t>ProtocolExtensionContainer { {SecurityIndication-ExtIEs} } OPTIONAL,</w:t>
      </w:r>
    </w:p>
    <w:p w14:paraId="50CFC4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94458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4DA277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CBE1F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4CFA7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SecurityIndication-ExtIEs XNAP-PROTOCOL-EXTENSION ::= {</w:t>
      </w:r>
    </w:p>
    <w:p w14:paraId="3D5893E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A2F526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477E29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63CEA7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39FC8E4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 ::= SEQUENCE {</w:t>
      </w:r>
    </w:p>
    <w:p w14:paraId="28EA537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integrityProtectionResult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408FEB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confidentialityProtectionResult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ENUMERATED {performed, not-performed, ...},</w:t>
      </w:r>
    </w:p>
    <w:p w14:paraId="6C409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{SecurityResult-ExtIEs} } OPTIONAL,</w:t>
      </w:r>
    </w:p>
    <w:p w14:paraId="050195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8D79E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2EA9A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D42B0C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SecurityResult-ExtIEs XNAP-PROTOCOL-EXTENSION ::= {</w:t>
      </w:r>
    </w:p>
    <w:p w14:paraId="72847C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F9E0D1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D6A082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7C761E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MeasurementConfiguration ::= SEQUENCE {</w:t>
      </w:r>
    </w:p>
    <w:p w14:paraId="37031144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</w:r>
      <w:r>
        <w:rPr>
          <w:snapToGrid w:val="0"/>
        </w:rPr>
        <w:t>sensor</w:t>
      </w:r>
      <w:r w:rsidRPr="00A71FBF">
        <w:rPr>
          <w:snapToGrid w:val="0"/>
        </w:rPr>
        <w:t>MeasConfig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Sensor</w:t>
      </w:r>
      <w:r w:rsidRPr="00A71FBF">
        <w:rPr>
          <w:snapToGrid w:val="0"/>
        </w:rPr>
        <w:t>MeasConfig,</w:t>
      </w:r>
    </w:p>
    <w:p w14:paraId="0BBA226A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A71FBF">
        <w:rPr>
          <w:snapToGrid w:val="0"/>
        </w:rPr>
        <w:tab/>
      </w:r>
      <w:r w:rsidRPr="00F94458">
        <w:rPr>
          <w:snapToGrid w:val="0"/>
          <w:lang w:val="fr-FR"/>
        </w:rPr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SensorMeasConfigNameList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OPTIONAL,</w:t>
      </w:r>
    </w:p>
    <w:p w14:paraId="7EC705A2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94458">
        <w:rPr>
          <w:snapToGrid w:val="0"/>
          <w:lang w:val="fr-FR"/>
        </w:rPr>
        <w:tab/>
        <w:t>iE-Extensions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ProtocolExtensionContainer { { SensorMeasurementConfiguration-ExtIEs } } OPTIONAL,</w:t>
      </w:r>
    </w:p>
    <w:p w14:paraId="343022D8" w14:textId="77777777" w:rsidR="00454178" w:rsidRPr="00A71FBF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lastRenderedPageBreak/>
        <w:tab/>
      </w:r>
      <w:r w:rsidRPr="00A71FBF">
        <w:rPr>
          <w:snapToGrid w:val="0"/>
        </w:rPr>
        <w:t>...</w:t>
      </w:r>
    </w:p>
    <w:p w14:paraId="35B59036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116A35FF" w14:textId="77777777" w:rsidR="00454178" w:rsidRPr="00A71FBF" w:rsidRDefault="00454178" w:rsidP="00454178">
      <w:pPr>
        <w:pStyle w:val="PL"/>
        <w:rPr>
          <w:snapToGrid w:val="0"/>
        </w:rPr>
      </w:pPr>
    </w:p>
    <w:p w14:paraId="32A62AF7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MeasurementConfiguration-ExtIEs </w:t>
      </w:r>
      <w:r>
        <w:rPr>
          <w:snapToGrid w:val="0"/>
        </w:rPr>
        <w:t>XNAP</w:t>
      </w:r>
      <w:r w:rsidRPr="00A71FBF">
        <w:rPr>
          <w:snapToGrid w:val="0"/>
        </w:rPr>
        <w:t>-PROTOCOL-EXTENSION ::= {</w:t>
      </w:r>
    </w:p>
    <w:p w14:paraId="2BCB0978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ab/>
        <w:t>...</w:t>
      </w:r>
    </w:p>
    <w:p w14:paraId="2736FBDD" w14:textId="77777777" w:rsidR="00454178" w:rsidRPr="00A71FBF" w:rsidRDefault="00454178" w:rsidP="00454178">
      <w:pPr>
        <w:pStyle w:val="PL"/>
        <w:rPr>
          <w:snapToGrid w:val="0"/>
        </w:rPr>
      </w:pPr>
      <w:r w:rsidRPr="00A71FBF">
        <w:rPr>
          <w:snapToGrid w:val="0"/>
        </w:rPr>
        <w:t>}</w:t>
      </w:r>
    </w:p>
    <w:p w14:paraId="03691AC4" w14:textId="77777777" w:rsidR="00454178" w:rsidRPr="00A71FBF" w:rsidRDefault="00454178" w:rsidP="00454178">
      <w:pPr>
        <w:pStyle w:val="PL"/>
        <w:rPr>
          <w:snapToGrid w:val="0"/>
        </w:rPr>
      </w:pPr>
    </w:p>
    <w:p w14:paraId="72347DA2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MeasConfigNameList ::= SEQUENCE (SIZE(1..maxnoof</w:t>
      </w:r>
      <w:r>
        <w:rPr>
          <w:snapToGrid w:val="0"/>
        </w:rPr>
        <w:t>Sensor</w:t>
      </w:r>
      <w:r w:rsidRPr="00A71FBF">
        <w:rPr>
          <w:snapToGrid w:val="0"/>
        </w:rPr>
        <w:t xml:space="preserve">Name)) OF </w:t>
      </w:r>
      <w:r>
        <w:rPr>
          <w:snapToGrid w:val="0"/>
        </w:rPr>
        <w:t>Sensor</w:t>
      </w:r>
      <w:r w:rsidRPr="00A71FBF">
        <w:rPr>
          <w:snapToGrid w:val="0"/>
        </w:rPr>
        <w:t>Name</w:t>
      </w:r>
    </w:p>
    <w:p w14:paraId="62C4A50A" w14:textId="77777777" w:rsidR="00454178" w:rsidRPr="00A71FBF" w:rsidRDefault="00454178" w:rsidP="00454178">
      <w:pPr>
        <w:pStyle w:val="PL"/>
        <w:rPr>
          <w:snapToGrid w:val="0"/>
        </w:rPr>
      </w:pPr>
    </w:p>
    <w:p w14:paraId="2CFC4DC5" w14:textId="77777777" w:rsidR="00454178" w:rsidRPr="00A71FBF" w:rsidRDefault="00454178" w:rsidP="00454178">
      <w:pPr>
        <w:pStyle w:val="PL"/>
        <w:rPr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>MeasConfig::= ENUMERATED {setup,...}</w:t>
      </w:r>
    </w:p>
    <w:p w14:paraId="66404FF0" w14:textId="77777777" w:rsidR="00454178" w:rsidRPr="00A71FBF" w:rsidRDefault="00454178" w:rsidP="00454178">
      <w:pPr>
        <w:pStyle w:val="PL"/>
        <w:rPr>
          <w:snapToGrid w:val="0"/>
        </w:rPr>
      </w:pPr>
    </w:p>
    <w:p w14:paraId="4C478E11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>
        <w:rPr>
          <w:snapToGrid w:val="0"/>
        </w:rPr>
        <w:t>Sensor</w:t>
      </w:r>
      <w:r w:rsidRPr="00A71FBF">
        <w:rPr>
          <w:snapToGrid w:val="0"/>
        </w:rPr>
        <w:t xml:space="preserve">Name ::= </w:t>
      </w:r>
      <w:r>
        <w:rPr>
          <w:rFonts w:eastAsia="MS Mincho"/>
          <w:snapToGrid w:val="0"/>
        </w:rPr>
        <w:t xml:space="preserve">SEQUENCE </w:t>
      </w:r>
      <w:r w:rsidRPr="00D12C36">
        <w:rPr>
          <w:rFonts w:eastAsia="MS Mincho"/>
          <w:snapToGrid w:val="0"/>
        </w:rPr>
        <w:t>{</w:t>
      </w:r>
    </w:p>
    <w:p w14:paraId="702200E2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uncompensatedBarometricConfig</w:t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6388CEB8" w14:textId="77777777" w:rsidR="00454178" w:rsidRPr="00D12C36" w:rsidRDefault="00454178" w:rsidP="00454178">
      <w:pPr>
        <w:pStyle w:val="PL"/>
        <w:rPr>
          <w:rFonts w:eastAsia="MS Mincho"/>
          <w:snapToGrid w:val="0"/>
        </w:rPr>
      </w:pPr>
      <w:r w:rsidRPr="00D12C36"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ueSpeedConfig</w:t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</w:r>
      <w:r w:rsidRPr="00D12C36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D12C36">
        <w:rPr>
          <w:rFonts w:eastAsia="MS Mincho"/>
          <w:snapToGrid w:val="0"/>
        </w:rPr>
        <w:t>,</w:t>
      </w:r>
    </w:p>
    <w:p w14:paraId="126F42FC" w14:textId="77777777" w:rsidR="00454178" w:rsidRPr="004302C7" w:rsidRDefault="00454178" w:rsidP="00454178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>ueOrientationConfig</w:t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</w:r>
      <w:r w:rsidRPr="0025519D">
        <w:rPr>
          <w:rFonts w:eastAsia="MS Mincho"/>
          <w:snapToGrid w:val="0"/>
        </w:rPr>
        <w:tab/>
        <w:t>ENUMERATED {true, ...}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hint="eastAsia"/>
          <w:snapToGrid w:val="0"/>
          <w:lang w:val="en-US" w:eastAsia="zh-CN"/>
        </w:rPr>
        <w:t>OPTIONAL</w:t>
      </w:r>
      <w:r w:rsidRPr="0025519D">
        <w:rPr>
          <w:rFonts w:eastAsia="MS Mincho"/>
          <w:snapToGrid w:val="0"/>
        </w:rPr>
        <w:t>,</w:t>
      </w:r>
    </w:p>
    <w:p w14:paraId="516984BA" w14:textId="77777777" w:rsidR="00454178" w:rsidRPr="00F94458" w:rsidRDefault="00454178" w:rsidP="00454178">
      <w:pPr>
        <w:pStyle w:val="PL"/>
        <w:rPr>
          <w:rFonts w:eastAsia="MS Mincho"/>
          <w:snapToGrid w:val="0"/>
          <w:szCs w:val="22"/>
        </w:rPr>
      </w:pPr>
      <w:r w:rsidRPr="0025519D">
        <w:rPr>
          <w:rFonts w:eastAsia="MS Mincho"/>
          <w:snapToGrid w:val="0"/>
        </w:rPr>
        <w:tab/>
      </w:r>
      <w:r w:rsidRPr="00F94458">
        <w:rPr>
          <w:rFonts w:eastAsia="MS Mincho"/>
          <w:snapToGrid w:val="0"/>
          <w:szCs w:val="22"/>
        </w:rPr>
        <w:t>iE-Extensions</w:t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</w:r>
      <w:r w:rsidRPr="00F94458">
        <w:rPr>
          <w:rFonts w:eastAsia="MS Mincho"/>
          <w:snapToGrid w:val="0"/>
          <w:szCs w:val="22"/>
        </w:rPr>
        <w:tab/>
        <w:t>ProtocolExtensionContainer { {SensorNameConfig-ExtIEs} } OPTIONAL,</w:t>
      </w:r>
    </w:p>
    <w:p w14:paraId="5815C2D6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...</w:t>
      </w:r>
    </w:p>
    <w:p w14:paraId="55E081D4" w14:textId="77777777" w:rsidR="00454178" w:rsidRPr="0025519D" w:rsidRDefault="00454178" w:rsidP="00454178">
      <w:pPr>
        <w:pStyle w:val="PL"/>
        <w:rPr>
          <w:rFonts w:eastAsia="MS Mincho"/>
          <w:snapToGrid w:val="0"/>
        </w:rPr>
      </w:pPr>
      <w:r w:rsidRPr="0025519D">
        <w:rPr>
          <w:rFonts w:eastAsia="MS Mincho"/>
          <w:snapToGrid w:val="0"/>
        </w:rPr>
        <w:t>}</w:t>
      </w:r>
    </w:p>
    <w:p w14:paraId="20E1860C" w14:textId="77777777" w:rsidR="00454178" w:rsidRPr="0025519D" w:rsidRDefault="00454178" w:rsidP="00454178">
      <w:pPr>
        <w:pStyle w:val="PL"/>
        <w:rPr>
          <w:snapToGrid w:val="0"/>
        </w:rPr>
      </w:pPr>
    </w:p>
    <w:p w14:paraId="06E040A5" w14:textId="77777777" w:rsidR="00454178" w:rsidRPr="00F94458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 xml:space="preserve">SensorNameConfig-ExtIEs </w:t>
      </w:r>
      <w:r>
        <w:rPr>
          <w:rFonts w:hint="eastAsia"/>
          <w:snapToGrid w:val="0"/>
          <w:lang w:val="en-US" w:eastAsia="zh-CN"/>
        </w:rPr>
        <w:t>XN</w:t>
      </w:r>
      <w:r w:rsidRPr="00F94458">
        <w:rPr>
          <w:snapToGrid w:val="0"/>
        </w:rPr>
        <w:t>AP-PROTOCOL-EXTENSION ::= {</w:t>
      </w:r>
    </w:p>
    <w:p w14:paraId="641CBBF4" w14:textId="77777777" w:rsidR="00454178" w:rsidRPr="0099710A" w:rsidRDefault="00454178" w:rsidP="00454178">
      <w:pPr>
        <w:pStyle w:val="PL"/>
        <w:rPr>
          <w:snapToGrid w:val="0"/>
        </w:rPr>
      </w:pPr>
      <w:r w:rsidRPr="00F94458">
        <w:rPr>
          <w:snapToGrid w:val="0"/>
        </w:rPr>
        <w:tab/>
      </w:r>
      <w:r w:rsidRPr="0099710A">
        <w:rPr>
          <w:snapToGrid w:val="0"/>
        </w:rPr>
        <w:t>...</w:t>
      </w:r>
    </w:p>
    <w:p w14:paraId="3D635A74" w14:textId="77777777" w:rsidR="00454178" w:rsidRPr="0099710A" w:rsidRDefault="00454178" w:rsidP="00454178">
      <w:pPr>
        <w:pStyle w:val="PL"/>
        <w:rPr>
          <w:snapToGrid w:val="0"/>
        </w:rPr>
      </w:pPr>
      <w:r w:rsidRPr="0099710A">
        <w:rPr>
          <w:snapToGrid w:val="0"/>
        </w:rPr>
        <w:t>}</w:t>
      </w:r>
    </w:p>
    <w:p w14:paraId="2791F3AD" w14:textId="77777777" w:rsidR="00454178" w:rsidRPr="0025519D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53DFE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4725A3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E-UTRA IEs</w:t>
      </w:r>
    </w:p>
    <w:p w14:paraId="027BC8E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32" w:name="_Hlk513551051"/>
    </w:p>
    <w:p w14:paraId="61D785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42F7745" w14:textId="77777777" w:rsidR="00454178" w:rsidRPr="00FD0425" w:rsidRDefault="00454178" w:rsidP="00454178">
      <w:pPr>
        <w:pStyle w:val="PL"/>
        <w:rPr>
          <w:snapToGrid w:val="0"/>
        </w:rPr>
      </w:pPr>
      <w:bookmarkStart w:id="633" w:name="_Hlk515442062"/>
      <w:r w:rsidRPr="00FD0425">
        <w:rPr>
          <w:snapToGrid w:val="0"/>
        </w:rPr>
        <w:t>ServedCellInformation-E-UTRA ::= SEQUENCE {</w:t>
      </w:r>
    </w:p>
    <w:p w14:paraId="4BFF5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e-utra-pci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E-UTRAPCI,</w:t>
      </w:r>
    </w:p>
    <w:p w14:paraId="1DF2F67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e-utra-cgi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0CE56C5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87A72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C8BDA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(SIZE(1..maxnoofBPLMNs)) OF ServedCellInformation-E-UTRA-perBPLMN,</w:t>
      </w:r>
    </w:p>
    <w:p w14:paraId="4C4B8A04" w14:textId="77777777" w:rsidR="00454178" w:rsidRPr="00F94458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F94458">
        <w:rPr>
          <w:snapToGrid w:val="0"/>
          <w:lang w:val="fr-FR"/>
        </w:rPr>
        <w:t>e-utra-mode-info</w:t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</w:r>
      <w:r w:rsidRPr="00F94458">
        <w:rPr>
          <w:snapToGrid w:val="0"/>
          <w:lang w:val="fr-FR"/>
        </w:rPr>
        <w:tab/>
        <w:t>ServedCellInformation-E-UTRA-ModeInfo,</w:t>
      </w:r>
    </w:p>
    <w:p w14:paraId="08FAA9FA" w14:textId="77777777" w:rsidR="00454178" w:rsidRPr="00FD0425" w:rsidRDefault="00454178" w:rsidP="00454178">
      <w:pPr>
        <w:pStyle w:val="PL"/>
        <w:rPr>
          <w:snapToGrid w:val="0"/>
        </w:rPr>
      </w:pPr>
      <w:r w:rsidRPr="00F94458">
        <w:rPr>
          <w:snapToGrid w:val="0"/>
          <w:lang w:val="fr-FR"/>
        </w:rPr>
        <w:tab/>
      </w:r>
      <w:r w:rsidRPr="00FD0425">
        <w:rPr>
          <w:snapToGrid w:val="0"/>
        </w:rPr>
        <w:t>numberofAntennaPorts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NumberOfAntennaPorts-E-UTRA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3578C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prach-configuration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E-UTRAPRACHConfiguration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0AB4D9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mBSFNsubframeInfo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MBSFNSubframeInfo-E-UTRA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6CC360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multibandInfo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  <w:rFonts w:eastAsia="Batang"/>
        </w:rPr>
        <w:t>E-UTRAMultibandInfoList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14:paraId="43418F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freqBandIndicatorPriority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ENUMERATED {not-broadcast, broadcast, ...}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53561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bandwidthReducedSI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{scheduled,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BEEB73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F7005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-ExtIEs} }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41D4B0CB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178F3597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078D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8BF5DA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078779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{ ID id-BPLMN-ID-Info-EUTRA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CRITICALITY ignore</w:t>
      </w:r>
      <w:r w:rsidRPr="0026645E">
        <w:rPr>
          <w:noProof w:val="0"/>
          <w:snapToGrid w:val="0"/>
          <w:lang w:val="fr-FR" w:eastAsia="zh-CN"/>
        </w:rPr>
        <w:tab/>
        <w:t>EXTENSION BPLMN-ID-Info-EUTRA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PRESENCE optional }</w:t>
      </w:r>
      <w:r w:rsidRPr="0026645E">
        <w:rPr>
          <w:snapToGrid w:val="0"/>
          <w:lang w:val="fr-FR"/>
        </w:rPr>
        <w:t>|</w:t>
      </w:r>
    </w:p>
    <w:p w14:paraId="089148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{ ID id-NPRACHConfiguration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CRITICALITY ignore</w:t>
      </w:r>
      <w:r w:rsidRPr="0026645E">
        <w:rPr>
          <w:rFonts w:cs="Courier New"/>
          <w:snapToGrid w:val="0"/>
          <w:szCs w:val="16"/>
          <w:lang w:val="fr-FR"/>
        </w:rPr>
        <w:tab/>
        <w:t>EXTENSION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>NPRACHConfiguration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PRESENCE optional}</w:t>
      </w:r>
      <w:r w:rsidRPr="0026645E">
        <w:rPr>
          <w:noProof w:val="0"/>
          <w:snapToGrid w:val="0"/>
          <w:lang w:val="fr-FR" w:eastAsia="zh-CN"/>
        </w:rPr>
        <w:t>,</w:t>
      </w:r>
    </w:p>
    <w:p w14:paraId="488802A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24D9DDF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526044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E7F220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5E4991FA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ServedCellInformation-E-UTRA-perBPLMN ::= SEQUENCE {</w:t>
      </w:r>
    </w:p>
    <w:p w14:paraId="4772147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lastRenderedPageBreak/>
        <w:tab/>
        <w:t>plmn-id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PLMN-Identity,</w:t>
      </w:r>
    </w:p>
    <w:p w14:paraId="7E86E6B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84F3A5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327D759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121604B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1BFC3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ServedCellInformation-E-UTRA-perBPLMN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64CB9CE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24F536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83FC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720AECC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282B7F1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 ::= CHOICE {</w:t>
      </w:r>
    </w:p>
    <w:p w14:paraId="27B770B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fdd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ServedCellInformation-E-UTRA-FDDInfo,</w:t>
      </w:r>
    </w:p>
    <w:p w14:paraId="436B2040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tdd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ServedCellInformation-E-UTRA-TDDInfo,</w:t>
      </w:r>
    </w:p>
    <w:p w14:paraId="7FC10AF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choice-extension</w:t>
      </w:r>
      <w:r w:rsidRPr="0026645E">
        <w:rPr>
          <w:snapToGrid w:val="0"/>
          <w:lang w:val="fr-FR"/>
        </w:rPr>
        <w:tab/>
      </w:r>
      <w:r w:rsidRPr="0026645E">
        <w:rPr>
          <w:lang w:val="fr-FR"/>
        </w:rPr>
        <w:t>ProtocolIE-Single-Container</w:t>
      </w:r>
      <w:r w:rsidRPr="0026645E">
        <w:rPr>
          <w:snapToGrid w:val="0"/>
          <w:lang w:val="fr-FR"/>
        </w:rPr>
        <w:t>{ {ServedCellInformation-E-UTRA-ModeInfo-ExtIEs} }</w:t>
      </w:r>
    </w:p>
    <w:p w14:paraId="2BCDBBA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0EA407E7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45CFD86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ServedCellInformation-E-UTRA-ModeInfo-ExtIEs XNAP-PROTOCOL-IES ::= {</w:t>
      </w:r>
    </w:p>
    <w:p w14:paraId="51AE873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F863CF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4BDDD6D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887499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191F507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ServedCellInformation-E-UTRA-FDDInfo ::= SEQUENCE {</w:t>
      </w:r>
    </w:p>
    <w:p w14:paraId="615ED5E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ul-earfcn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E419FC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dl-earfcn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E-UTRAARFCN,</w:t>
      </w:r>
    </w:p>
    <w:p w14:paraId="069B04AA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ul-e-utraTxBW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40E94C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dl-e-utraTxBW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3E6F21F0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4875C72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965401C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6C596D6D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3DC7E71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snapToGrid w:val="0"/>
          <w:lang w:val="fr-FR"/>
        </w:rPr>
        <w:t>ServedCellInformation-E-UTRA-FDDInfo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F8ED77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{ ID id-OffsetOfNbiotChannelNumberToDL-EARFCN</w:t>
      </w:r>
      <w:r w:rsidRPr="0026645E">
        <w:rPr>
          <w:snapToGrid w:val="0"/>
          <w:lang w:val="fr-FR"/>
        </w:rPr>
        <w:tab/>
        <w:t>CRITICALITY reject</w:t>
      </w:r>
      <w:r w:rsidRPr="0026645E">
        <w:rPr>
          <w:snapToGrid w:val="0"/>
          <w:lang w:val="fr-FR"/>
        </w:rPr>
        <w:tab/>
        <w:t>EXTENSION OffsetOfNbiotChannelNumberToEARFCN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PRESENCE optional}|</w:t>
      </w:r>
    </w:p>
    <w:p w14:paraId="40BACA18" w14:textId="77777777" w:rsidR="00454178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C37D2B">
        <w:rPr>
          <w:snapToGrid w:val="0"/>
        </w:rPr>
        <w:t>{ ID id-OffsetOfNbiotChannelNumberToUL-EARFCN</w:t>
      </w:r>
      <w:r w:rsidRPr="00C37D2B">
        <w:rPr>
          <w:snapToGrid w:val="0"/>
        </w:rPr>
        <w:tab/>
        <w:t>CRITICALITY reject</w:t>
      </w:r>
      <w:r w:rsidRPr="00C37D2B">
        <w:rPr>
          <w:snapToGrid w:val="0"/>
        </w:rPr>
        <w:tab/>
        <w:t>EXTENSION OffsetOfNbiotChannelNumberToEARFCN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,</w:t>
      </w:r>
    </w:p>
    <w:p w14:paraId="58E7C8B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F0C180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E03A9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D879A5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3974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ServedCellInformation-E-UTRA-TDDInfo ::= SEQUENCE {</w:t>
      </w:r>
    </w:p>
    <w:p w14:paraId="0529762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E-UTRAARFCN,</w:t>
      </w:r>
    </w:p>
    <w:p w14:paraId="22A761C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ab/>
        <w:t>e-utraTxBW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E-UTRATransmissionBandwidth,</w:t>
      </w:r>
    </w:p>
    <w:p w14:paraId="0A60044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subframeAssignmnet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ENUMERATED {</w:t>
      </w:r>
      <w:r w:rsidRPr="0026645E">
        <w:rPr>
          <w:noProof w:val="0"/>
          <w:snapToGrid w:val="0"/>
          <w:lang w:val="fr-FR" w:eastAsia="zh-CN"/>
        </w:rPr>
        <w:t>sa0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sa1</w:t>
      </w:r>
      <w:r w:rsidRPr="0026645E">
        <w:rPr>
          <w:noProof w:val="0"/>
          <w:snapToGrid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sa2</w:t>
      </w:r>
      <w:r w:rsidRPr="0026645E">
        <w:rPr>
          <w:noProof w:val="0"/>
          <w:lang w:val="fr-FR"/>
        </w:rPr>
        <w:t>,</w:t>
      </w:r>
      <w:r w:rsidRPr="0026645E">
        <w:rPr>
          <w:noProof w:val="0"/>
          <w:snapToGrid w:val="0"/>
          <w:lang w:val="fr-FR" w:eastAsia="zh-CN"/>
        </w:rPr>
        <w:t>sa3,sa4,sa5,sa6,</w:t>
      </w:r>
      <w:r w:rsidRPr="0026645E">
        <w:rPr>
          <w:noProof w:val="0"/>
          <w:snapToGrid w:val="0"/>
          <w:lang w:val="fr-FR"/>
        </w:rPr>
        <w:t>...},</w:t>
      </w:r>
    </w:p>
    <w:p w14:paraId="2091464E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specialSubframeInfo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SpecialSubframeInfo-E-UTRA,</w:t>
      </w:r>
    </w:p>
    <w:p w14:paraId="0042D364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ServedCellInformation-E-UTRA-TDDInfo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EB4478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052888E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7F18774E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</w:p>
    <w:p w14:paraId="68A5DB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ServedCellInformation-E-UTRA-TDDInfo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DFDA9C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>{ ID id-OffsetOfNbiotChannelNumberToDL-EARFCN</w:t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OffsetOfNbiotChannelNumberToEARFCN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4FD26FBB" w14:textId="77777777" w:rsidR="00454178" w:rsidRPr="00C37D2B" w:rsidRDefault="00454178" w:rsidP="0045417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EXTENSION NBIoT-UL-DL-AlignmentOffset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571549B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B940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DA2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BABC78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811DB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ServedCells-E-UTRA ::= SEQUENCE (SIZE (1..maxnoofCellsinNG-RANnode)) OF ServedCells-E-UTRA-Item</w:t>
      </w:r>
    </w:p>
    <w:p w14:paraId="601B176B" w14:textId="77777777" w:rsidR="00454178" w:rsidRPr="00FD0425" w:rsidRDefault="00454178" w:rsidP="00454178">
      <w:pPr>
        <w:pStyle w:val="PL"/>
      </w:pPr>
    </w:p>
    <w:p w14:paraId="0A5E60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ServedCells-E-UTRA-Item ::= SEQUENCE {</w:t>
      </w:r>
    </w:p>
    <w:p w14:paraId="61B384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ServedCellInformation-E-UTRA,</w:t>
      </w:r>
    </w:p>
    <w:p w14:paraId="3EE5F3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6BF3F0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1E2A2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>} } OPTIONAL,</w:t>
      </w:r>
    </w:p>
    <w:p w14:paraId="2E930E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AA837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25E87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F7B3D4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5EA550A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9CD2A6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4EE1E14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A8D4647" w14:textId="77777777" w:rsidR="00454178" w:rsidRPr="00FD0425" w:rsidRDefault="00454178" w:rsidP="00454178">
      <w:pPr>
        <w:pStyle w:val="PL"/>
      </w:pPr>
    </w:p>
    <w:p w14:paraId="28CDDC93" w14:textId="77777777" w:rsidR="00454178" w:rsidRPr="00FD0425" w:rsidRDefault="00454178" w:rsidP="00454178">
      <w:pPr>
        <w:pStyle w:val="PL"/>
      </w:pPr>
    </w:p>
    <w:p w14:paraId="7C93B184" w14:textId="77777777" w:rsidR="00454178" w:rsidRPr="00FD0425" w:rsidRDefault="00454178" w:rsidP="00454178">
      <w:pPr>
        <w:pStyle w:val="PL"/>
        <w:rPr>
          <w:snapToGrid w:val="0"/>
        </w:rPr>
      </w:pPr>
      <w:bookmarkStart w:id="634" w:name="_Hlk515513755"/>
      <w:r w:rsidRPr="00FD0425">
        <w:rPr>
          <w:snapToGrid w:val="0"/>
        </w:rPr>
        <w:t>ServedCellsToUpdate-E-UTRA</w:t>
      </w:r>
      <w:bookmarkEnd w:id="634"/>
      <w:r w:rsidRPr="00FD0425">
        <w:rPr>
          <w:snapToGrid w:val="0"/>
        </w:rPr>
        <w:t xml:space="preserve"> ::= SEQUENCE {</w:t>
      </w:r>
    </w:p>
    <w:p w14:paraId="490E05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9E46D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served-Cells-ToModify-E-UTRA</w:t>
      </w:r>
      <w:r w:rsidRPr="00FD0425">
        <w:rPr>
          <w:snapToGrid w:val="0"/>
        </w:rPr>
        <w:tab/>
        <w:t>ServedCells-ToModify-E-UTRA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B36C2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served-Cells-ToDelete-E-UTRA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E-UTRA-CGI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EDB89C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ellsToUpdate-E-UTRA-ExtIEs</w:t>
      </w:r>
      <w:r w:rsidRPr="0026645E">
        <w:rPr>
          <w:noProof w:val="0"/>
          <w:snapToGrid w:val="0"/>
          <w:lang w:val="fr-FR" w:eastAsia="zh-CN"/>
        </w:rPr>
        <w:t>} }</w:t>
      </w:r>
      <w:r w:rsidRPr="0026645E">
        <w:rPr>
          <w:noProof w:val="0"/>
          <w:snapToGrid w:val="0"/>
          <w:lang w:val="fr-FR" w:eastAsia="zh-CN"/>
        </w:rPr>
        <w:tab/>
        <w:t>OPTIONAL,</w:t>
      </w:r>
    </w:p>
    <w:p w14:paraId="5741CC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123CBA2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BE37F2" w14:textId="77777777" w:rsidR="00454178" w:rsidRPr="00FD0425" w:rsidRDefault="00454178" w:rsidP="00454178">
      <w:pPr>
        <w:pStyle w:val="PL"/>
        <w:rPr>
          <w:snapToGrid w:val="0"/>
        </w:rPr>
      </w:pPr>
    </w:p>
    <w:p w14:paraId="227507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ServedCellsToUpdate-E-UTRA-ExtIEs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7EA2D4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DAEF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D1F2FFF" w14:textId="77777777" w:rsidR="00454178" w:rsidRPr="00FD0425" w:rsidRDefault="00454178" w:rsidP="00454178">
      <w:pPr>
        <w:pStyle w:val="PL"/>
        <w:rPr>
          <w:snapToGrid w:val="0"/>
        </w:rPr>
      </w:pPr>
    </w:p>
    <w:p w14:paraId="60812E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6ECDD9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 ::= SEQUENCE (SIZE (1..maxnoofCellsinNG-RANnode)) OF ServedCells-ToModify-E-UTRA-Item</w:t>
      </w:r>
    </w:p>
    <w:p w14:paraId="57FEAEE5" w14:textId="77777777" w:rsidR="00454178" w:rsidRPr="00FD0425" w:rsidRDefault="00454178" w:rsidP="00454178">
      <w:pPr>
        <w:pStyle w:val="PL"/>
        <w:rPr>
          <w:snapToGrid w:val="0"/>
        </w:rPr>
      </w:pPr>
    </w:p>
    <w:p w14:paraId="60885F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ServedCells-ToModify-E-UTRA-Item ::= SEQUENCE {</w:t>
      </w:r>
    </w:p>
    <w:p w14:paraId="6AC004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old-ECGI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14:paraId="63768A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ServedCellInformation-E-UTRA,</w:t>
      </w:r>
    </w:p>
    <w:p w14:paraId="55AE7C4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1E33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585E9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D5A7E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33B8BE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7ACAE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EC6E3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F0408F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Served-cells-ToModify-E-UTRA-Item-ExtIEs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8D9749A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>
        <w:rPr>
          <w:snapToGrid w:val="0"/>
        </w:rPr>
        <w:t>{ ID 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95B159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0658B71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475011E" w14:textId="77777777" w:rsidR="00454178" w:rsidRPr="00FD0425" w:rsidRDefault="00454178" w:rsidP="00454178">
      <w:pPr>
        <w:pStyle w:val="PL"/>
        <w:rPr>
          <w:snapToGrid w:val="0"/>
        </w:rPr>
      </w:pPr>
    </w:p>
    <w:p w14:paraId="67B896D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F809A9E" w14:textId="77777777" w:rsidR="00454178" w:rsidRPr="00FD0425" w:rsidRDefault="00454178" w:rsidP="00454178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NR IEs</w:t>
      </w:r>
    </w:p>
    <w:p w14:paraId="73B85C5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BA5CC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2851C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bookmarkStart w:id="635" w:name="_Hlk515405063"/>
      <w:r w:rsidRPr="00FD0425">
        <w:rPr>
          <w:noProof w:val="0"/>
          <w:snapToGrid w:val="0"/>
          <w:lang w:eastAsia="zh-CN"/>
        </w:rPr>
        <w:t>ServedCellInformation-NR</w:t>
      </w:r>
      <w:bookmarkEnd w:id="635"/>
      <w:r w:rsidRPr="00FD0425">
        <w:rPr>
          <w:noProof w:val="0"/>
          <w:snapToGrid w:val="0"/>
          <w:lang w:eastAsia="zh-CN"/>
        </w:rPr>
        <w:t xml:space="preserve"> ::= SEQUENCE {</w:t>
      </w:r>
    </w:p>
    <w:p w14:paraId="07B5538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nrPCI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NRPCI,</w:t>
      </w:r>
    </w:p>
    <w:p w14:paraId="52522F1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cellID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NR-CGI</w:t>
      </w:r>
      <w:r w:rsidRPr="00FD0425">
        <w:rPr>
          <w:noProof w:val="0"/>
          <w:snapToGrid w:val="0"/>
          <w:lang w:eastAsia="zh-CN"/>
        </w:rPr>
        <w:t>,</w:t>
      </w:r>
    </w:p>
    <w:p w14:paraId="35E494E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tac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TAC,</w:t>
      </w:r>
    </w:p>
    <w:p w14:paraId="1D30B00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RANAC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6FDD64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broadcastPLMN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BroadcastPLMNs,</w:t>
      </w:r>
    </w:p>
    <w:p w14:paraId="1B5F44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nrModeInfo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NRModeInfo,</w:t>
      </w:r>
    </w:p>
    <w:p w14:paraId="30C4AC3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measurementTimingConfiguration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OCTET STRING,</w:t>
      </w:r>
    </w:p>
    <w:p w14:paraId="04102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connectivitySupport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Connectivity-Support,</w:t>
      </w:r>
      <w:r w:rsidRPr="00FD0425">
        <w:rPr>
          <w:noProof w:val="0"/>
          <w:snapToGrid w:val="0"/>
          <w:lang w:eastAsia="zh-CN"/>
        </w:rPr>
        <w:tab/>
      </w:r>
    </w:p>
    <w:p w14:paraId="7AB1531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{ServedCellInformation-NR-ExtIEs} } OPTIONAL,</w:t>
      </w:r>
    </w:p>
    <w:p w14:paraId="7FCD9E2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E382CB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18EC8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337E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ServedCellInformation-NR-ExtIEs XNAP-PROTOCOL-EXTENSION ::= {</w:t>
      </w:r>
    </w:p>
    <w:p w14:paraId="13F0F0D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>EXTENSION BPLMN-ID-Info-NR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1D5463E4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ConfiguredTACIndication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4988EF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2545D6A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3487D9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NPN-Broadcast-Information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NPN-Broadcast-Information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 }</w:t>
      </w:r>
      <w:r>
        <w:rPr>
          <w:noProof w:val="0"/>
          <w:snapToGrid w:val="0"/>
          <w:lang w:eastAsia="zh-CN"/>
        </w:rPr>
        <w:t>|</w:t>
      </w:r>
    </w:p>
    <w:p w14:paraId="0F07CBAD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id-CSI-RSTransmissionIndication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CSI-RSTransmissionIndication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391D64F2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EXTENSION </w:t>
      </w:r>
      <w:r w:rsidRPr="00075EA1">
        <w:rPr>
          <w:noProof w:val="0"/>
          <w:snapToGrid w:val="0"/>
          <w:lang w:eastAsia="zh-CN"/>
        </w:rPr>
        <w:t>SFN-Offset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}|</w:t>
      </w:r>
    </w:p>
    <w:p w14:paraId="37B67221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>{</w:t>
      </w:r>
      <w:r>
        <w:rPr>
          <w:noProof w:val="0"/>
          <w:snapToGrid w:val="0"/>
          <w:lang w:eastAsia="zh-CN"/>
        </w:rPr>
        <w:t xml:space="preserve"> </w:t>
      </w:r>
      <w:r>
        <w:rPr>
          <w:rFonts w:hint="eastAsia"/>
          <w:noProof w:val="0"/>
          <w:snapToGrid w:val="0"/>
          <w:lang w:eastAsia="zh-CN"/>
        </w:rPr>
        <w:t>ID id-Supported-MBS-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CRITICALITY ignore</w:t>
      </w:r>
      <w:r>
        <w:rPr>
          <w:rFonts w:hint="eastAsia"/>
          <w:noProof w:val="0"/>
          <w:snapToGrid w:val="0"/>
          <w:lang w:eastAsia="zh-CN"/>
        </w:rPr>
        <w:tab/>
        <w:t>EXTENSION Supported-MBS-</w:t>
      </w:r>
      <w:r>
        <w:rPr>
          <w:noProof w:val="0"/>
          <w:snapToGrid w:val="0"/>
          <w:lang w:eastAsia="zh-CN"/>
        </w:rPr>
        <w:t>F</w:t>
      </w:r>
      <w:r>
        <w:rPr>
          <w:rFonts w:hint="eastAsia"/>
          <w:noProof w:val="0"/>
          <w:snapToGrid w:val="0"/>
          <w:lang w:eastAsia="zh-CN"/>
        </w:rPr>
        <w:t>SA</w:t>
      </w:r>
      <w:r>
        <w:rPr>
          <w:noProof w:val="0"/>
          <w:snapToGrid w:val="0"/>
          <w:lang w:eastAsia="zh-CN"/>
        </w:rPr>
        <w:t>-</w:t>
      </w:r>
      <w:r>
        <w:rPr>
          <w:rFonts w:hint="eastAsia"/>
          <w:noProof w:val="0"/>
          <w:snapToGrid w:val="0"/>
          <w:lang w:eastAsia="zh-CN"/>
        </w:rPr>
        <w:t>I</w:t>
      </w:r>
      <w:r>
        <w:rPr>
          <w:noProof w:val="0"/>
          <w:snapToGrid w:val="0"/>
          <w:lang w:eastAsia="zh-CN"/>
        </w:rPr>
        <w:t>D-List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6D452A2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id-NR-U-ChannelInfo</w:t>
      </w:r>
      <w:r w:rsidRPr="00E44404">
        <w:rPr>
          <w:noProof w:val="0"/>
          <w:snapToGrid w:val="0"/>
          <w:lang w:eastAsia="zh-CN"/>
        </w:rPr>
        <w:t>-List</w:t>
      </w:r>
      <w:r w:rsidRPr="00E4440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CRITICALITY ignore</w:t>
      </w:r>
      <w:r w:rsidRPr="00E44404">
        <w:rPr>
          <w:noProof w:val="0"/>
          <w:snapToGrid w:val="0"/>
          <w:lang w:eastAsia="zh-CN"/>
        </w:rPr>
        <w:tab/>
        <w:t>EXTENSION NR-U-Channel</w:t>
      </w:r>
      <w:r>
        <w:rPr>
          <w:noProof w:val="0"/>
          <w:snapToGrid w:val="0"/>
          <w:lang w:eastAsia="zh-CN"/>
        </w:rPr>
        <w:t>Info</w:t>
      </w:r>
      <w:r w:rsidRPr="00E44404">
        <w:rPr>
          <w:noProof w:val="0"/>
          <w:snapToGrid w:val="0"/>
          <w:lang w:eastAsia="zh-CN"/>
        </w:rPr>
        <w:t>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44404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}</w:t>
      </w:r>
      <w:r w:rsidRPr="005745B3">
        <w:rPr>
          <w:noProof w:val="0"/>
          <w:snapToGrid w:val="0"/>
          <w:lang w:eastAsia="zh-CN"/>
        </w:rPr>
        <w:t>|</w:t>
      </w:r>
    </w:p>
    <w:p w14:paraId="116E6BD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>{ ID id-Additional-Measurement-Timing-Configuration-List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CRITICALITY ignore</w:t>
      </w:r>
      <w:r w:rsidRPr="00CC7940">
        <w:rPr>
          <w:noProof w:val="0"/>
          <w:snapToGrid w:val="0"/>
          <w:lang w:eastAsia="zh-CN"/>
        </w:rPr>
        <w:tab/>
        <w:t>EXTENSION Additional-Measurement-Timing-Configuration-List</w:t>
      </w:r>
      <w:r w:rsidRPr="00CC7940">
        <w:rPr>
          <w:noProof w:val="0"/>
          <w:snapToGrid w:val="0"/>
          <w:lang w:eastAsia="zh-CN"/>
        </w:rPr>
        <w:tab/>
      </w:r>
      <w:r w:rsidRPr="00CC7940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542CCD88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{ ID id-Redcap-Bcast-Information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CRITICALITY ignore</w:t>
      </w:r>
      <w:r>
        <w:rPr>
          <w:noProof w:val="0"/>
          <w:snapToGrid w:val="0"/>
          <w:lang w:eastAsia="zh-CN"/>
        </w:rPr>
        <w:tab/>
        <w:t>EXTENSION Redcap-Bcast-Information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optional }</w:t>
      </w:r>
      <w:bookmarkStart w:id="636" w:name="_Hlk148714840"/>
      <w:r w:rsidRPr="00075EA1">
        <w:rPr>
          <w:noProof w:val="0"/>
          <w:snapToGrid w:val="0"/>
          <w:lang w:eastAsia="zh-CN"/>
        </w:rPr>
        <w:t>|</w:t>
      </w:r>
    </w:p>
    <w:p w14:paraId="55D5C8D9" w14:textId="77777777" w:rsidR="00454178" w:rsidRPr="00075EA1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CRITICALITY ignore</w:t>
      </w:r>
      <w:r w:rsidRPr="00075EA1">
        <w:rPr>
          <w:noProof w:val="0"/>
          <w:snapToGrid w:val="0"/>
          <w:lang w:eastAsia="zh-CN"/>
        </w:rPr>
        <w:tab/>
        <w:t>EXTENSION ERedcap-Bcast-Information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  <w:t>PRESENCE optional }</w:t>
      </w:r>
      <w:bookmarkEnd w:id="636"/>
      <w:r w:rsidRPr="00075EA1">
        <w:rPr>
          <w:noProof w:val="0"/>
          <w:snapToGrid w:val="0"/>
          <w:lang w:eastAsia="zh-CN"/>
        </w:rPr>
        <w:t>|</w:t>
      </w:r>
    </w:p>
    <w:p w14:paraId="058722F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075EA1">
        <w:rPr>
          <w:noProof w:val="0"/>
          <w:snapToGrid w:val="0"/>
          <w:lang w:eastAsia="zh-CN"/>
        </w:rPr>
        <w:tab/>
        <w:t>{ ID id-MobileIABCell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>CRITICALITY ignore</w:t>
      </w:r>
      <w:r w:rsidRPr="00075EA1">
        <w:rPr>
          <w:noProof w:val="0"/>
          <w:snapToGrid w:val="0"/>
          <w:lang w:eastAsia="zh-CN"/>
        </w:rPr>
        <w:tab/>
        <w:t>EXTENSION MobileIABCell</w:t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 w:rsidRPr="00075EA1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</w:t>
      </w:r>
      <w:r w:rsidRPr="00075EA1">
        <w:rPr>
          <w:noProof w:val="0"/>
          <w:snapToGrid w:val="0"/>
          <w:lang w:eastAsia="zh-CN"/>
        </w:rPr>
        <w:t>RESENCE optional}</w:t>
      </w:r>
      <w:r w:rsidRPr="00FD0425">
        <w:rPr>
          <w:noProof w:val="0"/>
          <w:snapToGrid w:val="0"/>
          <w:lang w:eastAsia="zh-CN"/>
        </w:rPr>
        <w:t>,</w:t>
      </w:r>
    </w:p>
    <w:p w14:paraId="2C56554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712209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D79299B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0C3DF69B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 ::= SEQUENCE {</w:t>
      </w:r>
    </w:p>
    <w:p w14:paraId="402A3CE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sFN-Time-Offset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t>BIT STRING (SIZE(24))</w:t>
      </w:r>
      <w:r>
        <w:rPr>
          <w:noProof w:val="0"/>
          <w:snapToGrid w:val="0"/>
        </w:rPr>
        <w:t>,</w:t>
      </w:r>
    </w:p>
    <w:p w14:paraId="2F6E296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3038227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748E662C" w14:textId="77777777" w:rsidR="00454178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5F2A25E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4BB7B5" w14:textId="77777777" w:rsidR="00454178" w:rsidRPr="00813CD4" w:rsidRDefault="00454178" w:rsidP="00454178">
      <w:pPr>
        <w:pStyle w:val="PL"/>
        <w:rPr>
          <w:noProof w:val="0"/>
          <w:snapToGrid w:val="0"/>
          <w:lang w:val="en-US"/>
        </w:rPr>
      </w:pPr>
      <w:r w:rsidRPr="00813CD4">
        <w:rPr>
          <w:noProof w:val="0"/>
          <w:snapToGrid w:val="0"/>
          <w:lang w:val="en-US"/>
        </w:rPr>
        <w:t>SFN-Offset-ExtIEs XNAP-PROTOCOL-EXTENSION ::= {</w:t>
      </w:r>
    </w:p>
    <w:p w14:paraId="2BD36024" w14:textId="77777777" w:rsidR="00454178" w:rsidRDefault="00454178" w:rsidP="00454178">
      <w:pPr>
        <w:pStyle w:val="PL"/>
        <w:rPr>
          <w:noProof w:val="0"/>
          <w:snapToGrid w:val="0"/>
        </w:rPr>
      </w:pPr>
      <w:r w:rsidRPr="00813CD4">
        <w:rPr>
          <w:noProof w:val="0"/>
          <w:snapToGrid w:val="0"/>
          <w:lang w:val="en-US"/>
        </w:rPr>
        <w:tab/>
      </w:r>
      <w:r w:rsidRPr="00813CD4">
        <w:rPr>
          <w:noProof w:val="0"/>
          <w:snapToGrid w:val="0"/>
          <w:lang w:val="en-US"/>
        </w:rPr>
        <w:tab/>
      </w:r>
      <w:r>
        <w:rPr>
          <w:noProof w:val="0"/>
          <w:snapToGrid w:val="0"/>
        </w:rPr>
        <w:t>...</w:t>
      </w:r>
    </w:p>
    <w:p w14:paraId="671C0032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40641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4BBB3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959FB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5C012C44" w14:textId="77777777" w:rsidR="00454178" w:rsidRPr="00FD0425" w:rsidRDefault="00454178" w:rsidP="00454178">
      <w:pPr>
        <w:pStyle w:val="PL"/>
        <w:rPr>
          <w:snapToGrid w:val="0"/>
        </w:rPr>
      </w:pPr>
    </w:p>
    <w:p w14:paraId="340C00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4B8C3D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5E2E493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0BB7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887A8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68D07D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173503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FD9F29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3BD70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5DB426E4" w14:textId="77777777" w:rsidR="00454178" w:rsidRDefault="00454178" w:rsidP="00454178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bookmarkStart w:id="637" w:name="_Hlk87374216"/>
      <w:r>
        <w:rPr>
          <w:snapToGrid w:val="0"/>
        </w:rPr>
        <w:t>{ ID id-ServedCellSpecificInfoReq</w:t>
      </w:r>
      <w:r>
        <w:t>-NR</w:t>
      </w:r>
      <w:r>
        <w:rPr>
          <w:snapToGrid w:val="0"/>
        </w:rPr>
        <w:tab/>
        <w:t>CRITICALITY ignore EXTENSION</w:t>
      </w:r>
      <w:r>
        <w:rPr>
          <w:snapToGrid w:val="0"/>
        </w:rPr>
        <w:tab/>
        <w:t>ServedCellSpecificInfoReq</w:t>
      </w:r>
      <w:r>
        <w:t>-NR</w:t>
      </w:r>
      <w:r>
        <w:rPr>
          <w:noProof w:val="0"/>
          <w:snapToGrid w:val="0"/>
        </w:rPr>
        <w:tab/>
      </w:r>
      <w:r>
        <w:rPr>
          <w:snapToGrid w:val="0"/>
        </w:rPr>
        <w:t>PRESENCE optional },</w:t>
      </w:r>
      <w:bookmarkEnd w:id="637"/>
    </w:p>
    <w:p w14:paraId="6344D76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307D3A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E4F433F" w14:textId="77777777" w:rsidR="00454178" w:rsidRPr="00FD0425" w:rsidRDefault="00454178" w:rsidP="00454178">
      <w:pPr>
        <w:pStyle w:val="PL"/>
        <w:rPr>
          <w:snapToGrid w:val="0"/>
        </w:rPr>
      </w:pPr>
    </w:p>
    <w:p w14:paraId="01D3ADB8" w14:textId="77777777" w:rsidR="00454178" w:rsidRPr="00FD0425" w:rsidRDefault="00454178" w:rsidP="00454178">
      <w:pPr>
        <w:pStyle w:val="PL"/>
        <w:rPr>
          <w:snapToGrid w:val="0"/>
        </w:rPr>
      </w:pPr>
    </w:p>
    <w:p w14:paraId="30BC1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3B2D086C" w14:textId="77777777" w:rsidR="00454178" w:rsidRPr="00FD0425" w:rsidRDefault="00454178" w:rsidP="00454178">
      <w:pPr>
        <w:pStyle w:val="PL"/>
        <w:rPr>
          <w:snapToGrid w:val="0"/>
        </w:rPr>
      </w:pPr>
    </w:p>
    <w:p w14:paraId="49A8EB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706640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1DD413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ServedCellInformation-NR,</w:t>
      </w:r>
    </w:p>
    <w:p w14:paraId="6C033A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2E6118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F3AB03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987482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OPTIONAL,</w:t>
      </w:r>
    </w:p>
    <w:p w14:paraId="05E905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7930AD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F1390E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CA9D9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4AFAEB0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18308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609BC74" w14:textId="77777777" w:rsidR="00454178" w:rsidRPr="00FD0425" w:rsidRDefault="00454178" w:rsidP="00454178">
      <w:pPr>
        <w:pStyle w:val="PL"/>
        <w:rPr>
          <w:snapToGrid w:val="0"/>
        </w:rPr>
      </w:pPr>
    </w:p>
    <w:p w14:paraId="0E8F5DB9" w14:textId="77777777" w:rsidR="00454178" w:rsidRDefault="00454178" w:rsidP="00454178">
      <w:pPr>
        <w:pStyle w:val="PL"/>
      </w:pPr>
      <w:bookmarkStart w:id="638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2D0B42CC" w14:textId="77777777" w:rsidR="00454178" w:rsidRDefault="00454178" w:rsidP="00454178">
      <w:pPr>
        <w:pStyle w:val="PL"/>
        <w:rPr>
          <w:snapToGrid w:val="0"/>
        </w:rPr>
      </w:pPr>
    </w:p>
    <w:p w14:paraId="240E559E" w14:textId="77777777" w:rsidR="00454178" w:rsidRDefault="00454178" w:rsidP="00454178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54F74924" w14:textId="77777777" w:rsidR="00454178" w:rsidRDefault="00454178" w:rsidP="00454178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2DBDD381" w14:textId="77777777" w:rsidR="00454178" w:rsidRDefault="00454178" w:rsidP="00454178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667C524" w14:textId="77777777" w:rsidR="00454178" w:rsidRDefault="00454178" w:rsidP="0045417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3602E8A5" w14:textId="77777777" w:rsidR="00454178" w:rsidRDefault="00454178" w:rsidP="00454178">
      <w:pPr>
        <w:pStyle w:val="PL"/>
      </w:pPr>
      <w:r>
        <w:tab/>
        <w:t>...</w:t>
      </w:r>
    </w:p>
    <w:p w14:paraId="28A3D15E" w14:textId="77777777" w:rsidR="00454178" w:rsidRDefault="00454178" w:rsidP="00454178">
      <w:pPr>
        <w:pStyle w:val="PL"/>
      </w:pPr>
      <w:r>
        <w:t>}</w:t>
      </w:r>
    </w:p>
    <w:p w14:paraId="2FA3CB4E" w14:textId="77777777" w:rsidR="00454178" w:rsidRDefault="00454178" w:rsidP="00454178">
      <w:pPr>
        <w:pStyle w:val="PL"/>
      </w:pPr>
    </w:p>
    <w:p w14:paraId="39BB461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r>
        <w:rPr>
          <w:noProof w:val="0"/>
          <w:snapToGrid w:val="0"/>
          <w:lang w:eastAsia="zh-CN"/>
        </w:rPr>
        <w:t>EXTENSION</w:t>
      </w:r>
      <w:r>
        <w:rPr>
          <w:snapToGrid w:val="0"/>
        </w:rPr>
        <w:t xml:space="preserve"> ::= {</w:t>
      </w:r>
      <w:r>
        <w:rPr>
          <w:snapToGrid w:val="0"/>
        </w:rPr>
        <w:tab/>
      </w:r>
    </w:p>
    <w:p w14:paraId="607D3A5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F3344B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  <w:bookmarkEnd w:id="638"/>
    </w:p>
    <w:p w14:paraId="2CDEF92B" w14:textId="77777777" w:rsidR="00454178" w:rsidRPr="00FD0425" w:rsidRDefault="00454178" w:rsidP="00454178">
      <w:pPr>
        <w:pStyle w:val="PL"/>
        <w:rPr>
          <w:snapToGrid w:val="0"/>
        </w:rPr>
      </w:pPr>
    </w:p>
    <w:p w14:paraId="0109A950" w14:textId="77777777" w:rsidR="00454178" w:rsidRPr="00FD0425" w:rsidRDefault="00454178" w:rsidP="00454178">
      <w:pPr>
        <w:pStyle w:val="PL"/>
        <w:rPr>
          <w:snapToGrid w:val="0"/>
        </w:rPr>
      </w:pPr>
      <w:bookmarkStart w:id="639" w:name="_Hlk515516914"/>
      <w:r w:rsidRPr="00FD0425">
        <w:rPr>
          <w:snapToGrid w:val="0"/>
        </w:rPr>
        <w:t>ServedCellsToUpdate-NR</w:t>
      </w:r>
      <w:bookmarkEnd w:id="639"/>
      <w:r w:rsidRPr="00FD0425">
        <w:rPr>
          <w:snapToGrid w:val="0"/>
        </w:rPr>
        <w:t xml:space="preserve"> ::= SEQUENCE {</w:t>
      </w:r>
    </w:p>
    <w:p w14:paraId="6AB1088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49FF7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7DF6AB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410DC03A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 w:eastAsia="zh-CN"/>
        </w:rPr>
        <w:t>} } OPTIONAL,</w:t>
      </w:r>
    </w:p>
    <w:p w14:paraId="4794516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2004B31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565F4D" w14:textId="77777777" w:rsidR="00454178" w:rsidRPr="00FD0425" w:rsidRDefault="00454178" w:rsidP="00454178">
      <w:pPr>
        <w:pStyle w:val="PL"/>
        <w:rPr>
          <w:snapToGrid w:val="0"/>
        </w:rPr>
      </w:pPr>
    </w:p>
    <w:p w14:paraId="5F92FBC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24D2671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6CA077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F8C60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7584E0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1B668B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6DDD00B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712F17" w14:textId="77777777" w:rsidR="00454178" w:rsidRPr="00FD0425" w:rsidRDefault="00454178" w:rsidP="00454178">
      <w:pPr>
        <w:pStyle w:val="PL"/>
      </w:pPr>
      <w:bookmarkStart w:id="640" w:name="_Hlk515433516"/>
      <w:bookmarkEnd w:id="632"/>
      <w:bookmarkEnd w:id="633"/>
      <w:r w:rsidRPr="00FD0425">
        <w:t>SharedResourceType ::= CHOICE {</w:t>
      </w:r>
    </w:p>
    <w:p w14:paraId="5B2871A0" w14:textId="77777777" w:rsidR="00454178" w:rsidRPr="00FD0425" w:rsidRDefault="00454178" w:rsidP="00454178">
      <w:pPr>
        <w:pStyle w:val="PL"/>
      </w:pPr>
      <w:r w:rsidRPr="00FD0425">
        <w:tab/>
        <w:t>ul-onlySharing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SharedResourceType-UL-OnlySharing,</w:t>
      </w:r>
    </w:p>
    <w:p w14:paraId="399BF306" w14:textId="77777777" w:rsidR="00454178" w:rsidRPr="00FD0425" w:rsidRDefault="00454178" w:rsidP="00454178">
      <w:pPr>
        <w:pStyle w:val="PL"/>
      </w:pPr>
      <w:r w:rsidRPr="00FD0425">
        <w:tab/>
        <w:t>ul-and-dl-Sharing</w:t>
      </w:r>
      <w:r w:rsidRPr="00FD0425">
        <w:tab/>
      </w:r>
      <w:r w:rsidRPr="00FD0425">
        <w:tab/>
      </w:r>
      <w:r w:rsidRPr="00FD0425">
        <w:tab/>
        <w:t>SharedResourceType-ULDL-Sharing,</w:t>
      </w:r>
    </w:p>
    <w:p w14:paraId="2EC6F63C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-ExtIEs} }</w:t>
      </w:r>
    </w:p>
    <w:p w14:paraId="21E13976" w14:textId="77777777" w:rsidR="00454178" w:rsidRPr="00FD0425" w:rsidRDefault="00454178" w:rsidP="00454178">
      <w:pPr>
        <w:pStyle w:val="PL"/>
      </w:pPr>
      <w:r w:rsidRPr="00FD0425">
        <w:t>}</w:t>
      </w:r>
    </w:p>
    <w:p w14:paraId="5866194A" w14:textId="77777777" w:rsidR="00454178" w:rsidRPr="00FD0425" w:rsidRDefault="00454178" w:rsidP="00454178">
      <w:pPr>
        <w:pStyle w:val="PL"/>
      </w:pPr>
    </w:p>
    <w:p w14:paraId="5FE519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73079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05B0959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267A549" w14:textId="77777777" w:rsidR="00454178" w:rsidRPr="00FD0425" w:rsidRDefault="00454178" w:rsidP="00454178">
      <w:pPr>
        <w:pStyle w:val="PL"/>
      </w:pPr>
    </w:p>
    <w:p w14:paraId="3D3CBCC8" w14:textId="77777777" w:rsidR="00454178" w:rsidRPr="00FD0425" w:rsidRDefault="00454178" w:rsidP="00454178">
      <w:pPr>
        <w:pStyle w:val="PL"/>
      </w:pPr>
      <w:r w:rsidRPr="00FD0425">
        <w:t>SharedResourceType-UL-OnlySharing ::= SEQUENCE {</w:t>
      </w:r>
    </w:p>
    <w:p w14:paraId="5E2327A3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05B4700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-ExtIEs} } OPTIONAL,</w:t>
      </w:r>
    </w:p>
    <w:p w14:paraId="763AB8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5BB44D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C4BF08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858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SharedResourceType-UL-OnlySharing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673994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CBE7D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88A4C5E" w14:textId="77777777" w:rsidR="00454178" w:rsidRPr="00FD0425" w:rsidRDefault="00454178" w:rsidP="00454178">
      <w:pPr>
        <w:pStyle w:val="PL"/>
      </w:pPr>
    </w:p>
    <w:p w14:paraId="1CA09881" w14:textId="77777777" w:rsidR="00454178" w:rsidRPr="00FD0425" w:rsidRDefault="00454178" w:rsidP="00454178">
      <w:pPr>
        <w:pStyle w:val="PL"/>
      </w:pPr>
      <w:r w:rsidRPr="00FD0425">
        <w:t>SharedResourceType-ULDL-Sharing ::= CHOICE {</w:t>
      </w:r>
    </w:p>
    <w:p w14:paraId="580744FC" w14:textId="77777777" w:rsidR="00454178" w:rsidRPr="00FD0425" w:rsidRDefault="00454178" w:rsidP="00454178">
      <w:pPr>
        <w:pStyle w:val="PL"/>
      </w:pPr>
      <w:r w:rsidRPr="00FD0425">
        <w:tab/>
        <w:t>ul-resources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SharedResourceType-ULDL-Sharing-UL-Resources,</w:t>
      </w:r>
    </w:p>
    <w:p w14:paraId="29EE5343" w14:textId="77777777" w:rsidR="00454178" w:rsidRPr="00FD0425" w:rsidRDefault="00454178" w:rsidP="00454178">
      <w:pPr>
        <w:pStyle w:val="PL"/>
      </w:pPr>
      <w:r w:rsidRPr="00FD0425">
        <w:tab/>
        <w:t>dl-resources</w:t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SharedResourceType-ULDL-Sharing-DL-Resources,</w:t>
      </w:r>
    </w:p>
    <w:p w14:paraId="36FCF168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-ExtIEs} }</w:t>
      </w:r>
    </w:p>
    <w:p w14:paraId="20C5E1E0" w14:textId="77777777" w:rsidR="00454178" w:rsidRPr="00FD0425" w:rsidRDefault="00454178" w:rsidP="00454178">
      <w:pPr>
        <w:pStyle w:val="PL"/>
      </w:pPr>
      <w:r w:rsidRPr="00FD0425">
        <w:t>}</w:t>
      </w:r>
    </w:p>
    <w:p w14:paraId="6276FF9A" w14:textId="77777777" w:rsidR="00454178" w:rsidRPr="00FD0425" w:rsidRDefault="00454178" w:rsidP="00454178">
      <w:pPr>
        <w:pStyle w:val="PL"/>
      </w:pPr>
    </w:p>
    <w:p w14:paraId="0A389D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9088A5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AF2EC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6A24A9B" w14:textId="77777777" w:rsidR="00454178" w:rsidRPr="00FD0425" w:rsidRDefault="00454178" w:rsidP="00454178">
      <w:pPr>
        <w:pStyle w:val="PL"/>
      </w:pPr>
    </w:p>
    <w:p w14:paraId="0B14ECA3" w14:textId="77777777" w:rsidR="00454178" w:rsidRPr="00FD0425" w:rsidRDefault="00454178" w:rsidP="00454178">
      <w:pPr>
        <w:pStyle w:val="PL"/>
      </w:pPr>
      <w:r w:rsidRPr="00FD0425">
        <w:t>SharedResourceType-ULDL-Sharing-UL-Resources ::= CHOICE {</w:t>
      </w:r>
    </w:p>
    <w:p w14:paraId="3CC6D1E7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326F5699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SharedResourceType-ULDL-Sharing-UL-ResourcesChanged,</w:t>
      </w:r>
    </w:p>
    <w:p w14:paraId="7459F097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396FB5DC" w14:textId="77777777" w:rsidR="00454178" w:rsidRPr="00FD0425" w:rsidRDefault="00454178" w:rsidP="00454178">
      <w:pPr>
        <w:pStyle w:val="PL"/>
      </w:pPr>
      <w:r w:rsidRPr="00FD0425">
        <w:t>}</w:t>
      </w:r>
    </w:p>
    <w:p w14:paraId="0DA08D12" w14:textId="77777777" w:rsidR="00454178" w:rsidRPr="00FD0425" w:rsidRDefault="00454178" w:rsidP="00454178">
      <w:pPr>
        <w:pStyle w:val="PL"/>
      </w:pPr>
    </w:p>
    <w:p w14:paraId="63509E5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SharedResourceType-ULDL-Sharing-UL-Resources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6D74F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D09A20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598A4DA" w14:textId="77777777" w:rsidR="00454178" w:rsidRPr="00FD0425" w:rsidRDefault="00454178" w:rsidP="00454178">
      <w:pPr>
        <w:pStyle w:val="PL"/>
      </w:pPr>
    </w:p>
    <w:p w14:paraId="2BF92AA5" w14:textId="77777777" w:rsidR="00454178" w:rsidRPr="00FD0425" w:rsidRDefault="00454178" w:rsidP="00454178">
      <w:pPr>
        <w:pStyle w:val="PL"/>
      </w:pPr>
      <w:r w:rsidRPr="00FD0425">
        <w:t>SharedResourceType-ULDL-Sharing-UL-ResourcesChanged ::= SEQUENCE {</w:t>
      </w:r>
    </w:p>
    <w:p w14:paraId="10E5C18E" w14:textId="77777777" w:rsidR="00454178" w:rsidRPr="00FD0425" w:rsidRDefault="00454178" w:rsidP="00454178">
      <w:pPr>
        <w:pStyle w:val="PL"/>
      </w:pPr>
      <w:r w:rsidRPr="00FD0425">
        <w:tab/>
        <w:t>ul-resourceBitmap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593F0E3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SharedResourceType-ULDL-Sharing-UL-ResourcesChanged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31260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30A11C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45829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5372E6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UL-ResourcesChanged-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0FCBF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B3B0D9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38499CA" w14:textId="77777777" w:rsidR="00454178" w:rsidRPr="00FD0425" w:rsidRDefault="00454178" w:rsidP="00454178">
      <w:pPr>
        <w:pStyle w:val="PL"/>
      </w:pPr>
    </w:p>
    <w:p w14:paraId="210CCF0C" w14:textId="77777777" w:rsidR="00454178" w:rsidRPr="00FD0425" w:rsidRDefault="00454178" w:rsidP="00454178">
      <w:pPr>
        <w:pStyle w:val="PL"/>
      </w:pPr>
      <w:r w:rsidRPr="00FD0425">
        <w:t>SharedResourceType-ULDL-Sharing-DL-Resources ::= CHOICE {</w:t>
      </w:r>
    </w:p>
    <w:p w14:paraId="036FD216" w14:textId="77777777" w:rsidR="00454178" w:rsidRPr="00FD0425" w:rsidRDefault="00454178" w:rsidP="00454178">
      <w:pPr>
        <w:pStyle w:val="PL"/>
      </w:pPr>
      <w:r w:rsidRPr="00FD0425">
        <w:tab/>
        <w:t>unchanged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NULL,</w:t>
      </w:r>
    </w:p>
    <w:p w14:paraId="73DB377B" w14:textId="77777777" w:rsidR="00454178" w:rsidRPr="00FD0425" w:rsidRDefault="00454178" w:rsidP="00454178">
      <w:pPr>
        <w:pStyle w:val="PL"/>
      </w:pPr>
      <w:r w:rsidRPr="00FD0425">
        <w:tab/>
        <w:t>changed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SharedResourceType-ULDL-Sharing-DL-ResourcesChanged,</w:t>
      </w:r>
    </w:p>
    <w:p w14:paraId="3BEC714E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-ExtIEs} }</w:t>
      </w:r>
    </w:p>
    <w:p w14:paraId="78C38E7B" w14:textId="77777777" w:rsidR="00454178" w:rsidRPr="00FD0425" w:rsidRDefault="00454178" w:rsidP="00454178">
      <w:pPr>
        <w:pStyle w:val="PL"/>
      </w:pPr>
      <w:r w:rsidRPr="00FD0425">
        <w:t>}</w:t>
      </w:r>
    </w:p>
    <w:p w14:paraId="013DFA07" w14:textId="77777777" w:rsidR="00454178" w:rsidRPr="00FD0425" w:rsidRDefault="00454178" w:rsidP="00454178">
      <w:pPr>
        <w:pStyle w:val="PL"/>
      </w:pPr>
    </w:p>
    <w:p w14:paraId="41AD7D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SharedResourceType-ULDL-Sharing-DL-Resources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7A2BF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A11DE0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35041123" w14:textId="77777777" w:rsidR="00454178" w:rsidRPr="00FD0425" w:rsidRDefault="00454178" w:rsidP="00454178">
      <w:pPr>
        <w:pStyle w:val="PL"/>
      </w:pPr>
    </w:p>
    <w:p w14:paraId="781241CE" w14:textId="77777777" w:rsidR="00454178" w:rsidRPr="00FD0425" w:rsidRDefault="00454178" w:rsidP="00454178">
      <w:pPr>
        <w:pStyle w:val="PL"/>
      </w:pPr>
      <w:r w:rsidRPr="00FD0425">
        <w:lastRenderedPageBreak/>
        <w:t>SharedResourceType-ULDL-Sharing-DL-ResourcesChanged ::= SEQUENCE {</w:t>
      </w:r>
    </w:p>
    <w:p w14:paraId="6F7370B9" w14:textId="77777777" w:rsidR="00454178" w:rsidRPr="00FD0425" w:rsidRDefault="00454178" w:rsidP="00454178">
      <w:pPr>
        <w:pStyle w:val="PL"/>
      </w:pPr>
      <w:r w:rsidRPr="00FD0425">
        <w:tab/>
        <w:t>dl-resourceBitmap</w:t>
      </w:r>
      <w:r w:rsidRPr="00FD0425">
        <w:tab/>
      </w:r>
      <w:r w:rsidRPr="00FD0425">
        <w:tab/>
      </w:r>
      <w:r w:rsidRPr="00FD0425">
        <w:tab/>
        <w:t>DataTrafficResources,</w:t>
      </w:r>
    </w:p>
    <w:p w14:paraId="3AB850D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SharedResourceType-ULDL-Sharing-DL-ResourcesChanged</w:t>
      </w:r>
      <w:r w:rsidRPr="00FD0425">
        <w:rPr>
          <w:noProof w:val="0"/>
          <w:snapToGrid w:val="0"/>
          <w:lang w:eastAsia="zh-CN"/>
        </w:rPr>
        <w:t>-ExtIEs} } OPTIONAL,</w:t>
      </w:r>
    </w:p>
    <w:p w14:paraId="4C01DD4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E94090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02BFA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223FBA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SharedResourceType-ULDL-Sharing</w:t>
      </w:r>
      <w:r w:rsidRPr="00FD0425">
        <w:rPr>
          <w:noProof w:val="0"/>
          <w:snapToGrid w:val="0"/>
          <w:lang w:eastAsia="zh-CN"/>
        </w:rPr>
        <w:t>-</w:t>
      </w:r>
      <w:r w:rsidRPr="00FD0425">
        <w:t>DL-ResourcesChanged-</w:t>
      </w:r>
      <w:r w:rsidRPr="00FD0425">
        <w:rPr>
          <w:noProof w:val="0"/>
          <w:snapToGrid w:val="0"/>
          <w:lang w:eastAsia="zh-CN"/>
        </w:rPr>
        <w:t>ExtIEs XNAP-PROTOCOL-EXTENSION ::= {</w:t>
      </w:r>
    </w:p>
    <w:p w14:paraId="397AA52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11E1D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6B63D299" w14:textId="77777777" w:rsidR="00454178" w:rsidRDefault="00454178" w:rsidP="00454178">
      <w:pPr>
        <w:pStyle w:val="PL"/>
      </w:pPr>
    </w:p>
    <w:p w14:paraId="6F93365C" w14:textId="77777777" w:rsidR="00454178" w:rsidRDefault="00454178" w:rsidP="00454178">
      <w:pPr>
        <w:pStyle w:val="PL"/>
      </w:pPr>
      <w:r w:rsidRPr="00141C31">
        <w:t>SK-COUNTER ::= INTEGER (0..65535)</w:t>
      </w:r>
    </w:p>
    <w:p w14:paraId="7D994E25" w14:textId="77777777" w:rsidR="00454178" w:rsidRPr="00FD0425" w:rsidRDefault="00454178" w:rsidP="00454178">
      <w:pPr>
        <w:pStyle w:val="PL"/>
      </w:pPr>
    </w:p>
    <w:p w14:paraId="7D57E2D7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 xml:space="preserve"> ::= SEQUENCE (SIZE(1..</w:t>
      </w:r>
      <w:r w:rsidRPr="00826BC3">
        <w:rPr>
          <w:rFonts w:eastAsia="MS Mincho" w:cs="Arial"/>
          <w:lang w:eastAsia="ja-JP"/>
        </w:rPr>
        <w:t>m</w:t>
      </w:r>
      <w:r w:rsidRPr="00826BC3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</w:t>
      </w:r>
      <w:r w:rsidRPr="00300B5A">
        <w:rPr>
          <w:lang w:eastAsia="ja-JP"/>
        </w:rPr>
        <w:t>AvailableCapacity</w:t>
      </w:r>
      <w:r w:rsidRPr="00BD41A6">
        <w:rPr>
          <w:snapToGrid w:val="0"/>
          <w:lang w:eastAsia="zh-CN"/>
        </w:rPr>
        <w:t>-Item</w:t>
      </w:r>
    </w:p>
    <w:p w14:paraId="2FA6469F" w14:textId="77777777" w:rsidR="00454178" w:rsidRPr="006114F8" w:rsidRDefault="00454178" w:rsidP="00454178">
      <w:pPr>
        <w:pStyle w:val="PL"/>
      </w:pPr>
    </w:p>
    <w:p w14:paraId="18F006A0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</w:t>
      </w:r>
      <w:r w:rsidRPr="00BD41A6">
        <w:tab/>
        <w:t>::= SEQUENCE {</w:t>
      </w:r>
    </w:p>
    <w:p w14:paraId="4B3AD8D4" w14:textId="77777777" w:rsidR="00454178" w:rsidRDefault="00454178" w:rsidP="00454178">
      <w:pPr>
        <w:pStyle w:val="PL"/>
        <w:rPr>
          <w:noProof w:val="0"/>
        </w:rPr>
      </w:pPr>
      <w:r w:rsidRPr="00BD41A6">
        <w:tab/>
      </w:r>
      <w:r>
        <w:t>pLMNIdentity</w:t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PLMN-Identity</w:t>
      </w:r>
      <w:r>
        <w:t>,</w:t>
      </w:r>
    </w:p>
    <w:p w14:paraId="2B9D1967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sNSSAIAvailableCapacity-List</w:t>
      </w:r>
      <w:r>
        <w:rPr>
          <w:noProof w:val="0"/>
        </w:rPr>
        <w:tab/>
      </w:r>
      <w:r>
        <w:rPr>
          <w:noProof w:val="0"/>
        </w:rPr>
        <w:tab/>
        <w:t>SNSSAIAvailableCapacity-List,</w:t>
      </w:r>
    </w:p>
    <w:p w14:paraId="44E45CD5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6114F8">
        <w:t xml:space="preserve">ProtocolExtensionContainer { { </w:t>
      </w:r>
      <w:r w:rsidRPr="00F35F02">
        <w:rPr>
          <w:snapToGrid w:val="0"/>
          <w:lang w:eastAsia="zh-CN"/>
        </w:rPr>
        <w:t>Slice</w:t>
      </w:r>
      <w:r w:rsidRPr="00300B5A">
        <w:rPr>
          <w:lang w:eastAsia="ja-JP"/>
        </w:rPr>
        <w:t>AvailableCapacity</w:t>
      </w:r>
      <w:r w:rsidRPr="00BD41A6">
        <w:t>-Item-ExtIEs} }</w:t>
      </w:r>
      <w:r w:rsidRPr="00BD41A6">
        <w:tab/>
        <w:t>OPTIONAL,</w:t>
      </w:r>
    </w:p>
    <w:p w14:paraId="07CA3E1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74BD6CC5" w14:textId="77777777" w:rsidR="00454178" w:rsidRPr="00F35F02" w:rsidRDefault="00454178" w:rsidP="00454178">
      <w:pPr>
        <w:pStyle w:val="PL"/>
      </w:pPr>
      <w:r w:rsidRPr="00F35F02">
        <w:t>}</w:t>
      </w:r>
    </w:p>
    <w:p w14:paraId="2202AF0A" w14:textId="77777777" w:rsidR="00454178" w:rsidRPr="00300B5A" w:rsidRDefault="00454178" w:rsidP="00454178">
      <w:pPr>
        <w:pStyle w:val="PL"/>
      </w:pPr>
    </w:p>
    <w:p w14:paraId="5C01D4A5" w14:textId="77777777" w:rsidR="00454178" w:rsidRPr="00300B5A" w:rsidRDefault="00454178" w:rsidP="00454178">
      <w:pPr>
        <w:pStyle w:val="PL"/>
      </w:pPr>
    </w:p>
    <w:p w14:paraId="4D4798C1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</w:t>
      </w:r>
      <w:r w:rsidRPr="008A38FC">
        <w:rPr>
          <w:snapToGrid w:val="0"/>
          <w:lang w:eastAsia="zh-CN"/>
        </w:rPr>
        <w:t>lice</w:t>
      </w:r>
      <w:r w:rsidRPr="00300B5A">
        <w:rPr>
          <w:lang w:eastAsia="ja-JP"/>
        </w:rPr>
        <w:t>AvailableCapacity</w:t>
      </w:r>
      <w:r w:rsidRPr="00BD41A6">
        <w:t>-Item-ExtIEs XNAP-PROTOCOL-EXTENSION ::= {</w:t>
      </w:r>
    </w:p>
    <w:p w14:paraId="4EBC03A5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DE4C17C" w14:textId="77777777" w:rsidR="00454178" w:rsidRPr="00F35F02" w:rsidRDefault="00454178" w:rsidP="00454178">
      <w:pPr>
        <w:pStyle w:val="PL"/>
      </w:pPr>
      <w:r w:rsidRPr="00F35F02">
        <w:t>}</w:t>
      </w:r>
    </w:p>
    <w:p w14:paraId="6BDF8524" w14:textId="77777777" w:rsidR="00454178" w:rsidRPr="00300B5A" w:rsidRDefault="00454178" w:rsidP="00454178">
      <w:pPr>
        <w:pStyle w:val="PL"/>
      </w:pPr>
    </w:p>
    <w:p w14:paraId="7903A0C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SNSSAIAvailableCapacity-Item</w:t>
      </w:r>
    </w:p>
    <w:p w14:paraId="1B3BBEF2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E191CD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SNSSAIAvailableCapacity-Item </w:t>
      </w:r>
      <w:r w:rsidRPr="00EA5FA7">
        <w:rPr>
          <w:noProof w:val="0"/>
          <w:snapToGrid w:val="0"/>
        </w:rPr>
        <w:t>::= SEQUENCE {</w:t>
      </w:r>
    </w:p>
    <w:p w14:paraId="047500B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S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NSSAI,</w:t>
      </w:r>
    </w:p>
    <w:p w14:paraId="17A80E79" w14:textId="77777777" w:rsidR="00454178" w:rsidRDefault="00454178" w:rsidP="00454178">
      <w:pPr>
        <w:pStyle w:val="PL"/>
        <w:rPr>
          <w:noProof w:val="0"/>
        </w:rPr>
      </w:pPr>
      <w:r>
        <w:rPr>
          <w:noProof w:val="0"/>
        </w:rPr>
        <w:tab/>
        <w:t>sliceAvailableCapacityValueDownlink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noProof w:val="0"/>
        </w:rPr>
        <w:t>,</w:t>
      </w:r>
    </w:p>
    <w:p w14:paraId="253FE3B8" w14:textId="77777777" w:rsidR="00454178" w:rsidRPr="007E6C1C" w:rsidRDefault="00454178" w:rsidP="00454178">
      <w:pPr>
        <w:pStyle w:val="PL"/>
        <w:rPr>
          <w:rFonts w:eastAsia="MS Mincho"/>
          <w:noProof w:val="0"/>
        </w:rPr>
      </w:pPr>
      <w:r>
        <w:rPr>
          <w:noProof w:val="0"/>
        </w:rPr>
        <w:tab/>
        <w:t>sliceAvailableCapacityValueUplink</w:t>
      </w:r>
      <w:r>
        <w:rPr>
          <w:noProof w:val="0"/>
        </w:rPr>
        <w:tab/>
      </w:r>
      <w:r w:rsidRPr="001F67C9">
        <w:rPr>
          <w:lang w:eastAsia="ja-JP"/>
        </w:rPr>
        <w:t>INTEGER (0..100)</w:t>
      </w:r>
      <w:r>
        <w:rPr>
          <w:rFonts w:hint="eastAsia"/>
          <w:lang w:eastAsia="zh-CN"/>
        </w:rPr>
        <w:t>,</w:t>
      </w:r>
    </w:p>
    <w:p w14:paraId="1F0FC052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 } }</w:t>
      </w:r>
      <w:r w:rsidRPr="00EA5FA7">
        <w:rPr>
          <w:noProof w:val="0"/>
          <w:snapToGrid w:val="0"/>
        </w:rPr>
        <w:tab/>
        <w:t>OPTIONAL</w:t>
      </w:r>
    </w:p>
    <w:p w14:paraId="3A51BF4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2447E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23E68650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>SNSSAIAvailableCapacity-Item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BD41A6">
        <w:t>XNAP</w:t>
      </w:r>
      <w:r w:rsidRPr="00EA5FA7">
        <w:rPr>
          <w:noProof w:val="0"/>
          <w:snapToGrid w:val="0"/>
        </w:rPr>
        <w:t>-PROTOCOL-EXTENSION ::= {</w:t>
      </w:r>
    </w:p>
    <w:p w14:paraId="5DBB8367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ACE62C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072B6E" w14:textId="77777777" w:rsidR="00454178" w:rsidRPr="00FD0425" w:rsidRDefault="00454178" w:rsidP="00454178">
      <w:pPr>
        <w:pStyle w:val="PL"/>
      </w:pPr>
    </w:p>
    <w:p w14:paraId="471A0822" w14:textId="77777777" w:rsidR="00454178" w:rsidRDefault="00454178" w:rsidP="00454178">
      <w:pPr>
        <w:pStyle w:val="PL"/>
      </w:pPr>
    </w:p>
    <w:p w14:paraId="4CB6CCDA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FA3EE3">
        <w:t>SliceRadioResourceStatus</w:t>
      </w:r>
      <w:r w:rsidRPr="008B10AC">
        <w:rPr>
          <w:snapToGrid w:val="0"/>
          <w:lang w:eastAsia="zh-CN"/>
        </w:rPr>
        <w:t>-List ::= SEQUENCE (SIZE(1..</w:t>
      </w:r>
      <w:r w:rsidRPr="0075465B">
        <w:rPr>
          <w:noProof w:val="0"/>
          <w:szCs w:val="16"/>
        </w:rPr>
        <w:t>maxnoofBPLMNs</w:t>
      </w:r>
      <w:r w:rsidRPr="008B10AC">
        <w:rPr>
          <w:snapToGrid w:val="0"/>
          <w:lang w:eastAsia="zh-CN"/>
        </w:rPr>
        <w:t xml:space="preserve">)) OF </w:t>
      </w:r>
      <w:r w:rsidRPr="00FA3EE3">
        <w:t>SliceRadioResourceStatus</w:t>
      </w:r>
      <w:r w:rsidRPr="008B10AC">
        <w:rPr>
          <w:snapToGrid w:val="0"/>
          <w:lang w:eastAsia="zh-CN"/>
        </w:rPr>
        <w:t>-Item</w:t>
      </w:r>
    </w:p>
    <w:p w14:paraId="1BDDB27F" w14:textId="77777777" w:rsidR="00454178" w:rsidRPr="00ED7ECC" w:rsidRDefault="00454178" w:rsidP="00454178">
      <w:pPr>
        <w:pStyle w:val="PL"/>
      </w:pPr>
    </w:p>
    <w:p w14:paraId="231569CF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</w:t>
      </w:r>
      <w:r w:rsidRPr="008B10AC">
        <w:tab/>
        <w:t>::= SEQUENCE {</w:t>
      </w:r>
    </w:p>
    <w:p w14:paraId="07890278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FD0425">
        <w:rPr>
          <w:snapToGrid w:val="0"/>
        </w:rPr>
        <w:t>plmn-Identity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14:paraId="2E306806" w14:textId="77777777" w:rsidR="00454178" w:rsidRPr="008B10AC" w:rsidRDefault="00454178" w:rsidP="00454178">
      <w:pPr>
        <w:pStyle w:val="PL"/>
        <w:tabs>
          <w:tab w:val="left" w:pos="3920"/>
        </w:tabs>
        <w:rPr>
          <w:noProof w:val="0"/>
          <w:snapToGrid w:val="0"/>
        </w:rPr>
      </w:pPr>
      <w:r w:rsidRPr="00F35F02">
        <w:rPr>
          <w:noProof w:val="0"/>
        </w:rPr>
        <w:tab/>
      </w:r>
      <w:r>
        <w:t>s</w:t>
      </w:r>
      <w:r w:rsidRPr="0075465B">
        <w:t>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ab/>
      </w:r>
      <w:r w:rsidRPr="00F35F02">
        <w:rPr>
          <w:noProof w:val="0"/>
        </w:rPr>
        <w:tab/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</w:t>
      </w:r>
      <w:r w:rsidRPr="00F35F02">
        <w:rPr>
          <w:noProof w:val="0"/>
        </w:rPr>
        <w:t>,</w:t>
      </w:r>
    </w:p>
    <w:p w14:paraId="12136B06" w14:textId="77777777" w:rsidR="00454178" w:rsidRPr="008B10AC" w:rsidRDefault="00454178" w:rsidP="00454178">
      <w:pPr>
        <w:pStyle w:val="PL"/>
      </w:pPr>
      <w:r w:rsidRPr="008B10AC">
        <w:tab/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FA3EE3">
        <w:t>SliceRadioResourceStatus</w:t>
      </w:r>
      <w:r w:rsidRPr="008B10AC">
        <w:t>-Item-ExtIEs} }</w:t>
      </w:r>
      <w:r w:rsidRPr="008B10AC">
        <w:tab/>
        <w:t>OPTIONAL,</w:t>
      </w:r>
    </w:p>
    <w:p w14:paraId="0DFD8B8A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2DEF61D" w14:textId="77777777" w:rsidR="00454178" w:rsidRDefault="00454178" w:rsidP="00454178">
      <w:pPr>
        <w:pStyle w:val="PL"/>
      </w:pPr>
      <w:r w:rsidRPr="00264429">
        <w:t>}</w:t>
      </w:r>
    </w:p>
    <w:p w14:paraId="4E948D3A" w14:textId="77777777" w:rsidR="00454178" w:rsidRPr="00264429" w:rsidRDefault="00454178" w:rsidP="00454178">
      <w:pPr>
        <w:pStyle w:val="PL"/>
      </w:pPr>
    </w:p>
    <w:p w14:paraId="33FAC9FB" w14:textId="77777777" w:rsidR="00454178" w:rsidRPr="008B10AC" w:rsidRDefault="00454178" w:rsidP="00454178">
      <w:pPr>
        <w:pStyle w:val="PL"/>
      </w:pPr>
      <w:r w:rsidRPr="00FA3EE3">
        <w:t>SliceRadioResourceStatus</w:t>
      </w:r>
      <w:r w:rsidRPr="008B10AC">
        <w:t>-Item-ExtIEs XNAP-PROTOCOL-EXTENSION ::= {</w:t>
      </w:r>
    </w:p>
    <w:p w14:paraId="372368D8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479E4F5" w14:textId="77777777" w:rsidR="00454178" w:rsidRDefault="00454178" w:rsidP="00454178">
      <w:pPr>
        <w:pStyle w:val="PL"/>
      </w:pPr>
      <w:r w:rsidRPr="00264429">
        <w:t>}</w:t>
      </w:r>
    </w:p>
    <w:p w14:paraId="33517793" w14:textId="77777777" w:rsidR="00454178" w:rsidRPr="00C90075" w:rsidRDefault="00454178" w:rsidP="00454178">
      <w:pPr>
        <w:pStyle w:val="PL"/>
        <w:rPr>
          <w:ins w:id="641" w:author="Author"/>
          <w:snapToGrid w:val="0"/>
        </w:rPr>
      </w:pPr>
      <w:ins w:id="642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::= SEQUENCE{</w:t>
        </w:r>
      </w:ins>
    </w:p>
    <w:p w14:paraId="576523CF" w14:textId="77777777" w:rsidR="00454178" w:rsidRDefault="00454178" w:rsidP="00454178">
      <w:pPr>
        <w:pStyle w:val="PL"/>
        <w:rPr>
          <w:ins w:id="643" w:author="Author"/>
          <w:snapToGrid w:val="0"/>
        </w:rPr>
      </w:pPr>
      <w:ins w:id="644" w:author="Author">
        <w:r w:rsidRPr="00C90075">
          <w:rPr>
            <w:snapToGrid w:val="0"/>
          </w:rPr>
          <w:lastRenderedPageBreak/>
          <w:tab/>
          <w:t>sLPositioning-Ranging-Authorized</w:t>
        </w:r>
        <w:r w:rsidRPr="00C90075">
          <w:rPr>
            <w:snapToGrid w:val="0"/>
          </w:rPr>
          <w:tab/>
          <w:t>SLPositioning-Ranging-Authorized,</w:t>
        </w:r>
      </w:ins>
    </w:p>
    <w:p w14:paraId="5E1B9B22" w14:textId="77777777" w:rsidR="00454178" w:rsidRPr="00C90075" w:rsidRDefault="00454178" w:rsidP="00454178">
      <w:pPr>
        <w:pStyle w:val="PL"/>
        <w:rPr>
          <w:ins w:id="645" w:author="Author"/>
          <w:snapToGrid w:val="0"/>
        </w:rPr>
      </w:pPr>
      <w:ins w:id="646" w:author="Author">
        <w:r>
          <w:rPr>
            <w:rFonts w:cs="Courier New"/>
            <w:snapToGrid w:val="0"/>
            <w:lang w:eastAsia="zh-CN"/>
          </w:rPr>
          <w:tab/>
        </w:r>
        <w:r>
          <w:rPr>
            <w:rFonts w:cs="Courier New" w:hint="eastAsia"/>
            <w:snapToGrid w:val="0"/>
            <w:lang w:eastAsia="zh-CN"/>
          </w:rPr>
          <w:t>r</w:t>
        </w:r>
        <w:r>
          <w:rPr>
            <w:rFonts w:cs="Courier New"/>
            <w:snapToGrid w:val="0"/>
            <w:lang w:eastAsia="ko-KR"/>
          </w:rPr>
          <w:t>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RSPP-transport-QoS-parameters</w:t>
        </w:r>
        <w:r>
          <w:rPr>
            <w:rFonts w:cs="Courier New"/>
            <w:snapToGrid w:val="0"/>
            <w:lang w:eastAsia="ko-KR"/>
          </w:rPr>
          <w:tab/>
        </w:r>
        <w:r>
          <w:rPr>
            <w:rFonts w:cs="Courier New"/>
            <w:snapToGrid w:val="0"/>
            <w:lang w:eastAsia="ko-KR"/>
          </w:rPr>
          <w:tab/>
          <w:t>OPTIONAL,</w:t>
        </w:r>
      </w:ins>
    </w:p>
    <w:p w14:paraId="641B4682" w14:textId="77777777" w:rsidR="00454178" w:rsidRPr="00C90075" w:rsidRDefault="00454178" w:rsidP="00454178">
      <w:pPr>
        <w:pStyle w:val="PL"/>
        <w:rPr>
          <w:ins w:id="647" w:author="Author"/>
          <w:snapToGrid w:val="0"/>
        </w:rPr>
      </w:pPr>
      <w:ins w:id="648" w:author="Author">
        <w:r w:rsidRPr="00C90075">
          <w:rPr>
            <w:snapToGrid w:val="0"/>
          </w:rPr>
          <w:tab/>
          <w:t>iE-Extensions</w:t>
        </w:r>
        <w:r w:rsidRPr="00C90075">
          <w:rPr>
            <w:snapToGrid w:val="0"/>
          </w:rPr>
          <w:tab/>
        </w:r>
        <w:r w:rsidRPr="00C90075">
          <w:rPr>
            <w:snapToGrid w:val="0"/>
          </w:rPr>
          <w:tab/>
          <w:t xml:space="preserve">ProtocolExtensionContainer { { 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>-ExtIEs} }</w:t>
        </w:r>
        <w:r>
          <w:rPr>
            <w:snapToGrid w:val="0"/>
          </w:rPr>
          <w:tab/>
        </w:r>
        <w:r w:rsidRPr="00C90075">
          <w:rPr>
            <w:snapToGrid w:val="0"/>
          </w:rPr>
          <w:tab/>
          <w:t>OPTIONAL</w:t>
        </w:r>
      </w:ins>
    </w:p>
    <w:p w14:paraId="056CDD4B" w14:textId="77777777" w:rsidR="00454178" w:rsidRPr="00C90075" w:rsidRDefault="00454178" w:rsidP="00454178">
      <w:pPr>
        <w:pStyle w:val="PL"/>
        <w:rPr>
          <w:ins w:id="649" w:author="Author"/>
          <w:snapToGrid w:val="0"/>
        </w:rPr>
      </w:pPr>
      <w:ins w:id="650" w:author="Author">
        <w:r w:rsidRPr="00C90075">
          <w:rPr>
            <w:snapToGrid w:val="0"/>
          </w:rPr>
          <w:t>}</w:t>
        </w:r>
      </w:ins>
    </w:p>
    <w:p w14:paraId="3C724796" w14:textId="77777777" w:rsidR="00454178" w:rsidRPr="00C90075" w:rsidRDefault="00454178" w:rsidP="00454178">
      <w:pPr>
        <w:pStyle w:val="PL"/>
        <w:rPr>
          <w:ins w:id="651" w:author="Author"/>
          <w:snapToGrid w:val="0"/>
        </w:rPr>
      </w:pPr>
    </w:p>
    <w:p w14:paraId="073107F5" w14:textId="77777777" w:rsidR="00454178" w:rsidRPr="00C90075" w:rsidRDefault="00454178" w:rsidP="00454178">
      <w:pPr>
        <w:pStyle w:val="PL"/>
        <w:rPr>
          <w:ins w:id="652" w:author="Author"/>
          <w:snapToGrid w:val="0"/>
        </w:rPr>
      </w:pPr>
      <w:ins w:id="653" w:author="Author"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 w:rsidRPr="00C90075">
          <w:rPr>
            <w:snapToGrid w:val="0"/>
          </w:rPr>
          <w:t xml:space="preserve">-ExtIEs </w:t>
        </w:r>
        <w:r>
          <w:rPr>
            <w:snapToGrid w:val="0"/>
          </w:rPr>
          <w:t>XNAP</w:t>
        </w:r>
        <w:r w:rsidRPr="00C90075">
          <w:rPr>
            <w:snapToGrid w:val="0"/>
          </w:rPr>
          <w:t>-PROTOCOL-EXTENSION ::= {</w:t>
        </w:r>
      </w:ins>
    </w:p>
    <w:p w14:paraId="7F0AF9E6" w14:textId="77777777" w:rsidR="00454178" w:rsidRPr="00C90075" w:rsidRDefault="00454178" w:rsidP="00454178">
      <w:pPr>
        <w:pStyle w:val="PL"/>
        <w:rPr>
          <w:ins w:id="654" w:author="Author"/>
          <w:snapToGrid w:val="0"/>
        </w:rPr>
      </w:pPr>
      <w:ins w:id="655" w:author="Author">
        <w:r w:rsidRPr="00C90075">
          <w:rPr>
            <w:snapToGrid w:val="0"/>
          </w:rPr>
          <w:tab/>
          <w:t>...</w:t>
        </w:r>
      </w:ins>
    </w:p>
    <w:p w14:paraId="6321D9B9" w14:textId="77777777" w:rsidR="00454178" w:rsidRDefault="00454178" w:rsidP="00454178">
      <w:pPr>
        <w:pStyle w:val="PL"/>
        <w:rPr>
          <w:ins w:id="656" w:author="Author"/>
          <w:snapToGrid w:val="0"/>
        </w:rPr>
      </w:pPr>
      <w:ins w:id="657" w:author="Author">
        <w:r w:rsidRPr="00C90075">
          <w:rPr>
            <w:snapToGrid w:val="0"/>
          </w:rPr>
          <w:t>}</w:t>
        </w:r>
      </w:ins>
    </w:p>
    <w:p w14:paraId="24AA8113" w14:textId="77777777" w:rsidR="00454178" w:rsidRDefault="00454178" w:rsidP="00454178">
      <w:pPr>
        <w:pStyle w:val="PL"/>
        <w:rPr>
          <w:ins w:id="658" w:author="Author"/>
          <w:snapToGrid w:val="0"/>
        </w:rPr>
      </w:pPr>
    </w:p>
    <w:p w14:paraId="3C267AD6" w14:textId="77777777" w:rsidR="00454178" w:rsidRPr="009973B8" w:rsidRDefault="00454178" w:rsidP="00454178">
      <w:pPr>
        <w:pStyle w:val="PL"/>
        <w:rPr>
          <w:ins w:id="659" w:author="Author"/>
          <w:snapToGrid w:val="0"/>
        </w:rPr>
      </w:pPr>
      <w:ins w:id="660" w:author="Author">
        <w:r w:rsidRPr="00831EF7">
          <w:rPr>
            <w:snapToGrid w:val="0"/>
          </w:rPr>
          <w:t>SLPositioning-Ranging-Authorized</w:t>
        </w:r>
        <w:r>
          <w:rPr>
            <w:rFonts w:eastAsia="SimSun" w:cs="Courier New"/>
            <w:snapToGrid w:val="0"/>
            <w:lang w:eastAsia="ko-KR"/>
          </w:rPr>
          <w:t xml:space="preserve"> ::= </w:t>
        </w:r>
        <w:r w:rsidRPr="009973B8">
          <w:rPr>
            <w:snapToGrid w:val="0"/>
          </w:rPr>
          <w:t xml:space="preserve">ENUMERATED { </w:t>
        </w:r>
      </w:ins>
    </w:p>
    <w:p w14:paraId="2B4341C7" w14:textId="77777777" w:rsidR="00454178" w:rsidRPr="009973B8" w:rsidRDefault="00454178" w:rsidP="00454178">
      <w:pPr>
        <w:pStyle w:val="PL"/>
        <w:rPr>
          <w:ins w:id="661" w:author="Author"/>
          <w:snapToGrid w:val="0"/>
        </w:rPr>
      </w:pPr>
      <w:ins w:id="662" w:author="Author">
        <w:r w:rsidRPr="009973B8">
          <w:rPr>
            <w:snapToGrid w:val="0"/>
          </w:rPr>
          <w:tab/>
          <w:t>authorized,</w:t>
        </w:r>
      </w:ins>
    </w:p>
    <w:p w14:paraId="4E3F478F" w14:textId="77777777" w:rsidR="00454178" w:rsidRPr="009973B8" w:rsidRDefault="00454178" w:rsidP="00454178">
      <w:pPr>
        <w:pStyle w:val="PL"/>
        <w:rPr>
          <w:ins w:id="663" w:author="Author"/>
          <w:snapToGrid w:val="0"/>
        </w:rPr>
      </w:pPr>
      <w:ins w:id="664" w:author="Author">
        <w:r w:rsidRPr="009973B8">
          <w:rPr>
            <w:snapToGrid w:val="0"/>
          </w:rPr>
          <w:tab/>
          <w:t>not-authorized,</w:t>
        </w:r>
      </w:ins>
    </w:p>
    <w:p w14:paraId="6CA911BD" w14:textId="77777777" w:rsidR="00454178" w:rsidRDefault="00454178" w:rsidP="00454178">
      <w:pPr>
        <w:pStyle w:val="PL"/>
        <w:rPr>
          <w:ins w:id="665" w:author="Author"/>
          <w:snapToGrid w:val="0"/>
        </w:rPr>
      </w:pPr>
      <w:ins w:id="666" w:author="Author">
        <w:r w:rsidRPr="009973B8">
          <w:rPr>
            <w:snapToGrid w:val="0"/>
          </w:rPr>
          <w:tab/>
          <w:t>...</w:t>
        </w:r>
      </w:ins>
    </w:p>
    <w:p w14:paraId="2D1A62DE" w14:textId="77777777" w:rsidR="00454178" w:rsidRDefault="00454178" w:rsidP="00454178">
      <w:pPr>
        <w:pStyle w:val="PL"/>
        <w:rPr>
          <w:ins w:id="667" w:author="Author"/>
          <w:snapToGrid w:val="0"/>
        </w:rPr>
      </w:pPr>
      <w:ins w:id="668" w:author="Author">
        <w:r>
          <w:rPr>
            <w:snapToGrid w:val="0"/>
          </w:rPr>
          <w:t>}</w:t>
        </w:r>
      </w:ins>
    </w:p>
    <w:p w14:paraId="684FA501" w14:textId="77777777" w:rsidR="00454178" w:rsidRPr="009973B8" w:rsidRDefault="00454178" w:rsidP="00454178">
      <w:pPr>
        <w:pStyle w:val="PL"/>
        <w:rPr>
          <w:ins w:id="669" w:author="Author"/>
          <w:snapToGrid w:val="0"/>
        </w:rPr>
      </w:pPr>
    </w:p>
    <w:p w14:paraId="527A06B5" w14:textId="77777777" w:rsidR="00454178" w:rsidRPr="005A4B74" w:rsidRDefault="00454178" w:rsidP="00454178">
      <w:pPr>
        <w:pStyle w:val="PL"/>
        <w:rPr>
          <w:ins w:id="670" w:author="Author"/>
        </w:rPr>
      </w:pPr>
      <w:ins w:id="671" w:author="Author">
        <w:r w:rsidRPr="005A4B74">
          <w:t>RSPP-transport-QoS-parameters ::= SEQUENCE {</w:t>
        </w:r>
      </w:ins>
    </w:p>
    <w:p w14:paraId="2E602473" w14:textId="77777777" w:rsidR="00454178" w:rsidRPr="005A4B74" w:rsidRDefault="00454178" w:rsidP="00454178">
      <w:pPr>
        <w:pStyle w:val="PL"/>
        <w:rPr>
          <w:ins w:id="672" w:author="Author"/>
        </w:rPr>
      </w:pPr>
      <w:ins w:id="673" w:author="Author">
        <w:r w:rsidRPr="005A4B74">
          <w:tab/>
          <w:t>rSPP</w:t>
        </w:r>
        <w:r w:rsidRPr="005A4B74">
          <w:rPr>
            <w:rFonts w:hint="eastAsia"/>
          </w:rPr>
          <w:t>QoSFlowList</w:t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>,</w:t>
        </w:r>
      </w:ins>
    </w:p>
    <w:p w14:paraId="39630953" w14:textId="77777777" w:rsidR="00454178" w:rsidRPr="005A4B74" w:rsidRDefault="00454178" w:rsidP="00454178">
      <w:pPr>
        <w:pStyle w:val="PL"/>
        <w:rPr>
          <w:ins w:id="674" w:author="Author"/>
        </w:rPr>
      </w:pPr>
      <w:ins w:id="675" w:author="Author">
        <w:r w:rsidRPr="005A4B74">
          <w:rPr>
            <w:rFonts w:hint="eastAsia"/>
          </w:rPr>
          <w:tab/>
        </w:r>
        <w:r w:rsidRPr="005A4B74">
          <w:t>rSPPLinkAggregateBitRates</w:t>
        </w:r>
        <w:r w:rsidRPr="005A4B74">
          <w:rPr>
            <w:rFonts w:hint="eastAsia"/>
          </w:rPr>
          <w:tab/>
        </w:r>
        <w:r w:rsidRPr="005A4B74">
          <w:t>BitRate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27697BD0" w14:textId="77777777" w:rsidR="00454178" w:rsidRPr="005A4B74" w:rsidRDefault="00454178" w:rsidP="00454178">
      <w:pPr>
        <w:pStyle w:val="PL"/>
        <w:rPr>
          <w:ins w:id="676" w:author="Author"/>
        </w:rPr>
      </w:pPr>
      <w:ins w:id="677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RSPP-transport-QoS-parameters-ExtIEs} }</w:t>
        </w:r>
        <w:r w:rsidRPr="005A4B74">
          <w:tab/>
          <w:t>OPTIONAL,</w:t>
        </w:r>
      </w:ins>
    </w:p>
    <w:p w14:paraId="14BF990E" w14:textId="77777777" w:rsidR="00454178" w:rsidRPr="005A4B74" w:rsidRDefault="00454178" w:rsidP="00454178">
      <w:pPr>
        <w:pStyle w:val="PL"/>
        <w:rPr>
          <w:ins w:id="678" w:author="Author"/>
        </w:rPr>
      </w:pPr>
      <w:ins w:id="679" w:author="Author">
        <w:r w:rsidRPr="005A4B74">
          <w:tab/>
          <w:t>...</w:t>
        </w:r>
      </w:ins>
    </w:p>
    <w:p w14:paraId="155F744C" w14:textId="77777777" w:rsidR="00454178" w:rsidRPr="005A4B74" w:rsidRDefault="00454178" w:rsidP="00454178">
      <w:pPr>
        <w:pStyle w:val="PL"/>
        <w:rPr>
          <w:ins w:id="680" w:author="Author"/>
        </w:rPr>
      </w:pPr>
      <w:ins w:id="681" w:author="Author">
        <w:r w:rsidRPr="005A4B74">
          <w:t>}</w:t>
        </w:r>
      </w:ins>
    </w:p>
    <w:p w14:paraId="09FD42A8" w14:textId="77777777" w:rsidR="00454178" w:rsidRPr="005A4B74" w:rsidRDefault="00454178" w:rsidP="00454178">
      <w:pPr>
        <w:pStyle w:val="PL"/>
        <w:rPr>
          <w:ins w:id="682" w:author="Author"/>
        </w:rPr>
      </w:pPr>
    </w:p>
    <w:p w14:paraId="53F2DF9A" w14:textId="77777777" w:rsidR="00454178" w:rsidRPr="005A4B74" w:rsidRDefault="00454178" w:rsidP="00454178">
      <w:pPr>
        <w:pStyle w:val="PL"/>
        <w:rPr>
          <w:ins w:id="683" w:author="Author"/>
        </w:rPr>
      </w:pPr>
      <w:ins w:id="684" w:author="Author">
        <w:r w:rsidRPr="005A4B74">
          <w:t>RSPP-transport-QoS-parameters-ExtIEs XNAP-PROTOCOL-EXTENSION ::= {</w:t>
        </w:r>
      </w:ins>
    </w:p>
    <w:p w14:paraId="2778F61B" w14:textId="77777777" w:rsidR="00454178" w:rsidRPr="005A4B74" w:rsidRDefault="00454178" w:rsidP="00454178">
      <w:pPr>
        <w:pStyle w:val="PL"/>
        <w:rPr>
          <w:ins w:id="685" w:author="Author"/>
        </w:rPr>
      </w:pPr>
      <w:ins w:id="686" w:author="Author">
        <w:r w:rsidRPr="005A4B74">
          <w:t>...</w:t>
        </w:r>
      </w:ins>
    </w:p>
    <w:p w14:paraId="66863782" w14:textId="77777777" w:rsidR="00454178" w:rsidRPr="005A4B74" w:rsidRDefault="00454178" w:rsidP="00454178">
      <w:pPr>
        <w:pStyle w:val="PL"/>
        <w:rPr>
          <w:ins w:id="687" w:author="Author"/>
        </w:rPr>
      </w:pPr>
      <w:ins w:id="688" w:author="Author">
        <w:r w:rsidRPr="005A4B74">
          <w:t>}</w:t>
        </w:r>
      </w:ins>
    </w:p>
    <w:p w14:paraId="460C5DED" w14:textId="77777777" w:rsidR="00454178" w:rsidRPr="005A4B74" w:rsidRDefault="00454178" w:rsidP="00454178">
      <w:pPr>
        <w:pStyle w:val="PL"/>
        <w:rPr>
          <w:ins w:id="689" w:author="Author"/>
        </w:rPr>
      </w:pPr>
    </w:p>
    <w:p w14:paraId="637C35EC" w14:textId="77777777" w:rsidR="00454178" w:rsidRPr="005A4B74" w:rsidRDefault="00454178">
      <w:pPr>
        <w:pStyle w:val="PL"/>
        <w:rPr>
          <w:ins w:id="690" w:author="Author"/>
        </w:rPr>
        <w:pPrChange w:id="691" w:author="Author">
          <w:pPr>
            <w:pStyle w:val="PL"/>
            <w:spacing w:line="0" w:lineRule="atLeast"/>
          </w:pPr>
        </w:pPrChange>
      </w:pPr>
      <w:ins w:id="692" w:author="Author">
        <w:r w:rsidRPr="005A4B74">
          <w:t>RSPP</w:t>
        </w:r>
        <w:r w:rsidRPr="005A4B74">
          <w:rPr>
            <w:rFonts w:hint="eastAsia"/>
          </w:rPr>
          <w:t>QoSFlowList</w:t>
        </w:r>
        <w:r w:rsidRPr="005A4B74">
          <w:t xml:space="preserve"> ::= SEQUENCE (SIZE(1..maxnoofRSPPQoSFlows)) OF 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</w:t>
        </w:r>
      </w:ins>
    </w:p>
    <w:p w14:paraId="2F2D7CFF" w14:textId="77777777" w:rsidR="00454178" w:rsidRPr="005A4B74" w:rsidRDefault="00454178" w:rsidP="00454178">
      <w:pPr>
        <w:pStyle w:val="PL"/>
        <w:rPr>
          <w:ins w:id="693" w:author="Author"/>
        </w:rPr>
      </w:pPr>
    </w:p>
    <w:p w14:paraId="7F210971" w14:textId="77777777" w:rsidR="00454178" w:rsidRPr="005A4B74" w:rsidRDefault="00454178" w:rsidP="00454178">
      <w:pPr>
        <w:pStyle w:val="PL"/>
        <w:rPr>
          <w:ins w:id="694" w:author="Author"/>
        </w:rPr>
      </w:pPr>
      <w:ins w:id="695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 ::= SEQUENCE {</w:t>
        </w:r>
      </w:ins>
    </w:p>
    <w:p w14:paraId="317426D8" w14:textId="77777777" w:rsidR="00454178" w:rsidRPr="005A4B74" w:rsidRDefault="00454178" w:rsidP="00454178">
      <w:pPr>
        <w:pStyle w:val="PL"/>
        <w:rPr>
          <w:ins w:id="696" w:author="Author"/>
        </w:rPr>
      </w:pPr>
      <w:ins w:id="697" w:author="Author">
        <w:r w:rsidRPr="005A4B74">
          <w:tab/>
        </w:r>
        <w:r w:rsidRPr="005A4B74">
          <w:rPr>
            <w:rFonts w:hint="eastAsia"/>
          </w:rPr>
          <w:t>pQI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FiveQI,</w:t>
        </w:r>
      </w:ins>
    </w:p>
    <w:p w14:paraId="5002EA6F" w14:textId="77777777" w:rsidR="00454178" w:rsidRPr="005A4B74" w:rsidRDefault="00454178" w:rsidP="00454178">
      <w:pPr>
        <w:pStyle w:val="PL"/>
        <w:rPr>
          <w:ins w:id="698" w:author="Author"/>
        </w:rPr>
      </w:pPr>
      <w:ins w:id="699" w:author="Author"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rPr>
            <w:rFonts w:hint="eastAsia"/>
          </w:rPr>
          <w:tab/>
        </w:r>
        <w:r w:rsidRPr="005A4B74">
          <w:t>RSPPFlowBitRates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1AE8867C" w14:textId="77777777" w:rsidR="00454178" w:rsidRPr="005A4B74" w:rsidRDefault="00454178" w:rsidP="00454178">
      <w:pPr>
        <w:pStyle w:val="PL"/>
        <w:rPr>
          <w:ins w:id="700" w:author="Author"/>
        </w:rPr>
      </w:pPr>
      <w:ins w:id="701" w:author="Author">
        <w:r w:rsidRPr="005A4B74">
          <w:rPr>
            <w:rFonts w:hint="eastAsia"/>
          </w:rPr>
          <w:tab/>
          <w:t>range</w:t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  <w:t>Range</w:t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rPr>
            <w:rFonts w:hint="eastAsia"/>
          </w:rPr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</w:r>
        <w:r w:rsidRPr="005A4B74">
          <w:tab/>
          <w:t>OPTIONAL,</w:t>
        </w:r>
      </w:ins>
    </w:p>
    <w:p w14:paraId="657BF493" w14:textId="77777777" w:rsidR="00454178" w:rsidRPr="005A4B74" w:rsidRDefault="00454178" w:rsidP="00454178">
      <w:pPr>
        <w:pStyle w:val="PL"/>
        <w:rPr>
          <w:ins w:id="702" w:author="Author"/>
        </w:rPr>
      </w:pPr>
      <w:ins w:id="703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Item-ExtIEs} }</w:t>
        </w:r>
        <w:r w:rsidRPr="005A4B74">
          <w:tab/>
          <w:t>OPTIONAL,</w:t>
        </w:r>
      </w:ins>
    </w:p>
    <w:p w14:paraId="5F6287B6" w14:textId="77777777" w:rsidR="00454178" w:rsidRPr="005A4B74" w:rsidRDefault="00454178" w:rsidP="00454178">
      <w:pPr>
        <w:pStyle w:val="PL"/>
        <w:rPr>
          <w:ins w:id="704" w:author="Author"/>
        </w:rPr>
      </w:pPr>
      <w:ins w:id="705" w:author="Author">
        <w:r w:rsidRPr="005A4B74">
          <w:tab/>
          <w:t>...</w:t>
        </w:r>
      </w:ins>
    </w:p>
    <w:p w14:paraId="61FD48ED" w14:textId="77777777" w:rsidR="00454178" w:rsidRPr="005A4B74" w:rsidRDefault="00454178" w:rsidP="00454178">
      <w:pPr>
        <w:pStyle w:val="PL"/>
        <w:rPr>
          <w:ins w:id="706" w:author="Author"/>
        </w:rPr>
      </w:pPr>
      <w:ins w:id="707" w:author="Author">
        <w:r w:rsidRPr="005A4B74">
          <w:t>}</w:t>
        </w:r>
      </w:ins>
    </w:p>
    <w:p w14:paraId="4CE396F2" w14:textId="77777777" w:rsidR="00454178" w:rsidRPr="005A4B74" w:rsidRDefault="00454178" w:rsidP="00454178">
      <w:pPr>
        <w:pStyle w:val="PL"/>
        <w:rPr>
          <w:ins w:id="708" w:author="Author"/>
        </w:rPr>
      </w:pPr>
    </w:p>
    <w:p w14:paraId="52229C80" w14:textId="77777777" w:rsidR="00454178" w:rsidRPr="005A4B74" w:rsidRDefault="00454178" w:rsidP="00454178">
      <w:pPr>
        <w:pStyle w:val="PL"/>
        <w:rPr>
          <w:ins w:id="709" w:author="Author"/>
        </w:rPr>
      </w:pPr>
      <w:ins w:id="710" w:author="Author">
        <w:r w:rsidRPr="005A4B74">
          <w:t>RSPP</w:t>
        </w:r>
        <w:r w:rsidRPr="005A4B74">
          <w:rPr>
            <w:rFonts w:hint="eastAsia"/>
          </w:rPr>
          <w:t>QoS</w:t>
        </w:r>
        <w:r w:rsidRPr="005A4B74">
          <w:t>F</w:t>
        </w:r>
        <w:r w:rsidRPr="005A4B74">
          <w:rPr>
            <w:rFonts w:hint="eastAsia"/>
          </w:rPr>
          <w:t>low</w:t>
        </w:r>
        <w:r w:rsidRPr="005A4B74">
          <w:t>Item-ExtIEs XNAP-PROTOCOL-EXTENSION ::= {</w:t>
        </w:r>
      </w:ins>
    </w:p>
    <w:p w14:paraId="14DACB7F" w14:textId="77777777" w:rsidR="00454178" w:rsidRPr="005A4B74" w:rsidRDefault="00454178" w:rsidP="00454178">
      <w:pPr>
        <w:pStyle w:val="PL"/>
        <w:rPr>
          <w:ins w:id="711" w:author="Author"/>
        </w:rPr>
      </w:pPr>
      <w:ins w:id="712" w:author="Author">
        <w:r w:rsidRPr="005A4B74">
          <w:t>...</w:t>
        </w:r>
      </w:ins>
    </w:p>
    <w:p w14:paraId="28BD7751" w14:textId="77777777" w:rsidR="00454178" w:rsidRPr="005A4B74" w:rsidRDefault="00454178" w:rsidP="00454178">
      <w:pPr>
        <w:pStyle w:val="PL"/>
        <w:rPr>
          <w:ins w:id="713" w:author="Author"/>
        </w:rPr>
      </w:pPr>
      <w:ins w:id="714" w:author="Author">
        <w:r w:rsidRPr="005A4B74">
          <w:t>}</w:t>
        </w:r>
      </w:ins>
    </w:p>
    <w:p w14:paraId="07973067" w14:textId="77777777" w:rsidR="00454178" w:rsidRPr="005A4B74" w:rsidRDefault="00454178" w:rsidP="00454178">
      <w:pPr>
        <w:pStyle w:val="PL"/>
        <w:rPr>
          <w:ins w:id="715" w:author="Author"/>
        </w:rPr>
      </w:pPr>
    </w:p>
    <w:p w14:paraId="4E2887F4" w14:textId="77777777" w:rsidR="00454178" w:rsidRPr="005A4B74" w:rsidRDefault="00454178" w:rsidP="00454178">
      <w:pPr>
        <w:pStyle w:val="PL"/>
        <w:rPr>
          <w:ins w:id="716" w:author="Author"/>
        </w:rPr>
      </w:pPr>
      <w:ins w:id="717" w:author="Author">
        <w:r w:rsidRPr="005A4B74">
          <w:t>RSPPFlowBitRates</w:t>
        </w:r>
        <w:r w:rsidRPr="005A4B74">
          <w:rPr>
            <w:rFonts w:hint="eastAsia"/>
          </w:rPr>
          <w:t xml:space="preserve"> </w:t>
        </w:r>
        <w:r w:rsidRPr="005A4B74">
          <w:t>::= SEQUENCE {</w:t>
        </w:r>
      </w:ins>
    </w:p>
    <w:p w14:paraId="03F47FC0" w14:textId="77777777" w:rsidR="00454178" w:rsidRPr="005A4B74" w:rsidRDefault="00454178" w:rsidP="00454178">
      <w:pPr>
        <w:pStyle w:val="PL"/>
        <w:rPr>
          <w:ins w:id="718" w:author="Author"/>
        </w:rPr>
      </w:pPr>
      <w:ins w:id="719" w:author="Author">
        <w:r w:rsidRPr="005A4B74">
          <w:rPr>
            <w:rFonts w:hint="eastAsia"/>
          </w:rPr>
          <w:tab/>
        </w:r>
        <w:r w:rsidRPr="005A4B74">
          <w:t>guaranteedFlowBitRate</w:t>
        </w:r>
        <w:r w:rsidRPr="005A4B74">
          <w:tab/>
        </w:r>
        <w:r w:rsidRPr="005A4B74">
          <w:tab/>
          <w:t>BitRate,</w:t>
        </w:r>
      </w:ins>
    </w:p>
    <w:p w14:paraId="55D58FA3" w14:textId="77777777" w:rsidR="00454178" w:rsidRPr="005A4B74" w:rsidRDefault="00454178" w:rsidP="00454178">
      <w:pPr>
        <w:pStyle w:val="PL"/>
        <w:rPr>
          <w:ins w:id="720" w:author="Author"/>
        </w:rPr>
      </w:pPr>
      <w:ins w:id="721" w:author="Author">
        <w:r w:rsidRPr="005A4B74">
          <w:rPr>
            <w:rFonts w:hint="eastAsia"/>
          </w:rPr>
          <w:tab/>
          <w:t>m</w:t>
        </w:r>
        <w:r w:rsidRPr="005A4B74">
          <w:t>aximumFlowBitRate</w:t>
        </w:r>
        <w:r w:rsidRPr="005A4B74">
          <w:tab/>
        </w:r>
        <w:r w:rsidRPr="005A4B74">
          <w:tab/>
        </w:r>
        <w:r w:rsidRPr="005A4B74">
          <w:rPr>
            <w:rFonts w:hint="eastAsia"/>
          </w:rPr>
          <w:tab/>
        </w:r>
        <w:r w:rsidRPr="005A4B74">
          <w:t>BitRate,</w:t>
        </w:r>
      </w:ins>
    </w:p>
    <w:p w14:paraId="7CF44477" w14:textId="77777777" w:rsidR="00454178" w:rsidRPr="005A4B74" w:rsidRDefault="00454178" w:rsidP="00454178">
      <w:pPr>
        <w:pStyle w:val="PL"/>
        <w:rPr>
          <w:ins w:id="722" w:author="Author"/>
        </w:rPr>
      </w:pPr>
      <w:ins w:id="723" w:author="Author">
        <w:r w:rsidRPr="005A4B74">
          <w:tab/>
          <w:t>iE-Extensions</w:t>
        </w:r>
        <w:r w:rsidRPr="005A4B74">
          <w:tab/>
        </w:r>
        <w:r w:rsidRPr="005A4B74">
          <w:tab/>
          <w:t>ProtocolExtensionContainer { {</w:t>
        </w:r>
        <w:r w:rsidRPr="005A4B74">
          <w:rPr>
            <w:rFonts w:hint="eastAsia"/>
          </w:rPr>
          <w:t xml:space="preserve"> </w:t>
        </w:r>
        <w:r w:rsidRPr="005A4B74">
          <w:t>RSPPFlowBitRates-ExtIEs} }</w:t>
        </w:r>
        <w:r w:rsidRPr="005A4B74">
          <w:tab/>
          <w:t>OPTIONAL,</w:t>
        </w:r>
      </w:ins>
    </w:p>
    <w:p w14:paraId="41F38AC8" w14:textId="77777777" w:rsidR="00454178" w:rsidRPr="005A4B74" w:rsidRDefault="00454178" w:rsidP="00454178">
      <w:pPr>
        <w:pStyle w:val="PL"/>
        <w:rPr>
          <w:ins w:id="724" w:author="Author"/>
        </w:rPr>
      </w:pPr>
      <w:ins w:id="725" w:author="Author">
        <w:r w:rsidRPr="005A4B74">
          <w:tab/>
          <w:t>...</w:t>
        </w:r>
      </w:ins>
    </w:p>
    <w:p w14:paraId="371FF6BE" w14:textId="77777777" w:rsidR="00454178" w:rsidRPr="005A4B74" w:rsidRDefault="00454178" w:rsidP="00454178">
      <w:pPr>
        <w:pStyle w:val="PL"/>
        <w:rPr>
          <w:ins w:id="726" w:author="Author"/>
        </w:rPr>
      </w:pPr>
      <w:ins w:id="727" w:author="Author">
        <w:r w:rsidRPr="005A4B74">
          <w:t>}</w:t>
        </w:r>
      </w:ins>
    </w:p>
    <w:p w14:paraId="6049B9ED" w14:textId="77777777" w:rsidR="00454178" w:rsidRPr="005A4B74" w:rsidRDefault="00454178" w:rsidP="00454178">
      <w:pPr>
        <w:pStyle w:val="PL"/>
        <w:rPr>
          <w:ins w:id="728" w:author="Author"/>
        </w:rPr>
      </w:pPr>
    </w:p>
    <w:p w14:paraId="076EB050" w14:textId="77777777" w:rsidR="00454178" w:rsidRPr="005A4B74" w:rsidRDefault="00454178" w:rsidP="00454178">
      <w:pPr>
        <w:pStyle w:val="PL"/>
        <w:rPr>
          <w:ins w:id="729" w:author="Author"/>
          <w:rPrChange w:id="730" w:author="Author">
            <w:rPr>
              <w:ins w:id="731" w:author="Author"/>
              <w:snapToGrid w:val="0"/>
              <w:lang w:val="fr-FR"/>
            </w:rPr>
          </w:rPrChange>
        </w:rPr>
      </w:pPr>
      <w:ins w:id="732" w:author="Author">
        <w:r w:rsidRPr="005A4B74">
          <w:rPr>
            <w:rPrChange w:id="733" w:author="Author">
              <w:rPr>
                <w:lang w:val="fr-FR" w:eastAsia="zh-CN"/>
              </w:rPr>
            </w:rPrChange>
          </w:rPr>
          <w:t>RSPP</w:t>
        </w:r>
        <w:r w:rsidRPr="005A4B74">
          <w:rPr>
            <w:rPrChange w:id="734" w:author="Author">
              <w:rPr>
                <w:rFonts w:eastAsia="Batang"/>
                <w:lang w:val="fr-FR"/>
              </w:rPr>
            </w:rPrChange>
          </w:rPr>
          <w:t>FlowBitRates</w:t>
        </w:r>
        <w:r w:rsidRPr="005A4B74">
          <w:rPr>
            <w:rPrChange w:id="735" w:author="Author">
              <w:rPr>
                <w:snapToGrid w:val="0"/>
                <w:lang w:val="fr-FR"/>
              </w:rPr>
            </w:rPrChange>
          </w:rPr>
          <w:t>-ExtIEs XNAP-PROTOCOL-EXTENSION ::= {</w:t>
        </w:r>
      </w:ins>
    </w:p>
    <w:p w14:paraId="3C6EA02A" w14:textId="77777777" w:rsidR="00454178" w:rsidRPr="005A4B74" w:rsidRDefault="00454178" w:rsidP="00454178">
      <w:pPr>
        <w:pStyle w:val="PL"/>
        <w:rPr>
          <w:ins w:id="736" w:author="Author"/>
        </w:rPr>
      </w:pPr>
      <w:ins w:id="737" w:author="Author">
        <w:r w:rsidRPr="005A4B74">
          <w:rPr>
            <w:rPrChange w:id="738" w:author="Author">
              <w:rPr>
                <w:snapToGrid w:val="0"/>
                <w:lang w:val="fr-FR"/>
              </w:rPr>
            </w:rPrChange>
          </w:rPr>
          <w:tab/>
        </w:r>
        <w:r w:rsidRPr="005A4B74">
          <w:t>...</w:t>
        </w:r>
      </w:ins>
    </w:p>
    <w:p w14:paraId="7B034073" w14:textId="77777777" w:rsidR="00454178" w:rsidRPr="005A4B74" w:rsidRDefault="00454178" w:rsidP="00454178">
      <w:pPr>
        <w:pStyle w:val="PL"/>
        <w:rPr>
          <w:ins w:id="739" w:author="Author"/>
        </w:rPr>
      </w:pPr>
      <w:ins w:id="740" w:author="Author">
        <w:r w:rsidRPr="005A4B74">
          <w:t>}</w:t>
        </w:r>
      </w:ins>
    </w:p>
    <w:p w14:paraId="46CC69C6" w14:textId="77777777" w:rsidR="00454178" w:rsidRDefault="00454178" w:rsidP="00454178">
      <w:pPr>
        <w:pStyle w:val="PL"/>
      </w:pPr>
    </w:p>
    <w:p w14:paraId="2B029D49" w14:textId="77777777" w:rsidR="00454178" w:rsidRDefault="00454178" w:rsidP="00454178">
      <w:pPr>
        <w:pStyle w:val="PL"/>
      </w:pPr>
    </w:p>
    <w:p w14:paraId="1E58B085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-List ::= SEQUENCE (SIZE(1</w:t>
      </w:r>
      <w:r w:rsidRPr="00376234">
        <w:rPr>
          <w:noProof w:val="0"/>
          <w:szCs w:val="16"/>
        </w:rPr>
        <w:t>..maxnoofSliceItems</w:t>
      </w:r>
      <w:r w:rsidRPr="008B10AC">
        <w:rPr>
          <w:snapToGrid w:val="0"/>
          <w:lang w:eastAsia="zh-CN"/>
        </w:rPr>
        <w:t xml:space="preserve">)) OF </w:t>
      </w:r>
      <w:r w:rsidRPr="0075465B">
        <w:t>SNSSAI</w:t>
      </w:r>
      <w:r w:rsidRPr="00FA3EE3">
        <w:t>RadioResourceStatus</w:t>
      </w:r>
      <w:r w:rsidRPr="008B10AC">
        <w:rPr>
          <w:snapToGrid w:val="0"/>
          <w:lang w:eastAsia="zh-CN"/>
        </w:rPr>
        <w:t>-Item</w:t>
      </w:r>
    </w:p>
    <w:p w14:paraId="4B789E3B" w14:textId="77777777" w:rsidR="00454178" w:rsidRPr="00ED7ECC" w:rsidRDefault="00454178" w:rsidP="00454178">
      <w:pPr>
        <w:pStyle w:val="PL"/>
      </w:pPr>
    </w:p>
    <w:p w14:paraId="6D5B14F3" w14:textId="77777777" w:rsidR="00454178" w:rsidRPr="008B10AC" w:rsidRDefault="00454178" w:rsidP="00454178">
      <w:pPr>
        <w:pStyle w:val="PL"/>
      </w:pPr>
      <w:r w:rsidRPr="0075465B">
        <w:t>SNSSAI</w:t>
      </w:r>
      <w:r w:rsidRPr="00FA3EE3">
        <w:t>RadioResourceStatus</w:t>
      </w:r>
      <w:r w:rsidRPr="008B10AC">
        <w:t>-Item</w:t>
      </w:r>
      <w:r w:rsidRPr="008B10AC">
        <w:tab/>
        <w:t>::= SEQUENCE {</w:t>
      </w:r>
    </w:p>
    <w:p w14:paraId="5A3F8E1C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</w:r>
      <w:r w:rsidRPr="00826BC3">
        <w:rPr>
          <w:noProof w:val="0"/>
          <w:snapToGrid w:val="0"/>
        </w:rPr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>S-NSSAI,</w:t>
      </w:r>
    </w:p>
    <w:p w14:paraId="533BA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F35F02">
        <w:rPr>
          <w:noProof w:val="0"/>
        </w:rPr>
        <w:tab/>
      </w:r>
      <w:r w:rsidRPr="0026645E">
        <w:rPr>
          <w:noProof w:val="0"/>
          <w:lang w:val="fr-FR"/>
        </w:rPr>
        <w:t>s</w:t>
      </w:r>
      <w:r w:rsidRPr="0026645E">
        <w:rPr>
          <w:lang w:val="fr-FR"/>
        </w:rPr>
        <w:t>lice-DL-GBR-PRB-Usage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Slice-DL-GBR-PRB-Usage,</w:t>
      </w:r>
    </w:p>
    <w:p w14:paraId="339A898E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Slice-UL-GBR-PRB-Usage,</w:t>
      </w:r>
    </w:p>
    <w:p w14:paraId="4A9BCE4C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Slice-DL-non-GBR-PRB-Usage,</w:t>
      </w:r>
    </w:p>
    <w:p w14:paraId="56461EE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slice-UL-non-GBR-PRB-Usage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Slice-UL-non-GBR-PRB-Usage,</w:t>
      </w:r>
    </w:p>
    <w:p w14:paraId="5B1CC0A9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slice-DL-Total-PRB-Allocation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Slice-DL-Total-PRB-Allocation,</w:t>
      </w:r>
    </w:p>
    <w:p w14:paraId="7918026F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  <w:r w:rsidRPr="0026645E">
        <w:rPr>
          <w:lang w:val="fr-FR"/>
        </w:rPr>
        <w:tab/>
        <w:t>slice-UL-Total-PRB-Allocation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Slice-UL-Total-PRB-Allocation,</w:t>
      </w:r>
    </w:p>
    <w:p w14:paraId="292263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SNSSAIRadioResourceStatus-Item-ExtIEs} }</w:t>
      </w:r>
      <w:r w:rsidRPr="0026645E">
        <w:rPr>
          <w:lang w:val="fr-FR"/>
        </w:rPr>
        <w:tab/>
        <w:t>OPTIONAL,</w:t>
      </w:r>
    </w:p>
    <w:p w14:paraId="275E2C1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2CF4706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4E4A000" w14:textId="77777777" w:rsidR="00454178" w:rsidRPr="0026645E" w:rsidRDefault="00454178" w:rsidP="00454178">
      <w:pPr>
        <w:pStyle w:val="PL"/>
        <w:rPr>
          <w:lang w:val="fr-FR"/>
        </w:rPr>
      </w:pPr>
    </w:p>
    <w:p w14:paraId="11DAEC4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SNSSAIRadioResourceStatus-Item-ExtIEs XNAP-PROTOCOL-EXTENSION ::= {</w:t>
      </w:r>
    </w:p>
    <w:p w14:paraId="16A7363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27D6937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6DE46019" w14:textId="77777777" w:rsidR="00454178" w:rsidRPr="005F425D" w:rsidRDefault="00454178" w:rsidP="00454178">
      <w:pPr>
        <w:pStyle w:val="PL"/>
        <w:rPr>
          <w:lang w:val="sv-SE"/>
        </w:rPr>
      </w:pPr>
    </w:p>
    <w:p w14:paraId="6D47826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6B63D72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70410219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8FA75B1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B81BD7A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Slice-DL-non-GBR-PRB-Usage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0B4EB150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64F5022F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 w:rsidRPr="0026645E">
        <w:rPr>
          <w:lang w:val="fr-FR"/>
        </w:rPr>
        <w:t xml:space="preserve">Slice-UL-non-GBR-PRB-Usage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826BC3">
        <w:rPr>
          <w:bCs/>
          <w:lang w:val="sv-SE"/>
        </w:rPr>
        <w:t>::= INTEGER (0..100)</w:t>
      </w:r>
    </w:p>
    <w:p w14:paraId="2661A0CA" w14:textId="77777777" w:rsidR="00454178" w:rsidRPr="0026645E" w:rsidRDefault="00454178" w:rsidP="00454178">
      <w:pPr>
        <w:pStyle w:val="PL"/>
        <w:tabs>
          <w:tab w:val="left" w:pos="3920"/>
        </w:tabs>
        <w:rPr>
          <w:lang w:val="fr-FR"/>
        </w:rPr>
      </w:pPr>
    </w:p>
    <w:p w14:paraId="0A622573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Slice-DL-Total-PRB-Allocation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72436BDD" w14:textId="77777777" w:rsidR="00454178" w:rsidRDefault="00454178" w:rsidP="00454178">
      <w:pPr>
        <w:pStyle w:val="PL"/>
        <w:tabs>
          <w:tab w:val="left" w:pos="3920"/>
        </w:tabs>
      </w:pPr>
    </w:p>
    <w:p w14:paraId="1F8DFB3E" w14:textId="77777777" w:rsidR="00454178" w:rsidRDefault="00454178" w:rsidP="00454178">
      <w:pPr>
        <w:pStyle w:val="PL"/>
        <w:tabs>
          <w:tab w:val="left" w:pos="3920"/>
        </w:tabs>
        <w:rPr>
          <w:bCs/>
          <w:lang w:val="sv-SE"/>
        </w:rPr>
      </w:pPr>
      <w:r>
        <w:t xml:space="preserve">Slice-UL-Total-PRB-Allocation </w:t>
      </w:r>
      <w:r>
        <w:tab/>
      </w:r>
      <w:r w:rsidRPr="00826BC3">
        <w:rPr>
          <w:bCs/>
          <w:lang w:val="sv-SE"/>
        </w:rPr>
        <w:t>::= INTEGER (0..100)</w:t>
      </w:r>
    </w:p>
    <w:p w14:paraId="24EC3A0A" w14:textId="77777777" w:rsidR="00454178" w:rsidRDefault="00454178" w:rsidP="00454178">
      <w:pPr>
        <w:pStyle w:val="PL"/>
        <w:tabs>
          <w:tab w:val="left" w:pos="3920"/>
        </w:tabs>
      </w:pPr>
    </w:p>
    <w:p w14:paraId="157B542C" w14:textId="77777777" w:rsidR="00454178" w:rsidRPr="00376234" w:rsidRDefault="00454178" w:rsidP="00454178">
      <w:pPr>
        <w:pStyle w:val="PL"/>
        <w:tabs>
          <w:tab w:val="left" w:pos="3920"/>
        </w:tabs>
      </w:pPr>
    </w:p>
    <w:p w14:paraId="3758DADA" w14:textId="77777777" w:rsidR="00454178" w:rsidRPr="00FD0425" w:rsidRDefault="00454178" w:rsidP="00454178">
      <w:pPr>
        <w:pStyle w:val="PL"/>
      </w:pPr>
      <w:r w:rsidRPr="00FD0425">
        <w:t>SliceSupport-List</w:t>
      </w:r>
      <w:bookmarkEnd w:id="640"/>
      <w:r w:rsidRPr="00FD0425">
        <w:tab/>
        <w:t>::= SEQUENCE (SIZE(1..maxnoofSliceItems)) OF S-NSSAI</w:t>
      </w:r>
    </w:p>
    <w:p w14:paraId="66D09FE1" w14:textId="77777777" w:rsidR="00454178" w:rsidRPr="00FD0425" w:rsidRDefault="00454178" w:rsidP="00454178">
      <w:pPr>
        <w:pStyle w:val="PL"/>
      </w:pPr>
    </w:p>
    <w:p w14:paraId="6C926DE7" w14:textId="77777777" w:rsidR="00454178" w:rsidRPr="006114F8" w:rsidRDefault="00454178" w:rsidP="00454178">
      <w:pPr>
        <w:pStyle w:val="PL"/>
        <w:rPr>
          <w:snapToGrid w:val="0"/>
          <w:lang w:eastAsia="zh-CN"/>
        </w:rPr>
      </w:pPr>
      <w:r w:rsidRPr="00DB629D">
        <w:rPr>
          <w:snapToGrid w:val="0"/>
          <w:lang w:eastAsia="zh-CN"/>
        </w:rPr>
        <w:t>SliceToReport-List ::= SEQUENCE (SIZE(1..</w:t>
      </w:r>
      <w:r w:rsidRPr="002E696D">
        <w:rPr>
          <w:rFonts w:eastAsia="MS Mincho" w:cs="Arial"/>
          <w:lang w:eastAsia="ja-JP"/>
        </w:rPr>
        <w:t>m</w:t>
      </w:r>
      <w:r w:rsidRPr="002E696D">
        <w:rPr>
          <w:rFonts w:cs="Arial"/>
          <w:lang w:eastAsia="ja-JP"/>
        </w:rPr>
        <w:t>axnoofBPLMNs</w:t>
      </w:r>
      <w:r w:rsidRPr="00BD41A6">
        <w:rPr>
          <w:snapToGrid w:val="0"/>
          <w:lang w:eastAsia="zh-CN"/>
        </w:rPr>
        <w:t>)) OF SliceToReport</w:t>
      </w:r>
      <w:r w:rsidRPr="006114F8">
        <w:rPr>
          <w:snapToGrid w:val="0"/>
          <w:lang w:eastAsia="zh-CN"/>
        </w:rPr>
        <w:t>-List-Item</w:t>
      </w:r>
    </w:p>
    <w:p w14:paraId="488F17BA" w14:textId="77777777" w:rsidR="00454178" w:rsidRPr="00F35F02" w:rsidRDefault="00454178" w:rsidP="00454178">
      <w:pPr>
        <w:pStyle w:val="PL"/>
      </w:pPr>
    </w:p>
    <w:p w14:paraId="348E081F" w14:textId="77777777" w:rsidR="00454178" w:rsidRPr="00DB629D" w:rsidRDefault="00454178" w:rsidP="00454178">
      <w:pPr>
        <w:pStyle w:val="PL"/>
      </w:pPr>
      <w:r w:rsidRPr="00300B5A">
        <w:rPr>
          <w:snapToGrid w:val="0"/>
          <w:lang w:eastAsia="zh-CN"/>
        </w:rPr>
        <w:t>SliceToReport</w:t>
      </w:r>
      <w:r w:rsidRPr="00300B5A">
        <w:t>-</w:t>
      </w:r>
      <w:r w:rsidRPr="008A38FC">
        <w:t>List-</w:t>
      </w:r>
      <w:r w:rsidRPr="00DB629D">
        <w:t>Item</w:t>
      </w:r>
      <w:r w:rsidRPr="00DB629D">
        <w:tab/>
        <w:t>::= SEQUENCE {</w:t>
      </w:r>
    </w:p>
    <w:p w14:paraId="47DA6707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tab/>
        <w:t>pLMNIdentity</w:t>
      </w:r>
      <w:r w:rsidRPr="00826BC3">
        <w:tab/>
      </w:r>
      <w:r w:rsidRPr="00826BC3">
        <w:tab/>
      </w:r>
      <w:r w:rsidRPr="00826BC3">
        <w:tab/>
      </w:r>
      <w:r w:rsidRPr="00826BC3">
        <w:tab/>
        <w:t>PLMN-Identity,</w:t>
      </w:r>
    </w:p>
    <w:p w14:paraId="20AF4240" w14:textId="77777777" w:rsidR="00454178" w:rsidRPr="00826BC3" w:rsidRDefault="00454178" w:rsidP="00454178">
      <w:pPr>
        <w:pStyle w:val="PL"/>
        <w:rPr>
          <w:noProof w:val="0"/>
        </w:rPr>
      </w:pPr>
      <w:r w:rsidRPr="00826BC3">
        <w:rPr>
          <w:noProof w:val="0"/>
        </w:rPr>
        <w:tab/>
        <w:t>sNSSAIlist</w:t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</w:r>
      <w:r w:rsidRPr="00826BC3">
        <w:rPr>
          <w:noProof w:val="0"/>
        </w:rPr>
        <w:tab/>
        <w:t>SNSSAI-list,</w:t>
      </w:r>
    </w:p>
    <w:p w14:paraId="7E8D4865" w14:textId="77777777" w:rsidR="00454178" w:rsidRPr="00DA5AB9" w:rsidRDefault="00454178" w:rsidP="00454178">
      <w:pPr>
        <w:pStyle w:val="PL"/>
      </w:pPr>
      <w:r w:rsidRPr="00FD4BDD">
        <w:tab/>
        <w:t>iE-Extensions</w:t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</w:r>
      <w:r w:rsidRPr="00FD4BDD">
        <w:tab/>
        <w:t xml:space="preserve">ProtocolExtensionContainer { { </w:t>
      </w:r>
      <w:r w:rsidRPr="00FD4BDD">
        <w:rPr>
          <w:snapToGrid w:val="0"/>
          <w:lang w:eastAsia="zh-CN"/>
        </w:rPr>
        <w:t>Slice</w:t>
      </w:r>
      <w:r w:rsidRPr="00DA5AB9">
        <w:rPr>
          <w:snapToGrid w:val="0"/>
          <w:lang w:eastAsia="zh-CN"/>
        </w:rPr>
        <w:t>ToReport-List</w:t>
      </w:r>
      <w:r w:rsidRPr="00DA5AB9">
        <w:t>-Item-ExtIEs} }</w:t>
      </w:r>
      <w:r w:rsidRPr="00DA5AB9">
        <w:tab/>
        <w:t>OPTIONAL,</w:t>
      </w:r>
    </w:p>
    <w:p w14:paraId="0D1F3EE9" w14:textId="77777777" w:rsidR="00454178" w:rsidRPr="00F62B2F" w:rsidRDefault="00454178" w:rsidP="00454178">
      <w:pPr>
        <w:pStyle w:val="PL"/>
      </w:pPr>
      <w:r w:rsidRPr="00F62B2F">
        <w:tab/>
        <w:t>...</w:t>
      </w:r>
    </w:p>
    <w:p w14:paraId="02BD19A2" w14:textId="77777777" w:rsidR="00454178" w:rsidRPr="00FD0425" w:rsidRDefault="00454178" w:rsidP="00454178">
      <w:pPr>
        <w:pStyle w:val="PL"/>
      </w:pPr>
      <w:r w:rsidRPr="00F62B2F">
        <w:t>}</w:t>
      </w:r>
    </w:p>
    <w:p w14:paraId="2B8D1D0A" w14:textId="77777777" w:rsidR="00454178" w:rsidRPr="00FD0425" w:rsidRDefault="00454178" w:rsidP="00454178">
      <w:pPr>
        <w:pStyle w:val="PL"/>
      </w:pPr>
    </w:p>
    <w:p w14:paraId="5F9FE386" w14:textId="77777777" w:rsidR="00454178" w:rsidRPr="00FD0425" w:rsidRDefault="00454178" w:rsidP="00454178">
      <w:pPr>
        <w:pStyle w:val="PL"/>
      </w:pPr>
    </w:p>
    <w:p w14:paraId="13E862D3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SliceToReport</w:t>
      </w:r>
      <w:r>
        <w:t>-List-Item</w:t>
      </w:r>
      <w:r w:rsidRPr="00FD0425">
        <w:t>-ExtIEs XNAP-PROTOCOL-EXTENSION ::= {</w:t>
      </w:r>
    </w:p>
    <w:p w14:paraId="5523F5A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F938F3C" w14:textId="77777777" w:rsidR="00454178" w:rsidRPr="00FD0425" w:rsidRDefault="00454178" w:rsidP="00454178">
      <w:pPr>
        <w:pStyle w:val="PL"/>
      </w:pPr>
      <w:r w:rsidRPr="00FD0425">
        <w:t>}</w:t>
      </w:r>
    </w:p>
    <w:p w14:paraId="3AEAD7E6" w14:textId="77777777" w:rsidR="00454178" w:rsidRDefault="00454178" w:rsidP="00454178">
      <w:pPr>
        <w:pStyle w:val="PL"/>
      </w:pPr>
    </w:p>
    <w:p w14:paraId="5E6969FF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t xml:space="preserve">SNSSAI-list </w:t>
      </w:r>
      <w:r w:rsidRPr="00EA5FA7">
        <w:rPr>
          <w:noProof w:val="0"/>
          <w:snapToGrid w:val="0"/>
        </w:rPr>
        <w:t xml:space="preserve">::= SEQUENCE (SIZE(1.. maxnoofSliceItems)) OF </w:t>
      </w:r>
      <w:r>
        <w:rPr>
          <w:noProof w:val="0"/>
        </w:rPr>
        <w:t>SNSSAI-Item</w:t>
      </w:r>
    </w:p>
    <w:p w14:paraId="0D143481" w14:textId="77777777" w:rsidR="00454178" w:rsidRDefault="00454178" w:rsidP="00454178">
      <w:pPr>
        <w:pStyle w:val="PL"/>
        <w:rPr>
          <w:noProof w:val="0"/>
          <w:snapToGrid w:val="0"/>
        </w:rPr>
      </w:pPr>
    </w:p>
    <w:p w14:paraId="5B2EFCAC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</w:rPr>
        <w:t xml:space="preserve">SNSSAI-Item </w:t>
      </w:r>
      <w:r w:rsidRPr="00826BC3">
        <w:rPr>
          <w:noProof w:val="0"/>
          <w:snapToGrid w:val="0"/>
        </w:rPr>
        <w:t>::= SEQUENCE {</w:t>
      </w:r>
    </w:p>
    <w:p w14:paraId="34A03B16" w14:textId="77777777" w:rsidR="00454178" w:rsidRPr="00826BC3" w:rsidRDefault="00454178" w:rsidP="00454178">
      <w:pPr>
        <w:pStyle w:val="PL"/>
        <w:rPr>
          <w:noProof w:val="0"/>
          <w:snapToGrid w:val="0"/>
        </w:rPr>
      </w:pPr>
      <w:r w:rsidRPr="00826BC3">
        <w:rPr>
          <w:noProof w:val="0"/>
          <w:snapToGrid w:val="0"/>
        </w:rPr>
        <w:tab/>
        <w:t>sNSSAI</w:t>
      </w:r>
      <w:r w:rsidRPr="00826BC3">
        <w:rPr>
          <w:noProof w:val="0"/>
          <w:snapToGrid w:val="0"/>
        </w:rPr>
        <w:tab/>
      </w:r>
      <w:r w:rsidRPr="00826BC3">
        <w:rPr>
          <w:noProof w:val="0"/>
          <w:snapToGrid w:val="0"/>
        </w:rPr>
        <w:tab/>
        <w:t>S-NSSAI,</w:t>
      </w:r>
    </w:p>
    <w:p w14:paraId="0207845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826BC3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 xml:space="preserve">ProtocolExtensionContainer { { </w:t>
      </w:r>
      <w:r w:rsidRPr="0026645E">
        <w:rPr>
          <w:noProof w:val="0"/>
          <w:lang w:val="fr-FR"/>
        </w:rPr>
        <w:t>SNSSAI-Item</w:t>
      </w:r>
      <w:r w:rsidRPr="0026645E">
        <w:rPr>
          <w:noProof w:val="0"/>
          <w:snapToGrid w:val="0"/>
          <w:lang w:val="fr-FR"/>
        </w:rPr>
        <w:t>-ExtIEs } }</w:t>
      </w:r>
      <w:r w:rsidRPr="0026645E">
        <w:rPr>
          <w:noProof w:val="0"/>
          <w:snapToGrid w:val="0"/>
          <w:lang w:val="fr-FR"/>
        </w:rPr>
        <w:tab/>
        <w:t>OPTIONAL</w:t>
      </w:r>
    </w:p>
    <w:p w14:paraId="756D1D80" w14:textId="77777777" w:rsidR="00454178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11A92A" w14:textId="77777777" w:rsidR="00454178" w:rsidRPr="00EA5FA7" w:rsidRDefault="00454178" w:rsidP="00454178">
      <w:pPr>
        <w:pStyle w:val="PL"/>
        <w:rPr>
          <w:noProof w:val="0"/>
          <w:snapToGrid w:val="0"/>
        </w:rPr>
      </w:pPr>
    </w:p>
    <w:p w14:paraId="1E93B628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>
        <w:rPr>
          <w:noProof w:val="0"/>
        </w:rPr>
        <w:lastRenderedPageBreak/>
        <w:t>SNSSAI-Item</w:t>
      </w:r>
      <w:r w:rsidRPr="00EA5FA7">
        <w:rPr>
          <w:noProof w:val="0"/>
          <w:snapToGrid w:val="0"/>
        </w:rPr>
        <w:t>-ExtIEs</w:t>
      </w:r>
      <w:r w:rsidRPr="00EA5FA7">
        <w:rPr>
          <w:noProof w:val="0"/>
          <w:snapToGrid w:val="0"/>
        </w:rPr>
        <w:tab/>
      </w:r>
      <w:r w:rsidRPr="00FD0425">
        <w:t>XNAP</w:t>
      </w:r>
      <w:r w:rsidRPr="00EA5FA7">
        <w:rPr>
          <w:noProof w:val="0"/>
          <w:snapToGrid w:val="0"/>
        </w:rPr>
        <w:t>-PROTOCOL-EXTENSION ::= {</w:t>
      </w:r>
    </w:p>
    <w:p w14:paraId="23BFE6CA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4058716" w14:textId="77777777" w:rsidR="00454178" w:rsidRPr="00EA5FA7" w:rsidRDefault="00454178" w:rsidP="0045417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31C1735" w14:textId="77777777" w:rsidR="00454178" w:rsidRDefault="00454178" w:rsidP="00454178">
      <w:pPr>
        <w:pStyle w:val="PL"/>
      </w:pPr>
    </w:p>
    <w:p w14:paraId="57B31947" w14:textId="77777777" w:rsidR="00454178" w:rsidRPr="00FD0425" w:rsidRDefault="00454178" w:rsidP="00454178">
      <w:pPr>
        <w:pStyle w:val="PL"/>
      </w:pPr>
      <w:r w:rsidRPr="00FD0425">
        <w:t>SlotConfiguration-List ::= SEQUENCE (SIZE (1..maxnoofslots)) OF SlotConfiguration-List-Item</w:t>
      </w:r>
    </w:p>
    <w:p w14:paraId="0CDDAE82" w14:textId="77777777" w:rsidR="00454178" w:rsidRPr="00FD0425" w:rsidRDefault="00454178" w:rsidP="00454178">
      <w:pPr>
        <w:pStyle w:val="PL"/>
      </w:pPr>
    </w:p>
    <w:p w14:paraId="2F7C726A" w14:textId="77777777" w:rsidR="00454178" w:rsidRPr="00FD0425" w:rsidRDefault="00454178" w:rsidP="00454178">
      <w:pPr>
        <w:pStyle w:val="PL"/>
      </w:pPr>
      <w:r w:rsidRPr="00FD0425">
        <w:t>SlotConfiguration-List-Item ::= SEQUENCE {</w:t>
      </w:r>
    </w:p>
    <w:p w14:paraId="543E2765" w14:textId="77777777" w:rsidR="00454178" w:rsidRPr="00FD0425" w:rsidRDefault="00454178" w:rsidP="00454178">
      <w:pPr>
        <w:pStyle w:val="PL"/>
      </w:pPr>
      <w:r w:rsidRPr="00FD0425">
        <w:tab/>
        <w:t>slotIndex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</w:t>
      </w:r>
      <w:r>
        <w:t>5119</w:t>
      </w:r>
      <w:r w:rsidRPr="00FD0425">
        <w:t>),</w:t>
      </w:r>
    </w:p>
    <w:p w14:paraId="6F7A3431" w14:textId="77777777" w:rsidR="00454178" w:rsidRPr="00FD0425" w:rsidRDefault="00454178" w:rsidP="00454178">
      <w:pPr>
        <w:pStyle w:val="PL"/>
      </w:pPr>
      <w:r w:rsidRPr="00FD0425">
        <w:tab/>
        <w:t>symbolAllocation-in-Slot</w:t>
      </w:r>
      <w:r w:rsidRPr="00FD0425">
        <w:tab/>
      </w:r>
      <w:r w:rsidRPr="00FD0425">
        <w:tab/>
        <w:t>SymbolAllocation-in-Slot,</w:t>
      </w:r>
    </w:p>
    <w:p w14:paraId="3E3128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{SlotConfiguration-List-Item-ExtIEs} }</w:t>
      </w:r>
      <w:r w:rsidRPr="00FD0425">
        <w:tab/>
        <w:t>OPTIONAL,</w:t>
      </w:r>
    </w:p>
    <w:p w14:paraId="7EE0E6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4EE1366" w14:textId="77777777" w:rsidR="00454178" w:rsidRPr="00FD0425" w:rsidRDefault="00454178" w:rsidP="00454178">
      <w:pPr>
        <w:pStyle w:val="PL"/>
      </w:pPr>
      <w:r w:rsidRPr="00FD0425">
        <w:t>}</w:t>
      </w:r>
    </w:p>
    <w:p w14:paraId="0C6AE422" w14:textId="77777777" w:rsidR="00454178" w:rsidRPr="00FD0425" w:rsidRDefault="00454178" w:rsidP="00454178">
      <w:pPr>
        <w:pStyle w:val="PL"/>
      </w:pPr>
    </w:p>
    <w:p w14:paraId="7BBEA90A" w14:textId="77777777" w:rsidR="00454178" w:rsidRPr="00FD0425" w:rsidRDefault="00454178" w:rsidP="00454178">
      <w:pPr>
        <w:pStyle w:val="PL"/>
      </w:pPr>
      <w:r w:rsidRPr="00FD0425">
        <w:t>SlotConfiguration-List-Item-ExtIEs XNAP-PROTOCOL-EXTENSION ::= {</w:t>
      </w:r>
    </w:p>
    <w:p w14:paraId="5C67E9C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9806EF5" w14:textId="77777777" w:rsidR="00454178" w:rsidRPr="00FD0425" w:rsidRDefault="00454178" w:rsidP="00454178">
      <w:pPr>
        <w:pStyle w:val="PL"/>
      </w:pPr>
      <w:r w:rsidRPr="00FD0425">
        <w:t>}</w:t>
      </w:r>
    </w:p>
    <w:p w14:paraId="6F2D638D" w14:textId="77777777" w:rsidR="00454178" w:rsidRPr="00FD0425" w:rsidRDefault="00454178" w:rsidP="00454178">
      <w:pPr>
        <w:pStyle w:val="PL"/>
      </w:pPr>
    </w:p>
    <w:p w14:paraId="3B50FB0E" w14:textId="77777777" w:rsidR="00454178" w:rsidRPr="00FD0425" w:rsidRDefault="00454178" w:rsidP="00454178">
      <w:pPr>
        <w:pStyle w:val="PL"/>
      </w:pPr>
      <w:bookmarkStart w:id="741" w:name="_Hlk515372577"/>
      <w:r w:rsidRPr="00FD0425">
        <w:t>S-NG-RANnode-SecurityKey</w:t>
      </w:r>
      <w:bookmarkEnd w:id="741"/>
      <w:r w:rsidRPr="00FD0425">
        <w:t xml:space="preserve"> ::= BIT STRING (SIZE(256))</w:t>
      </w:r>
    </w:p>
    <w:p w14:paraId="2CBC120B" w14:textId="77777777" w:rsidR="00454178" w:rsidRPr="00FD0425" w:rsidRDefault="00454178" w:rsidP="00454178">
      <w:pPr>
        <w:pStyle w:val="PL"/>
      </w:pPr>
    </w:p>
    <w:p w14:paraId="460CEE30" w14:textId="77777777" w:rsidR="00454178" w:rsidRPr="00FD0425" w:rsidRDefault="00454178" w:rsidP="00454178">
      <w:pPr>
        <w:pStyle w:val="PL"/>
      </w:pPr>
      <w:r w:rsidRPr="00FD0425">
        <w:t>S-NG-RANnode-Addition-Trigger-Ind ::= ENUMERATED {</w:t>
      </w:r>
    </w:p>
    <w:p w14:paraId="791A7822" w14:textId="77777777" w:rsidR="00454178" w:rsidRPr="00FD0425" w:rsidRDefault="00454178" w:rsidP="00454178">
      <w:pPr>
        <w:pStyle w:val="PL"/>
      </w:pPr>
      <w:r w:rsidRPr="00FD0425">
        <w:tab/>
        <w:t>sn-change,</w:t>
      </w:r>
    </w:p>
    <w:p w14:paraId="077FA23F" w14:textId="77777777" w:rsidR="00454178" w:rsidRPr="00FD0425" w:rsidRDefault="00454178" w:rsidP="00454178">
      <w:pPr>
        <w:pStyle w:val="PL"/>
      </w:pPr>
      <w:r w:rsidRPr="00FD0425">
        <w:tab/>
        <w:t>inter-MN-HO,</w:t>
      </w:r>
    </w:p>
    <w:p w14:paraId="468001F5" w14:textId="77777777" w:rsidR="00454178" w:rsidRPr="00FD0425" w:rsidRDefault="00454178" w:rsidP="00454178">
      <w:pPr>
        <w:pStyle w:val="PL"/>
      </w:pPr>
      <w:r w:rsidRPr="00FD0425">
        <w:tab/>
        <w:t>intra-MN-HO,</w:t>
      </w:r>
    </w:p>
    <w:p w14:paraId="37D8014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B4C7A4" w14:textId="77777777" w:rsidR="00454178" w:rsidRPr="00FD0425" w:rsidRDefault="00454178" w:rsidP="00454178">
      <w:pPr>
        <w:pStyle w:val="PL"/>
      </w:pPr>
      <w:r w:rsidRPr="00FD0425">
        <w:t>}</w:t>
      </w:r>
    </w:p>
    <w:p w14:paraId="565BE526" w14:textId="77777777" w:rsidR="00454178" w:rsidRPr="00FD0425" w:rsidRDefault="00454178" w:rsidP="00454178">
      <w:pPr>
        <w:pStyle w:val="PL"/>
      </w:pPr>
    </w:p>
    <w:p w14:paraId="1E72C556" w14:textId="77777777" w:rsidR="00454178" w:rsidRPr="00FD0425" w:rsidRDefault="00454178" w:rsidP="00454178">
      <w:pPr>
        <w:pStyle w:val="PL"/>
      </w:pPr>
      <w:bookmarkStart w:id="742" w:name="_Hlk515407292"/>
      <w:r w:rsidRPr="00FD0425">
        <w:t>S-NSSAI</w:t>
      </w:r>
      <w:bookmarkEnd w:id="742"/>
      <w:r w:rsidRPr="00FD0425">
        <w:t xml:space="preserve"> ::= SEQUENCE {</w:t>
      </w:r>
    </w:p>
    <w:p w14:paraId="3409489D" w14:textId="77777777" w:rsidR="00454178" w:rsidRPr="00FD0425" w:rsidRDefault="00454178" w:rsidP="00454178">
      <w:pPr>
        <w:pStyle w:val="PL"/>
      </w:pPr>
      <w:r w:rsidRPr="00FD0425">
        <w:tab/>
        <w:t>sst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(SIZE(1)),</w:t>
      </w:r>
    </w:p>
    <w:p w14:paraId="633376BD" w14:textId="77777777" w:rsidR="00454178" w:rsidRPr="00FD0425" w:rsidRDefault="00454178" w:rsidP="00454178">
      <w:pPr>
        <w:pStyle w:val="PL"/>
      </w:pPr>
      <w:r w:rsidRPr="00FD0425">
        <w:tab/>
        <w:t>sd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(SIZE(3))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85F2A58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{S-NSSAI-ExtIEs} } OPTIONAL,</w:t>
      </w:r>
    </w:p>
    <w:p w14:paraId="05E84B3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B9A16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16D964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042AED06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S-NSSAI-ExtIEs XNAP-PROTOCOL-EXTENSION ::= {</w:t>
      </w:r>
    </w:p>
    <w:p w14:paraId="7DD3C0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F96106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FF9E5F" w14:textId="77777777" w:rsidR="00454178" w:rsidRPr="00FD0425" w:rsidRDefault="00454178" w:rsidP="00454178">
      <w:pPr>
        <w:pStyle w:val="PL"/>
      </w:pPr>
    </w:p>
    <w:p w14:paraId="3B6B9EBE" w14:textId="77777777" w:rsidR="00454178" w:rsidRPr="00FD0425" w:rsidRDefault="00454178" w:rsidP="00454178">
      <w:pPr>
        <w:pStyle w:val="PL"/>
      </w:pPr>
      <w:r>
        <w:t>SNMobility</w:t>
      </w:r>
      <w:r w:rsidRPr="002418BD">
        <w:t>Information</w:t>
      </w:r>
      <w:r>
        <w:t xml:space="preserve"> ::= BIT STRING (SIZE(32</w:t>
      </w:r>
      <w:r w:rsidRPr="00FD0425">
        <w:t>))</w:t>
      </w:r>
    </w:p>
    <w:p w14:paraId="2AB5BF2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19733D19" w14:textId="77777777" w:rsidR="00454178" w:rsidRPr="00FD0425" w:rsidRDefault="00454178" w:rsidP="00454178">
      <w:pPr>
        <w:pStyle w:val="PL"/>
      </w:pPr>
    </w:p>
    <w:p w14:paraId="74FB9A35" w14:textId="77777777" w:rsidR="00454178" w:rsidRDefault="00454178" w:rsidP="00454178">
      <w:pPr>
        <w:pStyle w:val="PL"/>
      </w:pPr>
      <w:r>
        <w:t>SNPNIdentity ::= SEQUENCE {</w:t>
      </w:r>
    </w:p>
    <w:p w14:paraId="7357D0F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AF7D11F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E02BD">
        <w:rPr>
          <w:snapToGrid w:val="0"/>
          <w:lang w:val="fr-FR"/>
        </w:rPr>
        <w:t>nid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NID,</w:t>
      </w:r>
    </w:p>
    <w:p w14:paraId="601E59D1" w14:textId="77777777" w:rsidR="00454178" w:rsidRPr="002E02BD" w:rsidRDefault="00454178" w:rsidP="00454178">
      <w:pPr>
        <w:pStyle w:val="PL"/>
        <w:rPr>
          <w:snapToGrid w:val="0"/>
          <w:lang w:val="fr-FR"/>
        </w:rPr>
      </w:pPr>
      <w:r w:rsidRPr="002E02BD">
        <w:rPr>
          <w:snapToGrid w:val="0"/>
          <w:lang w:val="fr-FR"/>
        </w:rPr>
        <w:tab/>
        <w:t>iE-Extensions</w:t>
      </w:r>
      <w:r w:rsidRPr="002E02BD">
        <w:rPr>
          <w:snapToGrid w:val="0"/>
          <w:lang w:val="fr-FR"/>
        </w:rPr>
        <w:tab/>
      </w:r>
      <w:r w:rsidRPr="002E02BD">
        <w:rPr>
          <w:snapToGrid w:val="0"/>
          <w:lang w:val="fr-FR"/>
        </w:rPr>
        <w:tab/>
        <w:t>ProtocolExtensionContainer { {</w:t>
      </w:r>
      <w:r w:rsidRPr="002E02BD">
        <w:rPr>
          <w:lang w:val="fr-FR"/>
        </w:rPr>
        <w:t>SNPNIdentity</w:t>
      </w:r>
      <w:r w:rsidRPr="002E02BD">
        <w:rPr>
          <w:snapToGrid w:val="0"/>
          <w:lang w:val="fr-FR"/>
        </w:rPr>
        <w:t>-ExtIEs} }</w:t>
      </w:r>
      <w:r w:rsidRPr="002E02BD">
        <w:rPr>
          <w:snapToGrid w:val="0"/>
          <w:lang w:val="fr-FR"/>
        </w:rPr>
        <w:tab/>
        <w:t>OPTIONAL,</w:t>
      </w:r>
    </w:p>
    <w:p w14:paraId="076892AD" w14:textId="77777777" w:rsidR="00454178" w:rsidRDefault="00454178" w:rsidP="00454178">
      <w:pPr>
        <w:pStyle w:val="PL"/>
        <w:rPr>
          <w:snapToGrid w:val="0"/>
        </w:rPr>
      </w:pPr>
      <w:r w:rsidRPr="002E02BD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1CFB1F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EB36A2" w14:textId="77777777" w:rsidR="00454178" w:rsidRDefault="00454178" w:rsidP="00454178">
      <w:pPr>
        <w:pStyle w:val="PL"/>
        <w:rPr>
          <w:snapToGrid w:val="0"/>
        </w:rPr>
      </w:pPr>
    </w:p>
    <w:p w14:paraId="059BBFE5" w14:textId="77777777" w:rsidR="00454178" w:rsidRDefault="00454178" w:rsidP="00454178">
      <w:pPr>
        <w:pStyle w:val="PL"/>
        <w:rPr>
          <w:snapToGrid w:val="0"/>
        </w:rPr>
      </w:pPr>
      <w:r>
        <w:t>SNPNIdentity</w:t>
      </w:r>
      <w:r>
        <w:rPr>
          <w:snapToGrid w:val="0"/>
        </w:rPr>
        <w:t>-ExtIEs XNAP-PROTOCOL-EXTENSION ::= {</w:t>
      </w:r>
    </w:p>
    <w:p w14:paraId="431D5BE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5B9119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A404D" w14:textId="77777777" w:rsidR="00454178" w:rsidRDefault="00454178" w:rsidP="00454178">
      <w:pPr>
        <w:pStyle w:val="PL"/>
      </w:pPr>
    </w:p>
    <w:p w14:paraId="0EE1AA1C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0247A960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SNTriggered ::=ENUMERATED{</w:t>
      </w:r>
    </w:p>
    <w:p w14:paraId="12397A01" w14:textId="77777777" w:rsidR="00454178" w:rsidRPr="00CA67DA" w:rsidRDefault="00454178" w:rsidP="00454178">
      <w:pPr>
        <w:pStyle w:val="PL"/>
      </w:pPr>
      <w:r>
        <w:lastRenderedPageBreak/>
        <w:tab/>
      </w:r>
      <w:r w:rsidRPr="00CA67DA">
        <w:t>true</w:t>
      </w:r>
      <w:r w:rsidRPr="00CA67DA">
        <w:rPr>
          <w:rFonts w:hint="eastAsia"/>
        </w:rPr>
        <w:t>,</w:t>
      </w:r>
    </w:p>
    <w:p w14:paraId="420A3FB3" w14:textId="77777777" w:rsidR="00454178" w:rsidRPr="00CA67DA" w:rsidRDefault="00454178" w:rsidP="00454178">
      <w:pPr>
        <w:pStyle w:val="PL"/>
      </w:pPr>
      <w:r>
        <w:tab/>
      </w:r>
      <w:r w:rsidRPr="00CA67DA">
        <w:rPr>
          <w:rFonts w:hint="eastAsia"/>
        </w:rPr>
        <w:t>...</w:t>
      </w:r>
    </w:p>
    <w:p w14:paraId="1E3A7D83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}</w:t>
      </w:r>
    </w:p>
    <w:p w14:paraId="44EDC901" w14:textId="77777777" w:rsidR="00454178" w:rsidRPr="00FD0425" w:rsidRDefault="00454178" w:rsidP="00454178">
      <w:pPr>
        <w:pStyle w:val="PL"/>
      </w:pPr>
    </w:p>
    <w:p w14:paraId="714510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SpecialSubframeInfo-E-UTRA ::= SEQUENCE {</w:t>
      </w:r>
    </w:p>
    <w:p w14:paraId="01A8B943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specialSubframePattern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pecialSubframePatterns-E-UTRA,</w:t>
      </w:r>
    </w:p>
    <w:p w14:paraId="40D7F7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cyclicPrefixDL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  <w:lang w:eastAsia="zh-CN"/>
        </w:rPr>
        <w:t>C</w:t>
      </w:r>
      <w:r w:rsidRPr="00FD0425">
        <w:rPr>
          <w:snapToGrid w:val="0"/>
        </w:rPr>
        <w:t>yclicPrefix-E-UTRA-DL,</w:t>
      </w:r>
    </w:p>
    <w:p w14:paraId="3843055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cyclicPrefixUL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snapToGrid w:val="0"/>
          <w:lang w:val="fr-FR" w:eastAsia="zh-CN"/>
        </w:rPr>
        <w:t>C</w:t>
      </w:r>
      <w:r w:rsidRPr="0026645E">
        <w:rPr>
          <w:snapToGrid w:val="0"/>
          <w:lang w:val="fr-FR"/>
        </w:rPr>
        <w:t>yclicPrefix-E-UTRA-UL,</w:t>
      </w:r>
    </w:p>
    <w:p w14:paraId="7E30046F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</w:t>
      </w:r>
      <w:r w:rsidRPr="0026645E">
        <w:rPr>
          <w:noProof w:val="0"/>
          <w:snapToGrid w:val="0"/>
          <w:lang w:val="fr-FR"/>
        </w:rPr>
        <w:t>SpecialSubframeInfo-E-UTRA</w:t>
      </w:r>
      <w:r w:rsidRPr="0026645E">
        <w:rPr>
          <w:noProof w:val="0"/>
          <w:snapToGrid w:val="0"/>
          <w:lang w:val="fr-FR" w:eastAsia="zh-CN"/>
        </w:rPr>
        <w:t>-ExtIEs} } OPTIONAL,</w:t>
      </w:r>
    </w:p>
    <w:p w14:paraId="13271AE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5E3EC34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8D6C56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25FB9E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SpecialSubframeInfo-E-UTRA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3D6B1F8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A4F3E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02EB74B" w14:textId="77777777" w:rsidR="00454178" w:rsidRPr="00FD0425" w:rsidRDefault="00454178" w:rsidP="00454178">
      <w:pPr>
        <w:pStyle w:val="PL"/>
      </w:pPr>
    </w:p>
    <w:p w14:paraId="5B3A9D2C" w14:textId="77777777" w:rsidR="00454178" w:rsidRPr="00FD0425" w:rsidRDefault="00454178" w:rsidP="00454178">
      <w:pPr>
        <w:pStyle w:val="PL"/>
      </w:pPr>
    </w:p>
    <w:p w14:paraId="72AC9485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S</w:t>
      </w:r>
      <w:r w:rsidRPr="00FD0425">
        <w:rPr>
          <w:noProof w:val="0"/>
          <w:snapToGrid w:val="0"/>
        </w:rPr>
        <w:t>pecialSubframePatterns-E-UTRA</w:t>
      </w:r>
      <w:r w:rsidRPr="00FD0425">
        <w:rPr>
          <w:noProof w:val="0"/>
          <w:snapToGrid w:val="0"/>
          <w:lang w:eastAsia="zh-CN"/>
        </w:rPr>
        <w:t xml:space="preserve"> ::= </w:t>
      </w:r>
      <w:r w:rsidRPr="00FD0425">
        <w:rPr>
          <w:noProof w:val="0"/>
          <w:snapToGrid w:val="0"/>
        </w:rPr>
        <w:t>ENUMERATED {</w:t>
      </w:r>
    </w:p>
    <w:p w14:paraId="61CAB5F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</w:t>
      </w:r>
      <w:r w:rsidRPr="00FD0425">
        <w:rPr>
          <w:bCs/>
          <w:noProof w:val="0"/>
        </w:rPr>
        <w:t>0</w:t>
      </w:r>
      <w:r w:rsidRPr="00FD0425">
        <w:rPr>
          <w:noProof w:val="0"/>
          <w:snapToGrid w:val="0"/>
        </w:rPr>
        <w:t>,</w:t>
      </w:r>
    </w:p>
    <w:p w14:paraId="38B3A41D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</w:t>
      </w:r>
      <w:r w:rsidRPr="00FD0425">
        <w:rPr>
          <w:noProof w:val="0"/>
          <w:snapToGrid w:val="0"/>
        </w:rPr>
        <w:t>,</w:t>
      </w:r>
    </w:p>
    <w:p w14:paraId="5EABCF24" w14:textId="77777777" w:rsidR="00454178" w:rsidRPr="00FD0425" w:rsidRDefault="00454178" w:rsidP="00454178">
      <w:pPr>
        <w:pStyle w:val="PL"/>
        <w:rPr>
          <w:noProof w:val="0"/>
          <w:lang w:eastAsia="zh-CN"/>
        </w:rPr>
      </w:pPr>
      <w:r w:rsidRPr="00FD0425">
        <w:rPr>
          <w:noProof w:val="0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sp2</w:t>
      </w:r>
      <w:r w:rsidRPr="00FD0425">
        <w:rPr>
          <w:noProof w:val="0"/>
        </w:rPr>
        <w:t>,</w:t>
      </w:r>
    </w:p>
    <w:p w14:paraId="0036736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sp3</w:t>
      </w:r>
      <w:r w:rsidRPr="00FD0425">
        <w:rPr>
          <w:noProof w:val="0"/>
          <w:snapToGrid w:val="0"/>
          <w:lang w:eastAsia="zh-CN"/>
        </w:rPr>
        <w:t>,</w:t>
      </w:r>
    </w:p>
    <w:p w14:paraId="43F6937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sp4</w:t>
      </w:r>
      <w:r w:rsidRPr="00FD0425">
        <w:rPr>
          <w:noProof w:val="0"/>
          <w:snapToGrid w:val="0"/>
          <w:lang w:eastAsia="zh-CN"/>
        </w:rPr>
        <w:t>,</w:t>
      </w:r>
    </w:p>
    <w:p w14:paraId="6583C3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sp5</w:t>
      </w:r>
      <w:r w:rsidRPr="00FD0425">
        <w:rPr>
          <w:noProof w:val="0"/>
          <w:snapToGrid w:val="0"/>
          <w:lang w:eastAsia="zh-CN"/>
        </w:rPr>
        <w:t>,</w:t>
      </w:r>
    </w:p>
    <w:p w14:paraId="0AE45FA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sp6</w:t>
      </w:r>
      <w:r w:rsidRPr="00FD0425">
        <w:rPr>
          <w:noProof w:val="0"/>
          <w:snapToGrid w:val="0"/>
          <w:lang w:eastAsia="zh-CN"/>
        </w:rPr>
        <w:t>,</w:t>
      </w:r>
    </w:p>
    <w:p w14:paraId="7635971A" w14:textId="77777777" w:rsidR="00454178" w:rsidRPr="00FD0425" w:rsidRDefault="00454178" w:rsidP="00454178">
      <w:pPr>
        <w:pStyle w:val="PL"/>
        <w:rPr>
          <w:bCs/>
          <w:noProof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sp7,</w:t>
      </w:r>
    </w:p>
    <w:p w14:paraId="00F2A4B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sp8,</w:t>
      </w:r>
    </w:p>
    <w:p w14:paraId="77A5425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sp9,</w:t>
      </w:r>
    </w:p>
    <w:p w14:paraId="19EFD3BD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bCs/>
          <w:noProof w:val="0"/>
          <w:lang w:eastAsia="zh-CN"/>
        </w:rPr>
        <w:tab/>
      </w:r>
      <w:r w:rsidRPr="00FD0425">
        <w:rPr>
          <w:bCs/>
          <w:noProof w:val="0"/>
        </w:rPr>
        <w:t>s</w:t>
      </w:r>
      <w:r w:rsidRPr="00FD0425">
        <w:rPr>
          <w:bCs/>
          <w:noProof w:val="0"/>
          <w:lang w:eastAsia="zh-CN"/>
        </w:rPr>
        <w:t>sp10,</w:t>
      </w:r>
    </w:p>
    <w:p w14:paraId="209AB288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BFE01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>}</w:t>
      </w:r>
    </w:p>
    <w:p w14:paraId="01041C7C" w14:textId="77777777" w:rsidR="00454178" w:rsidRPr="00FD0425" w:rsidRDefault="00454178" w:rsidP="00454178">
      <w:pPr>
        <w:pStyle w:val="PL"/>
      </w:pPr>
    </w:p>
    <w:p w14:paraId="15C583E3" w14:textId="77777777" w:rsidR="00454178" w:rsidRPr="00FD0425" w:rsidRDefault="00454178" w:rsidP="00454178">
      <w:pPr>
        <w:pStyle w:val="PL"/>
      </w:pPr>
    </w:p>
    <w:p w14:paraId="55614FD7" w14:textId="77777777" w:rsidR="00454178" w:rsidRPr="00FD0425" w:rsidRDefault="00454178" w:rsidP="00454178">
      <w:pPr>
        <w:pStyle w:val="PL"/>
      </w:pPr>
      <w:r w:rsidRPr="00FD0425">
        <w:t>SpectrumSharingGroupID ::= INTEGER (1..maxnoofCellsinNG-RANnode)</w:t>
      </w:r>
    </w:p>
    <w:p w14:paraId="1140CF2D" w14:textId="77777777" w:rsidR="00454178" w:rsidRPr="00FD0425" w:rsidRDefault="00454178" w:rsidP="00454178">
      <w:pPr>
        <w:pStyle w:val="PL"/>
      </w:pPr>
    </w:p>
    <w:p w14:paraId="7E58A7E4" w14:textId="77777777" w:rsidR="00454178" w:rsidRPr="00FD0425" w:rsidRDefault="00454178" w:rsidP="00454178">
      <w:pPr>
        <w:pStyle w:val="PL"/>
      </w:pPr>
      <w:r w:rsidRPr="00FD0425">
        <w:t>SplitSessionIndicator ::= ENUMERATED {</w:t>
      </w:r>
    </w:p>
    <w:p w14:paraId="2A2DDF06" w14:textId="77777777" w:rsidR="00454178" w:rsidRPr="00FD0425" w:rsidRDefault="00454178" w:rsidP="00454178">
      <w:pPr>
        <w:pStyle w:val="PL"/>
      </w:pPr>
      <w:r w:rsidRPr="00FD0425">
        <w:tab/>
        <w:t>split,</w:t>
      </w:r>
    </w:p>
    <w:p w14:paraId="3CD1B322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D203E8" w14:textId="77777777" w:rsidR="00454178" w:rsidRPr="00FD0425" w:rsidRDefault="00454178" w:rsidP="00454178">
      <w:pPr>
        <w:pStyle w:val="PL"/>
      </w:pPr>
      <w:r w:rsidRPr="00FD0425">
        <w:t>}</w:t>
      </w:r>
    </w:p>
    <w:p w14:paraId="3AECABFB" w14:textId="77777777" w:rsidR="00454178" w:rsidRPr="00FD0425" w:rsidRDefault="00454178" w:rsidP="00454178">
      <w:pPr>
        <w:pStyle w:val="PL"/>
      </w:pPr>
    </w:p>
    <w:p w14:paraId="248E87B7" w14:textId="77777777" w:rsidR="00454178" w:rsidRPr="00FD0425" w:rsidRDefault="00454178" w:rsidP="00454178">
      <w:pPr>
        <w:pStyle w:val="PL"/>
      </w:pPr>
      <w:r w:rsidRPr="00FD0425">
        <w:t>SplitSRBsTypes ::= ENUMERATED {srb1, srb2, srb1and2, ...}</w:t>
      </w:r>
    </w:p>
    <w:p w14:paraId="0AF92E8E" w14:textId="77777777" w:rsidR="00454178" w:rsidRDefault="00454178" w:rsidP="00454178">
      <w:pPr>
        <w:pStyle w:val="PL"/>
      </w:pPr>
    </w:p>
    <w:p w14:paraId="147BC479" w14:textId="77777777" w:rsidR="00454178" w:rsidRPr="00FD0425" w:rsidRDefault="00454178" w:rsidP="00454178">
      <w:pPr>
        <w:pStyle w:val="PL"/>
      </w:pPr>
      <w:r>
        <w:t>SPRAvailability ::=</w:t>
      </w:r>
      <w:r w:rsidRPr="007B245C">
        <w:t xml:space="preserve"> </w:t>
      </w:r>
      <w:r w:rsidRPr="00FD0425">
        <w:t>ENUMERATED {</w:t>
      </w:r>
      <w:r>
        <w:t>spr-available</w:t>
      </w:r>
      <w:r w:rsidRPr="00FD0425">
        <w:t>, ...}</w:t>
      </w:r>
    </w:p>
    <w:p w14:paraId="6B2D02FD" w14:textId="77777777" w:rsidR="00454178" w:rsidRDefault="00454178" w:rsidP="00454178">
      <w:pPr>
        <w:pStyle w:val="PL"/>
      </w:pPr>
    </w:p>
    <w:p w14:paraId="38D8841E" w14:textId="77777777" w:rsidR="00454178" w:rsidRPr="00946FDB" w:rsidRDefault="00454178" w:rsidP="00454178">
      <w:pPr>
        <w:pStyle w:val="PL"/>
        <w:rPr>
          <w:snapToGrid w:val="0"/>
          <w:lang w:val="en-US"/>
        </w:rPr>
      </w:pPr>
      <w:r w:rsidRPr="00946FDB">
        <w:rPr>
          <w:lang w:val="en-US" w:eastAsia="ja-JP"/>
        </w:rPr>
        <w:t>SRSConfiguration</w:t>
      </w:r>
      <w:r w:rsidRPr="00946FDB">
        <w:rPr>
          <w:snapToGrid w:val="0"/>
          <w:lang w:val="en-US"/>
        </w:rPr>
        <w:t xml:space="preserve"> ::= OCTET STRING</w:t>
      </w:r>
    </w:p>
    <w:p w14:paraId="6551556D" w14:textId="77777777" w:rsidR="00454178" w:rsidRPr="00FD0425" w:rsidRDefault="00454178" w:rsidP="00454178">
      <w:pPr>
        <w:pStyle w:val="PL"/>
      </w:pPr>
    </w:p>
    <w:p w14:paraId="7C473154" w14:textId="77777777" w:rsidR="00454178" w:rsidRPr="00BD41A6" w:rsidRDefault="00454178" w:rsidP="00454178">
      <w:pPr>
        <w:pStyle w:val="PL"/>
        <w:rPr>
          <w:snapToGrid w:val="0"/>
          <w:lang w:eastAsia="zh-CN"/>
        </w:rPr>
      </w:pP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 ::= SEQUENCE (SIZE(1..</w:t>
      </w:r>
      <w:r w:rsidRPr="00BD41A6">
        <w:rPr>
          <w:noProof w:val="0"/>
          <w:szCs w:val="16"/>
        </w:rPr>
        <w:t>maxnoofSSBAreas</w:t>
      </w:r>
      <w:r w:rsidRPr="00BD41A6">
        <w:rPr>
          <w:snapToGrid w:val="0"/>
          <w:lang w:eastAsia="zh-CN"/>
        </w:rPr>
        <w:t>)) OF 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-List-Item</w:t>
      </w:r>
    </w:p>
    <w:p w14:paraId="523C5196" w14:textId="77777777" w:rsidR="00454178" w:rsidRPr="006114F8" w:rsidRDefault="00454178" w:rsidP="00454178">
      <w:pPr>
        <w:pStyle w:val="PL"/>
      </w:pPr>
    </w:p>
    <w:p w14:paraId="6F12BAE3" w14:textId="77777777" w:rsidR="00454178" w:rsidRPr="00BD41A6" w:rsidRDefault="00454178" w:rsidP="00454178">
      <w:pPr>
        <w:pStyle w:val="PL"/>
      </w:pPr>
      <w:r w:rsidRPr="00F35F02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</w:t>
      </w:r>
      <w:r w:rsidRPr="00BD41A6">
        <w:tab/>
        <w:t>::= SEQUENCE {</w:t>
      </w:r>
    </w:p>
    <w:p w14:paraId="3C9876AC" w14:textId="77777777" w:rsidR="00454178" w:rsidRPr="00CA67DA" w:rsidRDefault="00454178" w:rsidP="00454178">
      <w:pPr>
        <w:pStyle w:val="PL"/>
      </w:pPr>
      <w:r>
        <w:tab/>
      </w:r>
      <w:r w:rsidRPr="00CA67DA">
        <w:t>sSBIndex</w:t>
      </w:r>
      <w:r w:rsidRPr="00CA67DA">
        <w:tab/>
      </w:r>
      <w:r w:rsidRPr="00CA67DA">
        <w:tab/>
      </w:r>
      <w:r w:rsidRPr="00CA67DA">
        <w:tab/>
      </w:r>
      <w:r w:rsidRPr="00CA67DA">
        <w:tab/>
        <w:t>INTEGER(0..63),</w:t>
      </w:r>
    </w:p>
    <w:p w14:paraId="400D8704" w14:textId="77777777" w:rsidR="00454178" w:rsidRPr="00CA67DA" w:rsidRDefault="00454178" w:rsidP="00454178">
      <w:pPr>
        <w:pStyle w:val="PL"/>
      </w:pPr>
      <w:r>
        <w:tab/>
      </w:r>
      <w:r w:rsidRPr="00CA67DA">
        <w:t>ssbAreaCapacityValue</w:t>
      </w:r>
      <w:r w:rsidRPr="00CA67DA">
        <w:tab/>
        <w:t>INTEGER (0..100),</w:t>
      </w:r>
    </w:p>
    <w:p w14:paraId="620178D2" w14:textId="77777777" w:rsidR="00454178" w:rsidRPr="00BD41A6" w:rsidRDefault="00454178" w:rsidP="00454178">
      <w:pPr>
        <w:pStyle w:val="PL"/>
      </w:pPr>
      <w:r w:rsidRPr="00BD41A6">
        <w:tab/>
        <w:t>iE-Extensions</w:t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</w:r>
      <w:r w:rsidRPr="00BD41A6">
        <w:tab/>
        <w:t xml:space="preserve">ProtocolExtensionContainer { { </w:t>
      </w:r>
      <w:r w:rsidRPr="00BD41A6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rPr>
          <w:snapToGrid w:val="0"/>
          <w:lang w:eastAsia="zh-CN"/>
        </w:rPr>
        <w:t>-List</w:t>
      </w:r>
      <w:r w:rsidRPr="00BD41A6">
        <w:t>-Item-ExtIEs} }</w:t>
      </w:r>
      <w:r w:rsidRPr="00BD41A6">
        <w:tab/>
        <w:t>OPTIONAL,</w:t>
      </w:r>
    </w:p>
    <w:p w14:paraId="6D84FE5B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221EE2BF" w14:textId="77777777" w:rsidR="00454178" w:rsidRPr="00F35F02" w:rsidRDefault="00454178" w:rsidP="00454178">
      <w:pPr>
        <w:pStyle w:val="PL"/>
      </w:pPr>
      <w:r w:rsidRPr="00F35F02">
        <w:lastRenderedPageBreak/>
        <w:t>}</w:t>
      </w:r>
    </w:p>
    <w:p w14:paraId="15ED6C44" w14:textId="77777777" w:rsidR="00454178" w:rsidRPr="00F35F02" w:rsidRDefault="00454178" w:rsidP="00454178">
      <w:pPr>
        <w:pStyle w:val="PL"/>
      </w:pPr>
    </w:p>
    <w:p w14:paraId="505F2CFE" w14:textId="77777777" w:rsidR="00454178" w:rsidRPr="00300B5A" w:rsidRDefault="00454178" w:rsidP="00454178">
      <w:pPr>
        <w:pStyle w:val="PL"/>
      </w:pPr>
    </w:p>
    <w:p w14:paraId="6E4DE044" w14:textId="77777777" w:rsidR="00454178" w:rsidRPr="00BD41A6" w:rsidRDefault="00454178" w:rsidP="00454178">
      <w:pPr>
        <w:pStyle w:val="PL"/>
      </w:pPr>
      <w:r w:rsidRPr="00300B5A">
        <w:rPr>
          <w:snapToGrid w:val="0"/>
          <w:lang w:eastAsia="zh-CN"/>
        </w:rPr>
        <w:t>SSB</w:t>
      </w:r>
      <w:r w:rsidRPr="00300B5A">
        <w:rPr>
          <w:lang w:eastAsia="ja-JP"/>
        </w:rPr>
        <w:t>AreaCapacityValue</w:t>
      </w:r>
      <w:r w:rsidRPr="00BD41A6">
        <w:t>-List-Item-ExtIEs XNAP-PROTOCOL-EXTENSION ::= {</w:t>
      </w:r>
    </w:p>
    <w:p w14:paraId="3CA1824C" w14:textId="77777777" w:rsidR="00454178" w:rsidRPr="006114F8" w:rsidRDefault="00454178" w:rsidP="00454178">
      <w:pPr>
        <w:pStyle w:val="PL"/>
      </w:pPr>
      <w:r w:rsidRPr="006114F8">
        <w:tab/>
        <w:t>...</w:t>
      </w:r>
    </w:p>
    <w:p w14:paraId="1B105F2D" w14:textId="77777777" w:rsidR="00454178" w:rsidRPr="00FD0425" w:rsidRDefault="00454178" w:rsidP="00454178">
      <w:pPr>
        <w:pStyle w:val="PL"/>
      </w:pPr>
      <w:r w:rsidRPr="00F35F02">
        <w:t>}</w:t>
      </w:r>
    </w:p>
    <w:p w14:paraId="5E1FF259" w14:textId="77777777" w:rsidR="00454178" w:rsidRDefault="00454178" w:rsidP="00454178">
      <w:pPr>
        <w:pStyle w:val="PL"/>
      </w:pPr>
    </w:p>
    <w:p w14:paraId="0AA13898" w14:textId="77777777" w:rsidR="00454178" w:rsidRDefault="00454178" w:rsidP="00454178">
      <w:pPr>
        <w:pStyle w:val="PL"/>
      </w:pPr>
    </w:p>
    <w:p w14:paraId="6604E726" w14:textId="77777777" w:rsidR="00454178" w:rsidRPr="008B10AC" w:rsidRDefault="00454178" w:rsidP="00454178">
      <w:pPr>
        <w:pStyle w:val="PL"/>
        <w:rPr>
          <w:snapToGrid w:val="0"/>
          <w:lang w:eastAsia="zh-CN"/>
        </w:rPr>
      </w:pPr>
      <w:r w:rsidRPr="008B10A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 ::= SEQUENCE (SIZE(1..</w:t>
      </w:r>
      <w:r w:rsidRPr="008B10AC">
        <w:rPr>
          <w:noProof w:val="0"/>
          <w:szCs w:val="16"/>
        </w:rPr>
        <w:t>maxnoofSSBAreas</w:t>
      </w:r>
      <w:r w:rsidRPr="008B10AC">
        <w:rPr>
          <w:snapToGrid w:val="0"/>
          <w:lang w:eastAsia="zh-CN"/>
        </w:rPr>
        <w:t xml:space="preserve">)) OF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-List-Item</w:t>
      </w:r>
    </w:p>
    <w:p w14:paraId="65248507" w14:textId="77777777" w:rsidR="00454178" w:rsidRPr="00ED7ECC" w:rsidRDefault="00454178" w:rsidP="00454178">
      <w:pPr>
        <w:pStyle w:val="PL"/>
      </w:pPr>
    </w:p>
    <w:p w14:paraId="451050C8" w14:textId="77777777" w:rsidR="00454178" w:rsidRPr="008B10AC" w:rsidRDefault="00454178" w:rsidP="00454178">
      <w:pPr>
        <w:pStyle w:val="PL"/>
      </w:pP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</w:t>
      </w:r>
      <w:r w:rsidRPr="008B10AC">
        <w:tab/>
        <w:t>::= SEQUENCE {</w:t>
      </w:r>
    </w:p>
    <w:p w14:paraId="1DF7F06F" w14:textId="77777777" w:rsidR="00454178" w:rsidRPr="00E25547" w:rsidRDefault="00454178" w:rsidP="00454178">
      <w:pPr>
        <w:pStyle w:val="PL"/>
        <w:tabs>
          <w:tab w:val="left" w:pos="3892"/>
        </w:tabs>
        <w:rPr>
          <w:noProof w:val="0"/>
        </w:rPr>
      </w:pPr>
      <w:r>
        <w:rPr>
          <w:noProof w:val="0"/>
        </w:rPr>
        <w:tab/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4BCF9BC1" w14:textId="77777777" w:rsidR="00454178" w:rsidRPr="00CA67DA" w:rsidRDefault="00454178" w:rsidP="00454178">
      <w:pPr>
        <w:pStyle w:val="PL"/>
      </w:pPr>
      <w:r>
        <w:tab/>
      </w:r>
      <w:r w:rsidRPr="00CA67DA">
        <w:t>ssb-Area-DL-GBR-PRB-usage</w:t>
      </w:r>
      <w:r w:rsidRPr="00CA67DA">
        <w:tab/>
        <w:t>DL-GBR-PRB-usage,</w:t>
      </w:r>
    </w:p>
    <w:p w14:paraId="76971540" w14:textId="77777777" w:rsidR="00454178" w:rsidRPr="00CA67DA" w:rsidRDefault="00454178" w:rsidP="00454178">
      <w:pPr>
        <w:pStyle w:val="PL"/>
      </w:pPr>
      <w:r>
        <w:tab/>
      </w:r>
      <w:r w:rsidRPr="00CA67DA">
        <w:t>ssb-Area-UL-GBR-PRB-usage</w:t>
      </w:r>
      <w:r w:rsidRPr="00CA67DA">
        <w:tab/>
        <w:t>UL-GBR-PRB-usage,</w:t>
      </w:r>
    </w:p>
    <w:p w14:paraId="1D1725CC" w14:textId="77777777" w:rsidR="00454178" w:rsidRPr="00FB56E9" w:rsidRDefault="00454178" w:rsidP="00454178">
      <w:pPr>
        <w:pStyle w:val="PL"/>
        <w:rPr>
          <w:lang w:val="fr-FR"/>
        </w:rPr>
      </w:pPr>
      <w:r>
        <w:tab/>
      </w:r>
      <w:r w:rsidRPr="00FB56E9">
        <w:rPr>
          <w:lang w:val="fr-FR"/>
        </w:rPr>
        <w:t>ssb-Area-dL-non-GBR-PRB-usage</w:t>
      </w:r>
      <w:r w:rsidRPr="00FB56E9">
        <w:rPr>
          <w:lang w:val="fr-FR"/>
        </w:rPr>
        <w:tab/>
      </w:r>
      <w:r w:rsidRPr="00FB56E9">
        <w:rPr>
          <w:lang w:val="fr-FR"/>
        </w:rPr>
        <w:tab/>
        <w:t>DL-non-GBR-PRB-usage,</w:t>
      </w:r>
    </w:p>
    <w:p w14:paraId="1C11CC2B" w14:textId="77777777" w:rsidR="00454178" w:rsidRPr="00826BC3" w:rsidRDefault="00454178" w:rsidP="00454178">
      <w:pPr>
        <w:pStyle w:val="PL"/>
        <w:tabs>
          <w:tab w:val="left" w:pos="3920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826BC3">
        <w:rPr>
          <w:rFonts w:cs="Arial"/>
          <w:szCs w:val="18"/>
          <w:lang w:val="it-IT" w:eastAsia="ja-JP"/>
        </w:rPr>
        <w:t>ssb-Area-</w:t>
      </w:r>
      <w:r w:rsidRPr="00826BC3">
        <w:rPr>
          <w:noProof w:val="0"/>
          <w:lang w:val="it-IT"/>
        </w:rPr>
        <w:t>uL-non-GBR-PRB-usage</w:t>
      </w:r>
      <w:r w:rsidRPr="00826BC3">
        <w:rPr>
          <w:noProof w:val="0"/>
          <w:lang w:val="it-IT"/>
        </w:rPr>
        <w:tab/>
      </w:r>
      <w:r w:rsidRPr="00826BC3">
        <w:rPr>
          <w:noProof w:val="0"/>
          <w:lang w:val="it-IT"/>
        </w:rPr>
        <w:tab/>
        <w:t>UL-non-GBR-PRB-usage,</w:t>
      </w:r>
    </w:p>
    <w:p w14:paraId="71D244EA" w14:textId="77777777" w:rsidR="00454178" w:rsidRPr="0026645E" w:rsidRDefault="00454178" w:rsidP="00454178">
      <w:pPr>
        <w:pStyle w:val="PL"/>
        <w:tabs>
          <w:tab w:val="left" w:pos="3928"/>
        </w:tabs>
        <w:rPr>
          <w:noProof w:val="0"/>
          <w:lang w:val="it-IT"/>
        </w:rPr>
      </w:pPr>
      <w:r w:rsidRPr="00826BC3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DL-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2AAAC729" w14:textId="77777777" w:rsidR="00454178" w:rsidRPr="0026645E" w:rsidRDefault="00454178" w:rsidP="00454178">
      <w:pPr>
        <w:pStyle w:val="PL"/>
        <w:tabs>
          <w:tab w:val="left" w:pos="3920"/>
        </w:tabs>
        <w:rPr>
          <w:noProof w:val="0"/>
          <w:snapToGrid w:val="0"/>
          <w:lang w:val="it-IT"/>
        </w:rPr>
      </w:pPr>
      <w:r w:rsidRPr="0026645E">
        <w:rPr>
          <w:noProof w:val="0"/>
          <w:lang w:val="it-IT"/>
        </w:rPr>
        <w:tab/>
      </w:r>
      <w:r w:rsidRPr="0026645E">
        <w:rPr>
          <w:rFonts w:cs="Arial"/>
          <w:szCs w:val="18"/>
          <w:lang w:val="it-IT" w:eastAsia="ja-JP"/>
        </w:rPr>
        <w:t>ssb-Area-</w:t>
      </w:r>
      <w:r w:rsidRPr="0026645E">
        <w:rPr>
          <w:noProof w:val="0"/>
          <w:lang w:val="it-IT"/>
        </w:rPr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</w:r>
      <w:r w:rsidRPr="0026645E">
        <w:rPr>
          <w:noProof w:val="0"/>
          <w:lang w:val="it-IT"/>
        </w:rPr>
        <w:tab/>
        <w:t>UL-</w:t>
      </w:r>
      <w:r w:rsidRPr="0026645E">
        <w:rPr>
          <w:bCs/>
          <w:noProof w:val="0"/>
          <w:lang w:val="it-IT"/>
        </w:rPr>
        <w:t>Total-PRB-usage</w:t>
      </w:r>
      <w:r w:rsidRPr="0026645E">
        <w:rPr>
          <w:noProof w:val="0"/>
          <w:lang w:val="it-IT"/>
        </w:rPr>
        <w:t>,</w:t>
      </w:r>
    </w:p>
    <w:p w14:paraId="74A73700" w14:textId="77777777" w:rsidR="00454178" w:rsidRPr="008B10AC" w:rsidRDefault="00454178" w:rsidP="00454178">
      <w:pPr>
        <w:pStyle w:val="PL"/>
      </w:pPr>
      <w:r w:rsidRPr="0026645E">
        <w:rPr>
          <w:lang w:val="it-IT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ED7ECC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rPr>
          <w:snapToGrid w:val="0"/>
          <w:lang w:eastAsia="zh-CN"/>
        </w:rPr>
        <w:t>-List</w:t>
      </w:r>
      <w:r w:rsidRPr="008B10AC">
        <w:t>-Item-ExtIEs} }</w:t>
      </w:r>
      <w:r w:rsidRPr="008B10AC">
        <w:tab/>
        <w:t>OPTIONAL,</w:t>
      </w:r>
    </w:p>
    <w:p w14:paraId="4DF5E3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D1DD4D1" w14:textId="77777777" w:rsidR="00454178" w:rsidRPr="00264429" w:rsidRDefault="00454178" w:rsidP="00454178">
      <w:pPr>
        <w:pStyle w:val="PL"/>
      </w:pPr>
      <w:r w:rsidRPr="00264429">
        <w:t>}</w:t>
      </w:r>
    </w:p>
    <w:p w14:paraId="2C7A3995" w14:textId="77777777" w:rsidR="00454178" w:rsidRPr="00C16F52" w:rsidRDefault="00454178" w:rsidP="00454178">
      <w:pPr>
        <w:pStyle w:val="PL"/>
      </w:pPr>
    </w:p>
    <w:p w14:paraId="67FFD315" w14:textId="77777777" w:rsidR="00454178" w:rsidRPr="00E66D40" w:rsidRDefault="00454178" w:rsidP="00454178">
      <w:pPr>
        <w:pStyle w:val="PL"/>
      </w:pPr>
    </w:p>
    <w:p w14:paraId="5C51B12E" w14:textId="77777777" w:rsidR="00454178" w:rsidRPr="008B10AC" w:rsidRDefault="00454178" w:rsidP="00454178">
      <w:pPr>
        <w:pStyle w:val="PL"/>
      </w:pPr>
      <w:r w:rsidRPr="00E66D40">
        <w:rPr>
          <w:snapToGrid w:val="0"/>
          <w:lang w:eastAsia="zh-CN"/>
        </w:rPr>
        <w:t>SSB</w:t>
      </w:r>
      <w:r w:rsidRPr="00F35F02">
        <w:rPr>
          <w:noProof w:val="0"/>
        </w:rPr>
        <w:t>AreaRadioResourceStatus</w:t>
      </w:r>
      <w:r w:rsidRPr="008B10AC">
        <w:t>-List-Item-ExtIEs XNAP-PROTOCOL-EXTENSION ::= {</w:t>
      </w:r>
    </w:p>
    <w:p w14:paraId="450728C6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{ ID id-DL-scheduling-PDCCH-CCE-usage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DL-scheduling-PDCCH-CCE-usage</w:t>
      </w:r>
      <w:r>
        <w:rPr>
          <w:snapToGrid w:val="0"/>
        </w:rPr>
        <w:tab/>
        <w:t>PRESENCE optional}|</w:t>
      </w:r>
    </w:p>
    <w:p w14:paraId="3EB3FF75" w14:textId="77777777" w:rsidR="00454178" w:rsidRDefault="00454178" w:rsidP="00454178">
      <w:pPr>
        <w:pStyle w:val="PL"/>
      </w:pPr>
      <w:r>
        <w:rPr>
          <w:snapToGrid w:val="0"/>
        </w:rPr>
        <w:tab/>
        <w:t>{ ID id-UL-scheduling-PDCCH-CCE-usage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UL-scheduling-PDCCH-CCE-usage</w:t>
      </w:r>
      <w:r>
        <w:rPr>
          <w:snapToGrid w:val="0"/>
        </w:rPr>
        <w:tab/>
        <w:t>PRESENCE optional},</w:t>
      </w:r>
    </w:p>
    <w:p w14:paraId="1A5C08F1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57CFCC6F" w14:textId="77777777" w:rsidR="00454178" w:rsidRPr="00FD0425" w:rsidRDefault="00454178" w:rsidP="00454178">
      <w:pPr>
        <w:pStyle w:val="PL"/>
      </w:pPr>
      <w:r w:rsidRPr="00264429">
        <w:t>}</w:t>
      </w:r>
    </w:p>
    <w:p w14:paraId="59E291B8" w14:textId="77777777" w:rsidR="00454178" w:rsidRDefault="00454178" w:rsidP="00454178">
      <w:pPr>
        <w:pStyle w:val="PL"/>
      </w:pPr>
    </w:p>
    <w:p w14:paraId="63FD200D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noofSSBAreas</w:t>
      </w:r>
      <w:r>
        <w:rPr>
          <w:snapToGrid w:val="0"/>
          <w:lang w:val="en-US" w:eastAsia="zh-CN" w:bidi="ar"/>
        </w:rPr>
        <w:t xml:space="preserve">)) OF </w:t>
      </w:r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0C37542" w14:textId="77777777" w:rsidR="00454178" w:rsidRDefault="00454178" w:rsidP="00454178">
      <w:pPr>
        <w:pStyle w:val="PL"/>
        <w:rPr>
          <w:snapToGrid w:val="0"/>
          <w:lang w:val="en-US"/>
        </w:rPr>
      </w:pPr>
    </w:p>
    <w:p w14:paraId="657612FB" w14:textId="77777777" w:rsidR="00454178" w:rsidRDefault="00454178" w:rsidP="00454178">
      <w:pPr>
        <w:pStyle w:val="PL"/>
        <w:rPr>
          <w:snapToGrid w:val="0"/>
          <w:lang w:val="en-US"/>
        </w:rPr>
      </w:pPr>
      <w:bookmarkStart w:id="743" w:name="_Hlk120731506"/>
      <w:r>
        <w:rPr>
          <w:rFonts w:hint="eastAsia"/>
          <w:snapToGrid w:val="0"/>
          <w:lang w:val="en-US" w:eastAsia="zh-CN" w:bidi="ar"/>
        </w:rPr>
        <w:t>SSB-</w:t>
      </w: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  <w:bookmarkEnd w:id="743"/>
      <w:r>
        <w:rPr>
          <w:snapToGrid w:val="0"/>
          <w:lang w:val="en-US" w:eastAsia="zh-CN" w:bidi="ar"/>
        </w:rPr>
        <w:t xml:space="preserve"> ::= SEQUENCE {</w:t>
      </w:r>
    </w:p>
    <w:p w14:paraId="7DC31540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sSBIndex</w:t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</w:r>
      <w:r>
        <w:rPr>
          <w:snapToGrid w:val="0"/>
          <w:lang w:val="en-US" w:eastAsia="zh-CN" w:bidi="ar"/>
        </w:rPr>
        <w:tab/>
        <w:t>INTEGER(0..63),</w:t>
      </w:r>
    </w:p>
    <w:p w14:paraId="40133D6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sSB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(0..15, ...)</w:t>
      </w:r>
      <w:r>
        <w:rPr>
          <w:snapToGrid w:val="0"/>
          <w:lang w:val="en-US" w:eastAsia="zh-CN" w:bidi="ar"/>
        </w:rPr>
        <w:t>,</w:t>
      </w:r>
    </w:p>
    <w:p w14:paraId="3D27435A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>iE-Extension</w:t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</w:r>
      <w:r w:rsidRPr="002F178F">
        <w:rPr>
          <w:snapToGrid w:val="0"/>
          <w:lang w:eastAsia="zh-CN" w:bidi="ar"/>
        </w:rPr>
        <w:tab/>
        <w:t>ProtocolExtensionContainer { {</w:t>
      </w:r>
      <w:r w:rsidRPr="002F178F">
        <w:rPr>
          <w:rFonts w:hint="eastAsia"/>
          <w:snapToGrid w:val="0"/>
          <w:lang w:eastAsia="zh-CN" w:bidi="ar"/>
        </w:rPr>
        <w:t xml:space="preserve"> SSB-</w:t>
      </w:r>
      <w:r w:rsidRPr="002F178F">
        <w:rPr>
          <w:snapToGrid w:val="0"/>
          <w:lang w:eastAsia="zh-CN" w:bidi="ar"/>
        </w:rPr>
        <w:t>Coverage</w:t>
      </w:r>
      <w:r w:rsidRPr="002F178F">
        <w:rPr>
          <w:rFonts w:hint="eastAsia"/>
          <w:snapToGrid w:val="0"/>
          <w:lang w:eastAsia="zh-CN" w:bidi="ar"/>
        </w:rPr>
        <w:t>-</w:t>
      </w:r>
      <w:r w:rsidRPr="002F178F">
        <w:rPr>
          <w:snapToGrid w:val="0"/>
          <w:lang w:eastAsia="zh-CN" w:bidi="ar"/>
        </w:rPr>
        <w:t>Modification</w:t>
      </w:r>
      <w:r w:rsidRPr="002F178F"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</w:t>
      </w:r>
      <w:r w:rsidRPr="002F178F">
        <w:rPr>
          <w:snapToGrid w:val="0"/>
          <w:lang w:eastAsia="zh-CN" w:bidi="ar"/>
        </w:rPr>
        <w:t>Item-ExtIEs} } OPTIONAL,</w:t>
      </w:r>
    </w:p>
    <w:p w14:paraId="264FB09C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</w:p>
    <w:p w14:paraId="5A370D23" w14:textId="77777777" w:rsidR="00454178" w:rsidRDefault="00454178" w:rsidP="00454178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0CFFE7F6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}</w:t>
      </w:r>
    </w:p>
    <w:p w14:paraId="50727F97" w14:textId="77777777" w:rsidR="00454178" w:rsidRDefault="00454178" w:rsidP="00454178">
      <w:pPr>
        <w:pStyle w:val="PL"/>
        <w:rPr>
          <w:snapToGrid w:val="0"/>
          <w:lang w:val="en-US" w:eastAsia="zh-CN" w:bidi="ar"/>
        </w:rPr>
      </w:pPr>
    </w:p>
    <w:p w14:paraId="539598AC" w14:textId="77777777" w:rsidR="00454178" w:rsidRDefault="00454178" w:rsidP="00454178">
      <w:pPr>
        <w:pStyle w:val="PL"/>
      </w:pPr>
    </w:p>
    <w:p w14:paraId="2D0EF00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 w:bidi="ar"/>
        </w:rPr>
        <w:t>SSB-</w:t>
      </w: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List-Item</w:t>
      </w:r>
      <w:r>
        <w:rPr>
          <w:snapToGrid w:val="0"/>
          <w:lang w:eastAsia="zh-CN"/>
        </w:rPr>
        <w:t>-ExtIEs XNAP-PROTOCOL-EXTENSION ::= {</w:t>
      </w:r>
    </w:p>
    <w:p w14:paraId="311A10F5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09627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144D4C" w14:textId="77777777" w:rsidR="00454178" w:rsidRDefault="00454178" w:rsidP="00454178">
      <w:pPr>
        <w:pStyle w:val="PL"/>
      </w:pPr>
    </w:p>
    <w:p w14:paraId="0CE62811" w14:textId="77777777" w:rsidR="00454178" w:rsidRDefault="00454178" w:rsidP="00454178">
      <w:pPr>
        <w:pStyle w:val="PL"/>
      </w:pPr>
    </w:p>
    <w:p w14:paraId="749BC447" w14:textId="77777777" w:rsidR="00454178" w:rsidRPr="00FD0425" w:rsidRDefault="00454178" w:rsidP="00454178">
      <w:pPr>
        <w:pStyle w:val="PL"/>
      </w:pPr>
      <w:r>
        <w:rPr>
          <w:noProof w:val="0"/>
          <w:snapToGrid w:val="0"/>
          <w:lang w:eastAsia="zh-CN"/>
        </w:rPr>
        <w:t>SSB-PositionsInBurst</w:t>
      </w:r>
      <w:r w:rsidRPr="00FD0425">
        <w:t xml:space="preserve"> ::= CHOICE {</w:t>
      </w:r>
    </w:p>
    <w:p w14:paraId="16C5C92A" w14:textId="77777777" w:rsidR="00454178" w:rsidRPr="00FD0425" w:rsidRDefault="00454178" w:rsidP="00454178">
      <w:pPr>
        <w:pStyle w:val="PL"/>
      </w:pPr>
      <w:r w:rsidRPr="00FD0425">
        <w:tab/>
      </w:r>
      <w:r>
        <w:t>s</w:t>
      </w:r>
      <w:r w:rsidRPr="006744CF">
        <w:t>hortBitmap</w:t>
      </w:r>
      <w:r w:rsidRPr="00FD0425">
        <w:tab/>
      </w:r>
      <w:r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(4))</w:t>
      </w:r>
      <w:r w:rsidRPr="00FD0425">
        <w:t>,</w:t>
      </w:r>
    </w:p>
    <w:p w14:paraId="3CC2FCFE" w14:textId="77777777" w:rsidR="00454178" w:rsidRPr="00FD0425" w:rsidRDefault="00454178" w:rsidP="00454178">
      <w:pPr>
        <w:pStyle w:val="PL"/>
      </w:pPr>
      <w:r w:rsidRPr="00FD0425">
        <w:tab/>
      </w:r>
      <w:r>
        <w:t>m</w:t>
      </w:r>
      <w:r w:rsidRPr="006B669C">
        <w:t>ediumBitmap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771790">
        <w:t>BIT STRING (SIZE (</w:t>
      </w:r>
      <w:r>
        <w:t>8</w:t>
      </w:r>
      <w:r w:rsidRPr="00771790">
        <w:t>))</w:t>
      </w:r>
      <w:r w:rsidRPr="00FD0425">
        <w:t>,</w:t>
      </w:r>
    </w:p>
    <w:p w14:paraId="1F70609C" w14:textId="77777777" w:rsidR="00454178" w:rsidRPr="00FD0425" w:rsidRDefault="00454178" w:rsidP="00454178">
      <w:pPr>
        <w:pStyle w:val="PL"/>
      </w:pPr>
      <w:r w:rsidRPr="00FD0425">
        <w:tab/>
      </w:r>
      <w:r>
        <w:t>long</w:t>
      </w:r>
      <w:r w:rsidRPr="006B669C">
        <w:t>Bitmap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ab/>
      </w:r>
      <w:r w:rsidRPr="00771790">
        <w:t>BIT STRING (SIZE (</w:t>
      </w:r>
      <w:r>
        <w:t>64</w:t>
      </w:r>
      <w:r w:rsidRPr="00771790">
        <w:t>))</w:t>
      </w:r>
      <w:r w:rsidRPr="00FD0425">
        <w:t>,</w:t>
      </w:r>
    </w:p>
    <w:p w14:paraId="35370D5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choice-extension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-ExtIEs} }</w:t>
      </w:r>
    </w:p>
    <w:p w14:paraId="1C06FC0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2FF47F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2678F4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SSB-PositionsInBurst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094797B5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...</w:t>
      </w:r>
    </w:p>
    <w:p w14:paraId="1A93B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89F3DB" w14:textId="77777777" w:rsidR="00454178" w:rsidRPr="00FD0425" w:rsidRDefault="00454178" w:rsidP="00454178">
      <w:pPr>
        <w:pStyle w:val="PL"/>
      </w:pPr>
    </w:p>
    <w:p w14:paraId="5A5CE4AF" w14:textId="77777777" w:rsidR="00454178" w:rsidRPr="00F60149" w:rsidRDefault="00454178" w:rsidP="00454178">
      <w:pPr>
        <w:pStyle w:val="PL"/>
      </w:pPr>
      <w:r w:rsidRPr="00F60149">
        <w:t>SSB-freqInfo ::= INTEGER (0..maxNRARFCN)</w:t>
      </w:r>
    </w:p>
    <w:p w14:paraId="38BDFC65" w14:textId="77777777" w:rsidR="00454178" w:rsidRPr="00F60149" w:rsidRDefault="00454178" w:rsidP="00454178">
      <w:pPr>
        <w:pStyle w:val="PL"/>
      </w:pPr>
    </w:p>
    <w:p w14:paraId="6B887AF7" w14:textId="77777777" w:rsidR="00454178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SSB-subcarrierSpacing ::= ENUMERATED {kHz15, kHz30, kHz120, kHz240, spare3, spare2, spare1, ...}</w:t>
      </w:r>
    </w:p>
    <w:p w14:paraId="6DE2527C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34986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-List </w:t>
      </w:r>
      <w:r w:rsidRPr="00FD0425">
        <w:rPr>
          <w:snapToGrid w:val="0"/>
          <w:lang w:eastAsia="zh-CN"/>
        </w:rPr>
        <w:t>::= SEQUENCE (SIZE(1..</w:t>
      </w:r>
      <w:r w:rsidRPr="00315775"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</w:p>
    <w:p w14:paraId="2DA8518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2D4B81B4" w14:textId="77777777" w:rsidR="00454178" w:rsidRPr="00FD0425" w:rsidRDefault="00454178" w:rsidP="00454178">
      <w:pPr>
        <w:pStyle w:val="PL"/>
        <w:rPr>
          <w:snapToGrid w:val="0"/>
        </w:rPr>
      </w:pP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 xml:space="preserve">-Item </w:t>
      </w:r>
      <w:r w:rsidRPr="00FD0425">
        <w:rPr>
          <w:snapToGrid w:val="0"/>
        </w:rPr>
        <w:t>::= SEQUENCE {</w:t>
      </w:r>
    </w:p>
    <w:p w14:paraId="44BBA6F0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>nG-RANnode1SSBOffsets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SSBOffsetInformation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002924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nG-RANnode2ProposedSSBOffsets</w:t>
      </w:r>
      <w:r>
        <w:rPr>
          <w:snapToGrid w:val="0"/>
        </w:rPr>
        <w:tab/>
        <w:t>SSBOffsetInformation,</w:t>
      </w:r>
    </w:p>
    <w:p w14:paraId="17372FC2" w14:textId="77777777" w:rsidR="00454178" w:rsidRDefault="00454178" w:rsidP="00454178">
      <w:pPr>
        <w:pStyle w:val="PL"/>
      </w:pPr>
      <w:r>
        <w:rPr>
          <w:snapToGrid w:val="0"/>
        </w:rPr>
        <w:tab/>
      </w:r>
      <w:r w:rsidRPr="008B10AC">
        <w:t>iE-Extensions</w:t>
      </w:r>
      <w:r w:rsidRPr="008B10AC">
        <w:tab/>
      </w:r>
      <w:r w:rsidRPr="008B10AC">
        <w:tab/>
      </w:r>
      <w:r w:rsidRPr="008B10AC">
        <w:tab/>
      </w:r>
      <w:r w:rsidRPr="008B10AC">
        <w:tab/>
      </w:r>
      <w:r w:rsidRPr="008B10AC">
        <w:tab/>
        <w:t xml:space="preserve">ProtocolExtensionContainer { { </w:t>
      </w:r>
      <w:r w:rsidRPr="00683C6F">
        <w:rPr>
          <w:snapToGrid w:val="0"/>
          <w:lang w:eastAsia="zh-CN"/>
        </w:rPr>
        <w:t>SSBOffsets</w:t>
      </w:r>
      <w:r>
        <w:rPr>
          <w:snapToGrid w:val="0"/>
          <w:lang w:eastAsia="zh-CN"/>
        </w:rPr>
        <w:t>-Item</w:t>
      </w:r>
      <w:r w:rsidRPr="008B10AC">
        <w:t>-ExtIEs} }</w:t>
      </w:r>
      <w:r w:rsidRPr="008B10AC">
        <w:tab/>
        <w:t>OPTIONAL,</w:t>
      </w:r>
    </w:p>
    <w:p w14:paraId="3B2FEBAF" w14:textId="77777777" w:rsidR="00454178" w:rsidRDefault="00454178" w:rsidP="00454178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387179F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1711D" w14:textId="77777777" w:rsidR="00454178" w:rsidRDefault="00454178" w:rsidP="00454178">
      <w:pPr>
        <w:pStyle w:val="PL"/>
        <w:rPr>
          <w:snapToGrid w:val="0"/>
        </w:rPr>
      </w:pPr>
    </w:p>
    <w:p w14:paraId="593D6B0E" w14:textId="77777777" w:rsidR="00454178" w:rsidRPr="008B10AC" w:rsidRDefault="00454178" w:rsidP="00454178">
      <w:pPr>
        <w:pStyle w:val="PL"/>
      </w:pPr>
      <w:r w:rsidRPr="000F2B97">
        <w:rPr>
          <w:snapToGrid w:val="0"/>
          <w:lang w:eastAsia="zh-CN"/>
        </w:rPr>
        <w:t xml:space="preserve">SSBOffsets-Item-ExtIEs </w:t>
      </w:r>
      <w:r w:rsidRPr="008B10AC">
        <w:t>XNAP-PROTOCOL-EXTENSION ::= {</w:t>
      </w:r>
    </w:p>
    <w:p w14:paraId="2440EC4D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69B6153F" w14:textId="77777777" w:rsidR="00454178" w:rsidRPr="00FD0425" w:rsidRDefault="00454178" w:rsidP="00454178">
      <w:pPr>
        <w:pStyle w:val="PL"/>
      </w:pPr>
      <w:r w:rsidRPr="00264429">
        <w:t>}</w:t>
      </w:r>
    </w:p>
    <w:p w14:paraId="0959F27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5AB7C49A" w14:textId="77777777" w:rsidR="00454178" w:rsidRPr="00FD0425" w:rsidRDefault="00454178" w:rsidP="00454178">
      <w:pPr>
        <w:pStyle w:val="PL"/>
      </w:pPr>
    </w:p>
    <w:p w14:paraId="56FE2E12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SSBOffsetInformation</w:t>
      </w:r>
      <w:r w:rsidRPr="00A02BF0">
        <w:rPr>
          <w:snapToGrid w:val="0"/>
          <w:lang w:eastAsia="zh-CN"/>
        </w:rPr>
        <w:tab/>
        <w:t>::= SEQUENCE {</w:t>
      </w:r>
    </w:p>
    <w:p w14:paraId="703A587B" w14:textId="77777777" w:rsidR="00454178" w:rsidRPr="00103402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>sSBIndex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  <w:t>INTEGER(0..</w:t>
      </w:r>
      <w:r w:rsidRPr="00103402">
        <w:rPr>
          <w:noProof w:val="0"/>
          <w:szCs w:val="16"/>
        </w:rPr>
        <w:t>63</w:t>
      </w:r>
      <w:r w:rsidRPr="00103402">
        <w:rPr>
          <w:snapToGrid w:val="0"/>
          <w:lang w:eastAsia="zh-CN"/>
        </w:rPr>
        <w:t>),</w:t>
      </w:r>
    </w:p>
    <w:p w14:paraId="09614EC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103402">
        <w:rPr>
          <w:snapToGrid w:val="0"/>
          <w:lang w:eastAsia="zh-CN"/>
        </w:rPr>
        <w:tab/>
        <w:t>sSB</w:t>
      </w:r>
      <w:r>
        <w:rPr>
          <w:snapToGrid w:val="0"/>
          <w:lang w:eastAsia="zh-CN"/>
        </w:rPr>
        <w:t>Triggering</w:t>
      </w:r>
      <w:r w:rsidRPr="00103402">
        <w:rPr>
          <w:snapToGrid w:val="0"/>
          <w:lang w:eastAsia="zh-CN"/>
        </w:rPr>
        <w:t>Offset</w:t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103402">
        <w:rPr>
          <w:snapToGrid w:val="0"/>
          <w:lang w:eastAsia="zh-CN"/>
        </w:rPr>
        <w:tab/>
      </w:r>
      <w:r w:rsidRPr="00A735B2">
        <w:rPr>
          <w:snapToGrid w:val="0"/>
        </w:rPr>
        <w:t>MobilityParametersInformation</w:t>
      </w:r>
      <w:r w:rsidRPr="00103402">
        <w:rPr>
          <w:snapToGrid w:val="0"/>
          <w:lang w:eastAsia="zh-CN"/>
        </w:rPr>
        <w:t>,</w:t>
      </w:r>
    </w:p>
    <w:p w14:paraId="75174DDA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26645E">
        <w:rPr>
          <w:snapToGrid w:val="0"/>
          <w:lang w:val="fr-FR" w:eastAsia="zh-CN"/>
        </w:rPr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SSBOffsetInformation-ExtIEs} }</w:t>
      </w:r>
      <w:r w:rsidRPr="0026645E">
        <w:rPr>
          <w:snapToGrid w:val="0"/>
          <w:lang w:val="fr-FR" w:eastAsia="zh-CN"/>
        </w:rPr>
        <w:tab/>
        <w:t>OPTIONAL,</w:t>
      </w:r>
    </w:p>
    <w:p w14:paraId="1A129B2F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56D81EA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3C1C0E69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1B6198A8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SSBOffsetInformation-ExtIEs XNAP-PROTOCOL-EXTENSION ::= {</w:t>
      </w:r>
    </w:p>
    <w:p w14:paraId="0A2A1597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...</w:t>
      </w:r>
    </w:p>
    <w:p w14:paraId="0B8AE9F2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}</w:t>
      </w:r>
    </w:p>
    <w:p w14:paraId="6B3DA335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</w:p>
    <w:p w14:paraId="36AB0E3B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>SSBOffsetModificationRange</w:t>
      </w:r>
      <w:r w:rsidRPr="0026645E">
        <w:rPr>
          <w:snapToGrid w:val="0"/>
          <w:lang w:val="fr-FR" w:eastAsia="zh-CN"/>
        </w:rPr>
        <w:tab/>
        <w:t>::= SEQUENCE {</w:t>
      </w:r>
    </w:p>
    <w:p w14:paraId="5B4DCF83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sSBIndex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INTEGER(0..</w:t>
      </w:r>
      <w:r w:rsidRPr="0026645E">
        <w:rPr>
          <w:noProof w:val="0"/>
          <w:szCs w:val="16"/>
          <w:lang w:val="fr-FR"/>
        </w:rPr>
        <w:t>63</w:t>
      </w:r>
      <w:r w:rsidRPr="0026645E">
        <w:rPr>
          <w:snapToGrid w:val="0"/>
          <w:lang w:val="fr-FR" w:eastAsia="zh-CN"/>
        </w:rPr>
        <w:t>),</w:t>
      </w:r>
    </w:p>
    <w:p w14:paraId="531ECBE0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sSB</w:t>
      </w:r>
      <w:r w:rsidRPr="00E50C86">
        <w:rPr>
          <w:snapToGrid w:val="0"/>
          <w:lang w:val="fr-FR" w:eastAsia="zh-CN"/>
        </w:rPr>
        <w:t>obilityParametersModificationRange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MobilityParametersModificationRange,</w:t>
      </w:r>
    </w:p>
    <w:p w14:paraId="5F8030CE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 w:rsidRPr="0026645E">
        <w:rPr>
          <w:snapToGrid w:val="0"/>
          <w:lang w:val="fr-FR" w:eastAsia="zh-CN"/>
        </w:rPr>
        <w:tab/>
        <w:t>iE-Extensions</w:t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</w:r>
      <w:r w:rsidRPr="0026645E">
        <w:rPr>
          <w:snapToGrid w:val="0"/>
          <w:lang w:val="fr-FR" w:eastAsia="zh-CN"/>
        </w:rPr>
        <w:tab/>
        <w:t>ProtocolExtensionContainer { { SSBOffsetModificationRange-ExtIEs} }</w:t>
      </w:r>
      <w:r w:rsidRPr="0026645E">
        <w:rPr>
          <w:snapToGrid w:val="0"/>
          <w:lang w:val="fr-FR" w:eastAsia="zh-CN"/>
        </w:rPr>
        <w:tab/>
        <w:t>OPTIONAL,</w:t>
      </w:r>
    </w:p>
    <w:p w14:paraId="53DD4645" w14:textId="77777777" w:rsidR="00454178" w:rsidRPr="00A02BF0" w:rsidRDefault="00454178" w:rsidP="00454178">
      <w:pPr>
        <w:pStyle w:val="PL"/>
        <w:rPr>
          <w:snapToGrid w:val="0"/>
          <w:lang w:eastAsia="zh-CN"/>
        </w:rPr>
      </w:pPr>
      <w:r w:rsidRPr="0026645E">
        <w:rPr>
          <w:snapToGrid w:val="0"/>
          <w:lang w:val="fr-FR" w:eastAsia="zh-CN"/>
        </w:rPr>
        <w:tab/>
      </w:r>
      <w:r w:rsidRPr="00A02BF0">
        <w:rPr>
          <w:snapToGrid w:val="0"/>
          <w:lang w:eastAsia="zh-CN"/>
        </w:rPr>
        <w:t>...</w:t>
      </w:r>
    </w:p>
    <w:p w14:paraId="6ADDB36F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A02BF0">
        <w:rPr>
          <w:snapToGrid w:val="0"/>
          <w:lang w:eastAsia="zh-CN"/>
        </w:rPr>
        <w:t>}</w:t>
      </w:r>
    </w:p>
    <w:p w14:paraId="56399884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7A9CEF12" w14:textId="77777777" w:rsidR="00454178" w:rsidRPr="008B10AC" w:rsidRDefault="00454178" w:rsidP="00454178">
      <w:pPr>
        <w:pStyle w:val="PL"/>
      </w:pPr>
      <w:r w:rsidRPr="00E50C86">
        <w:rPr>
          <w:snapToGrid w:val="0"/>
          <w:lang w:val="en-US" w:eastAsia="zh-CN"/>
        </w:rPr>
        <w:t>SSBOffsetModificationRange</w:t>
      </w:r>
      <w:r w:rsidRPr="00E50C86">
        <w:rPr>
          <w:lang w:val="en-US"/>
        </w:rPr>
        <w:t>-ExtIEs</w:t>
      </w:r>
      <w:r w:rsidRPr="000F2B97">
        <w:rPr>
          <w:snapToGrid w:val="0"/>
          <w:lang w:eastAsia="zh-CN"/>
        </w:rPr>
        <w:t xml:space="preserve"> </w:t>
      </w:r>
      <w:r w:rsidRPr="008B10AC">
        <w:t>XNAP-PROTOCOL-EXTENSION ::= {</w:t>
      </w:r>
    </w:p>
    <w:p w14:paraId="718C6DB0" w14:textId="77777777" w:rsidR="00454178" w:rsidRPr="00ED7ECC" w:rsidRDefault="00454178" w:rsidP="00454178">
      <w:pPr>
        <w:pStyle w:val="PL"/>
      </w:pPr>
      <w:r w:rsidRPr="00ED7ECC">
        <w:tab/>
        <w:t>...</w:t>
      </w:r>
    </w:p>
    <w:p w14:paraId="3358E55C" w14:textId="77777777" w:rsidR="00454178" w:rsidRPr="00FD0425" w:rsidRDefault="00454178" w:rsidP="00454178">
      <w:pPr>
        <w:pStyle w:val="PL"/>
      </w:pPr>
      <w:r w:rsidRPr="00264429">
        <w:t>}</w:t>
      </w:r>
    </w:p>
    <w:p w14:paraId="7463CDF7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33E16AE0" w14:textId="77777777" w:rsidR="00454178" w:rsidRDefault="00454178" w:rsidP="00454178">
      <w:pPr>
        <w:pStyle w:val="PL"/>
      </w:pPr>
    </w:p>
    <w:p w14:paraId="69CDEDD0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 xml:space="preserve"> ::= SEQUENCE (SIZE(1..</w:t>
      </w:r>
      <w:r>
        <w:rPr>
          <w:noProof w:val="0"/>
          <w:szCs w:val="16"/>
        </w:rPr>
        <w:t>maxnoofSSBAreas</w:t>
      </w:r>
      <w:r w:rsidRPr="00FD0425">
        <w:rPr>
          <w:snapToGrid w:val="0"/>
          <w:lang w:eastAsia="zh-CN"/>
        </w:rPr>
        <w:t xml:space="preserve">)) OF </w:t>
      </w:r>
      <w:r>
        <w:rPr>
          <w:snapToGrid w:val="0"/>
          <w:lang w:eastAsia="zh-CN"/>
        </w:rPr>
        <w:t>SSBToReport-List</w:t>
      </w:r>
      <w:r w:rsidRPr="00FD0425">
        <w:rPr>
          <w:snapToGrid w:val="0"/>
          <w:lang w:eastAsia="zh-CN"/>
        </w:rPr>
        <w:t>-Item</w:t>
      </w:r>
    </w:p>
    <w:p w14:paraId="1C29279F" w14:textId="77777777" w:rsidR="00454178" w:rsidRDefault="00454178" w:rsidP="00454178">
      <w:pPr>
        <w:pStyle w:val="PL"/>
      </w:pPr>
    </w:p>
    <w:p w14:paraId="71E1B72E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t>SSBToReport</w:t>
      </w:r>
      <w:r>
        <w:t>-List-Item</w:t>
      </w:r>
      <w:r w:rsidRPr="00FD0425">
        <w:tab/>
        <w:t>::= SEQUENCE {</w:t>
      </w:r>
    </w:p>
    <w:p w14:paraId="7B3D574B" w14:textId="77777777" w:rsidR="00454178" w:rsidRDefault="00454178" w:rsidP="00454178">
      <w:pPr>
        <w:pStyle w:val="PL"/>
      </w:pPr>
      <w:r w:rsidRPr="00FD0425">
        <w:tab/>
      </w:r>
      <w:r>
        <w:rPr>
          <w:noProof w:val="0"/>
        </w:rPr>
        <w:t>sSBIndex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INTEGER(0..63),</w:t>
      </w:r>
    </w:p>
    <w:p w14:paraId="7B4AD48D" w14:textId="77777777" w:rsidR="00454178" w:rsidRPr="00FD0425" w:rsidRDefault="00454178" w:rsidP="00454178">
      <w:pPr>
        <w:pStyle w:val="PL"/>
      </w:pPr>
      <w:r>
        <w:tab/>
      </w:r>
      <w:r w:rsidRPr="00FD0425"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</w:t>
      </w:r>
      <w:r>
        <w:t xml:space="preserve">nContainer { { </w:t>
      </w:r>
      <w:r>
        <w:rPr>
          <w:snapToGrid w:val="0"/>
          <w:lang w:eastAsia="zh-CN"/>
        </w:rPr>
        <w:t>SSBToReport-List</w:t>
      </w:r>
      <w:r>
        <w:t>-Item</w:t>
      </w:r>
      <w:r w:rsidRPr="00FD0425">
        <w:t>-ExtIEs} }</w:t>
      </w:r>
      <w:r w:rsidRPr="00FD0425">
        <w:tab/>
        <w:t>OPTIONAL,</w:t>
      </w:r>
    </w:p>
    <w:p w14:paraId="00C90C4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E7C3CC" w14:textId="77777777" w:rsidR="00454178" w:rsidRPr="00FD0425" w:rsidRDefault="00454178" w:rsidP="00454178">
      <w:pPr>
        <w:pStyle w:val="PL"/>
      </w:pPr>
      <w:r w:rsidRPr="00FD0425">
        <w:t>}</w:t>
      </w:r>
    </w:p>
    <w:p w14:paraId="454F4D11" w14:textId="77777777" w:rsidR="00454178" w:rsidRPr="00FD0425" w:rsidRDefault="00454178" w:rsidP="00454178">
      <w:pPr>
        <w:pStyle w:val="PL"/>
      </w:pPr>
    </w:p>
    <w:p w14:paraId="0E4C4FF5" w14:textId="77777777" w:rsidR="00454178" w:rsidRPr="00FD0425" w:rsidRDefault="00454178" w:rsidP="00454178">
      <w:pPr>
        <w:pStyle w:val="PL"/>
      </w:pPr>
    </w:p>
    <w:p w14:paraId="20A4281F" w14:textId="77777777" w:rsidR="00454178" w:rsidRPr="00FD0425" w:rsidRDefault="00454178" w:rsidP="00454178">
      <w:pPr>
        <w:pStyle w:val="PL"/>
      </w:pPr>
      <w:r>
        <w:rPr>
          <w:snapToGrid w:val="0"/>
          <w:lang w:eastAsia="zh-CN"/>
        </w:rPr>
        <w:lastRenderedPageBreak/>
        <w:t>SSBToReport</w:t>
      </w:r>
      <w:r>
        <w:t>-List-Item</w:t>
      </w:r>
      <w:r w:rsidRPr="00FD0425">
        <w:t>-ExtIEs XNAP-PROTOCOL-EXTENSION ::= {</w:t>
      </w:r>
    </w:p>
    <w:p w14:paraId="54A3F6F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1473DEC" w14:textId="77777777" w:rsidR="00454178" w:rsidRDefault="00454178" w:rsidP="00454178">
      <w:pPr>
        <w:pStyle w:val="PL"/>
      </w:pPr>
      <w:r w:rsidRPr="00FD0425">
        <w:t>}</w:t>
      </w:r>
    </w:p>
    <w:p w14:paraId="151F63CC" w14:textId="77777777" w:rsidR="00454178" w:rsidRDefault="00454178" w:rsidP="00454178">
      <w:pPr>
        <w:pStyle w:val="PL"/>
      </w:pPr>
    </w:p>
    <w:p w14:paraId="70445383" w14:textId="77777777" w:rsidR="00454178" w:rsidRPr="00F60149" w:rsidRDefault="00454178" w:rsidP="00454178">
      <w:pPr>
        <w:pStyle w:val="PL"/>
      </w:pPr>
      <w:r w:rsidRPr="00F60149">
        <w:t>SSB-transmissionPeriodicity</w:t>
      </w:r>
      <w:r w:rsidRPr="00F60149">
        <w:tab/>
        <w:t>::= ENUMERATED {sf10, sf20, sf40, sf80, sf160, sf320, sf640, ...}</w:t>
      </w:r>
    </w:p>
    <w:p w14:paraId="0844B098" w14:textId="77777777" w:rsidR="00454178" w:rsidRPr="00F60149" w:rsidRDefault="00454178" w:rsidP="00454178">
      <w:pPr>
        <w:pStyle w:val="PL"/>
      </w:pPr>
    </w:p>
    <w:p w14:paraId="4E376F31" w14:textId="77777777" w:rsidR="00454178" w:rsidRPr="00F60149" w:rsidRDefault="00454178" w:rsidP="00454178">
      <w:pPr>
        <w:pStyle w:val="PL"/>
      </w:pPr>
      <w:r w:rsidRPr="00F60149">
        <w:t>SSB-transmissionTimingOffset ::= INTEGER (0..127, ...)</w:t>
      </w:r>
    </w:p>
    <w:p w14:paraId="3FB17894" w14:textId="77777777" w:rsidR="00454178" w:rsidRPr="00F60149" w:rsidRDefault="00454178" w:rsidP="00454178">
      <w:pPr>
        <w:pStyle w:val="PL"/>
      </w:pPr>
    </w:p>
    <w:p w14:paraId="166B8E13" w14:textId="77777777" w:rsidR="00454178" w:rsidRPr="00F60149" w:rsidRDefault="00454178" w:rsidP="00454178">
      <w:pPr>
        <w:pStyle w:val="PL"/>
      </w:pPr>
      <w:r w:rsidRPr="00F60149">
        <w:t>SSB-transmissionBitmap ::= CHOICE {</w:t>
      </w:r>
    </w:p>
    <w:p w14:paraId="37362D3E" w14:textId="77777777" w:rsidR="00454178" w:rsidRPr="00F60149" w:rsidRDefault="00454178" w:rsidP="00454178">
      <w:pPr>
        <w:pStyle w:val="PL"/>
      </w:pPr>
      <w:r w:rsidRPr="00F60149">
        <w:tab/>
        <w:t>shortBitmap</w:t>
      </w:r>
      <w:r w:rsidRPr="00F60149">
        <w:tab/>
      </w:r>
      <w:r w:rsidRPr="00F60149">
        <w:tab/>
      </w:r>
      <w:r w:rsidRPr="00F60149">
        <w:tab/>
        <w:t>BIT STRING (SIZE (4)),</w:t>
      </w:r>
    </w:p>
    <w:p w14:paraId="34728229" w14:textId="77777777" w:rsidR="00454178" w:rsidRPr="00F60149" w:rsidRDefault="00454178" w:rsidP="00454178">
      <w:pPr>
        <w:pStyle w:val="PL"/>
      </w:pPr>
      <w:r w:rsidRPr="00F60149">
        <w:tab/>
        <w:t>mediumBitmap</w:t>
      </w:r>
      <w:r w:rsidRPr="00F60149">
        <w:tab/>
      </w:r>
      <w:r w:rsidRPr="00F60149">
        <w:tab/>
        <w:t>BIT STRING (SIZE (8)),</w:t>
      </w:r>
    </w:p>
    <w:p w14:paraId="27F8222F" w14:textId="77777777" w:rsidR="00454178" w:rsidRPr="00F60149" w:rsidRDefault="00454178" w:rsidP="00454178">
      <w:pPr>
        <w:pStyle w:val="PL"/>
      </w:pPr>
      <w:r w:rsidRPr="00F60149">
        <w:tab/>
        <w:t>longBitmap</w:t>
      </w:r>
      <w:r w:rsidRPr="00F60149">
        <w:tab/>
      </w:r>
      <w:r w:rsidRPr="00F60149">
        <w:tab/>
      </w:r>
      <w:r w:rsidRPr="00F60149">
        <w:tab/>
        <w:t>BIT STRING (SIZE (64)),</w:t>
      </w:r>
    </w:p>
    <w:p w14:paraId="75441CE5" w14:textId="77777777" w:rsidR="00454178" w:rsidRPr="00F60149" w:rsidRDefault="00454178" w:rsidP="00454178">
      <w:pPr>
        <w:pStyle w:val="PL"/>
      </w:pPr>
      <w:r w:rsidRPr="00F60149">
        <w:tab/>
        <w:t>choice-extension</w:t>
      </w:r>
      <w:r w:rsidRPr="00F60149">
        <w:tab/>
        <w:t>ProtocolIE-Single-Container { { SSB-transmisisonBitmap-ExtIEs} }</w:t>
      </w:r>
    </w:p>
    <w:p w14:paraId="51156365" w14:textId="77777777" w:rsidR="00454178" w:rsidRPr="00F60149" w:rsidRDefault="00454178" w:rsidP="00454178">
      <w:pPr>
        <w:pStyle w:val="PL"/>
      </w:pPr>
      <w:r w:rsidRPr="00F60149">
        <w:t>}</w:t>
      </w:r>
    </w:p>
    <w:p w14:paraId="3C92EA3D" w14:textId="77777777" w:rsidR="00454178" w:rsidRPr="00F60149" w:rsidRDefault="00454178" w:rsidP="00454178">
      <w:pPr>
        <w:pStyle w:val="PL"/>
      </w:pPr>
    </w:p>
    <w:p w14:paraId="6B310A1D" w14:textId="77777777" w:rsidR="00454178" w:rsidRPr="00F60149" w:rsidRDefault="00454178" w:rsidP="00454178">
      <w:pPr>
        <w:pStyle w:val="PL"/>
      </w:pPr>
      <w:r w:rsidRPr="00F60149">
        <w:t>SSB-transmisisonBitmap-ExtIEs XNAP-PROTOCOL-IES ::= {</w:t>
      </w:r>
    </w:p>
    <w:p w14:paraId="535DE036" w14:textId="77777777" w:rsidR="00454178" w:rsidRPr="00F60149" w:rsidRDefault="00454178" w:rsidP="00454178">
      <w:pPr>
        <w:pStyle w:val="PL"/>
      </w:pPr>
      <w:r w:rsidRPr="00F60149">
        <w:tab/>
        <w:t>...</w:t>
      </w:r>
    </w:p>
    <w:p w14:paraId="536F6430" w14:textId="77777777" w:rsidR="00454178" w:rsidRPr="00F60149" w:rsidRDefault="00454178" w:rsidP="00454178">
      <w:pPr>
        <w:pStyle w:val="PL"/>
        <w:rPr>
          <w:noProof w:val="0"/>
        </w:rPr>
      </w:pPr>
      <w:r w:rsidRPr="00F60149">
        <w:rPr>
          <w:noProof w:val="0"/>
        </w:rPr>
        <w:t>}</w:t>
      </w:r>
    </w:p>
    <w:p w14:paraId="736366D7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476D4B67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SuccessfulHOReportInformation</w:t>
      </w:r>
      <w:r>
        <w:rPr>
          <w:noProof w:val="0"/>
          <w:snapToGrid w:val="0"/>
        </w:rPr>
        <w:tab/>
      </w:r>
      <w:r w:rsidRPr="00671591">
        <w:rPr>
          <w:noProof w:val="0"/>
          <w:snapToGrid w:val="0"/>
        </w:rPr>
        <w:t>::= SEQUENCE (SIZE(1.. maxnoof</w:t>
      </w:r>
      <w:r>
        <w:rPr>
          <w:lang w:eastAsia="zh-CN"/>
        </w:rPr>
        <w:t>SuccessfulHO</w:t>
      </w:r>
      <w:r w:rsidRPr="00671591">
        <w:rPr>
          <w:noProof w:val="0"/>
          <w:snapToGrid w:val="0"/>
        </w:rPr>
        <w:t xml:space="preserve">Reports)) OF </w:t>
      </w:r>
      <w:r>
        <w:rPr>
          <w:lang w:eastAsia="zh-CN"/>
        </w:rPr>
        <w:t>SuccessfulHOReport</w:t>
      </w:r>
      <w:r w:rsidRPr="00671591">
        <w:rPr>
          <w:noProof w:val="0"/>
          <w:snapToGrid w:val="0"/>
        </w:rPr>
        <w:t>List-Item</w:t>
      </w:r>
    </w:p>
    <w:p w14:paraId="46F28DA7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>
        <w:rPr>
          <w:lang w:eastAsia="zh-CN"/>
        </w:rPr>
        <w:t>SuccessfulHOReport</w:t>
      </w:r>
      <w:r>
        <w:rPr>
          <w:noProof w:val="0"/>
          <w:snapToGrid w:val="0"/>
        </w:rPr>
        <w:t>List-Item</w:t>
      </w:r>
      <w:r w:rsidRPr="00E0207D">
        <w:rPr>
          <w:noProof w:val="0"/>
          <w:snapToGrid w:val="0"/>
        </w:rPr>
        <w:tab/>
        <w:t>::= SEQUENCE {</w:t>
      </w:r>
    </w:p>
    <w:p w14:paraId="62311456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noProof w:val="0"/>
          <w:snapToGrid w:val="0"/>
        </w:rPr>
        <w:t>Report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SuccessfulHO</w:t>
      </w:r>
      <w:r>
        <w:rPr>
          <w:snapToGrid w:val="0"/>
        </w:rPr>
        <w:t>ReportContainer,</w:t>
      </w:r>
    </w:p>
    <w:p w14:paraId="0FE60AD3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iE-Extensions</w:t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</w:r>
      <w:r w:rsidRPr="00E0207D">
        <w:rPr>
          <w:noProof w:val="0"/>
          <w:snapToGrid w:val="0"/>
        </w:rPr>
        <w:tab/>
        <w:t xml:space="preserve">ProtocolExtensionContainer { { </w:t>
      </w:r>
      <w:r>
        <w:rPr>
          <w:lang w:eastAsia="zh-CN"/>
        </w:rPr>
        <w:t>SuccessfulHO</w:t>
      </w:r>
      <w:r>
        <w:rPr>
          <w:snapToGrid w:val="0"/>
        </w:rPr>
        <w:t>ReportList-Item</w:t>
      </w:r>
      <w:r w:rsidRPr="00E0207D">
        <w:rPr>
          <w:noProof w:val="0"/>
          <w:snapToGrid w:val="0"/>
        </w:rPr>
        <w:t>-ExtIEs} }</w:t>
      </w:r>
      <w:r w:rsidRPr="00E0207D">
        <w:rPr>
          <w:noProof w:val="0"/>
          <w:snapToGrid w:val="0"/>
        </w:rPr>
        <w:tab/>
        <w:t>OPTIONAL,</w:t>
      </w:r>
    </w:p>
    <w:p w14:paraId="073A037E" w14:textId="77777777" w:rsidR="00454178" w:rsidRPr="00E0207D" w:rsidRDefault="00454178" w:rsidP="00454178">
      <w:pPr>
        <w:pStyle w:val="PL"/>
        <w:rPr>
          <w:noProof w:val="0"/>
          <w:snapToGrid w:val="0"/>
        </w:rPr>
      </w:pPr>
      <w:r w:rsidRPr="00E0207D">
        <w:rPr>
          <w:noProof w:val="0"/>
          <w:snapToGrid w:val="0"/>
        </w:rPr>
        <w:tab/>
        <w:t>...</w:t>
      </w:r>
    </w:p>
    <w:p w14:paraId="57A4AD26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noProof w:val="0"/>
          <w:snapToGrid w:val="0"/>
        </w:rPr>
        <w:t>}</w:t>
      </w:r>
    </w:p>
    <w:p w14:paraId="6393635E" w14:textId="77777777" w:rsidR="00454178" w:rsidRDefault="00454178" w:rsidP="00454178">
      <w:pPr>
        <w:pStyle w:val="PL"/>
      </w:pPr>
    </w:p>
    <w:p w14:paraId="285801D0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SuccessfulHO</w:t>
      </w:r>
      <w:r w:rsidRPr="00FD0406">
        <w:rPr>
          <w:noProof w:val="0"/>
          <w:snapToGrid w:val="0"/>
          <w:lang w:eastAsia="zh-CN"/>
        </w:rPr>
        <w:t>ReportList-Item-ExtIEs XNAP-PROTOCOL-EXTENSION ::= {</w:t>
      </w:r>
    </w:p>
    <w:p w14:paraId="534A5B48" w14:textId="77777777" w:rsidR="00454178" w:rsidRPr="00FD0406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ab/>
        <w:t>...</w:t>
      </w:r>
    </w:p>
    <w:p w14:paraId="669CC760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06">
        <w:rPr>
          <w:noProof w:val="0"/>
          <w:snapToGrid w:val="0"/>
          <w:lang w:eastAsia="zh-CN"/>
        </w:rPr>
        <w:t>}</w:t>
      </w:r>
    </w:p>
    <w:p w14:paraId="27998F2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914DC59" w14:textId="77777777" w:rsidR="00454178" w:rsidRPr="00FD0425" w:rsidRDefault="00454178" w:rsidP="00454178">
      <w:pPr>
        <w:pStyle w:val="PL"/>
      </w:pPr>
      <w:r>
        <w:rPr>
          <w:lang w:eastAsia="zh-CN"/>
        </w:rPr>
        <w:t>SuccessfulHO</w:t>
      </w:r>
      <w:r>
        <w:rPr>
          <w:snapToGrid w:val="0"/>
        </w:rPr>
        <w:t>ReportContainer</w:t>
      </w:r>
      <w:r w:rsidRPr="00FD0425">
        <w:tab/>
        <w:t>::= OCTET STRING</w:t>
      </w:r>
    </w:p>
    <w:p w14:paraId="405629BC" w14:textId="77777777" w:rsidR="00454178" w:rsidRDefault="00454178" w:rsidP="00454178">
      <w:pPr>
        <w:pStyle w:val="PL"/>
      </w:pPr>
    </w:p>
    <w:p w14:paraId="448BDE40" w14:textId="77777777" w:rsidR="00454178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SuccessfulPSCellChangeReportInformation</w:t>
      </w:r>
      <w:r>
        <w:rPr>
          <w:snapToGrid w:val="0"/>
        </w:rPr>
        <w:tab/>
      </w:r>
      <w:r w:rsidRPr="00671591">
        <w:rPr>
          <w:snapToGrid w:val="0"/>
        </w:rPr>
        <w:t>::= SEQUENCE (SIZE(1.. 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 xml:space="preserve">Reports)) OF </w:t>
      </w:r>
      <w:r>
        <w:rPr>
          <w:lang w:eastAsia="zh-CN"/>
        </w:rPr>
        <w:t>SuccessfulPSCellChangeReport</w:t>
      </w:r>
      <w:r w:rsidRPr="00671591">
        <w:rPr>
          <w:snapToGrid w:val="0"/>
        </w:rPr>
        <w:t>List-Item</w:t>
      </w:r>
    </w:p>
    <w:p w14:paraId="44DA05A1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lang w:eastAsia="zh-CN"/>
        </w:rPr>
        <w:t>SuccessfulPSCellChangeReport</w:t>
      </w:r>
      <w:r>
        <w:rPr>
          <w:snapToGrid w:val="0"/>
        </w:rPr>
        <w:t>List-Item</w:t>
      </w:r>
      <w:r w:rsidRPr="00E0207D">
        <w:rPr>
          <w:snapToGrid w:val="0"/>
        </w:rPr>
        <w:tab/>
        <w:t>::= SEQUENCE {</w:t>
      </w:r>
    </w:p>
    <w:p w14:paraId="7B16DD28" w14:textId="77777777" w:rsidR="00454178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>
        <w:rPr>
          <w:lang w:eastAsia="zh-CN"/>
        </w:rPr>
        <w:t>SuccessfulPSCellChange</w:t>
      </w:r>
      <w:r>
        <w:rPr>
          <w:snapToGrid w:val="0"/>
        </w:rPr>
        <w:t>ReportContainer,</w:t>
      </w:r>
    </w:p>
    <w:p w14:paraId="372F4869" w14:textId="77777777" w:rsidR="00454178" w:rsidRPr="00E0207D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s</w:t>
      </w:r>
      <w:r w:rsidRPr="00E83DEE">
        <w:rPr>
          <w:snapToGrid w:val="0"/>
        </w:rPr>
        <w:t>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83DEE">
        <w:rPr>
          <w:snapToGrid w:val="0"/>
        </w:rPr>
        <w:t>SNMobilityInformation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OPTIONAL</w:t>
      </w:r>
      <w:r>
        <w:rPr>
          <w:snapToGrid w:val="0"/>
        </w:rPr>
        <w:t>,</w:t>
      </w:r>
    </w:p>
    <w:p w14:paraId="2BF9A7CE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iE-Extensions</w:t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</w:r>
      <w:r w:rsidRPr="00E0207D">
        <w:rPr>
          <w:snapToGrid w:val="0"/>
        </w:rPr>
        <w:tab/>
        <w:t xml:space="preserve">ProtocolExtensionContainer { { </w:t>
      </w:r>
      <w:r>
        <w:rPr>
          <w:lang w:eastAsia="zh-CN"/>
        </w:rPr>
        <w:t>SuccessfulPSCellChange</w:t>
      </w:r>
      <w:r>
        <w:rPr>
          <w:snapToGrid w:val="0"/>
        </w:rPr>
        <w:t>ReportList-Item</w:t>
      </w:r>
      <w:r w:rsidRPr="00E0207D">
        <w:rPr>
          <w:snapToGrid w:val="0"/>
        </w:rPr>
        <w:t>-ExtIEs} }</w:t>
      </w:r>
      <w:r w:rsidRPr="00E0207D">
        <w:rPr>
          <w:snapToGrid w:val="0"/>
        </w:rPr>
        <w:tab/>
        <w:t>OPTIONAL,</w:t>
      </w:r>
    </w:p>
    <w:p w14:paraId="23A76480" w14:textId="77777777" w:rsidR="00454178" w:rsidRPr="00E0207D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ab/>
        <w:t>...</w:t>
      </w:r>
    </w:p>
    <w:p w14:paraId="67C75418" w14:textId="77777777" w:rsidR="00454178" w:rsidRPr="00671591" w:rsidRDefault="00454178" w:rsidP="00454178">
      <w:pPr>
        <w:pStyle w:val="PL"/>
        <w:rPr>
          <w:snapToGrid w:val="0"/>
        </w:rPr>
      </w:pPr>
      <w:r w:rsidRPr="00E0207D">
        <w:rPr>
          <w:snapToGrid w:val="0"/>
        </w:rPr>
        <w:t>}</w:t>
      </w:r>
    </w:p>
    <w:p w14:paraId="64F21580" w14:textId="77777777" w:rsidR="00454178" w:rsidRDefault="00454178" w:rsidP="00454178">
      <w:pPr>
        <w:pStyle w:val="PL"/>
      </w:pPr>
    </w:p>
    <w:p w14:paraId="362FC836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>
        <w:rPr>
          <w:lang w:eastAsia="zh-CN"/>
        </w:rPr>
        <w:t>SuccessfulPSCellChange</w:t>
      </w:r>
      <w:r w:rsidRPr="00FD0406">
        <w:rPr>
          <w:snapToGrid w:val="0"/>
          <w:lang w:eastAsia="zh-CN"/>
        </w:rPr>
        <w:t>ReportList-Item-ExtIEs XNAP-PROTOCOL-EXTENSION ::= {</w:t>
      </w:r>
    </w:p>
    <w:p w14:paraId="62208AFE" w14:textId="77777777" w:rsidR="00454178" w:rsidRPr="00FD0406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ab/>
        <w:t>...</w:t>
      </w:r>
    </w:p>
    <w:p w14:paraId="15812823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D0406">
        <w:rPr>
          <w:snapToGrid w:val="0"/>
          <w:lang w:eastAsia="zh-CN"/>
        </w:rPr>
        <w:t>}</w:t>
      </w:r>
    </w:p>
    <w:p w14:paraId="16ED95D8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</w:p>
    <w:p w14:paraId="339A2BC1" w14:textId="77777777" w:rsidR="00454178" w:rsidRPr="00FD0425" w:rsidRDefault="00454178" w:rsidP="00454178">
      <w:pPr>
        <w:pStyle w:val="PL"/>
      </w:pPr>
      <w:r>
        <w:rPr>
          <w:lang w:eastAsia="zh-CN"/>
        </w:rPr>
        <w:t>SuccessfulPSCellChange</w:t>
      </w:r>
      <w:r>
        <w:rPr>
          <w:snapToGrid w:val="0"/>
        </w:rPr>
        <w:t xml:space="preserve">ReportContainer </w:t>
      </w:r>
      <w:r w:rsidRPr="00FD0425">
        <w:t>::= OCTET STRING</w:t>
      </w:r>
    </w:p>
    <w:p w14:paraId="3C8D4C00" w14:textId="77777777" w:rsidR="00454178" w:rsidRPr="00FD0425" w:rsidRDefault="00454178" w:rsidP="00454178">
      <w:pPr>
        <w:pStyle w:val="PL"/>
      </w:pPr>
    </w:p>
    <w:p w14:paraId="13A98162" w14:textId="77777777" w:rsidR="00454178" w:rsidRPr="00FD0425" w:rsidRDefault="00454178" w:rsidP="00454178">
      <w:pPr>
        <w:pStyle w:val="PL"/>
      </w:pPr>
    </w:p>
    <w:p w14:paraId="68D536DC" w14:textId="77777777" w:rsidR="00454178" w:rsidRPr="00FD0425" w:rsidRDefault="00454178" w:rsidP="00454178">
      <w:pPr>
        <w:pStyle w:val="PL"/>
      </w:pPr>
      <w:r w:rsidRPr="00FD0425">
        <w:t>SUL-FrequencyBand ::= INTEGER (1..1024)</w:t>
      </w:r>
    </w:p>
    <w:p w14:paraId="56A680D8" w14:textId="77777777" w:rsidR="00454178" w:rsidRPr="00FD0425" w:rsidRDefault="00454178" w:rsidP="00454178">
      <w:pPr>
        <w:pStyle w:val="PL"/>
      </w:pPr>
    </w:p>
    <w:p w14:paraId="4CA9C006" w14:textId="77777777" w:rsidR="00454178" w:rsidRPr="00FD0425" w:rsidRDefault="00454178" w:rsidP="00454178">
      <w:pPr>
        <w:pStyle w:val="PL"/>
      </w:pPr>
    </w:p>
    <w:p w14:paraId="2738930D" w14:textId="77777777" w:rsidR="00454178" w:rsidRPr="00FD0425" w:rsidRDefault="00454178" w:rsidP="00454178">
      <w:pPr>
        <w:pStyle w:val="PL"/>
      </w:pPr>
      <w:bookmarkStart w:id="744" w:name="_Hlk513550990"/>
      <w:r w:rsidRPr="00FD0425">
        <w:t>SUL-Information</w:t>
      </w:r>
      <w:bookmarkEnd w:id="744"/>
      <w:r w:rsidRPr="00FD0425">
        <w:t xml:space="preserve"> ::= SEQUENCE {</w:t>
      </w:r>
    </w:p>
    <w:p w14:paraId="406E30A4" w14:textId="77777777" w:rsidR="00454178" w:rsidRPr="00FD0425" w:rsidRDefault="00454178" w:rsidP="00454178">
      <w:pPr>
        <w:pStyle w:val="PL"/>
      </w:pPr>
      <w:r w:rsidRPr="00FD0425">
        <w:tab/>
        <w:t>sulFrequencyInfo</w:t>
      </w:r>
      <w:r w:rsidRPr="00FD0425">
        <w:tab/>
      </w:r>
      <w:r w:rsidRPr="00FD0425">
        <w:tab/>
      </w:r>
      <w:r w:rsidRPr="00FD0425">
        <w:tab/>
        <w:t>NRARFCN,</w:t>
      </w:r>
    </w:p>
    <w:p w14:paraId="5E4CD207" w14:textId="77777777" w:rsidR="00454178" w:rsidRPr="00FD0425" w:rsidRDefault="00454178" w:rsidP="00454178">
      <w:pPr>
        <w:pStyle w:val="PL"/>
      </w:pPr>
      <w:r w:rsidRPr="00FD0425">
        <w:tab/>
        <w:t>sulTransmissionBandwidth</w:t>
      </w:r>
      <w:r w:rsidRPr="00FD0425">
        <w:tab/>
        <w:t>NRTransmissionBandwidth,</w:t>
      </w:r>
    </w:p>
    <w:p w14:paraId="4422373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lastRenderedPageBreak/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SUL-Information</w:t>
      </w:r>
      <w:r w:rsidRPr="00FD0425">
        <w:rPr>
          <w:noProof w:val="0"/>
          <w:snapToGrid w:val="0"/>
          <w:lang w:eastAsia="zh-CN"/>
        </w:rPr>
        <w:t>-ExtIEs} } OPTIONAL,</w:t>
      </w:r>
    </w:p>
    <w:p w14:paraId="6FAC858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88A87D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58B3FF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A21CB4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SUL-Information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0D808039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NRCarrierList</w:t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|</w:t>
      </w:r>
    </w:p>
    <w:p w14:paraId="15C3AFE0" w14:textId="77777777" w:rsidR="00454178" w:rsidRPr="004D6DA9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 ID id-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 w:rsidRPr="003D1BBA">
        <w:rPr>
          <w:noProof w:val="0"/>
          <w:snapToGrid w:val="0"/>
          <w:lang w:eastAsia="zh-CN"/>
        </w:rPr>
        <w:t>FrequencyShift7p5khz</w:t>
      </w:r>
      <w:r w:rsidRPr="00FD0425">
        <w:rPr>
          <w:noProof w:val="0"/>
          <w:snapToGrid w:val="0"/>
          <w:lang w:eastAsia="zh-CN"/>
        </w:rPr>
        <w:tab/>
        <w:t>PRESENCE optional }</w:t>
      </w:r>
      <w:r>
        <w:rPr>
          <w:noProof w:val="0"/>
          <w:snapToGrid w:val="0"/>
          <w:lang w:eastAsia="zh-CN"/>
        </w:rPr>
        <w:t>,</w:t>
      </w:r>
    </w:p>
    <w:p w14:paraId="0F3EDB73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797591A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...</w:t>
      </w:r>
    </w:p>
    <w:p w14:paraId="2E61D3C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A06CCAA" w14:textId="77777777" w:rsidR="00454178" w:rsidRPr="00FD0425" w:rsidRDefault="00454178" w:rsidP="00454178">
      <w:pPr>
        <w:pStyle w:val="PL"/>
      </w:pPr>
    </w:p>
    <w:p w14:paraId="71E67F41" w14:textId="77777777" w:rsidR="00454178" w:rsidRDefault="00454178" w:rsidP="00454178">
      <w:pPr>
        <w:pStyle w:val="PL"/>
      </w:pPr>
      <w:r>
        <w:rPr>
          <w:rFonts w:hint="eastAsia"/>
          <w:snapToGrid w:val="0"/>
        </w:rPr>
        <w:t>Supported-MBS-</w:t>
      </w:r>
      <w:r>
        <w:rPr>
          <w:snapToGrid w:val="0"/>
        </w:rPr>
        <w:t>F</w:t>
      </w:r>
      <w:r>
        <w:rPr>
          <w:rFonts w:hint="eastAsia"/>
          <w:snapToGrid w:val="0"/>
        </w:rPr>
        <w:t>SA</w:t>
      </w:r>
      <w:r>
        <w:rPr>
          <w:snapToGrid w:val="0"/>
        </w:rPr>
        <w:t>-</w:t>
      </w:r>
      <w:r>
        <w:rPr>
          <w:rFonts w:hint="eastAsia"/>
          <w:snapToGrid w:val="0"/>
        </w:rPr>
        <w:t>I</w:t>
      </w:r>
      <w:r>
        <w:rPr>
          <w:snapToGrid w:val="0"/>
        </w:rPr>
        <w:t xml:space="preserve">D-List </w:t>
      </w:r>
      <w:r>
        <w:rPr>
          <w:rFonts w:hint="eastAsia"/>
          <w:snapToGrid w:val="0"/>
        </w:rPr>
        <w:t>::= SEQUENCE (SIZE(1..maxnoofMBS</w:t>
      </w:r>
      <w:r>
        <w:rPr>
          <w:snapToGrid w:val="0"/>
        </w:rPr>
        <w:t>F</w:t>
      </w:r>
      <w:r>
        <w:rPr>
          <w:rFonts w:hint="eastAsia"/>
          <w:snapToGrid w:val="0"/>
        </w:rPr>
        <w:t>SAs)) OF MBS-</w:t>
      </w:r>
      <w:r>
        <w:rPr>
          <w:snapToGrid w:val="0"/>
        </w:rPr>
        <w:t>FrequencySelection</w:t>
      </w:r>
      <w:r>
        <w:rPr>
          <w:rFonts w:hint="eastAsia"/>
          <w:snapToGrid w:val="0"/>
        </w:rPr>
        <w:t>Area-Identity</w:t>
      </w:r>
    </w:p>
    <w:p w14:paraId="32ACD73A" w14:textId="77777777" w:rsidR="00454178" w:rsidRPr="00FD0425" w:rsidRDefault="00454178" w:rsidP="00454178">
      <w:pPr>
        <w:pStyle w:val="PL"/>
      </w:pPr>
    </w:p>
    <w:p w14:paraId="2BC9943A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SupportedSULBandList ::= SEQUENCE (SIZE(1..maxnoofNRCellBands)) OF SupportedSULBandItem</w:t>
      </w:r>
    </w:p>
    <w:p w14:paraId="6F484BD6" w14:textId="77777777" w:rsidR="00454178" w:rsidRPr="00FD0425" w:rsidRDefault="00454178" w:rsidP="00454178">
      <w:pPr>
        <w:pStyle w:val="PL"/>
      </w:pPr>
    </w:p>
    <w:p w14:paraId="4392379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SupportedSULBandItem</w:t>
      </w:r>
      <w:r w:rsidRPr="00FD0425">
        <w:t xml:space="preserve"> ::= SEQUENCE {</w:t>
      </w:r>
    </w:p>
    <w:p w14:paraId="5B6C915F" w14:textId="77777777" w:rsidR="00454178" w:rsidRPr="00FD0425" w:rsidRDefault="00454178" w:rsidP="00454178">
      <w:pPr>
        <w:pStyle w:val="PL"/>
      </w:pPr>
      <w:r w:rsidRPr="00FD0425">
        <w:tab/>
        <w:t>sulBandItem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SUL-FrequencyBand,</w:t>
      </w:r>
    </w:p>
    <w:p w14:paraId="6F11D5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26645E">
        <w:rPr>
          <w:noProof w:val="0"/>
          <w:snapToGrid w:val="0"/>
          <w:lang w:val="fr-FR" w:eastAsia="zh-CN"/>
        </w:rPr>
        <w:t>iE-Extensions</w:t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</w:r>
      <w:r w:rsidRPr="0026645E">
        <w:rPr>
          <w:noProof w:val="0"/>
          <w:snapToGrid w:val="0"/>
          <w:lang w:val="fr-FR" w:eastAsia="zh-CN"/>
        </w:rPr>
        <w:tab/>
        <w:t>ProtocolExtensionContainer { {SupportedSULBandItem-ExtIEs} } OPTIONAL,</w:t>
      </w:r>
    </w:p>
    <w:p w14:paraId="1A4065A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26645E">
        <w:rPr>
          <w:noProof w:val="0"/>
          <w:snapToGrid w:val="0"/>
          <w:lang w:val="fr-FR"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3389B7D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55DFDE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</w:p>
    <w:p w14:paraId="41E288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SupportedSULBandItem-ExtIEs XNAP-PROTOCOL-EXTENSION ::= {</w:t>
      </w:r>
    </w:p>
    <w:p w14:paraId="2A9A3F9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A86F93E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714BADB" w14:textId="77777777" w:rsidR="00454178" w:rsidRPr="00FD0425" w:rsidRDefault="00454178" w:rsidP="00454178">
      <w:pPr>
        <w:pStyle w:val="PL"/>
      </w:pPr>
    </w:p>
    <w:p w14:paraId="61513CCC" w14:textId="77777777" w:rsidR="00454178" w:rsidRDefault="00454178" w:rsidP="00454178">
      <w:pPr>
        <w:pStyle w:val="PL"/>
        <w:rPr>
          <w:snapToGrid w:val="0"/>
        </w:rPr>
      </w:pPr>
      <w:r w:rsidRPr="00CA2F39">
        <w:rPr>
          <w:snapToGrid w:val="0"/>
        </w:rPr>
        <w:t>SurvivalTime ::= INTEGER (0..</w:t>
      </w:r>
      <w:r>
        <w:rPr>
          <w:snapToGrid w:val="0"/>
        </w:rPr>
        <w:t>192</w:t>
      </w:r>
      <w:r w:rsidRPr="00CA2F39">
        <w:rPr>
          <w:snapToGrid w:val="0"/>
        </w:rPr>
        <w:t>0000, ...)</w:t>
      </w:r>
    </w:p>
    <w:p w14:paraId="049644C4" w14:textId="77777777" w:rsidR="00454178" w:rsidRDefault="00454178" w:rsidP="00454178">
      <w:pPr>
        <w:pStyle w:val="PL"/>
      </w:pPr>
    </w:p>
    <w:p w14:paraId="13D8C0D6" w14:textId="77777777" w:rsidR="00454178" w:rsidRPr="00FD0425" w:rsidRDefault="00454178" w:rsidP="00454178">
      <w:pPr>
        <w:pStyle w:val="PL"/>
      </w:pPr>
    </w:p>
    <w:p w14:paraId="7D6A9CF7" w14:textId="77777777" w:rsidR="00454178" w:rsidRPr="00FD0425" w:rsidRDefault="00454178" w:rsidP="00454178">
      <w:pPr>
        <w:pStyle w:val="PL"/>
      </w:pPr>
      <w:r w:rsidRPr="00FD0425">
        <w:t>SymbolAllocation-in-Slot ::= CHOICE {</w:t>
      </w:r>
    </w:p>
    <w:p w14:paraId="7E14BE04" w14:textId="77777777" w:rsidR="00454178" w:rsidRPr="00FD0425" w:rsidRDefault="00454178" w:rsidP="00454178">
      <w:pPr>
        <w:pStyle w:val="PL"/>
      </w:pPr>
      <w:r w:rsidRPr="00FD0425">
        <w:tab/>
        <w:t>allDL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SymbolAllocation-in-Slot-AllDL,</w:t>
      </w:r>
    </w:p>
    <w:p w14:paraId="7CCA9D41" w14:textId="77777777" w:rsidR="00454178" w:rsidRPr="00FD0425" w:rsidRDefault="00454178" w:rsidP="00454178">
      <w:pPr>
        <w:pStyle w:val="PL"/>
      </w:pPr>
      <w:r w:rsidRPr="00FD0425">
        <w:tab/>
        <w:t>allUL</w:t>
      </w:r>
      <w:r w:rsidRPr="00FD0425">
        <w:tab/>
      </w:r>
      <w:r w:rsidRPr="00FD0425">
        <w:tab/>
      </w:r>
      <w:r w:rsidRPr="00FD0425">
        <w:tab/>
      </w:r>
      <w:r w:rsidRPr="00FD0425">
        <w:tab/>
        <w:t>SymbolAllocation-in-Slot-AllUL,</w:t>
      </w:r>
    </w:p>
    <w:p w14:paraId="03FFC5EC" w14:textId="77777777" w:rsidR="00454178" w:rsidRPr="00FD0425" w:rsidRDefault="00454178" w:rsidP="00454178">
      <w:pPr>
        <w:pStyle w:val="PL"/>
      </w:pPr>
      <w:r w:rsidRPr="00FD0425">
        <w:tab/>
        <w:t>bothDLandUL</w:t>
      </w:r>
      <w:r w:rsidRPr="00FD0425">
        <w:tab/>
      </w:r>
      <w:r w:rsidRPr="00FD0425">
        <w:tab/>
      </w:r>
      <w:r w:rsidRPr="00FD0425">
        <w:tab/>
        <w:t>SymbolAllocation-in-Slot-BothDLandUL,</w:t>
      </w:r>
    </w:p>
    <w:p w14:paraId="0658933A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 { {SymbolAllocation-in-Slot-ExtIEs} }</w:t>
      </w:r>
    </w:p>
    <w:p w14:paraId="0F14DD28" w14:textId="77777777" w:rsidR="00454178" w:rsidRPr="00FD0425" w:rsidRDefault="00454178" w:rsidP="00454178">
      <w:pPr>
        <w:pStyle w:val="PL"/>
      </w:pPr>
      <w:r w:rsidRPr="00FD0425">
        <w:t>}</w:t>
      </w:r>
    </w:p>
    <w:p w14:paraId="2E750D24" w14:textId="77777777" w:rsidR="00454178" w:rsidRPr="00FD0425" w:rsidRDefault="00454178" w:rsidP="00454178">
      <w:pPr>
        <w:pStyle w:val="PL"/>
      </w:pPr>
    </w:p>
    <w:p w14:paraId="5B85EE1A" w14:textId="77777777" w:rsidR="00454178" w:rsidRPr="00FD0425" w:rsidRDefault="00454178" w:rsidP="00454178">
      <w:pPr>
        <w:pStyle w:val="PL"/>
      </w:pPr>
      <w:r w:rsidRPr="00FD0425">
        <w:t>SymbolAllocation-in-Slot-ExtIEs XNAP-PROTOCOL-IES ::= {</w:t>
      </w:r>
    </w:p>
    <w:p w14:paraId="3C0C34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B5983B6" w14:textId="77777777" w:rsidR="00454178" w:rsidRPr="00FD0425" w:rsidRDefault="00454178" w:rsidP="00454178">
      <w:pPr>
        <w:pStyle w:val="PL"/>
      </w:pPr>
      <w:r w:rsidRPr="00FD0425">
        <w:t>}</w:t>
      </w:r>
    </w:p>
    <w:p w14:paraId="741EA0A0" w14:textId="77777777" w:rsidR="00454178" w:rsidRPr="00FD0425" w:rsidRDefault="00454178" w:rsidP="00454178">
      <w:pPr>
        <w:pStyle w:val="PL"/>
      </w:pPr>
    </w:p>
    <w:p w14:paraId="56050D37" w14:textId="77777777" w:rsidR="00454178" w:rsidRPr="00FD0425" w:rsidRDefault="00454178" w:rsidP="00454178">
      <w:pPr>
        <w:pStyle w:val="PL"/>
      </w:pPr>
    </w:p>
    <w:p w14:paraId="1AD8D0D2" w14:textId="77777777" w:rsidR="00454178" w:rsidRPr="00FD0425" w:rsidRDefault="00454178" w:rsidP="00454178">
      <w:pPr>
        <w:pStyle w:val="PL"/>
      </w:pPr>
      <w:r w:rsidRPr="00FD0425">
        <w:t>SymbolAllocation-in-Slot-AllDL ::= SEQUENCE {</w:t>
      </w:r>
    </w:p>
    <w:p w14:paraId="0ACFD9F7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{SymbolAllocation-in-Slot-AllDL-ExtIEs} }</w:t>
      </w:r>
      <w:r w:rsidRPr="00FD0425">
        <w:tab/>
        <w:t>OPTIONAL,</w:t>
      </w:r>
    </w:p>
    <w:p w14:paraId="62E98BC1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4A35FB4" w14:textId="77777777" w:rsidR="00454178" w:rsidRPr="00FD0425" w:rsidRDefault="00454178" w:rsidP="00454178">
      <w:pPr>
        <w:pStyle w:val="PL"/>
      </w:pPr>
      <w:r w:rsidRPr="00FD0425">
        <w:t>}</w:t>
      </w:r>
    </w:p>
    <w:p w14:paraId="7A9B4824" w14:textId="77777777" w:rsidR="00454178" w:rsidRPr="00FD0425" w:rsidRDefault="00454178" w:rsidP="00454178">
      <w:pPr>
        <w:pStyle w:val="PL"/>
      </w:pPr>
    </w:p>
    <w:p w14:paraId="322B7F6B" w14:textId="77777777" w:rsidR="00454178" w:rsidRPr="00FD0425" w:rsidRDefault="00454178" w:rsidP="00454178">
      <w:pPr>
        <w:pStyle w:val="PL"/>
      </w:pPr>
      <w:r w:rsidRPr="00FD0425">
        <w:t>SymbolAllocation-in-Slot-AllDL-ExtIEs XNAP-PROTOCOL-</w:t>
      </w:r>
      <w:r w:rsidRPr="00FE5E2A">
        <w:t>EXTENSION</w:t>
      </w:r>
      <w:r w:rsidRPr="00FD0425">
        <w:t xml:space="preserve"> ::= {</w:t>
      </w:r>
    </w:p>
    <w:p w14:paraId="49C40CE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12FDC61" w14:textId="77777777" w:rsidR="00454178" w:rsidRPr="00FD0425" w:rsidRDefault="00454178" w:rsidP="00454178">
      <w:pPr>
        <w:pStyle w:val="PL"/>
      </w:pPr>
      <w:r w:rsidRPr="00FD0425">
        <w:t>}</w:t>
      </w:r>
    </w:p>
    <w:p w14:paraId="24261C47" w14:textId="77777777" w:rsidR="00454178" w:rsidRPr="00FD0425" w:rsidRDefault="00454178" w:rsidP="00454178">
      <w:pPr>
        <w:pStyle w:val="PL"/>
      </w:pPr>
    </w:p>
    <w:p w14:paraId="65179B9F" w14:textId="77777777" w:rsidR="00454178" w:rsidRPr="00FD0425" w:rsidRDefault="00454178" w:rsidP="00454178">
      <w:pPr>
        <w:pStyle w:val="PL"/>
      </w:pPr>
    </w:p>
    <w:p w14:paraId="55BA0135" w14:textId="77777777" w:rsidR="00454178" w:rsidRPr="00FD0425" w:rsidRDefault="00454178" w:rsidP="00454178">
      <w:pPr>
        <w:pStyle w:val="PL"/>
      </w:pPr>
      <w:r w:rsidRPr="00FD0425">
        <w:t>SymbolAllocation-in-Slot-AllUL ::= SEQUENCE {</w:t>
      </w:r>
    </w:p>
    <w:p w14:paraId="5BCD39B3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{SymbolAllocation-in-Slot-AllUL-ExtIEs} }</w:t>
      </w:r>
      <w:r w:rsidRPr="00FD0425">
        <w:tab/>
        <w:t>OPTIONAL,</w:t>
      </w:r>
    </w:p>
    <w:p w14:paraId="6B2B73F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D0DF405" w14:textId="77777777" w:rsidR="00454178" w:rsidRPr="00FD0425" w:rsidRDefault="00454178" w:rsidP="00454178">
      <w:pPr>
        <w:pStyle w:val="PL"/>
      </w:pPr>
      <w:r w:rsidRPr="00FD0425">
        <w:lastRenderedPageBreak/>
        <w:t>}</w:t>
      </w:r>
    </w:p>
    <w:p w14:paraId="1B5763B9" w14:textId="77777777" w:rsidR="00454178" w:rsidRPr="00FD0425" w:rsidRDefault="00454178" w:rsidP="00454178">
      <w:pPr>
        <w:pStyle w:val="PL"/>
      </w:pPr>
    </w:p>
    <w:p w14:paraId="02996616" w14:textId="77777777" w:rsidR="00454178" w:rsidRPr="00FD0425" w:rsidRDefault="00454178" w:rsidP="00454178">
      <w:pPr>
        <w:pStyle w:val="PL"/>
      </w:pPr>
      <w:r w:rsidRPr="00FD0425">
        <w:t>SymbolAllocation-in-Slot-AllUL-ExtIEs XNAP-PROTOCOL-</w:t>
      </w:r>
      <w:r w:rsidRPr="00FE5E2A">
        <w:t>EXTENSION</w:t>
      </w:r>
      <w:r w:rsidRPr="00FD0425">
        <w:t xml:space="preserve"> ::= {</w:t>
      </w:r>
    </w:p>
    <w:p w14:paraId="51EDFE1B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323A40C8" w14:textId="77777777" w:rsidR="00454178" w:rsidRPr="00FD0425" w:rsidRDefault="00454178" w:rsidP="00454178">
      <w:pPr>
        <w:pStyle w:val="PL"/>
      </w:pPr>
      <w:r w:rsidRPr="00FD0425">
        <w:t>}</w:t>
      </w:r>
    </w:p>
    <w:p w14:paraId="7FD40382" w14:textId="77777777" w:rsidR="00454178" w:rsidRPr="00FD0425" w:rsidRDefault="00454178" w:rsidP="00454178">
      <w:pPr>
        <w:pStyle w:val="PL"/>
      </w:pPr>
    </w:p>
    <w:p w14:paraId="03977DAE" w14:textId="77777777" w:rsidR="00454178" w:rsidRPr="00FD0425" w:rsidRDefault="00454178" w:rsidP="00454178">
      <w:pPr>
        <w:pStyle w:val="PL"/>
      </w:pPr>
    </w:p>
    <w:p w14:paraId="65BD1B9B" w14:textId="77777777" w:rsidR="00454178" w:rsidRPr="00FD0425" w:rsidRDefault="00454178" w:rsidP="00454178">
      <w:pPr>
        <w:pStyle w:val="PL"/>
      </w:pPr>
      <w:r w:rsidRPr="00FD0425">
        <w:t>SymbolAllocation-in-Slot-BothDLandUL ::= SEQUENCE {</w:t>
      </w:r>
    </w:p>
    <w:p w14:paraId="22D8E745" w14:textId="77777777" w:rsidR="00454178" w:rsidRPr="00FD0425" w:rsidRDefault="00454178" w:rsidP="00454178">
      <w:pPr>
        <w:pStyle w:val="PL"/>
      </w:pPr>
      <w:r w:rsidRPr="00FD0425">
        <w:tab/>
        <w:t>numberofDLSymbols</w:t>
      </w:r>
      <w:r w:rsidRPr="00FD0425">
        <w:tab/>
        <w:t>INTEGER (0..13),</w:t>
      </w:r>
    </w:p>
    <w:p w14:paraId="762D135C" w14:textId="77777777" w:rsidR="00454178" w:rsidRPr="00FD0425" w:rsidRDefault="00454178" w:rsidP="00454178">
      <w:pPr>
        <w:pStyle w:val="PL"/>
      </w:pPr>
      <w:r w:rsidRPr="00FD0425">
        <w:tab/>
        <w:t>numberofULSymbols</w:t>
      </w:r>
      <w:r w:rsidRPr="00FD0425">
        <w:tab/>
        <w:t>INTEGER (0..13),</w:t>
      </w:r>
    </w:p>
    <w:p w14:paraId="3A4CB3B2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  <w:t>ProtocolExtensionContainer { {SymbolAllocation-in-Slot-BothDLandUL-ExtIEs} }</w:t>
      </w:r>
      <w:r w:rsidRPr="00FD0425">
        <w:tab/>
        <w:t>OPTIONAL,</w:t>
      </w:r>
    </w:p>
    <w:p w14:paraId="2B96967F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B185004" w14:textId="77777777" w:rsidR="00454178" w:rsidRPr="00FD0425" w:rsidRDefault="00454178" w:rsidP="00454178">
      <w:pPr>
        <w:pStyle w:val="PL"/>
      </w:pPr>
      <w:r w:rsidRPr="00FD0425">
        <w:t>}</w:t>
      </w:r>
    </w:p>
    <w:p w14:paraId="7EC28709" w14:textId="77777777" w:rsidR="00454178" w:rsidRPr="00FD0425" w:rsidRDefault="00454178" w:rsidP="00454178">
      <w:pPr>
        <w:pStyle w:val="PL"/>
      </w:pPr>
    </w:p>
    <w:p w14:paraId="07C35F75" w14:textId="77777777" w:rsidR="00454178" w:rsidRPr="00FD0425" w:rsidRDefault="00454178" w:rsidP="00454178">
      <w:pPr>
        <w:pStyle w:val="PL"/>
      </w:pPr>
      <w:r w:rsidRPr="00FD0425">
        <w:t>SymbolAllocation-in-Slot-BothDLandUL-ExtIEs XNAP-PROTOCOL-</w:t>
      </w:r>
      <w:r w:rsidRPr="00FE5E2A">
        <w:t>EXTENSION</w:t>
      </w:r>
      <w:r w:rsidRPr="00FD0425">
        <w:t xml:space="preserve"> ::= {</w:t>
      </w:r>
    </w:p>
    <w:p w14:paraId="6D31B04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{ ID id-permutation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EXTENSION Permutation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PRESENCE optional },</w:t>
      </w:r>
    </w:p>
    <w:p w14:paraId="26450E35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23EBC87" w14:textId="77777777" w:rsidR="00454178" w:rsidRDefault="00454178" w:rsidP="00454178">
      <w:pPr>
        <w:pStyle w:val="PL"/>
      </w:pPr>
      <w:r w:rsidRPr="00FD0425">
        <w:t>}</w:t>
      </w:r>
    </w:p>
    <w:p w14:paraId="7BD36680" w14:textId="77777777" w:rsidR="00454178" w:rsidRDefault="00454178" w:rsidP="00454178">
      <w:pPr>
        <w:pStyle w:val="PL"/>
      </w:pPr>
    </w:p>
    <w:p w14:paraId="78102612" w14:textId="77777777" w:rsidR="00454178" w:rsidRDefault="00454178" w:rsidP="00454178">
      <w:pPr>
        <w:pStyle w:val="PL"/>
      </w:pPr>
    </w:p>
    <w:p w14:paraId="1E917E32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-CellB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maxnoofCellIDforMDT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</w:p>
    <w:p w14:paraId="4EA30F2B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6089B7A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C</w:t>
      </w:r>
      <w:r>
        <w:rPr>
          <w:rFonts w:hint="eastAsia"/>
          <w:snapToGrid w:val="0"/>
          <w:lang w:val="en-US" w:eastAsia="zh-CN"/>
        </w:rPr>
        <w:t xml:space="preserve">ellBasedMDT-Item </w:t>
      </w:r>
      <w:r>
        <w:rPr>
          <w:snapToGrid w:val="0"/>
          <w:lang w:val="en-US" w:eastAsia="zh-CN"/>
        </w:rPr>
        <w:t>::= SEQUENCE {</w:t>
      </w:r>
    </w:p>
    <w:p w14:paraId="1E56F24F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  <w:t>nRCGI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705AB5">
        <w:rPr>
          <w:snapToGrid w:val="0"/>
        </w:rPr>
        <w:t>NR-CGI,</w:t>
      </w:r>
    </w:p>
    <w:p w14:paraId="089A917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2CCBA174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AFDB875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129A27C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3EF433B7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3970BF15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SNPN-Cell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55F6D09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  <w:lang w:val="en-US"/>
        </w:rPr>
        <w:tab/>
      </w:r>
      <w:r w:rsidRPr="00705AB5">
        <w:rPr>
          <w:snapToGrid w:val="0"/>
        </w:rPr>
        <w:t>...</w:t>
      </w:r>
    </w:p>
    <w:p w14:paraId="28E6B508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35BBC7AD" w14:textId="77777777" w:rsidR="00454178" w:rsidRDefault="00454178" w:rsidP="00454178">
      <w:pPr>
        <w:pStyle w:val="PL"/>
      </w:pPr>
    </w:p>
    <w:p w14:paraId="7FE81488" w14:textId="77777777" w:rsidR="00454178" w:rsidRDefault="00454178" w:rsidP="00454178">
      <w:pPr>
        <w:pStyle w:val="PL"/>
      </w:pPr>
    </w:p>
    <w:p w14:paraId="056899B3" w14:textId="77777777" w:rsidR="00454178" w:rsidRDefault="00454178" w:rsidP="00454178">
      <w:pPr>
        <w:pStyle w:val="PL"/>
        <w:tabs>
          <w:tab w:val="clear" w:pos="384"/>
        </w:tabs>
        <w:rPr>
          <w:snapToGrid w:val="0"/>
          <w:lang w:val="en-US" w:eastAsia="zh-CN"/>
        </w:rPr>
      </w:pPr>
      <w:r>
        <w:rPr>
          <w:rFonts w:cs="Courier New"/>
          <w:szCs w:val="16"/>
          <w:lang w:val="en-US" w:eastAsia="zh-CN"/>
        </w:rPr>
        <w:t>SNPN</w:t>
      </w:r>
      <w:r>
        <w:rPr>
          <w:rFonts w:cs="Courier New" w:hint="eastAsia"/>
          <w:szCs w:val="16"/>
          <w:lang w:val="en-US" w:eastAsia="zh-CN"/>
        </w:rPr>
        <w:t>-</w:t>
      </w:r>
      <w:r>
        <w:rPr>
          <w:rFonts w:cs="Courier New"/>
          <w:szCs w:val="16"/>
          <w:lang w:val="en-US" w:eastAsia="zh-CN"/>
        </w:rPr>
        <w:t>TAI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 w:eastAsia="zh-CN"/>
        </w:rPr>
        <w:t>dMDT</w:t>
      </w:r>
      <w:r>
        <w:rPr>
          <w:snapToGrid w:val="0"/>
        </w:rPr>
        <w:t xml:space="preserve"> ::= </w:t>
      </w:r>
      <w:r>
        <w:rPr>
          <w:rFonts w:hint="eastAsia"/>
          <w:snapToGrid w:val="0"/>
          <w:lang w:val="en-US" w:eastAsia="zh-CN"/>
        </w:rPr>
        <w:t>SEQUENCE (SIZE(</w:t>
      </w:r>
      <w:r>
        <w:rPr>
          <w:snapToGrid w:val="0"/>
          <w:lang w:val="en-US" w:eastAsia="zh-CN"/>
        </w:rPr>
        <w:t>1</w:t>
      </w:r>
      <w:r>
        <w:rPr>
          <w:rFonts w:hint="eastAsia"/>
          <w:snapToGrid w:val="0"/>
          <w:lang w:val="en-US" w:eastAsia="zh-CN"/>
        </w:rPr>
        <w:t>..</w:t>
      </w:r>
      <w:r>
        <w:t xml:space="preserve"> maxnoofTAforMDT</w:t>
      </w:r>
      <w:r>
        <w:rPr>
          <w:rFonts w:hint="eastAsia"/>
          <w:snapToGrid w:val="0"/>
          <w:lang w:val="en-US" w:eastAsia="zh-CN"/>
        </w:rPr>
        <w:t xml:space="preserve">)) </w:t>
      </w:r>
      <w:r>
        <w:rPr>
          <w:snapToGrid w:val="0"/>
          <w:lang w:val="en-US" w:eastAsia="zh-CN"/>
        </w:rPr>
        <w:t>OF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</w:p>
    <w:p w14:paraId="18DD17E9" w14:textId="77777777" w:rsidR="00454178" w:rsidRDefault="00454178" w:rsidP="00454178">
      <w:pPr>
        <w:pStyle w:val="PL"/>
        <w:rPr>
          <w:snapToGrid w:val="0"/>
          <w:lang w:val="en-US" w:eastAsia="zh-CN"/>
        </w:rPr>
      </w:pPr>
    </w:p>
    <w:p w14:paraId="74EAFBB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TAI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75C88767" w14:textId="77777777" w:rsidR="00454178" w:rsidRDefault="00454178" w:rsidP="00454178">
      <w:pPr>
        <w:pStyle w:val="PL"/>
      </w:pPr>
      <w:r>
        <w:tab/>
        <w:t>plmn-ID</w:t>
      </w:r>
      <w:r>
        <w:tab/>
      </w:r>
      <w:r>
        <w:tab/>
      </w:r>
      <w:r>
        <w:tab/>
      </w:r>
      <w:r>
        <w:tab/>
        <w:t>PLMN-Identity,</w:t>
      </w:r>
    </w:p>
    <w:p w14:paraId="28FF8377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705AB5">
        <w:rPr>
          <w:snapToGrid w:val="0"/>
        </w:rPr>
        <w:t>tAC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  <w:t>TAC,</w:t>
      </w:r>
    </w:p>
    <w:p w14:paraId="6D63283F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100BE5B0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 w:rsidRPr="00705AB5">
        <w:rPr>
          <w:snapToGrid w:val="0"/>
        </w:rPr>
        <w:t>iE-Extensions</w:t>
      </w:r>
      <w:r w:rsidRPr="00705AB5">
        <w:rPr>
          <w:snapToGrid w:val="0"/>
        </w:rPr>
        <w:tab/>
      </w:r>
      <w:r w:rsidRPr="00705AB5">
        <w:rPr>
          <w:snapToGrid w:val="0"/>
        </w:rPr>
        <w:tab/>
        <w:t>ProtocolExtensionContainer { {</w:t>
      </w: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-ExtIEs} }</w:t>
      </w:r>
      <w:r w:rsidRPr="00705AB5">
        <w:rPr>
          <w:snapToGrid w:val="0"/>
        </w:rPr>
        <w:tab/>
        <w:t>OPTIONAL,</w:t>
      </w:r>
    </w:p>
    <w:p w14:paraId="33773A8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</w:rPr>
        <w:tab/>
        <w:t>...</w:t>
      </w:r>
    </w:p>
    <w:p w14:paraId="000CF941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CC2EC89" w14:textId="77777777" w:rsidR="00454178" w:rsidRPr="00705AB5" w:rsidRDefault="00454178" w:rsidP="00454178">
      <w:pPr>
        <w:pStyle w:val="PL"/>
        <w:rPr>
          <w:snapToGrid w:val="0"/>
        </w:rPr>
      </w:pPr>
    </w:p>
    <w:p w14:paraId="2CF906E8" w14:textId="77777777" w:rsidR="00454178" w:rsidRPr="00705AB5" w:rsidRDefault="00454178" w:rsidP="00454178">
      <w:pPr>
        <w:pStyle w:val="PL"/>
        <w:rPr>
          <w:snapToGrid w:val="0"/>
        </w:rPr>
      </w:pPr>
      <w:r>
        <w:rPr>
          <w:snapToGrid w:val="0"/>
          <w:lang w:val="en-US" w:eastAsia="zh-CN"/>
        </w:rPr>
        <w:t>SNPN-TAI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</w:rPr>
        <w:t>-ExtIEs XNAP-PROTOCOL-EXTENSION ::= {</w:t>
      </w:r>
    </w:p>
    <w:p w14:paraId="688AD02F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ab/>
        <w:t>...</w:t>
      </w:r>
    </w:p>
    <w:p w14:paraId="306183E6" w14:textId="77777777" w:rsidR="00454178" w:rsidRPr="00705AB5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}</w:t>
      </w:r>
    </w:p>
    <w:p w14:paraId="280DECD1" w14:textId="77777777" w:rsidR="00454178" w:rsidRDefault="00454178" w:rsidP="00454178">
      <w:pPr>
        <w:pStyle w:val="PL"/>
      </w:pPr>
    </w:p>
    <w:p w14:paraId="3942D4BC" w14:textId="77777777" w:rsidR="00454178" w:rsidRDefault="00454178" w:rsidP="00454178">
      <w:pPr>
        <w:pStyle w:val="PL"/>
      </w:pPr>
      <w:r>
        <w:t>SNPN-IDBasedMDT ::= SEQUENCE (SIZE(1.. maxnoofMDTSNPNs)) OF SNPN-IDBasedMDT-Item</w:t>
      </w:r>
    </w:p>
    <w:p w14:paraId="53E7FCB9" w14:textId="77777777" w:rsidR="00454178" w:rsidRDefault="00454178" w:rsidP="00454178">
      <w:pPr>
        <w:pStyle w:val="PL"/>
      </w:pPr>
    </w:p>
    <w:p w14:paraId="05D7298A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SNPN</w:t>
      </w:r>
      <w:r>
        <w:rPr>
          <w:rFonts w:hint="eastAsia"/>
          <w:snapToGrid w:val="0"/>
          <w:lang w:val="en-US" w:eastAsia="zh-CN"/>
        </w:rPr>
        <w:t>-</w:t>
      </w:r>
      <w:r>
        <w:rPr>
          <w:snapToGrid w:val="0"/>
          <w:lang w:val="en-US" w:eastAsia="zh-CN"/>
        </w:rPr>
        <w:t>ID</w:t>
      </w:r>
      <w:r>
        <w:rPr>
          <w:rFonts w:hint="eastAsia"/>
          <w:snapToGrid w:val="0"/>
          <w:lang w:val="en-US" w:eastAsia="zh-CN"/>
        </w:rPr>
        <w:t xml:space="preserve">BasedMDT-Item </w:t>
      </w:r>
      <w:r>
        <w:rPr>
          <w:snapToGrid w:val="0"/>
          <w:lang w:val="en-US" w:eastAsia="zh-CN"/>
        </w:rPr>
        <w:t>::= SEQUENCE {</w:t>
      </w:r>
    </w:p>
    <w:p w14:paraId="2A614EED" w14:textId="77777777" w:rsidR="00454178" w:rsidRDefault="00454178" w:rsidP="00454178">
      <w:pPr>
        <w:pStyle w:val="PL"/>
      </w:pPr>
      <w:r>
        <w:rPr>
          <w:snapToGrid w:val="0"/>
        </w:rPr>
        <w:tab/>
      </w:r>
      <w:r>
        <w:t>plmn-ID</w:t>
      </w:r>
      <w:r>
        <w:tab/>
      </w:r>
      <w:r>
        <w:tab/>
      </w:r>
      <w:r>
        <w:tab/>
      </w:r>
      <w:r>
        <w:tab/>
        <w:t>PLMN-Identity,</w:t>
      </w:r>
    </w:p>
    <w:p w14:paraId="721DB1FC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nID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NID,</w:t>
      </w:r>
    </w:p>
    <w:p w14:paraId="78421338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</w:r>
      <w:r w:rsidRPr="00705AB5">
        <w:rPr>
          <w:snapToGrid w:val="0"/>
          <w:lang w:val="en-US"/>
        </w:rPr>
        <w:t>iE-Extensions</w:t>
      </w:r>
      <w:r w:rsidRPr="00705AB5">
        <w:rPr>
          <w:snapToGrid w:val="0"/>
          <w:lang w:val="en-US"/>
        </w:rPr>
        <w:tab/>
      </w:r>
      <w:r w:rsidRPr="00705AB5">
        <w:rPr>
          <w:snapToGrid w:val="0"/>
          <w:lang w:val="en-US"/>
        </w:rPr>
        <w:tab/>
        <w:t>ProtocolExtensionContainer { {</w:t>
      </w: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-ExtIEs} }</w:t>
      </w:r>
      <w:r w:rsidRPr="00705AB5">
        <w:rPr>
          <w:snapToGrid w:val="0"/>
          <w:lang w:val="en-US"/>
        </w:rPr>
        <w:tab/>
        <w:t>OPTIONAL,</w:t>
      </w:r>
    </w:p>
    <w:p w14:paraId="19E84328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705AB5">
        <w:rPr>
          <w:snapToGrid w:val="0"/>
          <w:lang w:val="en-US"/>
        </w:rPr>
        <w:tab/>
        <w:t>...</w:t>
      </w:r>
    </w:p>
    <w:p w14:paraId="7E651A1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7A6C5EA" w14:textId="77777777" w:rsidR="00454178" w:rsidRPr="00705AB5" w:rsidRDefault="00454178" w:rsidP="00454178">
      <w:pPr>
        <w:pStyle w:val="PL"/>
        <w:rPr>
          <w:snapToGrid w:val="0"/>
          <w:lang w:val="en-US"/>
        </w:rPr>
      </w:pPr>
    </w:p>
    <w:p w14:paraId="240368AB" w14:textId="77777777" w:rsidR="00454178" w:rsidRPr="00705AB5" w:rsidRDefault="00454178" w:rsidP="00454178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/>
        </w:rPr>
        <w:t>SNPN-ID</w:t>
      </w:r>
      <w:r>
        <w:rPr>
          <w:rFonts w:hint="eastAsia"/>
          <w:snapToGrid w:val="0"/>
          <w:lang w:val="en-US" w:eastAsia="zh-CN"/>
        </w:rPr>
        <w:t>BasedMDT-Item</w:t>
      </w:r>
      <w:r w:rsidRPr="00705AB5">
        <w:rPr>
          <w:snapToGrid w:val="0"/>
          <w:lang w:val="en-US"/>
        </w:rPr>
        <w:t>-ExtIEs XNAP-PROTOCOL-EXTENSION ::= {</w:t>
      </w:r>
    </w:p>
    <w:p w14:paraId="31D3269D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en-US"/>
        </w:rPr>
        <w:tab/>
      </w:r>
      <w:r w:rsidRPr="00075EA1">
        <w:rPr>
          <w:snapToGrid w:val="0"/>
          <w:lang w:val="fr-FR"/>
        </w:rPr>
        <w:t>...</w:t>
      </w:r>
    </w:p>
    <w:p w14:paraId="0C7D1B3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368AFAEE" w14:textId="77777777" w:rsidR="00454178" w:rsidRPr="00075EA1" w:rsidRDefault="00454178" w:rsidP="00454178">
      <w:pPr>
        <w:pStyle w:val="PL"/>
        <w:rPr>
          <w:lang w:val="fr-FR"/>
        </w:rPr>
      </w:pPr>
    </w:p>
    <w:p w14:paraId="0CC95B66" w14:textId="77777777" w:rsidR="00454178" w:rsidRPr="00075EA1" w:rsidRDefault="00454178" w:rsidP="00454178">
      <w:pPr>
        <w:pStyle w:val="PL"/>
        <w:rPr>
          <w:lang w:val="fr-FR"/>
        </w:rPr>
      </w:pPr>
    </w:p>
    <w:p w14:paraId="23C410DA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T</w:t>
      </w:r>
    </w:p>
    <w:p w14:paraId="33C748E6" w14:textId="77777777" w:rsidR="00454178" w:rsidRPr="00075EA1" w:rsidRDefault="00454178" w:rsidP="00454178">
      <w:pPr>
        <w:pStyle w:val="PL"/>
        <w:rPr>
          <w:lang w:val="fr-FR"/>
        </w:rPr>
      </w:pPr>
    </w:p>
    <w:p w14:paraId="7F4460E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 ::= SEQUENCE {</w:t>
      </w:r>
    </w:p>
    <w:p w14:paraId="7D45F3A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TAListforMDT,</w:t>
      </w:r>
    </w:p>
    <w:p w14:paraId="7FA12C00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iE-Extensions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ProtocolExtensionContainer { {TABasedMDT-ExtIEs} } OPTIONAL,</w:t>
      </w:r>
    </w:p>
    <w:p w14:paraId="6521F036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62093D5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1782A712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0A50121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TABasedMDT-ExtIEs XNAP-PROTOCOL-EXTENSION ::= {</w:t>
      </w:r>
    </w:p>
    <w:p w14:paraId="3CD1D651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...</w:t>
      </w:r>
    </w:p>
    <w:p w14:paraId="5917A77C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}</w:t>
      </w:r>
    </w:p>
    <w:p w14:paraId="7B811384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21D69622" w14:textId="77777777" w:rsidR="00454178" w:rsidRPr="00075EA1" w:rsidRDefault="00454178" w:rsidP="00454178">
      <w:pPr>
        <w:pStyle w:val="PL"/>
        <w:rPr>
          <w:lang w:val="fr-FR"/>
        </w:rPr>
      </w:pPr>
    </w:p>
    <w:p w14:paraId="404A4E79" w14:textId="77777777" w:rsidR="00454178" w:rsidRPr="00075EA1" w:rsidRDefault="00454178" w:rsidP="00454178">
      <w:pPr>
        <w:pStyle w:val="PL"/>
        <w:rPr>
          <w:lang w:val="fr-FR"/>
        </w:rPr>
      </w:pPr>
    </w:p>
    <w:p w14:paraId="7DB153AA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</w:p>
    <w:p w14:paraId="16E3AD8D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3785B963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2025E987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697C9C5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C8757B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1F3D6066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10A7FD3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17A966B2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58D573FC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0FCF62A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208DE9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4950F21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416554DF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6775BF08" w14:textId="77777777" w:rsidR="00454178" w:rsidRPr="006506CD" w:rsidRDefault="00454178" w:rsidP="00454178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2B2E95C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3536025D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74056D4B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0F3EC957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76BEC214" w14:textId="77777777" w:rsidR="00454178" w:rsidRPr="006506CD" w:rsidRDefault="00454178" w:rsidP="00454178">
      <w:pPr>
        <w:pStyle w:val="PL"/>
        <w:rPr>
          <w:noProof w:val="0"/>
          <w:snapToGrid w:val="0"/>
        </w:rPr>
      </w:pPr>
    </w:p>
    <w:p w14:paraId="0F28714E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D8F7084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22DC2DC1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73D4089F" w14:textId="77777777" w:rsidR="00454178" w:rsidRPr="00FD0425" w:rsidRDefault="00454178" w:rsidP="00454178">
      <w:pPr>
        <w:pStyle w:val="PL"/>
      </w:pPr>
    </w:p>
    <w:p w14:paraId="285BAED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TAC ::= OCTET STRING (SIZE (3))</w:t>
      </w:r>
    </w:p>
    <w:p w14:paraId="604FBB08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DC719F0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</w:rPr>
        <w:t>TAINSAGSupportList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</w:rPr>
        <w:t>::= SEQUENCE (SIZE(1..</w:t>
      </w:r>
      <w:r>
        <w:t>maxnoofNSAGs</w:t>
      </w:r>
      <w:r>
        <w:rPr>
          <w:snapToGrid w:val="0"/>
        </w:rPr>
        <w:t>)) OF TAI</w:t>
      </w:r>
      <w:r>
        <w:rPr>
          <w:rFonts w:hint="eastAsia"/>
          <w:snapToGrid w:val="0"/>
        </w:rPr>
        <w:t>NSAGSupportItem</w:t>
      </w:r>
    </w:p>
    <w:p w14:paraId="0A3B0BF2" w14:textId="77777777" w:rsidR="00454178" w:rsidRDefault="00454178" w:rsidP="00454178">
      <w:pPr>
        <w:pStyle w:val="PL"/>
        <w:rPr>
          <w:snapToGrid w:val="0"/>
        </w:rPr>
      </w:pPr>
    </w:p>
    <w:p w14:paraId="1645EADB" w14:textId="77777777" w:rsidR="00454178" w:rsidRDefault="00454178" w:rsidP="00454178">
      <w:pPr>
        <w:pStyle w:val="PL"/>
        <w:rPr>
          <w:snapToGrid w:val="0"/>
        </w:rPr>
      </w:pPr>
      <w:r>
        <w:t>TAI</w:t>
      </w:r>
      <w:r>
        <w:rPr>
          <w:rFonts w:hint="eastAsia"/>
        </w:rPr>
        <w:t>NSAGSupportItem</w:t>
      </w:r>
      <w:r>
        <w:rPr>
          <w:rFonts w:hint="eastAsia"/>
          <w:lang w:val="en-US" w:eastAsia="zh-CN"/>
        </w:rPr>
        <w:t xml:space="preserve"> </w:t>
      </w:r>
      <w:r>
        <w:rPr>
          <w:snapToGrid w:val="0"/>
        </w:rPr>
        <w:t>::= SEQUENCE {</w:t>
      </w:r>
    </w:p>
    <w:p w14:paraId="134F7FE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nSAG-ID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NSAG-ID,</w:t>
      </w:r>
    </w:p>
    <w:p w14:paraId="6BEB223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hint="eastAsia"/>
          <w:snapToGrid w:val="0"/>
        </w:rPr>
        <w:t>nSAGSliceSupport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ExtendedSliceSupportList,</w:t>
      </w:r>
    </w:p>
    <w:p w14:paraId="368CEC5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-ExtIEs} } OPTIONAL,</w:t>
      </w:r>
    </w:p>
    <w:p w14:paraId="575323A9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2B8BFFBC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34DE9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59E0D9DB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TAI</w:t>
      </w:r>
      <w:r w:rsidRPr="0026645E">
        <w:rPr>
          <w:rFonts w:hint="eastAsia"/>
          <w:lang w:val="fr-FR"/>
        </w:rPr>
        <w:t>NSAGSupportItem</w:t>
      </w:r>
      <w:r w:rsidRPr="0026645E">
        <w:rPr>
          <w:snapToGrid w:val="0"/>
          <w:lang w:val="fr-FR"/>
        </w:rPr>
        <w:t>-ExtIEs XNAP-PROTOCOL-EXTENSION ::= {</w:t>
      </w:r>
    </w:p>
    <w:p w14:paraId="22128B3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...</w:t>
      </w:r>
    </w:p>
    <w:p w14:paraId="3C72881B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10DC3B38" w14:textId="77777777" w:rsidR="00454178" w:rsidRPr="00075EA1" w:rsidRDefault="00454178" w:rsidP="00454178">
      <w:pPr>
        <w:pStyle w:val="PL"/>
        <w:rPr>
          <w:lang w:val="fr-FR"/>
        </w:rPr>
      </w:pPr>
      <w:bookmarkStart w:id="745" w:name="_Hlk151613983"/>
    </w:p>
    <w:p w14:paraId="6BD88ACA" w14:textId="77777777" w:rsidR="00454178" w:rsidRPr="00075EA1" w:rsidRDefault="00454178" w:rsidP="00454178">
      <w:pPr>
        <w:pStyle w:val="PL"/>
        <w:rPr>
          <w:lang w:val="fr-FR"/>
        </w:rPr>
      </w:pPr>
    </w:p>
    <w:p w14:paraId="6D51511B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TAISliceUnavailableCellList</w:t>
      </w:r>
      <w:r w:rsidRPr="00075EA1">
        <w:rPr>
          <w:lang w:val="fr-FR"/>
        </w:rPr>
        <w:tab/>
        <w:t>::= SEQUENCE (SIZE(1..maxnoofExtSliceItems)) OF TAISliceUnavailableCellItem</w:t>
      </w:r>
    </w:p>
    <w:p w14:paraId="63A15E09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0A1686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TAISliceUnavailableCellItem ::= SEQUENCE {</w:t>
      </w:r>
    </w:p>
    <w:p w14:paraId="0B2EBE7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sNSSAI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S-NSSAI,</w:t>
      </w:r>
    </w:p>
    <w:p w14:paraId="1B4D918E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unavailableNRCellList</w:t>
      </w:r>
      <w:r w:rsidRPr="00075EA1">
        <w:rPr>
          <w:snapToGrid w:val="0"/>
          <w:lang w:val="fr-FR"/>
        </w:rPr>
        <w:tab/>
        <w:t>UnavailableNRCellList,</w:t>
      </w:r>
    </w:p>
    <w:p w14:paraId="09D5C284" w14:textId="77777777" w:rsidR="00454178" w:rsidRPr="00A97AB1" w:rsidRDefault="00454178" w:rsidP="00454178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>iE-Extensions</w:t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</w:r>
      <w:r w:rsidRPr="00A97AB1">
        <w:rPr>
          <w:snapToGrid w:val="0"/>
          <w:lang w:val="fr-FR" w:eastAsia="zh-CN"/>
        </w:rPr>
        <w:tab/>
        <w:t>ProtocolExtensionContainer { {</w:t>
      </w:r>
      <w:r>
        <w:rPr>
          <w:snapToGrid w:val="0"/>
          <w:lang w:val="fr-FR" w:eastAsia="zh-CN"/>
        </w:rPr>
        <w:t>TAISliceUnavailableCellItem</w:t>
      </w:r>
      <w:r w:rsidRPr="00A97AB1">
        <w:rPr>
          <w:snapToGrid w:val="0"/>
          <w:lang w:val="fr-FR"/>
        </w:rPr>
        <w:t>-ExtIEs</w:t>
      </w:r>
      <w:r w:rsidRPr="00A97AB1">
        <w:rPr>
          <w:snapToGrid w:val="0"/>
          <w:lang w:val="fr-FR" w:eastAsia="zh-CN"/>
        </w:rPr>
        <w:t>} }</w:t>
      </w:r>
      <w:r w:rsidRPr="00A97AB1">
        <w:rPr>
          <w:snapToGrid w:val="0"/>
          <w:lang w:val="fr-FR" w:eastAsia="zh-CN"/>
        </w:rPr>
        <w:tab/>
        <w:t>OPTIONAL,</w:t>
      </w:r>
    </w:p>
    <w:p w14:paraId="6893F1D5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A97AB1">
        <w:rPr>
          <w:snapToGrid w:val="0"/>
          <w:lang w:val="fr-FR" w:eastAsia="zh-CN"/>
        </w:rPr>
        <w:tab/>
      </w:r>
      <w:r w:rsidRPr="00075EA1">
        <w:rPr>
          <w:snapToGrid w:val="0"/>
          <w:lang w:val="fr-FR" w:eastAsia="zh-CN"/>
        </w:rPr>
        <w:t>...</w:t>
      </w:r>
    </w:p>
    <w:p w14:paraId="0EB154D8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}</w:t>
      </w:r>
    </w:p>
    <w:p w14:paraId="44109B7D" w14:textId="77777777" w:rsidR="00454178" w:rsidRPr="00075EA1" w:rsidRDefault="00454178" w:rsidP="00454178">
      <w:pPr>
        <w:pStyle w:val="PL"/>
        <w:rPr>
          <w:snapToGrid w:val="0"/>
          <w:lang w:val="fr-FR"/>
        </w:rPr>
      </w:pPr>
    </w:p>
    <w:p w14:paraId="4C29ED04" w14:textId="77777777" w:rsidR="00454178" w:rsidRPr="00075EA1" w:rsidRDefault="00454178" w:rsidP="00454178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/>
        </w:rPr>
        <w:t>TAISliceUnavailableCellItem-ExtIEs</w:t>
      </w:r>
      <w:r w:rsidRPr="00075EA1">
        <w:rPr>
          <w:snapToGrid w:val="0"/>
          <w:lang w:val="fr-FR" w:eastAsia="zh-CN"/>
        </w:rPr>
        <w:t xml:space="preserve"> XNAP-PROTOCOL-EXTENSION ::= {</w:t>
      </w:r>
    </w:p>
    <w:p w14:paraId="7F768DCA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075EA1">
        <w:rPr>
          <w:snapToGrid w:val="0"/>
          <w:lang w:val="fr-FR" w:eastAsia="zh-CN"/>
        </w:rPr>
        <w:tab/>
      </w:r>
      <w:r w:rsidRPr="00A97AB1">
        <w:rPr>
          <w:snapToGrid w:val="0"/>
          <w:lang w:eastAsia="zh-CN"/>
        </w:rPr>
        <w:t>...</w:t>
      </w:r>
    </w:p>
    <w:p w14:paraId="022A6856" w14:textId="77777777" w:rsidR="00454178" w:rsidRPr="00A97AB1" w:rsidRDefault="00454178" w:rsidP="00454178">
      <w:pPr>
        <w:pStyle w:val="PL"/>
        <w:rPr>
          <w:snapToGrid w:val="0"/>
          <w:lang w:eastAsia="zh-CN"/>
        </w:rPr>
      </w:pPr>
      <w:r w:rsidRPr="00A97AB1">
        <w:rPr>
          <w:snapToGrid w:val="0"/>
          <w:lang w:eastAsia="zh-CN"/>
        </w:rPr>
        <w:t>}</w:t>
      </w:r>
    </w:p>
    <w:p w14:paraId="2FF158BA" w14:textId="77777777" w:rsidR="00454178" w:rsidRDefault="00454178" w:rsidP="00454178">
      <w:pPr>
        <w:pStyle w:val="PL"/>
        <w:rPr>
          <w:snapToGrid w:val="0"/>
        </w:rPr>
      </w:pPr>
    </w:p>
    <w:p w14:paraId="58E594DD" w14:textId="77777777" w:rsidR="00454178" w:rsidRDefault="00454178" w:rsidP="00454178">
      <w:pPr>
        <w:pStyle w:val="PL"/>
        <w:rPr>
          <w:snapToGrid w:val="0"/>
        </w:rPr>
      </w:pPr>
    </w:p>
    <w:p w14:paraId="7A8CC317" w14:textId="77777777" w:rsidR="00454178" w:rsidRPr="00A97AB1" w:rsidRDefault="00454178" w:rsidP="00454178">
      <w:pPr>
        <w:pStyle w:val="PL"/>
        <w:rPr>
          <w:snapToGrid w:val="0"/>
        </w:rPr>
      </w:pPr>
      <w:r>
        <w:rPr>
          <w:snapToGrid w:val="0"/>
        </w:rPr>
        <w:t>UnavailableNRCellList</w:t>
      </w:r>
      <w:r w:rsidRPr="00A97AB1">
        <w:rPr>
          <w:snapToGrid w:val="0"/>
        </w:rPr>
        <w:t xml:space="preserve"> ::= SEQUENCE (SIZE (1..maxnoofCellsinNG-RANnode)) OF </w:t>
      </w:r>
      <w:r>
        <w:rPr>
          <w:snapToGrid w:val="0"/>
        </w:rPr>
        <w:t>NR-CGI</w:t>
      </w:r>
    </w:p>
    <w:p w14:paraId="05253D46" w14:textId="77777777" w:rsidR="00454178" w:rsidRDefault="00454178" w:rsidP="00454178">
      <w:pPr>
        <w:pStyle w:val="PL"/>
        <w:rPr>
          <w:snapToGrid w:val="0"/>
        </w:rPr>
      </w:pPr>
    </w:p>
    <w:bookmarkEnd w:id="745"/>
    <w:p w14:paraId="00AC59E9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6F01EAF3" w14:textId="77777777" w:rsidR="00454178" w:rsidRPr="00FD0425" w:rsidRDefault="00454178" w:rsidP="00454178">
      <w:pPr>
        <w:pStyle w:val="PL"/>
        <w:rPr>
          <w:snapToGrid w:val="0"/>
        </w:rPr>
      </w:pPr>
      <w:bookmarkStart w:id="746" w:name="_Hlk513554726"/>
      <w:r w:rsidRPr="00FD0425">
        <w:rPr>
          <w:snapToGrid w:val="0"/>
        </w:rPr>
        <w:t>TAISupport-List</w:t>
      </w:r>
      <w:bookmarkEnd w:id="746"/>
      <w:r w:rsidRPr="00FD0425">
        <w:rPr>
          <w:snapToGrid w:val="0"/>
        </w:rPr>
        <w:tab/>
        <w:t>::= SEQUENCE (SIZE(1..</w:t>
      </w:r>
      <w:r w:rsidRPr="00FD0425">
        <w:rPr>
          <w:szCs w:val="16"/>
        </w:rPr>
        <w:t>maxnoofsupportedTACs</w:t>
      </w:r>
      <w:r w:rsidRPr="00FD0425">
        <w:rPr>
          <w:snapToGrid w:val="0"/>
        </w:rPr>
        <w:t>)) OF TAISupport-Item</w:t>
      </w:r>
    </w:p>
    <w:p w14:paraId="379F6C08" w14:textId="77777777" w:rsidR="00454178" w:rsidRPr="00FD0425" w:rsidRDefault="00454178" w:rsidP="00454178">
      <w:pPr>
        <w:pStyle w:val="PL"/>
        <w:rPr>
          <w:snapToGrid w:val="0"/>
        </w:rPr>
      </w:pPr>
    </w:p>
    <w:p w14:paraId="7A0048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snapToGrid w:val="0"/>
        </w:rPr>
        <w:t xml:space="preserve"> ::= SEQUENCE {</w:t>
      </w:r>
    </w:p>
    <w:p w14:paraId="77F399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14:paraId="5743AD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(SIZE(1..maxnoofsupportedPLMNs)) OF BroadcastPLMNinTAISupport-Item</w:t>
      </w:r>
      <w:r w:rsidRPr="00FD0425">
        <w:t>,</w:t>
      </w:r>
    </w:p>
    <w:p w14:paraId="5A769F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26645E">
        <w:rPr>
          <w:snapToGrid w:val="0"/>
          <w:lang w:val="fr-FR"/>
        </w:rPr>
        <w:t>iE-Extensions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ProtocolExtensionContainer { {</w:t>
      </w:r>
      <w:r w:rsidRPr="0026645E">
        <w:rPr>
          <w:lang w:val="fr-FR"/>
        </w:rPr>
        <w:t>TAISupport-Item</w:t>
      </w:r>
      <w:r w:rsidRPr="0026645E">
        <w:rPr>
          <w:bCs/>
          <w:lang w:val="fr-FR"/>
        </w:rPr>
        <w:t>-</w:t>
      </w:r>
      <w:r w:rsidRPr="0026645E">
        <w:rPr>
          <w:snapToGrid w:val="0"/>
          <w:lang w:val="fr-FR"/>
        </w:rPr>
        <w:t>ExtIEs} } OPTIONAL,</w:t>
      </w:r>
    </w:p>
    <w:p w14:paraId="13C43F49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6ABC9C1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BE51D6" w14:textId="77777777" w:rsidR="00454178" w:rsidRPr="00FD0425" w:rsidRDefault="00454178" w:rsidP="00454178">
      <w:pPr>
        <w:pStyle w:val="PL"/>
        <w:rPr>
          <w:snapToGrid w:val="0"/>
        </w:rPr>
      </w:pPr>
    </w:p>
    <w:p w14:paraId="005673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TAISupport-Item</w:t>
      </w:r>
      <w:r w:rsidRPr="00FD0425">
        <w:rPr>
          <w:bCs/>
        </w:rPr>
        <w:t>-</w:t>
      </w:r>
      <w:r w:rsidRPr="00FD0425">
        <w:rPr>
          <w:snapToGrid w:val="0"/>
        </w:rPr>
        <w:t>ExtIEs XNAP-PROTOCOL-EXTENSION ::= {</w:t>
      </w:r>
    </w:p>
    <w:p w14:paraId="0F906FC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31C5B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FFF510" w14:textId="77777777" w:rsidR="00454178" w:rsidRPr="00FD0425" w:rsidRDefault="00454178" w:rsidP="00454178">
      <w:pPr>
        <w:pStyle w:val="PL"/>
        <w:rPr>
          <w:snapToGrid w:val="0"/>
        </w:rPr>
      </w:pPr>
    </w:p>
    <w:p w14:paraId="336941ED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TAListforMDT ::= SEQUENCE (SIZE(1..maxnoofTAforMDT)) OF TAC</w:t>
      </w:r>
    </w:p>
    <w:p w14:paraId="6812F624" w14:textId="77777777" w:rsidR="00454178" w:rsidRPr="00283AA6" w:rsidRDefault="00454178" w:rsidP="00454178">
      <w:pPr>
        <w:pStyle w:val="PL"/>
        <w:rPr>
          <w:snapToGrid w:val="0"/>
        </w:rPr>
      </w:pPr>
    </w:p>
    <w:p w14:paraId="3A79A323" w14:textId="77777777" w:rsidR="00454178" w:rsidRPr="00283AA6" w:rsidRDefault="00454178" w:rsidP="00454178">
      <w:pPr>
        <w:pStyle w:val="PL"/>
        <w:rPr>
          <w:snapToGrid w:val="0"/>
        </w:rPr>
      </w:pPr>
    </w:p>
    <w:p w14:paraId="67744A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TABasedQMC ::= SEQUENCE {</w:t>
      </w:r>
    </w:p>
    <w:p w14:paraId="7353954F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TAListforQMC,</w:t>
      </w:r>
    </w:p>
    <w:p w14:paraId="6893E504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{TABasedQMC-ExtIEs} } OPTIONAL,</w:t>
      </w:r>
    </w:p>
    <w:p w14:paraId="0CC5CB4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36F2F">
        <w:rPr>
          <w:noProof w:val="0"/>
          <w:snapToGrid w:val="0"/>
        </w:rPr>
        <w:t>...</w:t>
      </w:r>
    </w:p>
    <w:p w14:paraId="1B135FA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514A01E8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F37F28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TABasedQMC-ExtIEs XNAP-PROTOCOL-EXTENSION ::= {</w:t>
      </w:r>
    </w:p>
    <w:p w14:paraId="405F14CE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1AAE09CA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21BA53E4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04310C93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lastRenderedPageBreak/>
        <w:t>TAListforQMC ::= SEQUENCE (SIZE(1..maxnoofTAforQMC)) OF TAC</w:t>
      </w:r>
    </w:p>
    <w:p w14:paraId="68BC2676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151C6C83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7E7BA9C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 ::= SEQUENCE {</w:t>
      </w:r>
    </w:p>
    <w:p w14:paraId="692DA02B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tAIListforQMC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TAIListforQMC,</w:t>
      </w:r>
    </w:p>
    <w:p w14:paraId="16668025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{TAIBasedQMC-ExtIEs} } OPTIONAL,</w:t>
      </w:r>
    </w:p>
    <w:p w14:paraId="754EBBD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68893458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2A9FCF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7E5995B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TAIBasedQMC-ExtIEs XNAP-PROTOCOL-EXTENSION ::= {</w:t>
      </w:r>
    </w:p>
    <w:p w14:paraId="4DD2A551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51CE1A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600A8E1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FFA56A3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TAIListforQMC ::= SEQUENCE (SIZE(1..maxnoofTAforQMC)) OF TAI-Item</w:t>
      </w:r>
    </w:p>
    <w:p w14:paraId="11DA60DE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01C2DA3A" w14:textId="77777777" w:rsidR="00454178" w:rsidRPr="0026645E" w:rsidRDefault="00454178" w:rsidP="00454178">
      <w:pPr>
        <w:pStyle w:val="PL"/>
        <w:rPr>
          <w:noProof w:val="0"/>
          <w:snapToGrid w:val="0"/>
          <w:lang w:val="fr-FR"/>
        </w:rPr>
      </w:pPr>
    </w:p>
    <w:p w14:paraId="2B3A91AD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 ::= SEQUENCE {</w:t>
      </w:r>
    </w:p>
    <w:p w14:paraId="00F372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tAC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TAC,</w:t>
      </w:r>
    </w:p>
    <w:p w14:paraId="168D50E9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pLMN-Identity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PLMN-Identity,</w:t>
      </w:r>
    </w:p>
    <w:p w14:paraId="4665A774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iE-Extensions</w:t>
      </w:r>
      <w:r w:rsidRPr="00636F2F">
        <w:rPr>
          <w:noProof w:val="0"/>
          <w:snapToGrid w:val="0"/>
        </w:rPr>
        <w:tab/>
      </w:r>
      <w:r w:rsidRPr="00636F2F">
        <w:rPr>
          <w:noProof w:val="0"/>
          <w:snapToGrid w:val="0"/>
        </w:rPr>
        <w:tab/>
        <w:t>ProtocolExtensionContainer { {TAI-Item-ExtIEs} } OPTIONAL,</w:t>
      </w:r>
    </w:p>
    <w:p w14:paraId="44D5E3F2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5C969221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1770E650" w14:textId="77777777" w:rsidR="00454178" w:rsidRPr="00636F2F" w:rsidRDefault="00454178" w:rsidP="00454178">
      <w:pPr>
        <w:pStyle w:val="PL"/>
        <w:rPr>
          <w:noProof w:val="0"/>
          <w:snapToGrid w:val="0"/>
        </w:rPr>
      </w:pPr>
    </w:p>
    <w:p w14:paraId="61405B3C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TAI-Item-ExtIEs XNAP-PROTOCOL-EXTENSION ::= {</w:t>
      </w:r>
    </w:p>
    <w:p w14:paraId="7CF8F445" w14:textId="77777777" w:rsidR="00454178" w:rsidRPr="00636F2F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ab/>
        <w:t>...</w:t>
      </w:r>
    </w:p>
    <w:p w14:paraId="75BFF559" w14:textId="77777777" w:rsidR="00454178" w:rsidRDefault="00454178" w:rsidP="00454178">
      <w:pPr>
        <w:pStyle w:val="PL"/>
        <w:rPr>
          <w:noProof w:val="0"/>
          <w:snapToGrid w:val="0"/>
        </w:rPr>
      </w:pPr>
      <w:r w:rsidRPr="00636F2F">
        <w:rPr>
          <w:noProof w:val="0"/>
          <w:snapToGrid w:val="0"/>
        </w:rPr>
        <w:t>}</w:t>
      </w:r>
    </w:p>
    <w:p w14:paraId="603441F4" w14:textId="77777777" w:rsidR="00454178" w:rsidRDefault="00454178" w:rsidP="00454178">
      <w:pPr>
        <w:pStyle w:val="PL"/>
        <w:rPr>
          <w:lang w:eastAsia="ja-JP"/>
        </w:rPr>
      </w:pPr>
    </w:p>
    <w:p w14:paraId="4FD319C3" w14:textId="77777777" w:rsidR="00454178" w:rsidRDefault="00454178" w:rsidP="00454178">
      <w:pPr>
        <w:pStyle w:val="PL"/>
        <w:rPr>
          <w:lang w:eastAsia="ja-JP"/>
        </w:rPr>
      </w:pPr>
    </w:p>
    <w:p w14:paraId="70902BCC" w14:textId="77777777" w:rsidR="00454178" w:rsidRDefault="00454178" w:rsidP="00454178">
      <w:pPr>
        <w:pStyle w:val="PL"/>
        <w:rPr>
          <w:lang w:eastAsia="ja-JP"/>
        </w:rPr>
      </w:pP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 xml:space="preserve">UTRAN </w:t>
      </w:r>
      <w:r>
        <w:rPr>
          <w:snapToGrid w:val="0"/>
          <w:lang w:eastAsia="zh-CN"/>
        </w:rPr>
        <w:t xml:space="preserve">::= OCTET STRING -- This IE is to be encoded </w:t>
      </w:r>
      <w:r>
        <w:rPr>
          <w:lang w:eastAsia="ja-JP"/>
        </w:rPr>
        <w:t xml:space="preserve">according to </w:t>
      </w:r>
      <w:r>
        <w:rPr>
          <w:i/>
          <w:lang w:eastAsia="ja-JP"/>
        </w:rPr>
        <w:t>Global Cell ID</w:t>
      </w:r>
      <w:r>
        <w:rPr>
          <w:lang w:eastAsia="ja-JP"/>
        </w:rPr>
        <w:t xml:space="preserve"> in the </w:t>
      </w:r>
      <w:r>
        <w:rPr>
          <w:i/>
          <w:lang w:eastAsia="ja-JP"/>
        </w:rPr>
        <w:t xml:space="preserve">Last Visited </w:t>
      </w:r>
      <w:r>
        <w:rPr>
          <w:i/>
          <w:lang w:eastAsia="zh-CN"/>
        </w:rPr>
        <w:t>E-</w:t>
      </w:r>
      <w:r>
        <w:rPr>
          <w:i/>
          <w:lang w:eastAsia="ja-JP"/>
        </w:rPr>
        <w:t>UTRAN Cell Information</w:t>
      </w:r>
      <w:r>
        <w:rPr>
          <w:lang w:eastAsia="ja-JP"/>
        </w:rPr>
        <w:t xml:space="preserve"> IE, as defined in in TS </w:t>
      </w:r>
      <w:r>
        <w:rPr>
          <w:lang w:eastAsia="zh-CN"/>
        </w:rPr>
        <w:t>36</w:t>
      </w:r>
      <w:r>
        <w:rPr>
          <w:lang w:eastAsia="ja-JP"/>
        </w:rPr>
        <w:t>.413 [</w:t>
      </w:r>
      <w:r>
        <w:rPr>
          <w:lang w:eastAsia="zh-CN"/>
        </w:rPr>
        <w:t>31</w:t>
      </w:r>
      <w:r>
        <w:rPr>
          <w:lang w:eastAsia="ja-JP"/>
        </w:rPr>
        <w:t>]</w:t>
      </w:r>
    </w:p>
    <w:p w14:paraId="65ED28C5" w14:textId="77777777" w:rsidR="00454178" w:rsidRDefault="00454178" w:rsidP="00454178">
      <w:pPr>
        <w:pStyle w:val="PL"/>
      </w:pPr>
    </w:p>
    <w:p w14:paraId="5641EA8D" w14:textId="77777777" w:rsidR="00454178" w:rsidRPr="00FD0425" w:rsidRDefault="00454178" w:rsidP="00454178">
      <w:pPr>
        <w:pStyle w:val="PL"/>
        <w:rPr>
          <w:snapToGrid w:val="0"/>
        </w:rPr>
      </w:pPr>
    </w:p>
    <w:p w14:paraId="39D00D06" w14:textId="77777777" w:rsidR="00454178" w:rsidRPr="00FD0425" w:rsidRDefault="00454178" w:rsidP="00454178">
      <w:pPr>
        <w:pStyle w:val="PL"/>
      </w:pPr>
    </w:p>
    <w:p w14:paraId="7D9064EF" w14:textId="77777777" w:rsidR="00454178" w:rsidRPr="00FD0425" w:rsidRDefault="00454178" w:rsidP="00454178">
      <w:pPr>
        <w:pStyle w:val="PL"/>
      </w:pPr>
      <w:r w:rsidRPr="00FD0425">
        <w:t>Target-CGI ::= CHOICE {</w:t>
      </w:r>
    </w:p>
    <w:p w14:paraId="277D2926" w14:textId="77777777" w:rsidR="00454178" w:rsidRPr="00FD0425" w:rsidRDefault="00454178" w:rsidP="00454178">
      <w:pPr>
        <w:pStyle w:val="PL"/>
      </w:pPr>
      <w:r w:rsidRPr="00FD0425">
        <w:tab/>
        <w:t>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NR-CGI,</w:t>
      </w:r>
    </w:p>
    <w:p w14:paraId="07A06841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e-utra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E-UTRA-CGI,</w:t>
      </w:r>
    </w:p>
    <w:p w14:paraId="2FCC4A1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choice-extension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ProtocolIE-Single-Container</w:t>
      </w:r>
      <w:r w:rsidRPr="0026645E">
        <w:rPr>
          <w:noProof w:val="0"/>
          <w:snapToGrid w:val="0"/>
          <w:lang w:val="fr-FR" w:eastAsia="zh-CN"/>
        </w:rPr>
        <w:t xml:space="preserve"> { {TargetCGI-ExtIEs} }</w:t>
      </w:r>
    </w:p>
    <w:p w14:paraId="4B437BA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76EC401C" w14:textId="77777777" w:rsidR="00454178" w:rsidRPr="0026645E" w:rsidRDefault="00454178" w:rsidP="00454178">
      <w:pPr>
        <w:pStyle w:val="PL"/>
        <w:rPr>
          <w:lang w:val="fr-FR"/>
        </w:rPr>
      </w:pPr>
    </w:p>
    <w:p w14:paraId="60646F1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>TargetCGI-ExtIEs XNAP-PROTOCOL-IES ::= {</w:t>
      </w:r>
    </w:p>
    <w:p w14:paraId="08062451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6EABE6E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53C71871" w14:textId="77777777" w:rsidR="00454178" w:rsidRPr="0026645E" w:rsidRDefault="00454178" w:rsidP="00454178">
      <w:pPr>
        <w:pStyle w:val="PL"/>
        <w:rPr>
          <w:lang w:val="fr-FR"/>
        </w:rPr>
      </w:pPr>
    </w:p>
    <w:p w14:paraId="18019B1E" w14:textId="77777777" w:rsidR="00454178" w:rsidRPr="0026645E" w:rsidRDefault="00454178" w:rsidP="00454178">
      <w:pPr>
        <w:pStyle w:val="PL"/>
        <w:rPr>
          <w:lang w:val="fr-FR"/>
        </w:rPr>
      </w:pPr>
    </w:p>
    <w:p w14:paraId="10A88F3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 xml:space="preserve">TDDULDLConfigurationCommonNR ::= </w:t>
      </w:r>
      <w:r w:rsidRPr="0026645E">
        <w:rPr>
          <w:noProof w:val="0"/>
          <w:snapToGrid w:val="0"/>
          <w:lang w:val="fr-FR" w:eastAsia="zh-CN"/>
        </w:rPr>
        <w:t>OCTET STRING</w:t>
      </w:r>
    </w:p>
    <w:p w14:paraId="2D8BD99F" w14:textId="77777777" w:rsidR="00454178" w:rsidRPr="0026645E" w:rsidRDefault="00454178" w:rsidP="00454178">
      <w:pPr>
        <w:pStyle w:val="PL"/>
        <w:rPr>
          <w:lang w:val="fr-FR"/>
        </w:rPr>
      </w:pPr>
    </w:p>
    <w:p w14:paraId="69288705" w14:textId="77777777" w:rsidR="00454178" w:rsidRPr="0026645E" w:rsidRDefault="00454178" w:rsidP="00454178">
      <w:pPr>
        <w:pStyle w:val="PL"/>
        <w:rPr>
          <w:lang w:val="fr-FR"/>
        </w:rPr>
      </w:pPr>
    </w:p>
    <w:p w14:paraId="52D0B7FC" w14:textId="77777777" w:rsidR="00454178" w:rsidRDefault="00454178" w:rsidP="00454178">
      <w:pPr>
        <w:pStyle w:val="PL"/>
      </w:pPr>
      <w:r>
        <w:rPr>
          <w:snapToGrid w:val="0"/>
        </w:rPr>
        <w:t>TargetCellList ::= SEQUENCE (SIZE(1..</w:t>
      </w:r>
      <w:r w:rsidRPr="008C015C">
        <w:rPr>
          <w:snapToGrid w:val="0"/>
        </w:rPr>
        <w:t>maxnoof</w:t>
      </w:r>
      <w:r>
        <w:rPr>
          <w:snapToGrid w:val="0"/>
        </w:rPr>
        <w:t>CHOcells</w:t>
      </w:r>
      <w:r w:rsidRPr="008C015C">
        <w:rPr>
          <w:snapToGrid w:val="0"/>
        </w:rPr>
        <w:t>))</w:t>
      </w:r>
      <w:r>
        <w:rPr>
          <w:snapToGrid w:val="0"/>
        </w:rPr>
        <w:t xml:space="preserve"> </w:t>
      </w:r>
      <w:r w:rsidRPr="008C015C">
        <w:rPr>
          <w:snapToGrid w:val="0"/>
        </w:rPr>
        <w:t xml:space="preserve">OF </w:t>
      </w:r>
      <w:r>
        <w:rPr>
          <w:snapToGrid w:val="0"/>
        </w:rPr>
        <w:t>TargetCellList</w:t>
      </w:r>
      <w:r>
        <w:t>-Item</w:t>
      </w:r>
    </w:p>
    <w:p w14:paraId="2C2F3157" w14:textId="77777777" w:rsidR="00454178" w:rsidRDefault="00454178" w:rsidP="00454178">
      <w:pPr>
        <w:pStyle w:val="PL"/>
      </w:pPr>
    </w:p>
    <w:p w14:paraId="29849493" w14:textId="77777777" w:rsidR="00454178" w:rsidRPr="0094372E" w:rsidRDefault="00454178" w:rsidP="00454178">
      <w:pPr>
        <w:pStyle w:val="PL"/>
      </w:pPr>
      <w:r>
        <w:rPr>
          <w:snapToGrid w:val="0"/>
        </w:rPr>
        <w:t xml:space="preserve">TargetCellList-Item </w:t>
      </w:r>
      <w:r>
        <w:t xml:space="preserve">::= </w:t>
      </w:r>
      <w:r w:rsidRPr="0094372E">
        <w:t>SEQUENCE {</w:t>
      </w:r>
    </w:p>
    <w:p w14:paraId="5E448732" w14:textId="77777777" w:rsidR="00454178" w:rsidRDefault="00454178" w:rsidP="00454178">
      <w:pPr>
        <w:pStyle w:val="PL"/>
      </w:pPr>
      <w:r>
        <w:tab/>
        <w:t>target-cell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Target</w:t>
      </w:r>
      <w:r w:rsidRPr="0092227E">
        <w:t>-CGI</w:t>
      </w:r>
      <w:r>
        <w:t>,</w:t>
      </w:r>
    </w:p>
    <w:p w14:paraId="0603610F" w14:textId="77777777" w:rsidR="00454178" w:rsidRPr="0026645E" w:rsidRDefault="00454178" w:rsidP="00454178">
      <w:pPr>
        <w:pStyle w:val="PL"/>
        <w:rPr>
          <w:lang w:val="fr-FR"/>
        </w:rPr>
      </w:pPr>
      <w:r w:rsidRPr="0094372E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 xml:space="preserve">ProtocolExtensionContainer { { </w:t>
      </w:r>
      <w:r w:rsidRPr="0026645E">
        <w:rPr>
          <w:snapToGrid w:val="0"/>
          <w:lang w:val="fr-FR"/>
        </w:rPr>
        <w:t>TargetCellList</w:t>
      </w:r>
      <w:r w:rsidRPr="0026645E">
        <w:rPr>
          <w:lang w:val="fr-FR"/>
        </w:rPr>
        <w:t>-Item-ExtIEs} } OPTIONAL</w:t>
      </w:r>
    </w:p>
    <w:p w14:paraId="4AAF3266" w14:textId="77777777" w:rsidR="00454178" w:rsidRPr="0094372E" w:rsidRDefault="00454178" w:rsidP="00454178">
      <w:pPr>
        <w:pStyle w:val="PL"/>
      </w:pPr>
      <w:r w:rsidRPr="0094372E">
        <w:t>}</w:t>
      </w:r>
    </w:p>
    <w:p w14:paraId="3E2D4481" w14:textId="77777777" w:rsidR="00454178" w:rsidRPr="0094372E" w:rsidRDefault="00454178" w:rsidP="00454178">
      <w:pPr>
        <w:pStyle w:val="PL"/>
      </w:pPr>
    </w:p>
    <w:p w14:paraId="69A9CD58" w14:textId="77777777" w:rsidR="00454178" w:rsidRPr="0094372E" w:rsidRDefault="00454178" w:rsidP="00454178">
      <w:pPr>
        <w:pStyle w:val="PL"/>
      </w:pPr>
      <w:r>
        <w:rPr>
          <w:snapToGrid w:val="0"/>
        </w:rPr>
        <w:t>TargetCellList</w:t>
      </w:r>
      <w:r>
        <w:t>-Item-</w:t>
      </w:r>
      <w:r w:rsidRPr="0094372E">
        <w:t xml:space="preserve">ExtIEs </w:t>
      </w:r>
      <w:r>
        <w:t>XNAP-PROTOCOL-EXTENSION</w:t>
      </w:r>
      <w:r w:rsidRPr="0094372E">
        <w:t xml:space="preserve"> ::= {</w:t>
      </w:r>
    </w:p>
    <w:p w14:paraId="3237A9EC" w14:textId="77777777" w:rsidR="00454178" w:rsidRPr="0094372E" w:rsidRDefault="00454178" w:rsidP="00454178">
      <w:pPr>
        <w:pStyle w:val="PL"/>
      </w:pPr>
      <w:r w:rsidRPr="0094372E">
        <w:tab/>
        <w:t>...</w:t>
      </w:r>
    </w:p>
    <w:p w14:paraId="1C7E8D5E" w14:textId="77777777" w:rsidR="00454178" w:rsidRDefault="00454178" w:rsidP="00454178">
      <w:pPr>
        <w:pStyle w:val="PL"/>
      </w:pPr>
      <w:r w:rsidRPr="0094372E">
        <w:t>}</w:t>
      </w:r>
    </w:p>
    <w:p w14:paraId="3E01FF54" w14:textId="77777777" w:rsidR="00454178" w:rsidRDefault="00454178" w:rsidP="00454178">
      <w:pPr>
        <w:pStyle w:val="PL"/>
      </w:pPr>
    </w:p>
    <w:p w14:paraId="6DAD0B7C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Threshold-RSRQ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229E8950" w14:textId="77777777" w:rsidR="00454178" w:rsidRPr="00567372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Threshold-RSRP ::= INTEGER(0..</w:t>
      </w:r>
      <w:r w:rsidRPr="00477EE4">
        <w:rPr>
          <w:noProof w:val="0"/>
          <w:snapToGrid w:val="0"/>
        </w:rPr>
        <w:t>127</w:t>
      </w:r>
      <w:r w:rsidRPr="00567372">
        <w:rPr>
          <w:noProof w:val="0"/>
          <w:snapToGrid w:val="0"/>
        </w:rPr>
        <w:t>)</w:t>
      </w:r>
    </w:p>
    <w:p w14:paraId="37067FE1" w14:textId="77777777" w:rsidR="00454178" w:rsidRPr="009354E2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Threshold-SINR ::= INTEGER(0..127)</w:t>
      </w:r>
    </w:p>
    <w:p w14:paraId="0F64AEF6" w14:textId="77777777" w:rsidR="00454178" w:rsidRDefault="00454178" w:rsidP="00454178">
      <w:pPr>
        <w:pStyle w:val="PL"/>
        <w:rPr>
          <w:rFonts w:eastAsia="Malgun Gothic"/>
          <w:noProof w:val="0"/>
        </w:rPr>
      </w:pPr>
    </w:p>
    <w:p w14:paraId="2498CD24" w14:textId="77777777" w:rsidR="00454178" w:rsidRDefault="00454178" w:rsidP="00454178">
      <w:pPr>
        <w:pStyle w:val="PL"/>
      </w:pPr>
      <w:r w:rsidRPr="005650D4">
        <w:rPr>
          <w:lang w:eastAsia="zh-CN"/>
        </w:rPr>
        <w:t>TimeSinceFailure</w:t>
      </w:r>
      <w:r w:rsidRPr="00BC3EE7">
        <w:t xml:space="preserve"> ::= INTEGER (</w:t>
      </w:r>
      <w:r>
        <w:t>0</w:t>
      </w:r>
      <w:r w:rsidRPr="00BC3EE7">
        <w:t>..</w:t>
      </w:r>
      <w:r>
        <w:t>172800, ...</w:t>
      </w:r>
      <w:r w:rsidRPr="00BC3EE7">
        <w:t>)</w:t>
      </w:r>
    </w:p>
    <w:p w14:paraId="15029348" w14:textId="77777777" w:rsidR="00454178" w:rsidRPr="00BB36F9" w:rsidRDefault="00454178" w:rsidP="00454178">
      <w:pPr>
        <w:pStyle w:val="PL"/>
        <w:rPr>
          <w:rFonts w:eastAsia="Malgun Gothic"/>
          <w:noProof w:val="0"/>
        </w:rPr>
      </w:pPr>
    </w:p>
    <w:p w14:paraId="1ED8E349" w14:textId="77777777" w:rsidR="00454178" w:rsidRDefault="00454178" w:rsidP="00454178">
      <w:pPr>
        <w:pStyle w:val="PL"/>
        <w:rPr>
          <w:snapToGrid w:val="0"/>
        </w:rPr>
      </w:pP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 xml:space="preserve">AssistanceInformation </w:t>
      </w:r>
      <w:r>
        <w:rPr>
          <w:snapToGrid w:val="0"/>
        </w:rPr>
        <w:t xml:space="preserve">::= SEQUENCE </w:t>
      </w:r>
      <w:r w:rsidRPr="007E6716">
        <w:rPr>
          <w:snapToGrid w:val="0"/>
        </w:rPr>
        <w:t>{</w:t>
      </w:r>
    </w:p>
    <w:p w14:paraId="01942ED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timeDistributionIndication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{enabled, disabled, ...},</w:t>
      </w:r>
    </w:p>
    <w:p w14:paraId="2CD6380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uuT</w:t>
      </w:r>
      <w:r w:rsidRPr="00564117">
        <w:rPr>
          <w:snapToGrid w:val="0"/>
        </w:rPr>
        <w:t>ime</w:t>
      </w:r>
      <w:r>
        <w:rPr>
          <w:snapToGrid w:val="0"/>
        </w:rPr>
        <w:t>S</w:t>
      </w:r>
      <w:r w:rsidRPr="00564117">
        <w:rPr>
          <w:snapToGrid w:val="0"/>
        </w:rPr>
        <w:t>ynchronization</w:t>
      </w:r>
      <w:r>
        <w:rPr>
          <w:snapToGrid w:val="0"/>
        </w:rPr>
        <w:t>ErrorB</w:t>
      </w:r>
      <w:r w:rsidRPr="00564117">
        <w:rPr>
          <w:snapToGrid w:val="0"/>
        </w:rPr>
        <w:t>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>INTEGER (0..</w:t>
      </w:r>
      <w:r>
        <w:rPr>
          <w:snapToGrid w:val="0"/>
        </w:rPr>
        <w:t>1000000, ...</w:t>
      </w:r>
      <w:r w:rsidRPr="005C4BF9">
        <w:rPr>
          <w:snapToGrid w:val="0"/>
        </w:rPr>
        <w:t>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32AA1">
        <w:rPr>
          <w:snapToGrid w:val="0"/>
        </w:rPr>
        <w:t>OPTIONAL</w:t>
      </w:r>
      <w:r>
        <w:rPr>
          <w:snapToGrid w:val="0"/>
        </w:rPr>
        <w:t>,</w:t>
      </w:r>
    </w:p>
    <w:p w14:paraId="31309F1E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--</w:t>
      </w:r>
      <w:r w:rsidRPr="001D2E49">
        <w:rPr>
          <w:rFonts w:cs="Arial"/>
          <w:szCs w:val="18"/>
        </w:rPr>
        <w:t xml:space="preserve"> The above IE shall be present </w:t>
      </w:r>
      <w:r>
        <w:rPr>
          <w:rFonts w:cs="Arial"/>
          <w:szCs w:val="18"/>
        </w:rPr>
        <w:t>if the Time Distribution Indication IE is set to the value “enabled”</w:t>
      </w:r>
    </w:p>
    <w:p w14:paraId="31550BD1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821C23">
        <w:rPr>
          <w:snapToGrid w:val="0"/>
        </w:rPr>
        <w:tab/>
      </w:r>
      <w:r w:rsidRPr="0026645E">
        <w:rPr>
          <w:snapToGrid w:val="0"/>
          <w:lang w:val="fr-FR"/>
        </w:rPr>
        <w:t>ie-Extension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 xml:space="preserve">ProtocolExtensionContainer { { </w:t>
      </w:r>
      <w:r w:rsidRPr="0026645E">
        <w:rPr>
          <w:snapToGrid w:val="0"/>
          <w:lang w:val="fr-FR" w:eastAsia="zh-CN"/>
        </w:rPr>
        <w:t>TimeSynchronizationAssistanceInformation</w:t>
      </w:r>
      <w:r w:rsidRPr="0026645E">
        <w:rPr>
          <w:snapToGrid w:val="0"/>
          <w:lang w:val="fr-FR"/>
        </w:rPr>
        <w:t>-ExtIEs} } OPTIONAL,</w:t>
      </w:r>
    </w:p>
    <w:p w14:paraId="26B31ED1" w14:textId="77777777" w:rsidR="00454178" w:rsidRPr="00075EA1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075EA1">
        <w:rPr>
          <w:snapToGrid w:val="0"/>
        </w:rPr>
        <w:t>...</w:t>
      </w:r>
      <w:r w:rsidRPr="00075EA1">
        <w:rPr>
          <w:snapToGrid w:val="0"/>
        </w:rPr>
        <w:tab/>
      </w:r>
    </w:p>
    <w:p w14:paraId="40B1F78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0670DB35" w14:textId="77777777" w:rsidR="00454178" w:rsidRPr="00075EA1" w:rsidRDefault="00454178" w:rsidP="00454178">
      <w:pPr>
        <w:pStyle w:val="PL"/>
        <w:rPr>
          <w:snapToGrid w:val="0"/>
        </w:rPr>
      </w:pPr>
    </w:p>
    <w:p w14:paraId="3296390D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  <w:lang w:eastAsia="zh-CN"/>
        </w:rPr>
        <w:t>TimeSynchronizationAssistanceInformation</w:t>
      </w:r>
      <w:r w:rsidRPr="00075EA1">
        <w:rPr>
          <w:snapToGrid w:val="0"/>
        </w:rPr>
        <w:t>-ExtIEs XNAP-PROTOCOL-EXTENSION ::= {</w:t>
      </w:r>
    </w:p>
    <w:p w14:paraId="4817756C" w14:textId="77777777" w:rsidR="00454178" w:rsidRPr="00705AB5" w:rsidRDefault="00454178" w:rsidP="00454178">
      <w:pPr>
        <w:pStyle w:val="PL"/>
        <w:rPr>
          <w:snapToGrid w:val="0"/>
        </w:rPr>
      </w:pPr>
    </w:p>
    <w:p w14:paraId="470097EF" w14:textId="77777777" w:rsidR="00454178" w:rsidRDefault="00454178" w:rsidP="00454178">
      <w:pPr>
        <w:pStyle w:val="PL"/>
        <w:rPr>
          <w:lang w:eastAsia="zh-CN"/>
        </w:rPr>
      </w:pPr>
      <w:r>
        <w:rPr>
          <w:lang w:eastAsia="zh-CN"/>
        </w:rPr>
        <w:tab/>
        <w:t>{ ID id-</w:t>
      </w:r>
      <w:r>
        <w:t>ClockQualityReportingControlInfo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EXTENSION </w:t>
      </w:r>
      <w:r>
        <w:t>ClockQualityReportingControlInfo</w:t>
      </w:r>
      <w:r>
        <w:rPr>
          <w:lang w:eastAsia="zh-CN"/>
        </w:rPr>
        <w:tab/>
      </w:r>
      <w:r>
        <w:rPr>
          <w:lang w:eastAsia="zh-CN"/>
        </w:rPr>
        <w:tab/>
        <w:t>PRESENCE optional},</w:t>
      </w:r>
    </w:p>
    <w:p w14:paraId="7CD194A5" w14:textId="77777777" w:rsidR="00454178" w:rsidRPr="00075EA1" w:rsidRDefault="00454178" w:rsidP="00454178">
      <w:pPr>
        <w:pStyle w:val="PL"/>
        <w:rPr>
          <w:snapToGrid w:val="0"/>
        </w:rPr>
      </w:pPr>
      <w:r w:rsidRPr="00A946F5">
        <w:rPr>
          <w:snapToGrid w:val="0"/>
        </w:rPr>
        <w:tab/>
      </w:r>
      <w:r w:rsidRPr="00075EA1">
        <w:rPr>
          <w:snapToGrid w:val="0"/>
        </w:rPr>
        <w:t>...</w:t>
      </w:r>
    </w:p>
    <w:p w14:paraId="0F408291" w14:textId="77777777" w:rsidR="00454178" w:rsidRPr="00075EA1" w:rsidRDefault="00454178" w:rsidP="00454178">
      <w:pPr>
        <w:pStyle w:val="PL"/>
        <w:rPr>
          <w:snapToGrid w:val="0"/>
        </w:rPr>
      </w:pPr>
      <w:r w:rsidRPr="00075EA1">
        <w:rPr>
          <w:snapToGrid w:val="0"/>
        </w:rPr>
        <w:t>}</w:t>
      </w:r>
    </w:p>
    <w:p w14:paraId="38DDBBA2" w14:textId="77777777" w:rsidR="00454178" w:rsidRPr="00075EA1" w:rsidRDefault="00454178" w:rsidP="00454178">
      <w:pPr>
        <w:pStyle w:val="PL"/>
        <w:rPr>
          <w:snapToGrid w:val="0"/>
        </w:rPr>
      </w:pPr>
    </w:p>
    <w:p w14:paraId="2D741037" w14:textId="77777777" w:rsidR="00454178" w:rsidRPr="00075EA1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</w:rPr>
        <w:t>TimeToTrigger ::= ENUMERATED {ms0, ms40, ms64, ms80, ms100, ms128, ms160, ms256, ms320, ms480, ms512, ms640, ms1024, ms1280, ms2560, ms5120}</w:t>
      </w:r>
    </w:p>
    <w:p w14:paraId="589EEA11" w14:textId="77777777" w:rsidR="00454178" w:rsidRPr="00075EA1" w:rsidRDefault="00454178" w:rsidP="00454178">
      <w:pPr>
        <w:pStyle w:val="PL"/>
        <w:rPr>
          <w:noProof w:val="0"/>
          <w:snapToGrid w:val="0"/>
        </w:rPr>
      </w:pPr>
    </w:p>
    <w:p w14:paraId="63867114" w14:textId="77777777" w:rsidR="00454178" w:rsidRPr="00075EA1" w:rsidRDefault="00454178" w:rsidP="00454178">
      <w:pPr>
        <w:pStyle w:val="PL"/>
      </w:pPr>
    </w:p>
    <w:p w14:paraId="37AD037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</w:rPr>
        <w:t xml:space="preserve">TimeToWait ::= </w:t>
      </w:r>
      <w:r w:rsidRPr="00FD0425">
        <w:rPr>
          <w:noProof w:val="0"/>
          <w:snapToGrid w:val="0"/>
        </w:rPr>
        <w:t>ENUMERATED {</w:t>
      </w:r>
    </w:p>
    <w:p w14:paraId="036B38C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v1s,</w:t>
      </w:r>
    </w:p>
    <w:p w14:paraId="436E4C37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v2s,</w:t>
      </w:r>
    </w:p>
    <w:p w14:paraId="796EA1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v5s,</w:t>
      </w:r>
    </w:p>
    <w:p w14:paraId="243AD06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v10s,</w:t>
      </w:r>
    </w:p>
    <w:p w14:paraId="7F59436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v20s,</w:t>
      </w:r>
    </w:p>
    <w:p w14:paraId="1E7B8D4D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v60s,</w:t>
      </w:r>
    </w:p>
    <w:p w14:paraId="04E8968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9E33418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}</w:t>
      </w:r>
    </w:p>
    <w:p w14:paraId="4C527D5F" w14:textId="77777777" w:rsidR="00454178" w:rsidRDefault="00454178" w:rsidP="00454178">
      <w:pPr>
        <w:pStyle w:val="PL"/>
      </w:pPr>
    </w:p>
    <w:p w14:paraId="13A07AA2" w14:textId="77777777" w:rsidR="00454178" w:rsidRDefault="00454178" w:rsidP="00454178">
      <w:pPr>
        <w:pStyle w:val="PL"/>
      </w:pPr>
    </w:p>
    <w:p w14:paraId="0E8D5985" w14:textId="77777777" w:rsidR="00454178" w:rsidRPr="00A55578" w:rsidRDefault="00454178" w:rsidP="00454178">
      <w:pPr>
        <w:pStyle w:val="PL"/>
        <w:rPr>
          <w:rFonts w:eastAsia="Symbol"/>
        </w:rPr>
      </w:pPr>
      <w:r w:rsidRPr="00A55578">
        <w:t>TMGI ::= OCTET STRING (SIZE(6))</w:t>
      </w:r>
    </w:p>
    <w:p w14:paraId="5FAFED6D" w14:textId="77777777" w:rsidR="00454178" w:rsidRDefault="00454178" w:rsidP="00454178">
      <w:pPr>
        <w:pStyle w:val="PL"/>
      </w:pPr>
    </w:p>
    <w:p w14:paraId="7B344B95" w14:textId="77777777" w:rsidR="00454178" w:rsidRPr="00FD0425" w:rsidRDefault="00454178" w:rsidP="00454178">
      <w:pPr>
        <w:pStyle w:val="PL"/>
      </w:pPr>
    </w:p>
    <w:p w14:paraId="20447CEE" w14:textId="77777777" w:rsidR="00454178" w:rsidRPr="00FD0425" w:rsidRDefault="00454178" w:rsidP="00454178">
      <w:pPr>
        <w:pStyle w:val="PL"/>
        <w:rPr>
          <w:snapToGrid w:val="0"/>
        </w:rPr>
      </w:pPr>
      <w:bookmarkStart w:id="747" w:name="_Hlk521675633"/>
      <w:r w:rsidRPr="00FD0425">
        <w:rPr>
          <w:snapToGrid w:val="0"/>
        </w:rPr>
        <w:t>TNLConfigurationInfo ::= SEQUENCE {</w:t>
      </w:r>
    </w:p>
    <w:p w14:paraId="7E797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59F4E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B8BD7C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5EE1FE8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EED757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BFADC6" w14:textId="77777777" w:rsidR="00454178" w:rsidRPr="00FD0425" w:rsidRDefault="00454178" w:rsidP="00454178">
      <w:pPr>
        <w:pStyle w:val="PL"/>
        <w:rPr>
          <w:snapToGrid w:val="0"/>
        </w:rPr>
      </w:pPr>
    </w:p>
    <w:p w14:paraId="527A35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355445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CED6B5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B3BCCB6" w14:textId="77777777" w:rsidR="00454178" w:rsidRPr="00FD0425" w:rsidRDefault="00454178" w:rsidP="00454178">
      <w:pPr>
        <w:pStyle w:val="PL"/>
        <w:rPr>
          <w:snapToGrid w:val="0"/>
        </w:rPr>
      </w:pPr>
    </w:p>
    <w:p w14:paraId="00292F5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 xml:space="preserve">TNLA-To-Add-List ::= SEQUENCE (SIZE(1..maxnoofTNLAssociations)) OF </w:t>
      </w:r>
      <w:r w:rsidRPr="00FD0425">
        <w:t>TNLA-To-Add-Item</w:t>
      </w:r>
    </w:p>
    <w:p w14:paraId="470B0D67" w14:textId="77777777" w:rsidR="00454178" w:rsidRPr="00FD0425" w:rsidRDefault="00454178" w:rsidP="00454178">
      <w:pPr>
        <w:pStyle w:val="PL"/>
      </w:pPr>
    </w:p>
    <w:p w14:paraId="0E0E039C" w14:textId="77777777" w:rsidR="00454178" w:rsidRPr="00FD0425" w:rsidRDefault="00454178" w:rsidP="00454178">
      <w:pPr>
        <w:pStyle w:val="PL"/>
      </w:pPr>
      <w:r w:rsidRPr="00FD0425">
        <w:t>TNLA-To-Add-Item ::= SEQUENCE {</w:t>
      </w:r>
    </w:p>
    <w:p w14:paraId="4AAD3BB5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72D865E5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TNLAssociationUsage,</w:t>
      </w:r>
    </w:p>
    <w:p w14:paraId="72C9E58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TNLA-To-Add-Item-ExtIEs} } OPTIONAL</w:t>
      </w:r>
    </w:p>
    <w:p w14:paraId="4678004E" w14:textId="77777777" w:rsidR="00454178" w:rsidRPr="00FD0425" w:rsidRDefault="00454178" w:rsidP="00454178">
      <w:pPr>
        <w:pStyle w:val="PL"/>
      </w:pPr>
      <w:r w:rsidRPr="00FD0425">
        <w:t>}</w:t>
      </w:r>
    </w:p>
    <w:p w14:paraId="04B07F17" w14:textId="77777777" w:rsidR="00454178" w:rsidRPr="00FD0425" w:rsidRDefault="00454178" w:rsidP="00454178">
      <w:pPr>
        <w:pStyle w:val="PL"/>
      </w:pPr>
    </w:p>
    <w:p w14:paraId="0208452A" w14:textId="77777777" w:rsidR="00454178" w:rsidRPr="00FD0425" w:rsidRDefault="00454178" w:rsidP="00454178">
      <w:pPr>
        <w:pStyle w:val="PL"/>
      </w:pPr>
      <w:r w:rsidRPr="00FD0425">
        <w:t>TNLA-To-Add-Item-ExtIEs XNAP-PROTOCOL-EXTENSION ::= {</w:t>
      </w:r>
    </w:p>
    <w:p w14:paraId="12520B6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08BB878" w14:textId="77777777" w:rsidR="00454178" w:rsidRPr="00FD0425" w:rsidRDefault="00454178" w:rsidP="00454178">
      <w:pPr>
        <w:pStyle w:val="PL"/>
      </w:pPr>
      <w:r w:rsidRPr="00FD0425">
        <w:t>}</w:t>
      </w:r>
    </w:p>
    <w:p w14:paraId="3B30CCD4" w14:textId="77777777" w:rsidR="00454178" w:rsidRPr="00FD0425" w:rsidRDefault="00454178" w:rsidP="00454178">
      <w:pPr>
        <w:pStyle w:val="PL"/>
      </w:pPr>
    </w:p>
    <w:p w14:paraId="5A2EB6F5" w14:textId="77777777" w:rsidR="00454178" w:rsidRPr="00FD0425" w:rsidRDefault="00454178" w:rsidP="00454178">
      <w:pPr>
        <w:pStyle w:val="PL"/>
        <w:rPr>
          <w:snapToGrid w:val="0"/>
        </w:rPr>
      </w:pPr>
    </w:p>
    <w:p w14:paraId="4D2DBBF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TNLA-To-Update-List ::= SEQUENCE (SIZE(1..maxnoofTNLAssociations)) OF </w:t>
      </w:r>
      <w:r w:rsidRPr="00FD0425">
        <w:t>TNLA-To-Update-Item</w:t>
      </w:r>
    </w:p>
    <w:p w14:paraId="6E906F82" w14:textId="77777777" w:rsidR="00454178" w:rsidRPr="00FD0425" w:rsidRDefault="00454178" w:rsidP="00454178">
      <w:pPr>
        <w:pStyle w:val="PL"/>
      </w:pPr>
    </w:p>
    <w:p w14:paraId="3612AF56" w14:textId="77777777" w:rsidR="00454178" w:rsidRPr="00FD0425" w:rsidRDefault="00454178" w:rsidP="00454178">
      <w:pPr>
        <w:pStyle w:val="PL"/>
      </w:pPr>
      <w:r w:rsidRPr="00FD0425">
        <w:t>TNLA-To-Update-Item::= SEQUENCE {</w:t>
      </w:r>
    </w:p>
    <w:p w14:paraId="05DD394F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12EC2E9E" w14:textId="77777777" w:rsidR="00454178" w:rsidRPr="00FD0425" w:rsidRDefault="00454178" w:rsidP="00454178">
      <w:pPr>
        <w:pStyle w:val="PL"/>
      </w:pPr>
      <w:r w:rsidRPr="00FD0425">
        <w:tab/>
        <w:t>tNLAssociationUsage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TNLAssociationUsage </w:t>
      </w:r>
      <w:r w:rsidRPr="00FD0425">
        <w:tab/>
        <w:t>OPTIONAL,</w:t>
      </w:r>
    </w:p>
    <w:p w14:paraId="09C52F9B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TNLA-To-Update-Item-ExtIEs} } OPTIONAL</w:t>
      </w:r>
    </w:p>
    <w:p w14:paraId="6CBFF65E" w14:textId="77777777" w:rsidR="00454178" w:rsidRPr="00FD0425" w:rsidRDefault="00454178" w:rsidP="00454178">
      <w:pPr>
        <w:pStyle w:val="PL"/>
      </w:pPr>
      <w:r w:rsidRPr="00FD0425">
        <w:t>}</w:t>
      </w:r>
    </w:p>
    <w:p w14:paraId="1B5B62AC" w14:textId="77777777" w:rsidR="00454178" w:rsidRPr="00FD0425" w:rsidRDefault="00454178" w:rsidP="00454178">
      <w:pPr>
        <w:pStyle w:val="PL"/>
      </w:pPr>
    </w:p>
    <w:p w14:paraId="1BE510F7" w14:textId="77777777" w:rsidR="00454178" w:rsidRPr="00FD0425" w:rsidRDefault="00454178" w:rsidP="00454178">
      <w:pPr>
        <w:pStyle w:val="PL"/>
      </w:pPr>
      <w:r w:rsidRPr="00FD0425">
        <w:t>TNLA-To-Update-Item-ExtIEs XNAP-PROTOCOL-EXTENSION ::= {</w:t>
      </w:r>
    </w:p>
    <w:p w14:paraId="3DC89B36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3F74B65" w14:textId="77777777" w:rsidR="00454178" w:rsidRPr="00FD0425" w:rsidRDefault="00454178" w:rsidP="00454178">
      <w:pPr>
        <w:pStyle w:val="PL"/>
      </w:pPr>
      <w:r w:rsidRPr="00FD0425">
        <w:t>}</w:t>
      </w:r>
    </w:p>
    <w:p w14:paraId="5114474B" w14:textId="77777777" w:rsidR="00454178" w:rsidRPr="00FD0425" w:rsidRDefault="00454178" w:rsidP="00454178">
      <w:pPr>
        <w:pStyle w:val="PL"/>
        <w:rPr>
          <w:snapToGrid w:val="0"/>
        </w:rPr>
      </w:pPr>
    </w:p>
    <w:p w14:paraId="11FFED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TNLA-To-Remove-List ::= SEQUENCE (SIZE(1..maxnoofTNLAssociations)) OF </w:t>
      </w:r>
      <w:r w:rsidRPr="00FD0425">
        <w:t>TNLA-To-Remove-Item</w:t>
      </w:r>
    </w:p>
    <w:p w14:paraId="2251A37E" w14:textId="77777777" w:rsidR="00454178" w:rsidRPr="00FD0425" w:rsidRDefault="00454178" w:rsidP="00454178">
      <w:pPr>
        <w:pStyle w:val="PL"/>
      </w:pPr>
    </w:p>
    <w:p w14:paraId="30F9D518" w14:textId="77777777" w:rsidR="00454178" w:rsidRPr="00FD0425" w:rsidRDefault="00454178" w:rsidP="00454178">
      <w:pPr>
        <w:pStyle w:val="PL"/>
      </w:pPr>
      <w:r w:rsidRPr="00FD0425">
        <w:t>TNLA-To-Remove-Item::= SEQUENCE {</w:t>
      </w:r>
    </w:p>
    <w:p w14:paraId="7B70B5A8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2DF5FA39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TNLA-To-Remove-Item-ExtIEs} } OPTIONAL</w:t>
      </w:r>
    </w:p>
    <w:p w14:paraId="508D30DA" w14:textId="77777777" w:rsidR="00454178" w:rsidRPr="00FD0425" w:rsidRDefault="00454178" w:rsidP="00454178">
      <w:pPr>
        <w:pStyle w:val="PL"/>
      </w:pPr>
      <w:r w:rsidRPr="00FD0425">
        <w:t>}</w:t>
      </w:r>
    </w:p>
    <w:p w14:paraId="5397F45C" w14:textId="77777777" w:rsidR="00454178" w:rsidRPr="00FD0425" w:rsidRDefault="00454178" w:rsidP="00454178">
      <w:pPr>
        <w:pStyle w:val="PL"/>
      </w:pPr>
    </w:p>
    <w:p w14:paraId="07864D1C" w14:textId="77777777" w:rsidR="00454178" w:rsidRPr="00FD0425" w:rsidRDefault="00454178" w:rsidP="00454178">
      <w:pPr>
        <w:pStyle w:val="PL"/>
      </w:pPr>
      <w:r w:rsidRPr="00FD0425">
        <w:t>TNLA-To-Remove-Item-ExtIEs XNAP-PROTOCOL-EXTENSION ::= {</w:t>
      </w:r>
    </w:p>
    <w:p w14:paraId="4648DCE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4503AF3" w14:textId="77777777" w:rsidR="00454178" w:rsidRPr="00FD0425" w:rsidRDefault="00454178" w:rsidP="00454178">
      <w:pPr>
        <w:pStyle w:val="PL"/>
      </w:pPr>
      <w:r w:rsidRPr="00FD0425">
        <w:t>}</w:t>
      </w:r>
    </w:p>
    <w:p w14:paraId="44F267B9" w14:textId="77777777" w:rsidR="00454178" w:rsidRPr="00FD0425" w:rsidRDefault="00454178" w:rsidP="00454178">
      <w:pPr>
        <w:pStyle w:val="PL"/>
        <w:rPr>
          <w:snapToGrid w:val="0"/>
        </w:rPr>
      </w:pPr>
    </w:p>
    <w:p w14:paraId="22821055" w14:textId="77777777" w:rsidR="00454178" w:rsidRPr="00FD0425" w:rsidRDefault="00454178" w:rsidP="00454178">
      <w:pPr>
        <w:pStyle w:val="PL"/>
        <w:rPr>
          <w:snapToGrid w:val="0"/>
        </w:rPr>
      </w:pPr>
    </w:p>
    <w:p w14:paraId="72B9447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TNLA-Setup-List ::= SEQUENCE (SIZE(1..maxnoofTNLAssociations)) OF </w:t>
      </w:r>
      <w:r w:rsidRPr="00FD0425">
        <w:t>TNLA-Setup-Item</w:t>
      </w:r>
    </w:p>
    <w:p w14:paraId="4884CD9E" w14:textId="77777777" w:rsidR="00454178" w:rsidRPr="00FD0425" w:rsidRDefault="00454178" w:rsidP="00454178">
      <w:pPr>
        <w:pStyle w:val="PL"/>
      </w:pPr>
    </w:p>
    <w:p w14:paraId="29D10363" w14:textId="77777777" w:rsidR="00454178" w:rsidRPr="00FD0425" w:rsidRDefault="00454178" w:rsidP="00454178">
      <w:pPr>
        <w:pStyle w:val="PL"/>
      </w:pPr>
      <w:r w:rsidRPr="00FD0425">
        <w:t>TNLA-Setup-Item ::= SEQUENCE {</w:t>
      </w:r>
    </w:p>
    <w:p w14:paraId="527BB066" w14:textId="77777777" w:rsidR="00454178" w:rsidRPr="00FD0425" w:rsidRDefault="00454178" w:rsidP="00454178">
      <w:pPr>
        <w:pStyle w:val="PL"/>
      </w:pPr>
      <w:r w:rsidRPr="00FD0425"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6E2B252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TNLA-Setup-Item-ExtIEs} } OPTIONAL,</w:t>
      </w:r>
    </w:p>
    <w:p w14:paraId="083E0D50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4F916125" w14:textId="77777777" w:rsidR="00454178" w:rsidRPr="00FD0425" w:rsidRDefault="00454178" w:rsidP="00454178">
      <w:pPr>
        <w:pStyle w:val="PL"/>
      </w:pPr>
      <w:r w:rsidRPr="00FD0425">
        <w:t>}</w:t>
      </w:r>
    </w:p>
    <w:p w14:paraId="1748B34B" w14:textId="77777777" w:rsidR="00454178" w:rsidRPr="00FD0425" w:rsidRDefault="00454178" w:rsidP="00454178">
      <w:pPr>
        <w:pStyle w:val="PL"/>
      </w:pPr>
    </w:p>
    <w:p w14:paraId="5B12F878" w14:textId="77777777" w:rsidR="00454178" w:rsidRPr="00FD0425" w:rsidRDefault="00454178" w:rsidP="00454178">
      <w:pPr>
        <w:pStyle w:val="PL"/>
      </w:pPr>
      <w:r w:rsidRPr="00FD0425">
        <w:t>TNLA-Setup-Item-ExtIEs XNAP-PROTOCOL-EXTENSION ::= {</w:t>
      </w:r>
    </w:p>
    <w:p w14:paraId="01D30497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1763C50A" w14:textId="77777777" w:rsidR="00454178" w:rsidRPr="00FD0425" w:rsidRDefault="00454178" w:rsidP="00454178">
      <w:pPr>
        <w:pStyle w:val="PL"/>
      </w:pPr>
      <w:r w:rsidRPr="00FD0425">
        <w:t>}</w:t>
      </w:r>
    </w:p>
    <w:p w14:paraId="698ABC3E" w14:textId="77777777" w:rsidR="00454178" w:rsidRPr="00FD0425" w:rsidRDefault="00454178" w:rsidP="00454178">
      <w:pPr>
        <w:pStyle w:val="PL"/>
      </w:pPr>
    </w:p>
    <w:p w14:paraId="0A647C6E" w14:textId="77777777" w:rsidR="00454178" w:rsidRPr="00FD0425" w:rsidRDefault="00454178" w:rsidP="00454178">
      <w:pPr>
        <w:pStyle w:val="PL"/>
        <w:rPr>
          <w:snapToGrid w:val="0"/>
        </w:rPr>
      </w:pPr>
    </w:p>
    <w:p w14:paraId="4C063CA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TNLA-Failed-To-Setup-List ::= SEQUENCE (SIZE(1..maxnoofTNLAssociations)) OF </w:t>
      </w:r>
      <w:r w:rsidRPr="00FD0425">
        <w:t>TNLA-Failed-To-Setup-Item</w:t>
      </w:r>
    </w:p>
    <w:p w14:paraId="2651074B" w14:textId="77777777" w:rsidR="00454178" w:rsidRPr="00FD0425" w:rsidRDefault="00454178" w:rsidP="00454178">
      <w:pPr>
        <w:pStyle w:val="PL"/>
      </w:pPr>
    </w:p>
    <w:p w14:paraId="0D918611" w14:textId="77777777" w:rsidR="00454178" w:rsidRPr="00FD0425" w:rsidRDefault="00454178" w:rsidP="00454178">
      <w:pPr>
        <w:pStyle w:val="PL"/>
      </w:pPr>
      <w:r w:rsidRPr="00FD0425">
        <w:t>TNLA-Failed-To-Setup-Item ::= SEQUENCE {</w:t>
      </w:r>
    </w:p>
    <w:p w14:paraId="22D0E809" w14:textId="77777777" w:rsidR="00454178" w:rsidRPr="00FD0425" w:rsidRDefault="00454178" w:rsidP="00454178">
      <w:pPr>
        <w:pStyle w:val="PL"/>
      </w:pPr>
      <w:r w:rsidRPr="00FD0425">
        <w:lastRenderedPageBreak/>
        <w:tab/>
        <w:t>tNLAssociationTransportLayerAddress</w:t>
      </w:r>
      <w:r w:rsidRPr="00FD0425">
        <w:tab/>
      </w:r>
      <w:r w:rsidRPr="00FD0425">
        <w:tab/>
        <w:t>CPTransportLayerInformation,</w:t>
      </w:r>
    </w:p>
    <w:p w14:paraId="43625B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Cause,</w:t>
      </w:r>
    </w:p>
    <w:p w14:paraId="2F4B6A32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 TNLA-Failed-To-Setup-Item-ExtIEs} } OPTIONAL</w:t>
      </w:r>
    </w:p>
    <w:p w14:paraId="7B35D8A7" w14:textId="77777777" w:rsidR="00454178" w:rsidRPr="00FD0425" w:rsidRDefault="00454178" w:rsidP="00454178">
      <w:pPr>
        <w:pStyle w:val="PL"/>
      </w:pPr>
      <w:r w:rsidRPr="00FD0425">
        <w:t>}</w:t>
      </w:r>
    </w:p>
    <w:p w14:paraId="5BC56C5D" w14:textId="77777777" w:rsidR="00454178" w:rsidRPr="00FD0425" w:rsidRDefault="00454178" w:rsidP="00454178">
      <w:pPr>
        <w:pStyle w:val="PL"/>
      </w:pPr>
    </w:p>
    <w:p w14:paraId="3FDB02A1" w14:textId="77777777" w:rsidR="00454178" w:rsidRPr="00FD0425" w:rsidRDefault="00454178" w:rsidP="00454178">
      <w:pPr>
        <w:pStyle w:val="PL"/>
      </w:pPr>
      <w:r w:rsidRPr="00FD0425">
        <w:t>TNLA-Failed-To-Setup-Item-ExtIEs XNAP-PROTOCOL-EXTENSION ::= {</w:t>
      </w:r>
    </w:p>
    <w:p w14:paraId="5000A1F8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...</w:t>
      </w:r>
    </w:p>
    <w:p w14:paraId="43528BDF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bookmarkEnd w:id="747"/>
    <w:p w14:paraId="50CCCF9D" w14:textId="77777777" w:rsidR="00454178" w:rsidRPr="0026645E" w:rsidRDefault="00454178" w:rsidP="00454178">
      <w:pPr>
        <w:pStyle w:val="PL"/>
        <w:rPr>
          <w:lang w:val="fr-FR"/>
        </w:rPr>
      </w:pPr>
    </w:p>
    <w:p w14:paraId="5C459F90" w14:textId="77777777" w:rsidR="00454178" w:rsidRPr="0026645E" w:rsidRDefault="00454178" w:rsidP="00454178">
      <w:pPr>
        <w:pStyle w:val="PL"/>
        <w:rPr>
          <w:lang w:val="fr-FR"/>
        </w:rPr>
      </w:pPr>
    </w:p>
    <w:p w14:paraId="760735D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TNLAssociationUsage ::= ENUMERATED {</w:t>
      </w:r>
    </w:p>
    <w:p w14:paraId="0DAA8EB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ue,</w:t>
      </w:r>
    </w:p>
    <w:p w14:paraId="6330FEAE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non-ue,</w:t>
      </w:r>
    </w:p>
    <w:p w14:paraId="69A74601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both,</w:t>
      </w:r>
    </w:p>
    <w:p w14:paraId="51358AAD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E15E16C" w14:textId="77777777" w:rsidR="00454178" w:rsidRPr="00FD0425" w:rsidRDefault="00454178" w:rsidP="00454178">
      <w:pPr>
        <w:pStyle w:val="PL"/>
      </w:pPr>
      <w:r w:rsidRPr="00FD0425">
        <w:t>}</w:t>
      </w:r>
    </w:p>
    <w:p w14:paraId="7875A627" w14:textId="77777777" w:rsidR="00454178" w:rsidRPr="00FD0425" w:rsidRDefault="00454178" w:rsidP="00454178">
      <w:pPr>
        <w:pStyle w:val="PL"/>
      </w:pPr>
    </w:p>
    <w:p w14:paraId="54740FAB" w14:textId="77777777" w:rsidR="00454178" w:rsidRPr="00FD0425" w:rsidRDefault="00454178" w:rsidP="00454178">
      <w:pPr>
        <w:pStyle w:val="PL"/>
      </w:pPr>
    </w:p>
    <w:p w14:paraId="0389E360" w14:textId="77777777" w:rsidR="00454178" w:rsidRPr="00FD0425" w:rsidRDefault="00454178" w:rsidP="00454178">
      <w:pPr>
        <w:pStyle w:val="PL"/>
      </w:pPr>
      <w:r w:rsidRPr="00FD0425">
        <w:t>TransportLayerAddress ::= BIT STRING (SIZE(1..160, ...))</w:t>
      </w:r>
    </w:p>
    <w:p w14:paraId="5BE47B97" w14:textId="77777777" w:rsidR="00454178" w:rsidRPr="00FD0425" w:rsidRDefault="00454178" w:rsidP="00454178">
      <w:pPr>
        <w:pStyle w:val="PL"/>
      </w:pPr>
    </w:p>
    <w:p w14:paraId="67664604" w14:textId="77777777" w:rsidR="00454178" w:rsidRPr="00FD0425" w:rsidRDefault="00454178" w:rsidP="00454178">
      <w:pPr>
        <w:pStyle w:val="PL"/>
      </w:pPr>
    </w:p>
    <w:p w14:paraId="5998F273" w14:textId="77777777" w:rsidR="00454178" w:rsidRPr="00FD0425" w:rsidRDefault="00454178" w:rsidP="00454178">
      <w:pPr>
        <w:pStyle w:val="PL"/>
      </w:pPr>
      <w:bookmarkStart w:id="748" w:name="_Hlk513539477"/>
      <w:r w:rsidRPr="00FD0425">
        <w:t>TraceActivation</w:t>
      </w:r>
      <w:bookmarkEnd w:id="748"/>
      <w:r w:rsidRPr="00FD0425">
        <w:t xml:space="preserve"> ::= SEQUENCE {</w:t>
      </w:r>
    </w:p>
    <w:p w14:paraId="5B9A0E4D" w14:textId="77777777" w:rsidR="00454178" w:rsidRPr="00FD0425" w:rsidRDefault="00454178" w:rsidP="00454178">
      <w:pPr>
        <w:pStyle w:val="PL"/>
      </w:pPr>
      <w:r w:rsidRPr="00FD0425">
        <w:tab/>
        <w:t>ng-ran-TraceID</w:t>
      </w:r>
      <w:r w:rsidRPr="00FD0425">
        <w:tab/>
      </w:r>
      <w:r w:rsidRPr="00FD0425">
        <w:tab/>
      </w:r>
      <w:r w:rsidRPr="00FD0425">
        <w:tab/>
        <w:t>NG-RANTraceID,</w:t>
      </w:r>
    </w:p>
    <w:p w14:paraId="402388B9" w14:textId="77777777" w:rsidR="00454178" w:rsidRPr="00FD0425" w:rsidRDefault="00454178" w:rsidP="00454178">
      <w:pPr>
        <w:pStyle w:val="PL"/>
      </w:pPr>
      <w:r w:rsidRPr="00FD0425">
        <w:tab/>
        <w:t xml:space="preserve">interfaces-to-trace </w:t>
      </w:r>
      <w:r w:rsidRPr="00FD0425">
        <w:tab/>
        <w:t>BIT STRING { ng-c (0), x-nc (1), uu (2), f1-c (3), e1 (4)} (SIZE(8)),</w:t>
      </w:r>
    </w:p>
    <w:p w14:paraId="2E40F880" w14:textId="77777777" w:rsidR="00454178" w:rsidRPr="00FD0425" w:rsidRDefault="00454178" w:rsidP="00454178">
      <w:pPr>
        <w:pStyle w:val="PL"/>
      </w:pPr>
      <w:r w:rsidRPr="00FD0425">
        <w:tab/>
        <w:t xml:space="preserve">trace-depth </w:t>
      </w:r>
      <w:r w:rsidRPr="00FD0425">
        <w:tab/>
      </w:r>
      <w:r w:rsidRPr="00FD0425">
        <w:tab/>
      </w:r>
      <w:r w:rsidRPr="00FD0425">
        <w:tab/>
        <w:t>Trace-Depth,</w:t>
      </w:r>
    </w:p>
    <w:p w14:paraId="0D8A116F" w14:textId="77777777" w:rsidR="00454178" w:rsidRPr="00FD0425" w:rsidRDefault="00454178" w:rsidP="00454178">
      <w:pPr>
        <w:pStyle w:val="PL"/>
      </w:pPr>
      <w:r w:rsidRPr="00FD0425">
        <w:tab/>
        <w:t>trace-coll-address</w:t>
      </w:r>
      <w:r w:rsidRPr="00FD0425">
        <w:tab/>
      </w:r>
      <w:r w:rsidRPr="00FD0425">
        <w:tab/>
        <w:t>TransportLayerAddress,</w:t>
      </w:r>
    </w:p>
    <w:p w14:paraId="04CB7504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 xml:space="preserve">ie-Extension 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{TraceActivation-ExtIEs} } OPTIONAL</w:t>
      </w:r>
      <w:r w:rsidRPr="0026645E">
        <w:rPr>
          <w:lang w:val="fr-FR"/>
        </w:rPr>
        <w:t>,</w:t>
      </w:r>
    </w:p>
    <w:p w14:paraId="0C54DBF2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2E867CF3" w14:textId="77777777" w:rsidR="00454178" w:rsidRPr="00FD0425" w:rsidRDefault="00454178" w:rsidP="00454178">
      <w:pPr>
        <w:pStyle w:val="PL"/>
      </w:pPr>
      <w:r w:rsidRPr="00FD0425">
        <w:t>}</w:t>
      </w:r>
    </w:p>
    <w:p w14:paraId="78744C4B" w14:textId="77777777" w:rsidR="00454178" w:rsidRPr="00FD0425" w:rsidRDefault="00454178" w:rsidP="00454178">
      <w:pPr>
        <w:pStyle w:val="PL"/>
      </w:pPr>
    </w:p>
    <w:p w14:paraId="209FC72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TraceActivation-ExtIEs XNAP-PROTOCOL-EXTENSION ::= {</w:t>
      </w:r>
    </w:p>
    <w:p w14:paraId="2CA88215" w14:textId="77777777" w:rsidR="00454178" w:rsidRDefault="00454178" w:rsidP="00454178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-- Extension to support MDT </w:t>
      </w:r>
      <w:r>
        <w:rPr>
          <w:noProof w:val="0"/>
          <w:snapToGrid w:val="0"/>
        </w:rPr>
        <w:t>–</w:t>
      </w:r>
    </w:p>
    <w:p w14:paraId="579321B7" w14:textId="77777777" w:rsidR="00454178" w:rsidRPr="009354E2" w:rsidRDefault="00454178" w:rsidP="0045417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</w:t>
      </w:r>
      <w:r>
        <w:rPr>
          <w:noProof w:val="0"/>
          <w:lang w:eastAsia="zh-CN"/>
        </w:rPr>
        <w:t xml:space="preserve"> 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CRITICALITY ignore</w:t>
      </w:r>
      <w:r w:rsidRPr="006506CD">
        <w:rPr>
          <w:noProof w:val="0"/>
          <w:lang w:eastAsia="zh-CN"/>
        </w:rPr>
        <w:tab/>
        <w:t>EXTENSION URIaddress</w:t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6506CD">
        <w:rPr>
          <w:noProof w:val="0"/>
          <w:lang w:eastAsia="zh-CN"/>
        </w:rPr>
        <w:t>PRESENCE optional}|</w:t>
      </w:r>
    </w:p>
    <w:p w14:paraId="42814B43" w14:textId="77777777" w:rsidR="00454178" w:rsidRPr="006506CD" w:rsidRDefault="00454178" w:rsidP="00454178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ab/>
        <w:t>{ ID id-MDT-Configuration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CRITICALITY ignore</w:t>
      </w:r>
      <w:r w:rsidRPr="006506CD">
        <w:rPr>
          <w:noProof w:val="0"/>
          <w:snapToGrid w:val="0"/>
        </w:rPr>
        <w:tab/>
        <w:t>EXTENSION MDT-Configuration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  <w:t>PRESENCE optional},</w:t>
      </w:r>
    </w:p>
    <w:p w14:paraId="753124C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795BCAA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17AD1C5" w14:textId="77777777" w:rsidR="00454178" w:rsidRPr="00FD0425" w:rsidRDefault="00454178" w:rsidP="00454178">
      <w:pPr>
        <w:pStyle w:val="PL"/>
      </w:pPr>
    </w:p>
    <w:p w14:paraId="6FCE4FB3" w14:textId="77777777" w:rsidR="00454178" w:rsidRPr="00FD0425" w:rsidRDefault="00454178" w:rsidP="00454178">
      <w:pPr>
        <w:pStyle w:val="PL"/>
      </w:pPr>
    </w:p>
    <w:p w14:paraId="58D47DC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Trace-Depth ::= ENUMERATED {</w:t>
      </w:r>
    </w:p>
    <w:p w14:paraId="6AE985D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minimum,</w:t>
      </w:r>
    </w:p>
    <w:p w14:paraId="1BC1824C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  <w:t>medium,</w:t>
      </w:r>
    </w:p>
    <w:p w14:paraId="69B05FC5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ja-JP"/>
        </w:rPr>
        <w:tab/>
        <w:t>maximum</w:t>
      </w:r>
      <w:r w:rsidRPr="00FD0425">
        <w:rPr>
          <w:lang w:eastAsia="zh-CN"/>
        </w:rPr>
        <w:t>,</w:t>
      </w:r>
    </w:p>
    <w:p w14:paraId="2E56F151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minimumWithoutVendorSpecificExtension,</w:t>
      </w:r>
    </w:p>
    <w:p w14:paraId="587487B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mediumWithoutVendorSpecificExtension,</w:t>
      </w:r>
    </w:p>
    <w:p w14:paraId="098768C7" w14:textId="77777777" w:rsidR="00454178" w:rsidRPr="00FD0425" w:rsidRDefault="00454178" w:rsidP="00454178">
      <w:pPr>
        <w:pStyle w:val="PL"/>
        <w:rPr>
          <w:lang w:eastAsia="zh-CN"/>
        </w:rPr>
      </w:pPr>
      <w:r w:rsidRPr="00FD0425">
        <w:rPr>
          <w:lang w:eastAsia="zh-CN"/>
        </w:rPr>
        <w:tab/>
        <w:t>maximumWithoutVendorSpecificExtension,</w:t>
      </w:r>
    </w:p>
    <w:p w14:paraId="2ACB3FFC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52626809" w14:textId="77777777" w:rsidR="00454178" w:rsidRPr="00FD0425" w:rsidRDefault="00454178" w:rsidP="00454178">
      <w:pPr>
        <w:pStyle w:val="PL"/>
      </w:pPr>
      <w:r w:rsidRPr="00FD0425">
        <w:t>}</w:t>
      </w:r>
    </w:p>
    <w:p w14:paraId="243DF1AB" w14:textId="77777777" w:rsidR="00454178" w:rsidRPr="00FD0425" w:rsidRDefault="00454178" w:rsidP="00454178">
      <w:pPr>
        <w:pStyle w:val="PL"/>
      </w:pPr>
    </w:p>
    <w:p w14:paraId="776D0323" w14:textId="77777777" w:rsidR="00454178" w:rsidRPr="00F60149" w:rsidRDefault="00454178" w:rsidP="00454178">
      <w:pPr>
        <w:pStyle w:val="PL"/>
        <w:rPr>
          <w:rFonts w:cs="Courier New"/>
          <w:bCs/>
          <w:szCs w:val="16"/>
        </w:rPr>
      </w:pPr>
      <w:r w:rsidRPr="00F60149">
        <w:rPr>
          <w:rFonts w:cs="Courier New"/>
          <w:szCs w:val="16"/>
        </w:rPr>
        <w:t xml:space="preserve">TrafficIndex </w:t>
      </w:r>
      <w:r w:rsidRPr="00F60149">
        <w:rPr>
          <w:rFonts w:cs="Courier New"/>
          <w:bCs/>
          <w:szCs w:val="16"/>
        </w:rPr>
        <w:t xml:space="preserve">::= </w:t>
      </w:r>
      <w:r w:rsidRPr="00F60149">
        <w:rPr>
          <w:rFonts w:cs="Courier New"/>
          <w:szCs w:val="16"/>
        </w:rPr>
        <w:t>INTEGER (1..1024, ...)</w:t>
      </w:r>
    </w:p>
    <w:p w14:paraId="2C1E43A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201589A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TrafficProfile ::= CHOICE {</w:t>
      </w:r>
    </w:p>
    <w:p w14:paraId="754F73E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QoSFlowLevelQoSParameters,</w:t>
      </w:r>
    </w:p>
    <w:p w14:paraId="041F799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nonUPTraffic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NonUPTraffic,</w:t>
      </w:r>
    </w:p>
    <w:p w14:paraId="46890ACC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lastRenderedPageBreak/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127005A2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E94E34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0E0FDC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TrafficProfile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327592F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394D4D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5FB7242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0FF2243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TrafficReleaseType ::= CHOICE {</w:t>
      </w:r>
    </w:p>
    <w:p w14:paraId="5765039D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fullRelease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AllTrafficIndication,</w:t>
      </w:r>
    </w:p>
    <w:p w14:paraId="5948748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partialRelease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TrafficToBeRelease-List,</w:t>
      </w:r>
    </w:p>
    <w:p w14:paraId="4BAA43DE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choice-extension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  <w:t>ProtocolIE-Single-Container</w:t>
      </w:r>
      <w:r w:rsidRPr="00F60149">
        <w:rPr>
          <w:rFonts w:cs="Courier New"/>
          <w:noProof w:val="0"/>
          <w:snapToGrid w:val="0"/>
          <w:szCs w:val="16"/>
          <w:lang w:eastAsia="zh-CN"/>
        </w:rPr>
        <w:t xml:space="preserve"> { {</w:t>
      </w: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-ExtIEs} }</w:t>
      </w:r>
    </w:p>
    <w:p w14:paraId="5DFA6EAB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6B7479D9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6E7370F7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TrafficReleaseType</w:t>
      </w:r>
      <w:r w:rsidRPr="00F60149">
        <w:rPr>
          <w:rFonts w:cs="Courier New"/>
          <w:noProof w:val="0"/>
          <w:snapToGrid w:val="0"/>
          <w:szCs w:val="16"/>
          <w:lang w:eastAsia="zh-CN"/>
        </w:rPr>
        <w:t>-ExtIEs</w:t>
      </w:r>
      <w:r w:rsidRPr="00F60149">
        <w:rPr>
          <w:rFonts w:cs="Courier New"/>
          <w:snapToGrid w:val="0"/>
          <w:szCs w:val="16"/>
        </w:rPr>
        <w:t xml:space="preserve"> XNAP-PROTOCOL-IES ::= {</w:t>
      </w:r>
    </w:p>
    <w:p w14:paraId="5DC1AC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A0CB5F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4AE70E6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32DCD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7F38EA98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 ::= SEQUENCE {</w:t>
      </w:r>
    </w:p>
    <w:p w14:paraId="458CCD9E" w14:textId="77777777" w:rsidR="00454178" w:rsidRPr="00F60149" w:rsidRDefault="00454178" w:rsidP="00454178">
      <w:pPr>
        <w:pStyle w:val="PL"/>
        <w:tabs>
          <w:tab w:val="clear" w:pos="1536"/>
        </w:tabs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releaseType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TrafficReleaseType,</w:t>
      </w:r>
    </w:p>
    <w:p w14:paraId="45B8FEBD" w14:textId="77777777" w:rsidR="00454178" w:rsidRPr="0026645E" w:rsidRDefault="00454178" w:rsidP="00454178">
      <w:pPr>
        <w:pStyle w:val="PL"/>
        <w:rPr>
          <w:rFonts w:cs="Courier New"/>
          <w:snapToGrid w:val="0"/>
          <w:szCs w:val="16"/>
          <w:lang w:val="fr-FR"/>
        </w:rPr>
      </w:pPr>
      <w:r w:rsidRPr="00F60149">
        <w:rPr>
          <w:rFonts w:cs="Courier New"/>
          <w:snapToGrid w:val="0"/>
          <w:szCs w:val="16"/>
        </w:rPr>
        <w:tab/>
      </w:r>
      <w:r w:rsidRPr="0026645E">
        <w:rPr>
          <w:rFonts w:cs="Courier New"/>
          <w:snapToGrid w:val="0"/>
          <w:szCs w:val="16"/>
          <w:lang w:val="fr-FR"/>
        </w:rPr>
        <w:t xml:space="preserve">ie-Extensions 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ProtocolExtensionContainer { {TrafficToBeReleaseInformation-ExtIEs} } OPTIONAL,</w:t>
      </w:r>
    </w:p>
    <w:p w14:paraId="6511786B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26645E">
        <w:rPr>
          <w:rFonts w:cs="Courier New"/>
          <w:snapToGrid w:val="0"/>
          <w:szCs w:val="16"/>
          <w:lang w:val="fr-FR"/>
        </w:rPr>
        <w:tab/>
      </w:r>
      <w:r w:rsidRPr="00F60149">
        <w:rPr>
          <w:rFonts w:cs="Courier New"/>
          <w:snapToGrid w:val="0"/>
          <w:szCs w:val="16"/>
        </w:rPr>
        <w:t>...</w:t>
      </w:r>
    </w:p>
    <w:p w14:paraId="6A457FF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074AA0BD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5505381E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TrafficToBeReleaseInformation-ExtIEs XNAP-PROTOCOL-EXTENSION ::= {</w:t>
      </w:r>
    </w:p>
    <w:p w14:paraId="4446BF59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...</w:t>
      </w:r>
    </w:p>
    <w:p w14:paraId="69279B1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>}</w:t>
      </w:r>
    </w:p>
    <w:p w14:paraId="2F7682F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708A6ED4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TrafficToBeRelease-List</w:t>
      </w:r>
      <w:r w:rsidRPr="00F60149">
        <w:rPr>
          <w:rFonts w:cs="Courier New"/>
          <w:snapToGrid w:val="0"/>
          <w:szCs w:val="16"/>
        </w:rPr>
        <w:t xml:space="preserve"> ::= SEQUENCE (SIZE(1..maxnoofTrafficIndexEntries)) OF 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</w:p>
    <w:p w14:paraId="09CAB0F5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</w:p>
    <w:p w14:paraId="3FF356E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 ::= SEQUENCE {</w:t>
      </w:r>
    </w:p>
    <w:p w14:paraId="7558F88F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trafficIndex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TrafficIndex,</w:t>
      </w:r>
    </w:p>
    <w:p w14:paraId="71448BB2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</w:rPr>
      </w:pP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BHInfoList</w:t>
      </w: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</w:rPr>
        <w:tab/>
        <w:t>OPTIONAL,</w:t>
      </w:r>
    </w:p>
    <w:p w14:paraId="6DB00E58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iE-Extension</w:t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szCs w:val="16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ProtocolExtensionContainer { {</w:t>
      </w: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>-ExtIEs</w:t>
      </w:r>
      <w:r w:rsidRPr="00F60149">
        <w:rPr>
          <w:rFonts w:cs="Courier New"/>
          <w:noProof w:val="0"/>
          <w:snapToGrid w:val="0"/>
          <w:szCs w:val="16"/>
          <w:lang w:eastAsia="zh-CN"/>
        </w:rPr>
        <w:t>} }</w:t>
      </w:r>
      <w:r w:rsidRPr="00F60149">
        <w:rPr>
          <w:rFonts w:cs="Courier New"/>
          <w:noProof w:val="0"/>
          <w:snapToGrid w:val="0"/>
          <w:szCs w:val="16"/>
          <w:lang w:eastAsia="zh-CN"/>
        </w:rPr>
        <w:tab/>
        <w:t>OPTIONAL</w:t>
      </w:r>
      <w:r w:rsidRPr="00F60149">
        <w:rPr>
          <w:rFonts w:cs="Courier New"/>
          <w:szCs w:val="16"/>
        </w:rPr>
        <w:t>,</w:t>
      </w:r>
    </w:p>
    <w:p w14:paraId="162328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ab/>
        <w:t>...</w:t>
      </w:r>
    </w:p>
    <w:p w14:paraId="5DCFCB34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07B360D0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795B3A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szCs w:val="16"/>
        </w:rPr>
        <w:t>TrafficToBeRelease-</w:t>
      </w:r>
      <w:r w:rsidRPr="00F60149">
        <w:rPr>
          <w:rFonts w:cs="Courier New"/>
          <w:snapToGrid w:val="0"/>
          <w:szCs w:val="16"/>
        </w:rPr>
        <w:t>Item</w:t>
      </w:r>
      <w:r w:rsidRPr="00F60149">
        <w:rPr>
          <w:rFonts w:cs="Courier New"/>
          <w:szCs w:val="16"/>
        </w:rPr>
        <w:t xml:space="preserve">-ExtIEs </w:t>
      </w:r>
      <w:r w:rsidRPr="00F60149">
        <w:rPr>
          <w:rFonts w:cs="Courier New"/>
          <w:noProof w:val="0"/>
          <w:snapToGrid w:val="0"/>
          <w:szCs w:val="16"/>
          <w:lang w:eastAsia="zh-CN"/>
        </w:rPr>
        <w:t>XNAP-PROTOCOL-EXTENSION ::= {</w:t>
      </w:r>
    </w:p>
    <w:p w14:paraId="1519C7F7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ab/>
        <w:t>...</w:t>
      </w:r>
    </w:p>
    <w:p w14:paraId="19190E59" w14:textId="77777777" w:rsidR="00454178" w:rsidRPr="00F60149" w:rsidRDefault="00454178" w:rsidP="00454178">
      <w:pPr>
        <w:pStyle w:val="PL"/>
        <w:rPr>
          <w:rFonts w:cs="Courier New"/>
          <w:noProof w:val="0"/>
          <w:snapToGrid w:val="0"/>
          <w:szCs w:val="16"/>
          <w:lang w:eastAsia="zh-CN"/>
        </w:rPr>
      </w:pPr>
      <w:r w:rsidRPr="00F60149">
        <w:rPr>
          <w:rFonts w:cs="Courier New"/>
          <w:noProof w:val="0"/>
          <w:snapToGrid w:val="0"/>
          <w:szCs w:val="16"/>
          <w:lang w:eastAsia="zh-CN"/>
        </w:rPr>
        <w:t>}</w:t>
      </w:r>
    </w:p>
    <w:p w14:paraId="714827F9" w14:textId="77777777" w:rsidR="00454178" w:rsidRPr="00FD0425" w:rsidRDefault="00454178" w:rsidP="00454178">
      <w:pPr>
        <w:pStyle w:val="PL"/>
      </w:pPr>
    </w:p>
    <w:p w14:paraId="78326BC5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TSCTrafficCharacteristics </w:t>
      </w:r>
      <w:r w:rsidRPr="007E6716">
        <w:rPr>
          <w:snapToGrid w:val="0"/>
        </w:rPr>
        <w:t>::= SEQUENCE {</w:t>
      </w:r>
    </w:p>
    <w:p w14:paraId="415D6F8F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tSCAssistanceInformationDownlink</w:t>
      </w:r>
      <w:r w:rsidRPr="007E6716">
        <w:rPr>
          <w:snapToGrid w:val="0"/>
        </w:rPr>
        <w:tab/>
      </w:r>
      <w:r>
        <w:rPr>
          <w:snapToGrid w:val="0"/>
        </w:rPr>
        <w:t>TSCAssistanceInformation OPTIONAL,</w:t>
      </w:r>
    </w:p>
    <w:p w14:paraId="388D98B1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</w:r>
      <w:r>
        <w:rPr>
          <w:snapToGrid w:val="0"/>
        </w:rPr>
        <w:t>tSCAssistanceInformationUplink</w:t>
      </w:r>
      <w:r w:rsidRPr="007E6716">
        <w:rPr>
          <w:snapToGrid w:val="0"/>
        </w:rPr>
        <w:tab/>
      </w:r>
      <w:r>
        <w:rPr>
          <w:snapToGrid w:val="0"/>
        </w:rPr>
        <w:tab/>
        <w:t>TSCAssistanceInformation OPTIONAL,</w:t>
      </w:r>
    </w:p>
    <w:p w14:paraId="2B278CAD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ab/>
        <w:t xml:space="preserve">ie-Extension </w:t>
      </w:r>
      <w:r w:rsidRPr="001277DA">
        <w:rPr>
          <w:snapToGrid w:val="0"/>
        </w:rPr>
        <w:tab/>
      </w:r>
      <w:r w:rsidRPr="001277DA">
        <w:rPr>
          <w:snapToGrid w:val="0"/>
        </w:rPr>
        <w:tab/>
      </w:r>
      <w:r w:rsidRPr="001277DA">
        <w:rPr>
          <w:snapToGrid w:val="0"/>
        </w:rPr>
        <w:tab/>
        <w:t>ProtocolExtensionContainer { {TSCTrafficCharacteristics-ExtIEs} } OPTIONAL,</w:t>
      </w:r>
    </w:p>
    <w:p w14:paraId="274CA28A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42044BD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39DF6548" w14:textId="77777777" w:rsidR="00454178" w:rsidRDefault="00454178" w:rsidP="00454178">
      <w:pPr>
        <w:pStyle w:val="PL"/>
        <w:rPr>
          <w:snapToGrid w:val="0"/>
        </w:rPr>
      </w:pPr>
    </w:p>
    <w:p w14:paraId="4A3D48A2" w14:textId="77777777" w:rsidR="00454178" w:rsidRPr="007E6716" w:rsidRDefault="00454178" w:rsidP="00454178">
      <w:pPr>
        <w:pStyle w:val="PL"/>
        <w:rPr>
          <w:snapToGrid w:val="0"/>
        </w:rPr>
      </w:pPr>
      <w:r w:rsidRPr="001277DA">
        <w:rPr>
          <w:snapToGrid w:val="0"/>
        </w:rPr>
        <w:t>TSCTrafficCharacteristics-ExtIEs</w:t>
      </w:r>
      <w:r w:rsidRPr="007E6716">
        <w:rPr>
          <w:snapToGrid w:val="0"/>
        </w:rPr>
        <w:t xml:space="preserve"> XNAP-PROTOCOL-EXTENSION ::= {</w:t>
      </w:r>
    </w:p>
    <w:p w14:paraId="2C1841A6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ab/>
        <w:t>...</w:t>
      </w:r>
    </w:p>
    <w:p w14:paraId="399B4C21" w14:textId="77777777" w:rsidR="00454178" w:rsidRPr="007E6716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15C46B21" w14:textId="77777777" w:rsidR="00454178" w:rsidRDefault="00454178" w:rsidP="00454178">
      <w:pPr>
        <w:pStyle w:val="PL"/>
        <w:rPr>
          <w:snapToGrid w:val="0"/>
        </w:rPr>
      </w:pPr>
    </w:p>
    <w:p w14:paraId="2B4E7C0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 xml:space="preserve">TSCAssistanceInformation ::= SEQUENCE </w:t>
      </w:r>
      <w:r w:rsidRPr="007E6716">
        <w:rPr>
          <w:snapToGrid w:val="0"/>
        </w:rPr>
        <w:t>{</w:t>
      </w:r>
    </w:p>
    <w:p w14:paraId="7CF7C98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C4BF9">
        <w:rPr>
          <w:snapToGrid w:val="0"/>
        </w:rPr>
        <w:t xml:space="preserve">INTEGER (0.. </w:t>
      </w:r>
      <w:r>
        <w:rPr>
          <w:snapToGrid w:val="0"/>
        </w:rPr>
        <w:t>640000, ...</w:t>
      </w:r>
      <w:r w:rsidRPr="005C4BF9">
        <w:rPr>
          <w:snapToGrid w:val="0"/>
        </w:rPr>
        <w:t>),</w:t>
      </w:r>
    </w:p>
    <w:p w14:paraId="48FAABAA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burstArrivalTime</w:t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3986303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ab/>
      </w:r>
      <w:r w:rsidRPr="00632AA1">
        <w:rPr>
          <w:snapToGrid w:val="0"/>
        </w:rPr>
        <w:t xml:space="preserve">ie-Extension </w:t>
      </w:r>
      <w:r w:rsidRPr="00632AA1">
        <w:rPr>
          <w:snapToGrid w:val="0"/>
        </w:rPr>
        <w:tab/>
      </w:r>
      <w:r w:rsidRPr="00632AA1">
        <w:rPr>
          <w:snapToGrid w:val="0"/>
        </w:rPr>
        <w:tab/>
      </w:r>
      <w:r w:rsidRPr="00632AA1">
        <w:rPr>
          <w:snapToGrid w:val="0"/>
        </w:rPr>
        <w:tab/>
        <w:t>ProtocolExtensionContainer { {</w:t>
      </w:r>
      <w:r w:rsidRPr="00821C23">
        <w:rPr>
          <w:snapToGrid w:val="0"/>
        </w:rPr>
        <w:t xml:space="preserve"> TSCAssistanceInformation</w:t>
      </w:r>
      <w:r w:rsidRPr="00632AA1">
        <w:rPr>
          <w:snapToGrid w:val="0"/>
        </w:rPr>
        <w:t>-ExtIEs} } OPTIONAL,</w:t>
      </w:r>
    </w:p>
    <w:p w14:paraId="181B4428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  <w:t>...</w:t>
      </w:r>
      <w:r>
        <w:rPr>
          <w:snapToGrid w:val="0"/>
        </w:rPr>
        <w:tab/>
      </w:r>
    </w:p>
    <w:p w14:paraId="691272BE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}</w:t>
      </w:r>
    </w:p>
    <w:p w14:paraId="03C8D66B" w14:textId="77777777" w:rsidR="00454178" w:rsidRDefault="00454178" w:rsidP="00454178">
      <w:pPr>
        <w:pStyle w:val="PL"/>
        <w:rPr>
          <w:snapToGrid w:val="0"/>
        </w:rPr>
      </w:pPr>
    </w:p>
    <w:p w14:paraId="4AD66FDB" w14:textId="77777777" w:rsidR="00454178" w:rsidRPr="00821C23" w:rsidRDefault="00454178" w:rsidP="00454178">
      <w:pPr>
        <w:pStyle w:val="PL"/>
        <w:rPr>
          <w:snapToGrid w:val="0"/>
          <w:lang w:val="en-US"/>
        </w:rPr>
      </w:pPr>
      <w:r w:rsidRPr="00821C23">
        <w:rPr>
          <w:snapToGrid w:val="0"/>
        </w:rPr>
        <w:t>TSCAssistanceInformation-ExtIEs XNAP-PROTOCOL-EXTENSION ::= {</w:t>
      </w:r>
    </w:p>
    <w:p w14:paraId="1F8E0C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ab/>
      </w:r>
      <w:r w:rsidRPr="00821C23">
        <w:rPr>
          <w:snapToGrid w:val="0"/>
        </w:rPr>
        <w:t>{</w:t>
      </w:r>
      <w:r>
        <w:rPr>
          <w:snapToGrid w:val="0"/>
        </w:rPr>
        <w:tab/>
      </w:r>
      <w:r w:rsidRPr="006506CD">
        <w:rPr>
          <w:noProof w:val="0"/>
          <w:snapToGrid w:val="0"/>
        </w:rPr>
        <w:t xml:space="preserve">ID </w:t>
      </w:r>
      <w:r w:rsidRPr="00213253">
        <w:rPr>
          <w:noProof w:val="0"/>
          <w:snapToGrid w:val="0"/>
        </w:rPr>
        <w:t>id-SurvivalTime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CRITICALITY ignore</w:t>
      </w:r>
      <w:r w:rsidRPr="006506CD">
        <w:rPr>
          <w:noProof w:val="0"/>
          <w:snapToGrid w:val="0"/>
        </w:rPr>
        <w:tab/>
        <w:t xml:space="preserve">EXTENSION </w:t>
      </w:r>
      <w:r w:rsidRPr="00213253">
        <w:rPr>
          <w:noProof w:val="0"/>
          <w:snapToGrid w:val="0"/>
        </w:rPr>
        <w:t>SurvivalTime</w:t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506CD">
        <w:rPr>
          <w:noProof w:val="0"/>
          <w:snapToGrid w:val="0"/>
        </w:rPr>
        <w:t>PRESENCE optional}</w:t>
      </w:r>
      <w:r>
        <w:rPr>
          <w:snapToGrid w:val="0"/>
        </w:rPr>
        <w:t>|</w:t>
      </w:r>
    </w:p>
    <w:p w14:paraId="27736910" w14:textId="77777777" w:rsidR="00454178" w:rsidRDefault="00454178" w:rsidP="00454178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id-CapabilityForBATAdaptation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CapabilityForBATAdaptation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1924AF4" w14:textId="77777777" w:rsidR="00454178" w:rsidRPr="00FD2B46" w:rsidRDefault="00454178" w:rsidP="00454178">
      <w:pPr>
        <w:pStyle w:val="PL"/>
        <w:rPr>
          <w:noProof w:val="0"/>
          <w:snapToGrid w:val="0"/>
        </w:rPr>
      </w:pPr>
      <w:r>
        <w:tab/>
        <w:t>{</w:t>
      </w:r>
      <w:r>
        <w:tab/>
        <w:t>ID id-N6JitterInformation</w:t>
      </w:r>
      <w:r>
        <w:tab/>
      </w:r>
      <w:r>
        <w:tab/>
      </w:r>
      <w:r>
        <w:tab/>
      </w:r>
      <w:r>
        <w:tab/>
        <w:t>CRITICALITY ignore</w:t>
      </w:r>
      <w:r>
        <w:tab/>
        <w:t>EXTENSION N6JitterInformation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6506CD">
        <w:rPr>
          <w:noProof w:val="0"/>
          <w:snapToGrid w:val="0"/>
        </w:rPr>
        <w:t>,</w:t>
      </w:r>
    </w:p>
    <w:p w14:paraId="345238B3" w14:textId="77777777" w:rsidR="00454178" w:rsidRPr="00821C23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ab/>
        <w:t>...</w:t>
      </w:r>
    </w:p>
    <w:p w14:paraId="5155FE7F" w14:textId="77777777" w:rsidR="00454178" w:rsidRDefault="00454178" w:rsidP="00454178">
      <w:pPr>
        <w:pStyle w:val="PL"/>
        <w:rPr>
          <w:snapToGrid w:val="0"/>
        </w:rPr>
      </w:pPr>
      <w:r w:rsidRPr="00821C23">
        <w:rPr>
          <w:snapToGrid w:val="0"/>
        </w:rPr>
        <w:t>}</w:t>
      </w:r>
    </w:p>
    <w:p w14:paraId="6B113550" w14:textId="77777777" w:rsidR="00454178" w:rsidRDefault="00454178" w:rsidP="00454178">
      <w:pPr>
        <w:pStyle w:val="PL"/>
        <w:rPr>
          <w:noProof w:val="0"/>
        </w:rPr>
      </w:pPr>
    </w:p>
    <w:p w14:paraId="0E371C7A" w14:textId="77777777" w:rsidR="00454178" w:rsidRDefault="00454178" w:rsidP="00454178">
      <w:pPr>
        <w:pStyle w:val="PL"/>
        <w:rPr>
          <w:noProof w:val="0"/>
        </w:rPr>
      </w:pPr>
    </w:p>
    <w:p w14:paraId="734C22B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TypeOfError ::= ENUMERATED {</w:t>
      </w:r>
    </w:p>
    <w:p w14:paraId="4ADC1793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not-understood,</w:t>
      </w:r>
    </w:p>
    <w:p w14:paraId="788147A1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missing,</w:t>
      </w:r>
    </w:p>
    <w:p w14:paraId="12A5D48A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ab/>
        <w:t>...</w:t>
      </w:r>
    </w:p>
    <w:p w14:paraId="7ED77F15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</w:rPr>
        <w:t>}</w:t>
      </w:r>
    </w:p>
    <w:p w14:paraId="2C333760" w14:textId="77777777" w:rsidR="00454178" w:rsidRPr="00FD0425" w:rsidRDefault="00454178" w:rsidP="00454178">
      <w:pPr>
        <w:pStyle w:val="PL"/>
      </w:pPr>
    </w:p>
    <w:p w14:paraId="43E02355" w14:textId="77777777" w:rsidR="00454178" w:rsidRPr="00FD0425" w:rsidRDefault="00454178" w:rsidP="00454178">
      <w:pPr>
        <w:pStyle w:val="PL"/>
      </w:pPr>
    </w:p>
    <w:p w14:paraId="08B85C55" w14:textId="77777777" w:rsidR="00454178" w:rsidRPr="00FD0425" w:rsidRDefault="00454178" w:rsidP="00454178">
      <w:pPr>
        <w:pStyle w:val="PL"/>
        <w:outlineLvl w:val="3"/>
      </w:pPr>
      <w:r w:rsidRPr="00FD0425">
        <w:t>-- U</w:t>
      </w:r>
    </w:p>
    <w:p w14:paraId="23BAE44D" w14:textId="77777777" w:rsidR="00454178" w:rsidRPr="00FD0425" w:rsidRDefault="00454178" w:rsidP="00454178">
      <w:pPr>
        <w:pStyle w:val="PL"/>
      </w:pPr>
    </w:p>
    <w:p w14:paraId="53D51305" w14:textId="77777777" w:rsidR="00454178" w:rsidRPr="00FD0425" w:rsidRDefault="00454178" w:rsidP="00454178">
      <w:pPr>
        <w:pStyle w:val="PL"/>
      </w:pPr>
    </w:p>
    <w:p w14:paraId="304797BC" w14:textId="77777777" w:rsidR="00454178" w:rsidRPr="00FD0425" w:rsidRDefault="00454178" w:rsidP="00454178">
      <w:pPr>
        <w:pStyle w:val="PL"/>
      </w:pPr>
      <w:bookmarkStart w:id="749" w:name="_Hlk513550597"/>
      <w:r w:rsidRPr="00FD0425">
        <w:t>UEAggregateMaximumBitRate</w:t>
      </w:r>
      <w:bookmarkEnd w:id="749"/>
      <w:r w:rsidRPr="00FD0425">
        <w:t xml:space="preserve"> ::= SEQUENCE {</w:t>
      </w:r>
    </w:p>
    <w:p w14:paraId="4594D6DF" w14:textId="77777777" w:rsidR="00454178" w:rsidRPr="00075EA1" w:rsidRDefault="00454178" w:rsidP="00454178">
      <w:pPr>
        <w:pStyle w:val="PL"/>
        <w:rPr>
          <w:lang w:val="fr-FR"/>
        </w:rPr>
      </w:pPr>
      <w:r w:rsidRPr="00FD0425">
        <w:tab/>
      </w:r>
      <w:r w:rsidRPr="00075EA1">
        <w:rPr>
          <w:lang w:val="fr-FR"/>
        </w:rPr>
        <w:t>dl-UE-AMBR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7A03FF1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ul-UE-AMBR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BitRate,</w:t>
      </w:r>
    </w:p>
    <w:p w14:paraId="065E7D56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iE-Extension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noProof w:val="0"/>
          <w:snapToGrid w:val="0"/>
          <w:lang w:val="fr-FR" w:eastAsia="zh-CN"/>
        </w:rPr>
        <w:t>ProtocolExtensionContainer { {</w:t>
      </w: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-ExtIEs} } OPTIONAL</w:t>
      </w:r>
      <w:r w:rsidRPr="00075EA1">
        <w:rPr>
          <w:lang w:val="fr-FR"/>
        </w:rPr>
        <w:t>,</w:t>
      </w:r>
    </w:p>
    <w:p w14:paraId="71FB0D8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ab/>
        <w:t>...</w:t>
      </w:r>
    </w:p>
    <w:p w14:paraId="4741EFB8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}</w:t>
      </w:r>
    </w:p>
    <w:p w14:paraId="47964860" w14:textId="77777777" w:rsidR="00454178" w:rsidRPr="00075EA1" w:rsidRDefault="00454178" w:rsidP="00454178">
      <w:pPr>
        <w:pStyle w:val="PL"/>
        <w:rPr>
          <w:lang w:val="fr-FR"/>
        </w:rPr>
      </w:pPr>
    </w:p>
    <w:p w14:paraId="6B635F3E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lang w:val="fr-FR"/>
        </w:rPr>
        <w:t>UEAggregateMaximumBitRate</w:t>
      </w:r>
      <w:r w:rsidRPr="00075EA1">
        <w:rPr>
          <w:noProof w:val="0"/>
          <w:snapToGrid w:val="0"/>
          <w:lang w:val="fr-FR" w:eastAsia="zh-CN"/>
        </w:rPr>
        <w:t>-ExtIEs XNAP-PROTOCOL-EXTENSION ::= {</w:t>
      </w:r>
    </w:p>
    <w:p w14:paraId="5E49BB97" w14:textId="77777777" w:rsidR="00454178" w:rsidRPr="00075EA1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075EA1">
        <w:rPr>
          <w:noProof w:val="0"/>
          <w:snapToGrid w:val="0"/>
          <w:lang w:val="fr-FR" w:eastAsia="zh-CN"/>
        </w:rPr>
        <w:tab/>
        <w:t>...</w:t>
      </w:r>
    </w:p>
    <w:p w14:paraId="4DAE899D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noProof w:val="0"/>
          <w:snapToGrid w:val="0"/>
          <w:lang w:val="fr-FR" w:eastAsia="zh-CN"/>
        </w:rPr>
        <w:t>}</w:t>
      </w:r>
    </w:p>
    <w:p w14:paraId="3BE22C3E" w14:textId="77777777" w:rsidR="00454178" w:rsidRPr="00075EA1" w:rsidRDefault="00454178" w:rsidP="00454178">
      <w:pPr>
        <w:pStyle w:val="PL"/>
        <w:rPr>
          <w:lang w:val="fr-FR"/>
        </w:rPr>
      </w:pPr>
    </w:p>
    <w:p w14:paraId="6EC8290D" w14:textId="77777777" w:rsidR="00454178" w:rsidRPr="00075EA1" w:rsidRDefault="00454178" w:rsidP="00454178">
      <w:pPr>
        <w:pStyle w:val="PL"/>
        <w:rPr>
          <w:lang w:val="fr-FR"/>
        </w:rPr>
      </w:pPr>
    </w:p>
    <w:p w14:paraId="0FDBD275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UEAppLayerMeasConfigInfo ::= SEQUENCE {</w:t>
      </w:r>
    </w:p>
    <w:p w14:paraId="7F259A5B" w14:textId="77777777" w:rsidR="00454178" w:rsidRDefault="00454178" w:rsidP="00454178">
      <w:pPr>
        <w:pStyle w:val="PL"/>
      </w:pPr>
      <w:r w:rsidRPr="00075EA1">
        <w:rPr>
          <w:lang w:val="fr-FR"/>
        </w:rPr>
        <w:tab/>
      </w:r>
      <w:r>
        <w:t>qOEReference</w:t>
      </w:r>
      <w:r>
        <w:tab/>
      </w:r>
      <w:r>
        <w:tab/>
      </w:r>
      <w:r>
        <w:tab/>
      </w:r>
      <w:r>
        <w:tab/>
      </w:r>
      <w:r>
        <w:tab/>
        <w:t>QOEReference,</w:t>
      </w:r>
    </w:p>
    <w:p w14:paraId="609F9CAD" w14:textId="77777777" w:rsidR="00454178" w:rsidRDefault="00454178" w:rsidP="00454178">
      <w:pPr>
        <w:pStyle w:val="PL"/>
      </w:pPr>
      <w:r>
        <w:tab/>
        <w:t>qOEMeasConfigAppLayerID</w:t>
      </w:r>
      <w:r>
        <w:tab/>
      </w:r>
      <w:r>
        <w:tab/>
      </w:r>
      <w:r>
        <w:tab/>
        <w:t>QOEMeasConfAppLayerID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t>,</w:t>
      </w:r>
    </w:p>
    <w:p w14:paraId="664A905B" w14:textId="77777777" w:rsidR="00454178" w:rsidRDefault="00454178" w:rsidP="00454178">
      <w:pPr>
        <w:pStyle w:val="PL"/>
      </w:pPr>
      <w:r>
        <w:tab/>
        <w:t>serviceType</w:t>
      </w:r>
      <w:r>
        <w:tab/>
      </w:r>
      <w:r>
        <w:tab/>
      </w:r>
      <w:r>
        <w:tab/>
      </w:r>
      <w:r>
        <w:tab/>
      </w:r>
      <w:r>
        <w:tab/>
      </w:r>
      <w:r>
        <w:tab/>
        <w:t>ServiceType,</w:t>
      </w:r>
    </w:p>
    <w:p w14:paraId="5590E865" w14:textId="77777777" w:rsidR="00454178" w:rsidRDefault="00454178" w:rsidP="00454178">
      <w:pPr>
        <w:pStyle w:val="PL"/>
      </w:pP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  <w:t>QOEMeasStatus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3055C4" w14:textId="77777777" w:rsidR="00454178" w:rsidRPr="00D60031" w:rsidRDefault="00454178" w:rsidP="00454178">
      <w:pPr>
        <w:pStyle w:val="PL"/>
      </w:pPr>
      <w:r>
        <w:tab/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t>C</w:t>
      </w:r>
      <w:r>
        <w:rPr>
          <w:noProof w:val="0"/>
          <w:snapToGrid w:val="0"/>
        </w:rPr>
        <w:t>ontainerAppLayerMeasConfig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0570955" w14:textId="77777777" w:rsidR="00454178" w:rsidRDefault="00454178" w:rsidP="00454178">
      <w:pPr>
        <w:pStyle w:val="PL"/>
      </w:pPr>
      <w:r>
        <w:tab/>
        <w:t>mDTAlignmentInfo</w:t>
      </w:r>
      <w:r>
        <w:tab/>
      </w:r>
      <w:r>
        <w:tab/>
      </w:r>
      <w:r>
        <w:tab/>
      </w:r>
      <w:r>
        <w:tab/>
        <w:t>MDTAlignmentInfo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0DE683" w14:textId="77777777" w:rsidR="00454178" w:rsidRDefault="00454178" w:rsidP="00454178">
      <w:pPr>
        <w:pStyle w:val="PL"/>
      </w:pPr>
      <w:r>
        <w:tab/>
        <w:t>measCollectionEntityIPAddress</w:t>
      </w:r>
      <w:r>
        <w:tab/>
        <w:t>MeasCollectionEntityIPAddress</w:t>
      </w:r>
      <w:r>
        <w:tab/>
      </w:r>
      <w:r>
        <w:tab/>
        <w:t>OPTIONAL,</w:t>
      </w:r>
    </w:p>
    <w:p w14:paraId="5E50E0E4" w14:textId="77777777" w:rsidR="00454178" w:rsidRDefault="00454178" w:rsidP="00454178">
      <w:pPr>
        <w:pStyle w:val="PL"/>
      </w:pP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  <w:t>AreaScopeOfQMC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FD07899" w14:textId="77777777" w:rsidR="00454178" w:rsidRDefault="00454178" w:rsidP="00454178">
      <w:pPr>
        <w:pStyle w:val="PL"/>
      </w:pP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  <w:t>S-NSSAIListQoE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BAF6364" w14:textId="77777777" w:rsidR="00454178" w:rsidRDefault="00454178" w:rsidP="00454178">
      <w:pPr>
        <w:pStyle w:val="PL"/>
      </w:pPr>
      <w:r>
        <w:tab/>
        <w:t>availableRVQoEMetrics</w:t>
      </w:r>
      <w:r>
        <w:tab/>
      </w:r>
      <w:r>
        <w:tab/>
      </w:r>
      <w:r>
        <w:tab/>
        <w:t>AvailableRVQoEMetrics</w:t>
      </w:r>
      <w:r>
        <w:tab/>
      </w:r>
      <w:r>
        <w:tab/>
      </w:r>
      <w:r>
        <w:tab/>
      </w:r>
      <w:r>
        <w:tab/>
        <w:t>OPTIONAL,</w:t>
      </w:r>
    </w:p>
    <w:p w14:paraId="7284DD0D" w14:textId="77777777" w:rsidR="00454178" w:rsidRDefault="00454178" w:rsidP="0045417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>ProtocolExtensionContainer { {UEAppLayerMeasConfigInfo-ExtIEs} } OPTIONAL,</w:t>
      </w:r>
    </w:p>
    <w:p w14:paraId="6E2120E0" w14:textId="77777777" w:rsidR="00454178" w:rsidRDefault="00454178" w:rsidP="00454178">
      <w:pPr>
        <w:pStyle w:val="PL"/>
      </w:pPr>
      <w:r>
        <w:tab/>
        <w:t>...</w:t>
      </w:r>
    </w:p>
    <w:p w14:paraId="07F7139C" w14:textId="77777777" w:rsidR="00454178" w:rsidRDefault="00454178" w:rsidP="00454178">
      <w:pPr>
        <w:pStyle w:val="PL"/>
      </w:pPr>
      <w:r>
        <w:t>}</w:t>
      </w:r>
    </w:p>
    <w:p w14:paraId="2CB8003F" w14:textId="77777777" w:rsidR="00454178" w:rsidRDefault="00454178" w:rsidP="00454178">
      <w:pPr>
        <w:pStyle w:val="PL"/>
      </w:pPr>
    </w:p>
    <w:p w14:paraId="29EE29AF" w14:textId="77777777" w:rsidR="00454178" w:rsidRDefault="00454178" w:rsidP="00454178">
      <w:pPr>
        <w:pStyle w:val="PL"/>
      </w:pPr>
      <w:r>
        <w:t>UEAppLayerMeasConfigInfo-ExtIEs XNAP-PROTOCOL-EXTENSION ::= {</w:t>
      </w:r>
    </w:p>
    <w:p w14:paraId="30C1EC47" w14:textId="77777777" w:rsidR="00454178" w:rsidRDefault="00454178" w:rsidP="00454178">
      <w:pPr>
        <w:pStyle w:val="PL"/>
        <w:widowControl w:val="0"/>
      </w:pPr>
      <w:r>
        <w:tab/>
        <w:t>{ ID id-MBSCommServiceType</w:t>
      </w:r>
      <w:r>
        <w:tab/>
      </w:r>
      <w:r>
        <w:tab/>
      </w:r>
      <w:r>
        <w:tab/>
      </w:r>
      <w:r>
        <w:tab/>
        <w:t>CRITICALITY ignore</w:t>
      </w:r>
      <w:r>
        <w:tab/>
        <w:t>EXTENSION MBSCommServiceType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922122" w14:textId="77777777" w:rsidR="00454178" w:rsidRDefault="00454178" w:rsidP="00454178">
      <w:pPr>
        <w:pStyle w:val="PL"/>
        <w:widowControl w:val="0"/>
      </w:pPr>
      <w:r>
        <w:lastRenderedPageBreak/>
        <w:tab/>
        <w:t>{ ID id-AssistanceInformationQoE-Meas</w:t>
      </w:r>
      <w:r>
        <w:tab/>
        <w:t>CRITICALITY ignore</w:t>
      </w:r>
      <w:r>
        <w:tab/>
        <w:t>EXTENSION AssistanceInformationQoE-Meas</w:t>
      </w:r>
      <w:r>
        <w:tab/>
      </w:r>
      <w:r>
        <w:tab/>
      </w:r>
      <w:r>
        <w:tab/>
      </w:r>
      <w:r>
        <w:tab/>
        <w:t>PRESENCE optional }|</w:t>
      </w:r>
    </w:p>
    <w:p w14:paraId="730DD7CF" w14:textId="77777777" w:rsidR="00454178" w:rsidRDefault="00454178" w:rsidP="00454178">
      <w:pPr>
        <w:pStyle w:val="PL"/>
        <w:widowControl w:val="0"/>
      </w:pPr>
      <w:r>
        <w:tab/>
        <w:t>{ ID id-QoERVQoEReportingPaths</w:t>
      </w:r>
      <w:r>
        <w:tab/>
      </w:r>
      <w:r>
        <w:tab/>
      </w:r>
      <w:r>
        <w:tab/>
        <w:t>CRITICALITY ignore</w:t>
      </w:r>
      <w:r>
        <w:tab/>
        <w:t>EXTENSION QoERVQoEReportingPaths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51D24D2" w14:textId="77777777" w:rsidR="00454178" w:rsidRDefault="00454178" w:rsidP="00454178">
      <w:pPr>
        <w:pStyle w:val="PL"/>
      </w:pPr>
      <w:r>
        <w:tab/>
        <w:t>...</w:t>
      </w:r>
    </w:p>
    <w:p w14:paraId="7A1A799B" w14:textId="77777777" w:rsidR="00454178" w:rsidRDefault="00454178" w:rsidP="00454178">
      <w:pPr>
        <w:pStyle w:val="PL"/>
      </w:pPr>
      <w:r>
        <w:t>}</w:t>
      </w:r>
    </w:p>
    <w:p w14:paraId="64B8301C" w14:textId="77777777" w:rsidR="00454178" w:rsidRDefault="00454178" w:rsidP="00454178">
      <w:pPr>
        <w:pStyle w:val="PL"/>
      </w:pPr>
    </w:p>
    <w:p w14:paraId="091A854E" w14:textId="77777777" w:rsidR="00454178" w:rsidRPr="00FD0425" w:rsidRDefault="00454178" w:rsidP="00454178">
      <w:pPr>
        <w:pStyle w:val="PL"/>
      </w:pPr>
    </w:p>
    <w:p w14:paraId="5978C0B9" w14:textId="77777777" w:rsidR="00454178" w:rsidRPr="00FD0425" w:rsidRDefault="00454178" w:rsidP="00454178">
      <w:pPr>
        <w:pStyle w:val="PL"/>
      </w:pPr>
      <w:r w:rsidRPr="00FD0425">
        <w:t>UEContextKeptIndicator ::= ENUMERATED {true, ...}</w:t>
      </w:r>
    </w:p>
    <w:p w14:paraId="08866CAD" w14:textId="77777777" w:rsidR="00454178" w:rsidRPr="00FD0425" w:rsidRDefault="00454178" w:rsidP="00454178">
      <w:pPr>
        <w:pStyle w:val="PL"/>
      </w:pPr>
    </w:p>
    <w:p w14:paraId="2803D8CE" w14:textId="77777777" w:rsidR="00454178" w:rsidRPr="00FD0425" w:rsidRDefault="00454178" w:rsidP="00454178">
      <w:pPr>
        <w:pStyle w:val="PL"/>
      </w:pPr>
    </w:p>
    <w:p w14:paraId="36A113E7" w14:textId="77777777" w:rsidR="00454178" w:rsidRPr="00FD0425" w:rsidRDefault="00454178" w:rsidP="00454178">
      <w:pPr>
        <w:pStyle w:val="PL"/>
      </w:pPr>
      <w:bookmarkStart w:id="750" w:name="_Hlk515363970"/>
      <w:r w:rsidRPr="00FD0425">
        <w:t>UEContextID</w:t>
      </w:r>
      <w:bookmarkEnd w:id="750"/>
      <w:r w:rsidRPr="00FD0425">
        <w:t xml:space="preserve"> ::= CHOICE {</w:t>
      </w:r>
    </w:p>
    <w:p w14:paraId="5C85602E" w14:textId="77777777" w:rsidR="00454178" w:rsidRPr="00FD0425" w:rsidRDefault="00454178" w:rsidP="00454178">
      <w:pPr>
        <w:pStyle w:val="PL"/>
      </w:pPr>
      <w:r w:rsidRPr="00FD0425">
        <w:tab/>
        <w:t>rRCResume</w:t>
      </w:r>
      <w:r w:rsidRPr="00FD0425">
        <w:tab/>
      </w:r>
      <w:r w:rsidRPr="00FD0425">
        <w:tab/>
      </w:r>
      <w:r w:rsidRPr="00FD0425">
        <w:tab/>
      </w:r>
      <w:r w:rsidRPr="00FD0425">
        <w:tab/>
        <w:t>UEContextIDforRRCResume,</w:t>
      </w:r>
    </w:p>
    <w:p w14:paraId="03C7A7B2" w14:textId="77777777" w:rsidR="00454178" w:rsidRPr="00FD0425" w:rsidRDefault="00454178" w:rsidP="00454178">
      <w:pPr>
        <w:pStyle w:val="PL"/>
      </w:pPr>
      <w:r w:rsidRPr="00FD0425">
        <w:tab/>
        <w:t>rRRCReestablishment</w:t>
      </w:r>
      <w:r w:rsidRPr="00FD0425">
        <w:tab/>
      </w:r>
      <w:r w:rsidRPr="00FD0425">
        <w:tab/>
        <w:t>UEContextIDforRRCReestablishment,</w:t>
      </w:r>
    </w:p>
    <w:p w14:paraId="1D79091F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UEContextID</w:t>
      </w:r>
      <w:r w:rsidRPr="00FD0425">
        <w:rPr>
          <w:noProof w:val="0"/>
          <w:snapToGrid w:val="0"/>
          <w:lang w:eastAsia="zh-CN"/>
        </w:rPr>
        <w:t>-ExtIEs} }</w:t>
      </w:r>
    </w:p>
    <w:p w14:paraId="475F993E" w14:textId="77777777" w:rsidR="00454178" w:rsidRPr="00FD0425" w:rsidRDefault="00454178" w:rsidP="00454178">
      <w:pPr>
        <w:pStyle w:val="PL"/>
      </w:pPr>
      <w:r w:rsidRPr="00FD0425">
        <w:t>}</w:t>
      </w:r>
    </w:p>
    <w:p w14:paraId="3986B518" w14:textId="77777777" w:rsidR="00454178" w:rsidRPr="00FD0425" w:rsidRDefault="00454178" w:rsidP="00454178">
      <w:pPr>
        <w:pStyle w:val="PL"/>
      </w:pPr>
    </w:p>
    <w:p w14:paraId="7FDE1DD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UEContextID-ExtIE</w:t>
      </w:r>
      <w:r w:rsidRPr="00FD0425">
        <w:rPr>
          <w:noProof w:val="0"/>
          <w:snapToGrid w:val="0"/>
          <w:lang w:eastAsia="zh-CN"/>
        </w:rPr>
        <w:t>s XNAP-PROTOCOL-IES ::= {</w:t>
      </w:r>
    </w:p>
    <w:p w14:paraId="072B2C2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48A6DC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64361A97" w14:textId="77777777" w:rsidR="00454178" w:rsidRPr="00FD0425" w:rsidRDefault="00454178" w:rsidP="00454178">
      <w:pPr>
        <w:pStyle w:val="PL"/>
      </w:pPr>
    </w:p>
    <w:p w14:paraId="0AA6F670" w14:textId="77777777" w:rsidR="00454178" w:rsidRPr="00FD0425" w:rsidRDefault="00454178" w:rsidP="00454178">
      <w:pPr>
        <w:pStyle w:val="PL"/>
      </w:pPr>
    </w:p>
    <w:p w14:paraId="4248E986" w14:textId="77777777" w:rsidR="00454178" w:rsidRPr="00FD0425" w:rsidRDefault="00454178" w:rsidP="00454178">
      <w:pPr>
        <w:pStyle w:val="PL"/>
      </w:pPr>
      <w:r w:rsidRPr="00FD0425">
        <w:t>UEContextIDforRRCResume ::= SEQUENCE {</w:t>
      </w:r>
    </w:p>
    <w:p w14:paraId="0233946C" w14:textId="77777777" w:rsidR="00454178" w:rsidRPr="00FD0425" w:rsidRDefault="00454178" w:rsidP="00454178">
      <w:pPr>
        <w:pStyle w:val="PL"/>
      </w:pPr>
      <w:r w:rsidRPr="00FD0425">
        <w:tab/>
        <w:t>i-rnti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I-RNTI,</w:t>
      </w:r>
    </w:p>
    <w:p w14:paraId="0FD1A571" w14:textId="77777777" w:rsidR="00454178" w:rsidRPr="00FD0425" w:rsidRDefault="00454178" w:rsidP="00454178">
      <w:pPr>
        <w:pStyle w:val="PL"/>
      </w:pPr>
      <w:r w:rsidRPr="00FD0425">
        <w:tab/>
        <w:t>allocated-c-rnti</w:t>
      </w:r>
      <w:r w:rsidRPr="00FD0425">
        <w:tab/>
      </w:r>
      <w:r w:rsidRPr="00FD0425">
        <w:tab/>
      </w:r>
      <w:r w:rsidRPr="00FD0425">
        <w:tab/>
        <w:t>C-RNTI,</w:t>
      </w:r>
    </w:p>
    <w:p w14:paraId="78C487FD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accessPCI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26A1DEA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2AE6D21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74163250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12951A3B" w14:textId="77777777" w:rsidR="00454178" w:rsidRPr="0026645E" w:rsidRDefault="00454178" w:rsidP="00454178">
      <w:pPr>
        <w:pStyle w:val="PL"/>
        <w:rPr>
          <w:lang w:val="fr-FR"/>
        </w:rPr>
      </w:pPr>
    </w:p>
    <w:p w14:paraId="7D1C03F3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UEContextIDforRRCResume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6D07C29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7738068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3B5FA736" w14:textId="77777777" w:rsidR="00454178" w:rsidRPr="0026645E" w:rsidRDefault="00454178" w:rsidP="00454178">
      <w:pPr>
        <w:pStyle w:val="PL"/>
        <w:rPr>
          <w:lang w:val="fr-FR"/>
        </w:rPr>
      </w:pPr>
    </w:p>
    <w:p w14:paraId="5F9E9CC1" w14:textId="77777777" w:rsidR="00454178" w:rsidRPr="0026645E" w:rsidRDefault="00454178" w:rsidP="00454178">
      <w:pPr>
        <w:pStyle w:val="PL"/>
        <w:rPr>
          <w:lang w:val="fr-FR"/>
        </w:rPr>
      </w:pPr>
    </w:p>
    <w:p w14:paraId="62F085A8" w14:textId="77777777" w:rsidR="00454178" w:rsidRPr="0026645E" w:rsidRDefault="00454178" w:rsidP="00454178">
      <w:pPr>
        <w:pStyle w:val="PL"/>
        <w:rPr>
          <w:lang w:val="fr-FR"/>
        </w:rPr>
      </w:pPr>
      <w:bookmarkStart w:id="751" w:name="_Hlk513997339"/>
      <w:r w:rsidRPr="0026645E">
        <w:rPr>
          <w:lang w:val="fr-FR"/>
        </w:rPr>
        <w:t>UEContextIDforRRCReestablishment ::= SEQUENCE {</w:t>
      </w:r>
    </w:p>
    <w:p w14:paraId="40446D4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c-rnti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C-RNTI,</w:t>
      </w:r>
    </w:p>
    <w:p w14:paraId="1C21F2B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failureCellPCI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NG-RAN-CellPCI,</w:t>
      </w:r>
    </w:p>
    <w:p w14:paraId="5D687AB1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-ExtIEs} } OPTIONAL</w:t>
      </w:r>
      <w:r w:rsidRPr="0026645E">
        <w:rPr>
          <w:lang w:val="fr-FR"/>
        </w:rPr>
        <w:t>,</w:t>
      </w:r>
    </w:p>
    <w:p w14:paraId="0C37C4F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528B604A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47F9D1B2" w14:textId="77777777" w:rsidR="00454178" w:rsidRPr="0026645E" w:rsidRDefault="00454178" w:rsidP="00454178">
      <w:pPr>
        <w:pStyle w:val="PL"/>
        <w:rPr>
          <w:lang w:val="fr-FR"/>
        </w:rPr>
      </w:pPr>
    </w:p>
    <w:p w14:paraId="55EE7932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lang w:val="fr-FR"/>
        </w:rPr>
        <w:t>UEContextIDforRRCReestablishment</w:t>
      </w:r>
      <w:r w:rsidRPr="0026645E">
        <w:rPr>
          <w:noProof w:val="0"/>
          <w:snapToGrid w:val="0"/>
          <w:lang w:val="fr-FR" w:eastAsia="zh-CN"/>
        </w:rPr>
        <w:t>-ExtIEs XNAP-PROTOCOL-EXTENSION ::= {</w:t>
      </w:r>
    </w:p>
    <w:p w14:paraId="38AC63B5" w14:textId="77777777" w:rsidR="00454178" w:rsidRPr="0026645E" w:rsidRDefault="00454178" w:rsidP="00454178">
      <w:pPr>
        <w:pStyle w:val="PL"/>
        <w:rPr>
          <w:noProof w:val="0"/>
          <w:snapToGrid w:val="0"/>
          <w:lang w:val="fr-FR" w:eastAsia="zh-CN"/>
        </w:rPr>
      </w:pPr>
      <w:r w:rsidRPr="0026645E">
        <w:rPr>
          <w:noProof w:val="0"/>
          <w:snapToGrid w:val="0"/>
          <w:lang w:val="fr-FR" w:eastAsia="zh-CN"/>
        </w:rPr>
        <w:tab/>
        <w:t>...</w:t>
      </w:r>
    </w:p>
    <w:p w14:paraId="4879E9D9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noProof w:val="0"/>
          <w:snapToGrid w:val="0"/>
          <w:lang w:val="fr-FR" w:eastAsia="zh-CN"/>
        </w:rPr>
        <w:t>}</w:t>
      </w:r>
    </w:p>
    <w:p w14:paraId="080D1489" w14:textId="77777777" w:rsidR="00454178" w:rsidRPr="0026645E" w:rsidRDefault="00454178" w:rsidP="00454178">
      <w:pPr>
        <w:pStyle w:val="PL"/>
        <w:rPr>
          <w:lang w:val="fr-FR"/>
        </w:rPr>
      </w:pPr>
    </w:p>
    <w:p w14:paraId="78D9720E" w14:textId="77777777" w:rsidR="00454178" w:rsidRPr="0026645E" w:rsidRDefault="00454178" w:rsidP="00454178">
      <w:pPr>
        <w:pStyle w:val="PL"/>
        <w:rPr>
          <w:lang w:val="fr-FR"/>
        </w:rPr>
      </w:pPr>
    </w:p>
    <w:p w14:paraId="48F97C5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bookmarkStart w:id="752" w:name="_Hlk515524243"/>
      <w:r w:rsidRPr="0026645E">
        <w:rPr>
          <w:snapToGrid w:val="0"/>
          <w:lang w:val="fr-FR"/>
        </w:rPr>
        <w:t>UEContextInfoRetrUECtxtResp</w:t>
      </w:r>
      <w:bookmarkEnd w:id="751"/>
      <w:bookmarkEnd w:id="752"/>
      <w:r w:rsidRPr="0026645E">
        <w:rPr>
          <w:snapToGrid w:val="0"/>
          <w:lang w:val="fr-FR"/>
        </w:rPr>
        <w:t xml:space="preserve"> ::= SEQUENCE {</w:t>
      </w:r>
    </w:p>
    <w:p w14:paraId="26232BB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ng-c-UE-signalling-ref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AMF-UE-NGAP-ID,</w:t>
      </w:r>
    </w:p>
    <w:p w14:paraId="2E518BE3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signalling-TNL-at-source</w:t>
      </w:r>
      <w:r w:rsidRPr="00FD0425">
        <w:tab/>
      </w:r>
      <w:r w:rsidRPr="00FD0425">
        <w:tab/>
      </w:r>
      <w:r w:rsidRPr="00FD0425">
        <w:tab/>
      </w:r>
      <w:r w:rsidRPr="00FD0425">
        <w:tab/>
        <w:t>CPTransportLayerInformation,</w:t>
      </w:r>
    </w:p>
    <w:p w14:paraId="09704CF9" w14:textId="77777777" w:rsidR="00454178" w:rsidRPr="00FD0425" w:rsidRDefault="00454178" w:rsidP="00454178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3445A734" w14:textId="77777777" w:rsidR="00454178" w:rsidRPr="00FD0425" w:rsidRDefault="00454178" w:rsidP="00454178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6F2C38F3" w14:textId="77777777" w:rsidR="00454178" w:rsidRPr="00FD0425" w:rsidRDefault="00454178" w:rsidP="00454178">
      <w:pPr>
        <w:pStyle w:val="PL"/>
      </w:pPr>
      <w:r w:rsidRPr="00FD0425">
        <w:tab/>
        <w:t>ue-AMBR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UEAggregateMaximumBitRate,</w:t>
      </w:r>
    </w:p>
    <w:p w14:paraId="0E91B1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ab/>
        <w:t>pduSessionResourcesToBeSetup-List</w:t>
      </w:r>
      <w:r w:rsidRPr="00FD0425">
        <w:tab/>
      </w:r>
      <w:r w:rsidRPr="00FD0425">
        <w:tab/>
      </w:r>
      <w:r w:rsidRPr="00FD0425">
        <w:rPr>
          <w:snapToGrid w:val="0"/>
        </w:rPr>
        <w:t>PDUSessionResourcesToBeSetup-List,</w:t>
      </w:r>
    </w:p>
    <w:p w14:paraId="06637717" w14:textId="77777777" w:rsidR="00454178" w:rsidRPr="00FD0425" w:rsidRDefault="00454178" w:rsidP="00454178">
      <w:pPr>
        <w:pStyle w:val="PL"/>
      </w:pPr>
      <w:r w:rsidRPr="00FD0425">
        <w:tab/>
        <w:t>rrc-Context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STRING,</w:t>
      </w:r>
    </w:p>
    <w:p w14:paraId="30DC645B" w14:textId="77777777" w:rsidR="00454178" w:rsidRPr="00FD0425" w:rsidRDefault="00454178" w:rsidP="00454178">
      <w:pPr>
        <w:pStyle w:val="PL"/>
      </w:pPr>
      <w:r w:rsidRPr="00FD0425">
        <w:lastRenderedPageBreak/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1202B6FA" w14:textId="77777777" w:rsidR="00454178" w:rsidRPr="00FD0425" w:rsidRDefault="00454178" w:rsidP="00454178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D3245F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noProof w:val="0"/>
          <w:snapToGrid w:val="0"/>
          <w:lang w:val="fr-FR" w:eastAsia="zh-CN"/>
        </w:rPr>
        <w:t>ProtocolExtensionContainer { {</w:t>
      </w:r>
      <w:r w:rsidRPr="0026645E">
        <w:rPr>
          <w:snapToGrid w:val="0"/>
          <w:lang w:val="fr-FR"/>
        </w:rPr>
        <w:t>UEContextInfoRetrUECtxtResp</w:t>
      </w:r>
      <w:r w:rsidRPr="0026645E">
        <w:rPr>
          <w:noProof w:val="0"/>
          <w:snapToGrid w:val="0"/>
          <w:lang w:val="fr-FR" w:eastAsia="zh-CN"/>
        </w:rPr>
        <w:t xml:space="preserve">-ExtIEs} } </w:t>
      </w:r>
      <w:r w:rsidRPr="0026645E">
        <w:rPr>
          <w:noProof w:val="0"/>
          <w:snapToGrid w:val="0"/>
          <w:lang w:val="fr-FR" w:eastAsia="zh-CN"/>
        </w:rPr>
        <w:tab/>
        <w:t>OPTIONAL</w:t>
      </w:r>
      <w:r w:rsidRPr="0026645E">
        <w:rPr>
          <w:lang w:val="fr-FR"/>
        </w:rPr>
        <w:t>,</w:t>
      </w:r>
    </w:p>
    <w:p w14:paraId="5CB3414A" w14:textId="77777777" w:rsidR="00454178" w:rsidRPr="00FD0425" w:rsidRDefault="00454178" w:rsidP="00454178">
      <w:pPr>
        <w:pStyle w:val="PL"/>
      </w:pPr>
      <w:r w:rsidRPr="0026645E">
        <w:rPr>
          <w:lang w:val="fr-FR"/>
        </w:rPr>
        <w:tab/>
      </w:r>
      <w:r w:rsidRPr="00FD0425">
        <w:t>...</w:t>
      </w:r>
    </w:p>
    <w:p w14:paraId="63DC99EF" w14:textId="77777777" w:rsidR="00454178" w:rsidRPr="00FD0425" w:rsidRDefault="00454178" w:rsidP="00454178">
      <w:pPr>
        <w:pStyle w:val="PL"/>
      </w:pPr>
      <w:r w:rsidRPr="00FD0425">
        <w:t>}</w:t>
      </w:r>
    </w:p>
    <w:p w14:paraId="210A4ECD" w14:textId="77777777" w:rsidR="00454178" w:rsidRPr="00FD0425" w:rsidRDefault="00454178" w:rsidP="00454178">
      <w:pPr>
        <w:pStyle w:val="PL"/>
      </w:pPr>
    </w:p>
    <w:p w14:paraId="237DD44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UEContextInfoRetrUECtxtResp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2D469944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ab/>
        <w:t xml:space="preserve">{ ID id-FiveGCMobilityRestrictionListContainer </w:t>
      </w:r>
      <w:r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>CRITICALITY ignore</w:t>
      </w:r>
      <w:r w:rsidRPr="005B601F">
        <w:rPr>
          <w:noProof w:val="0"/>
          <w:snapToGrid w:val="0"/>
          <w:lang w:eastAsia="zh-CN"/>
        </w:rPr>
        <w:tab/>
        <w:t>EXTENSION FiveGCMobilityRestrictionListContainer</w:t>
      </w:r>
      <w:r w:rsidRPr="005B601F">
        <w:rPr>
          <w:noProof w:val="0"/>
          <w:snapToGrid w:val="0"/>
          <w:lang w:eastAsia="zh-CN"/>
        </w:rPr>
        <w:tab/>
      </w:r>
      <w:r w:rsidRPr="005B601F">
        <w:rPr>
          <w:noProof w:val="0"/>
          <w:snapToGrid w:val="0"/>
          <w:lang w:eastAsia="zh-CN"/>
        </w:rPr>
        <w:tab/>
        <w:t>PRESENCE optional }</w:t>
      </w:r>
      <w:r w:rsidRPr="00DA6DDA">
        <w:rPr>
          <w:noProof w:val="0"/>
          <w:snapToGrid w:val="0"/>
          <w:lang w:eastAsia="zh-CN"/>
        </w:rPr>
        <w:t>|</w:t>
      </w:r>
    </w:p>
    <w:p w14:paraId="087292E2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>EXTENSION NRUESidelinkAggregateMaximumBitRate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2E799F07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id-LTEUESidelinkAggregateMaximumBitRate</w:t>
      </w:r>
      <w:r w:rsidRPr="00DA6DDA">
        <w:rPr>
          <w:noProof w:val="0"/>
          <w:snapToGrid w:val="0"/>
          <w:lang w:eastAsia="zh-CN"/>
        </w:rPr>
        <w:tab/>
        <w:t>CRITICALITY ignore</w:t>
      </w:r>
      <w:r w:rsidRPr="00DA6DDA">
        <w:rPr>
          <w:noProof w:val="0"/>
          <w:snapToGrid w:val="0"/>
          <w:lang w:eastAsia="zh-CN"/>
        </w:rPr>
        <w:tab/>
        <w:t>EXTENSION LTEUESidelinkAggregateMaximumBitRate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0AD6887E" w14:textId="77777777" w:rsidR="00454178" w:rsidRPr="00A55578" w:rsidRDefault="00454178" w:rsidP="00454178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 xml:space="preserve">ID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 w:rsidRPr="00A55578">
        <w:t>|</w:t>
      </w:r>
    </w:p>
    <w:p w14:paraId="633EFF0C" w14:textId="77777777" w:rsidR="00454178" w:rsidRPr="00F60149" w:rsidRDefault="00454178" w:rsidP="00454178">
      <w:pPr>
        <w:pStyle w:val="PL"/>
        <w:rPr>
          <w:rFonts w:cs="Courier New"/>
          <w:snapToGrid w:val="0"/>
          <w:szCs w:val="16"/>
          <w:lang w:eastAsia="zh-CN"/>
        </w:rPr>
      </w:pPr>
      <w:r w:rsidRPr="00A55578">
        <w:tab/>
        <w:t>{ ID id-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Times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 w:rsidRPr="00F60149">
        <w:rPr>
          <w:rFonts w:cs="Courier New"/>
          <w:snapToGrid w:val="0"/>
          <w:szCs w:val="16"/>
          <w:lang w:eastAsia="zh-CN"/>
        </w:rPr>
        <w:t>|</w:t>
      </w:r>
    </w:p>
    <w:p w14:paraId="02CB4ED2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F60149">
        <w:rPr>
          <w:rFonts w:cs="Courier New"/>
          <w:snapToGrid w:val="0"/>
          <w:szCs w:val="16"/>
        </w:rPr>
        <w:tab/>
      </w:r>
      <w:r w:rsidRPr="00F60149">
        <w:rPr>
          <w:rFonts w:cs="Courier New"/>
          <w:snapToGrid w:val="0"/>
          <w:szCs w:val="16"/>
          <w:lang w:eastAsia="zh-CN"/>
        </w:rPr>
        <w:t>{ ID id-NoPDUSessionIndication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  <w:t>CRITICALITY ignore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noProof w:val="0"/>
          <w:snapToGrid w:val="0"/>
          <w:szCs w:val="16"/>
          <w:lang w:eastAsia="zh-CN"/>
        </w:rPr>
        <w:t>EXTENSION</w:t>
      </w:r>
      <w:r w:rsidRPr="00F60149">
        <w:rPr>
          <w:rFonts w:cs="Courier New"/>
          <w:snapToGrid w:val="0"/>
          <w:szCs w:val="16"/>
          <w:lang w:eastAsia="zh-CN"/>
        </w:rPr>
        <w:t xml:space="preserve"> NoPDUSessionIndication</w:t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F60149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F60149">
        <w:rPr>
          <w:rFonts w:cs="Courier New"/>
          <w:snapToGrid w:val="0"/>
          <w:szCs w:val="16"/>
          <w:lang w:eastAsia="zh-CN"/>
        </w:rPr>
        <w:t>}</w:t>
      </w:r>
      <w:r>
        <w:rPr>
          <w:rFonts w:hint="eastAsia"/>
          <w:snapToGrid w:val="0"/>
          <w:lang w:eastAsia="zh-CN"/>
        </w:rPr>
        <w:t>|</w:t>
      </w:r>
    </w:p>
    <w:p w14:paraId="4C9B918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</w:rPr>
        <w:t>Five</w:t>
      </w:r>
      <w:r>
        <w:rPr>
          <w:snapToGrid w:val="0"/>
          <w:lang w:eastAsia="zh-CN"/>
        </w:rPr>
        <w:t>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0729B2B9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CRITICALITY 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rFonts w:hint="eastAsia"/>
          <w:noProof w:val="0"/>
          <w:snapToGrid w:val="0"/>
          <w:lang w:eastAsia="zh-CN"/>
        </w:rPr>
        <w:t>|</w:t>
      </w:r>
    </w:p>
    <w:p w14:paraId="65BA17CE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  <w:t xml:space="preserve">{ </w:t>
      </w:r>
      <w:r w:rsidRPr="00DA6DDA">
        <w:rPr>
          <w:noProof w:val="0"/>
          <w:snapToGrid w:val="0"/>
          <w:lang w:eastAsia="zh-CN"/>
        </w:rPr>
        <w:t>ID id-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</w:rPr>
        <w:t>PositioningInformation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}|</w:t>
      </w:r>
    </w:p>
    <w:p w14:paraId="2F30274F" w14:textId="77777777" w:rsidR="00454178" w:rsidRPr="00DA6DDA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}|</w:t>
      </w:r>
    </w:p>
    <w:p w14:paraId="6560C3A2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{ ID id-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CRITICALITY ignore</w:t>
      </w:r>
      <w:r w:rsidRPr="00DA6DDA">
        <w:rPr>
          <w:noProof w:val="0"/>
          <w:snapToGrid w:val="0"/>
          <w:lang w:eastAsia="zh-CN"/>
        </w:rPr>
        <w:tab/>
        <w:t xml:space="preserve">EXTENSION </w:t>
      </w:r>
      <w:r>
        <w:rPr>
          <w:noProof w:val="0"/>
          <w:snapToGrid w:val="0"/>
          <w:lang w:eastAsia="zh-CN"/>
        </w:rPr>
        <w:t>LTE</w:t>
      </w:r>
      <w:r>
        <w:rPr>
          <w:snapToGrid w:val="0"/>
          <w:lang w:eastAsia="zh-CN"/>
        </w:rPr>
        <w:t>UESidelinkAggregate</w:t>
      </w:r>
      <w:r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r w:rsidRPr="005B601F">
        <w:rPr>
          <w:noProof w:val="0"/>
          <w:snapToGrid w:val="0"/>
          <w:lang w:eastAsia="zh-CN"/>
        </w:rPr>
        <w:t>,</w:t>
      </w:r>
    </w:p>
    <w:p w14:paraId="4C3E180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052DDB1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B3B649D" w14:textId="77777777" w:rsidR="00454178" w:rsidRPr="00FD0425" w:rsidRDefault="00454178" w:rsidP="00454178">
      <w:pPr>
        <w:pStyle w:val="PL"/>
      </w:pPr>
    </w:p>
    <w:p w14:paraId="408FB1A7" w14:textId="77777777" w:rsidR="00454178" w:rsidRPr="00FD0425" w:rsidRDefault="00454178" w:rsidP="00454178">
      <w:pPr>
        <w:pStyle w:val="PL"/>
      </w:pPr>
    </w:p>
    <w:p w14:paraId="639F2C9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 xml:space="preserve">UEHistoryInformation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napToGrid w:val="0"/>
        </w:rPr>
        <w:t xml:space="preserve">)) OF </w:t>
      </w:r>
      <w:r w:rsidRPr="00FD0425">
        <w:rPr>
          <w:noProof w:val="0"/>
        </w:rPr>
        <w:t>LastVisitedCell-</w:t>
      </w:r>
      <w:r w:rsidRPr="00FD0425">
        <w:rPr>
          <w:bCs/>
          <w:noProof w:val="0"/>
        </w:rPr>
        <w:t>Item</w:t>
      </w:r>
    </w:p>
    <w:p w14:paraId="6C7F2773" w14:textId="77777777" w:rsidR="00454178" w:rsidRPr="00FD0425" w:rsidRDefault="00454178" w:rsidP="00454178">
      <w:pPr>
        <w:pStyle w:val="PL"/>
      </w:pPr>
    </w:p>
    <w:p w14:paraId="65194B41" w14:textId="77777777" w:rsidR="00454178" w:rsidRPr="00FD0425" w:rsidRDefault="00454178" w:rsidP="00454178">
      <w:pPr>
        <w:pStyle w:val="PL"/>
      </w:pPr>
    </w:p>
    <w:p w14:paraId="1668ECC9" w14:textId="77777777" w:rsidR="00454178" w:rsidRPr="004B5CE3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4B5CE3">
        <w:rPr>
          <w:snapToGrid w:val="0"/>
        </w:rPr>
        <w:t xml:space="preserve"> ::= CHOICE {</w:t>
      </w:r>
    </w:p>
    <w:p w14:paraId="52508B46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ab/>
      </w:r>
      <w:r>
        <w:rPr>
          <w:snapToGrid w:val="0"/>
        </w:rPr>
        <w:t>nR</w:t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 w:rsidRPr="004B5CE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NRMobilityHistoryReport</w:t>
      </w:r>
      <w:r w:rsidRPr="004B5CE3">
        <w:rPr>
          <w:snapToGrid w:val="0"/>
        </w:rPr>
        <w:t>,</w:t>
      </w:r>
    </w:p>
    <w:p w14:paraId="76FBD55E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choice-extension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ProtocolIE-Single-Container { {</w:t>
      </w: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>-ExtIEs} }</w:t>
      </w:r>
    </w:p>
    <w:p w14:paraId="3635684B" w14:textId="77777777" w:rsidR="00454178" w:rsidRDefault="00454178" w:rsidP="00454178">
      <w:pPr>
        <w:pStyle w:val="PL"/>
        <w:rPr>
          <w:snapToGrid w:val="0"/>
        </w:rPr>
      </w:pPr>
      <w:r w:rsidRPr="004B5CE3">
        <w:rPr>
          <w:snapToGrid w:val="0"/>
        </w:rPr>
        <w:t>}</w:t>
      </w:r>
    </w:p>
    <w:p w14:paraId="39EEC383" w14:textId="77777777" w:rsidR="00454178" w:rsidRPr="004B5CE3" w:rsidRDefault="00454178" w:rsidP="00454178">
      <w:pPr>
        <w:pStyle w:val="PL"/>
        <w:rPr>
          <w:snapToGrid w:val="0"/>
        </w:rPr>
      </w:pPr>
    </w:p>
    <w:p w14:paraId="17CF5042" w14:textId="77777777" w:rsidR="00454178" w:rsidRPr="009354E2" w:rsidRDefault="00454178" w:rsidP="00454178">
      <w:pPr>
        <w:pStyle w:val="PL"/>
        <w:rPr>
          <w:snapToGrid w:val="0"/>
        </w:rPr>
      </w:pPr>
      <w:r w:rsidRPr="00F95FA1">
        <w:rPr>
          <w:snapToGrid w:val="0"/>
        </w:rPr>
        <w:t>UEHistoryInformationFromTheUE</w:t>
      </w:r>
      <w:r w:rsidRPr="009354E2">
        <w:rPr>
          <w:snapToGrid w:val="0"/>
        </w:rPr>
        <w:t xml:space="preserve">-ExtIEs </w:t>
      </w:r>
      <w:r>
        <w:rPr>
          <w:snapToGrid w:val="0"/>
        </w:rPr>
        <w:t>XN</w:t>
      </w:r>
      <w:r w:rsidRPr="004B5CE3">
        <w:rPr>
          <w:snapToGrid w:val="0"/>
        </w:rPr>
        <w:t xml:space="preserve">AP-PROTOCOL-IES </w:t>
      </w:r>
      <w:r w:rsidRPr="009354E2">
        <w:rPr>
          <w:snapToGrid w:val="0"/>
        </w:rPr>
        <w:t>::= {</w:t>
      </w:r>
    </w:p>
    <w:p w14:paraId="0746BB63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ab/>
        <w:t>...</w:t>
      </w:r>
    </w:p>
    <w:p w14:paraId="3F8F7C6A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}</w:t>
      </w:r>
    </w:p>
    <w:p w14:paraId="7EA4B1DD" w14:textId="77777777" w:rsidR="00454178" w:rsidRPr="009354E2" w:rsidRDefault="00454178" w:rsidP="00454178">
      <w:pPr>
        <w:pStyle w:val="PL"/>
        <w:rPr>
          <w:snapToGrid w:val="0"/>
        </w:rPr>
      </w:pPr>
    </w:p>
    <w:p w14:paraId="0F4876CE" w14:textId="77777777" w:rsidR="00454178" w:rsidRPr="00FD0425" w:rsidRDefault="00454178" w:rsidP="00454178">
      <w:pPr>
        <w:pStyle w:val="PL"/>
      </w:pPr>
    </w:p>
    <w:p w14:paraId="6A0278B4" w14:textId="77777777" w:rsidR="00454178" w:rsidRPr="00FD0425" w:rsidRDefault="00454178" w:rsidP="00454178">
      <w:pPr>
        <w:pStyle w:val="PL"/>
      </w:pPr>
      <w:r w:rsidRPr="00FD0425">
        <w:t>UEIdentityIndexValue ::= CHOICE {</w:t>
      </w:r>
    </w:p>
    <w:p w14:paraId="7BDD703F" w14:textId="77777777" w:rsidR="00454178" w:rsidRPr="00FD0425" w:rsidRDefault="00454178" w:rsidP="00454178">
      <w:pPr>
        <w:pStyle w:val="PL"/>
      </w:pPr>
      <w:r w:rsidRPr="00FD0425">
        <w:tab/>
        <w:t>indexLength10</w:t>
      </w:r>
      <w:r w:rsidRPr="00FD0425">
        <w:tab/>
      </w:r>
      <w:r w:rsidRPr="00FD0425">
        <w:tab/>
      </w:r>
      <w:r w:rsidRPr="00FD0425">
        <w:tab/>
      </w:r>
      <w:r w:rsidRPr="00FD0425">
        <w:tab/>
        <w:t>BIT STRING (SIZE(10)),</w:t>
      </w:r>
    </w:p>
    <w:p w14:paraId="79281F7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134B03F3" w14:textId="77777777" w:rsidR="00454178" w:rsidRPr="00FD0425" w:rsidRDefault="00454178" w:rsidP="00454178">
      <w:pPr>
        <w:pStyle w:val="PL"/>
      </w:pPr>
      <w:r w:rsidRPr="00FD0425">
        <w:t>}</w:t>
      </w:r>
    </w:p>
    <w:p w14:paraId="3FE34949" w14:textId="77777777" w:rsidR="00454178" w:rsidRPr="00FD0425" w:rsidRDefault="00454178" w:rsidP="00454178">
      <w:pPr>
        <w:pStyle w:val="PL"/>
      </w:pPr>
    </w:p>
    <w:p w14:paraId="0D7F3E5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587CB73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594E2E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BD28A5E" w14:textId="77777777" w:rsidR="00454178" w:rsidRDefault="00454178" w:rsidP="00454178">
      <w:pPr>
        <w:pStyle w:val="PL"/>
      </w:pPr>
    </w:p>
    <w:p w14:paraId="3713240C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 xml:space="preserve">UEIdentityIndexList-MBSGroupPaging ::= </w:t>
      </w:r>
      <w:r w:rsidRPr="00FD0425">
        <w:rPr>
          <w:noProof w:val="0"/>
          <w:snapToGrid w:val="0"/>
        </w:rPr>
        <w:t>SEQUENCE (SIZE(1..</w:t>
      </w:r>
      <w:r w:rsidRPr="00FD0425">
        <w:rPr>
          <w:noProof w:val="0"/>
          <w:szCs w:val="16"/>
        </w:rPr>
        <w:t>maxnoof</w:t>
      </w:r>
      <w:r>
        <w:rPr>
          <w:noProof w:val="0"/>
          <w:szCs w:val="16"/>
        </w:rPr>
        <w:t>UEIDIndicesforMBSPaging</w:t>
      </w:r>
      <w:r w:rsidRPr="00FD0425">
        <w:rPr>
          <w:noProof w:val="0"/>
          <w:snapToGrid w:val="0"/>
        </w:rPr>
        <w:t xml:space="preserve">)) OF 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</w:p>
    <w:p w14:paraId="745AA969" w14:textId="77777777" w:rsidR="00454178" w:rsidRDefault="00454178" w:rsidP="00454178">
      <w:pPr>
        <w:pStyle w:val="PL"/>
        <w:rPr>
          <w:bCs/>
          <w:noProof w:val="0"/>
        </w:rPr>
      </w:pPr>
    </w:p>
    <w:p w14:paraId="5522252B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>
        <w:rPr>
          <w:bCs/>
          <w:noProof w:val="0"/>
        </w:rPr>
        <w:t xml:space="preserve"> ::= SEQUENCE {</w:t>
      </w:r>
    </w:p>
    <w:p w14:paraId="19F8BE90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bCs/>
          <w:noProof w:val="0"/>
        </w:rPr>
        <w:tab/>
        <w:t>ue</w:t>
      </w:r>
      <w:r>
        <w:rPr>
          <w:noProof w:val="0"/>
          <w:snapToGrid w:val="0"/>
        </w:rPr>
        <w:t>IdentityIndexList-MBSGroupPagingValue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UEIdentityIndexList-MBSGroupPagingValue,</w:t>
      </w:r>
    </w:p>
    <w:p w14:paraId="76B348EA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>pagingDRX</w:t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noProof w:val="0"/>
          <w:snapToGrid w:val="0"/>
        </w:rPr>
        <w:tab/>
      </w:r>
      <w:r w:rsidRPr="00D20357">
        <w:rPr>
          <w:snapToGrid w:val="0"/>
          <w:lang w:val="en-US"/>
        </w:rPr>
        <w:t>UESpecific</w:t>
      </w:r>
      <w:r w:rsidRPr="00D20357">
        <w:rPr>
          <w:snapToGrid w:val="0"/>
        </w:rPr>
        <w:t>DRX</w:t>
      </w:r>
      <w:r w:rsidRPr="00D20357">
        <w:rPr>
          <w:snapToGrid w:val="0"/>
        </w:rPr>
        <w:tab/>
      </w:r>
      <w:r w:rsidRPr="00D20357">
        <w:rPr>
          <w:snapToGrid w:val="0"/>
        </w:rPr>
        <w:tab/>
        <w:t>OPTIONAL,</w:t>
      </w:r>
    </w:p>
    <w:p w14:paraId="5701387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>
        <w:rPr>
          <w:noProof w:val="0"/>
          <w:snapToGrid w:val="0"/>
        </w:rPr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 xml:space="preserve">-ExtIEs}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64DFDFA8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7B94133C" w14:textId="77777777" w:rsidR="00454178" w:rsidRPr="00FD0425" w:rsidRDefault="00454178" w:rsidP="00454178">
      <w:pPr>
        <w:pStyle w:val="PL"/>
      </w:pPr>
      <w:r w:rsidRPr="00FD0425">
        <w:t>}</w:t>
      </w:r>
    </w:p>
    <w:p w14:paraId="7AB2D184" w14:textId="77777777" w:rsidR="00454178" w:rsidRPr="00FD0425" w:rsidRDefault="00454178" w:rsidP="00454178">
      <w:pPr>
        <w:pStyle w:val="PL"/>
      </w:pPr>
    </w:p>
    <w:p w14:paraId="391CA45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lastRenderedPageBreak/>
        <w:t>UEIdentityIndexList-MBSGroupPaging</w:t>
      </w:r>
      <w:r w:rsidRPr="00FD0425">
        <w:rPr>
          <w:noProof w:val="0"/>
        </w:rPr>
        <w:t>-</w:t>
      </w:r>
      <w:r w:rsidRPr="00FD0425">
        <w:rPr>
          <w:bCs/>
          <w:noProof w:val="0"/>
        </w:rPr>
        <w:t>Item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1ADAAE40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25B89A4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CBC41DB" w14:textId="77777777" w:rsidR="00454178" w:rsidRPr="00FD0425" w:rsidRDefault="00454178" w:rsidP="00454178">
      <w:pPr>
        <w:pStyle w:val="PL"/>
      </w:pPr>
    </w:p>
    <w:p w14:paraId="7D3729E6" w14:textId="77777777" w:rsidR="00454178" w:rsidRDefault="00454178" w:rsidP="00454178">
      <w:pPr>
        <w:pStyle w:val="PL"/>
        <w:rPr>
          <w:bCs/>
          <w:noProof w:val="0"/>
        </w:rPr>
      </w:pPr>
    </w:p>
    <w:p w14:paraId="484F575D" w14:textId="77777777" w:rsidR="00454178" w:rsidRDefault="00454178" w:rsidP="00454178">
      <w:pPr>
        <w:pStyle w:val="PL"/>
        <w:rPr>
          <w:bCs/>
          <w:noProof w:val="0"/>
        </w:rPr>
      </w:pPr>
      <w:r>
        <w:rPr>
          <w:noProof w:val="0"/>
          <w:snapToGrid w:val="0"/>
        </w:rPr>
        <w:t>UEIdentityIndexList-MBSGroupPagingValue</w:t>
      </w:r>
      <w:r>
        <w:rPr>
          <w:bCs/>
          <w:noProof w:val="0"/>
        </w:rPr>
        <w:t xml:space="preserve"> ::= CHOICE {</w:t>
      </w:r>
    </w:p>
    <w:p w14:paraId="26D75989" w14:textId="77777777" w:rsidR="00454178" w:rsidRDefault="00454178" w:rsidP="00454178">
      <w:pPr>
        <w:pStyle w:val="PL"/>
        <w:rPr>
          <w:bCs/>
          <w:noProof w:val="0"/>
        </w:rPr>
      </w:pPr>
      <w:r>
        <w:rPr>
          <w:bCs/>
          <w:noProof w:val="0"/>
        </w:rPr>
        <w:tab/>
        <w:t>uEIdentityIndexValueMBSGroupPaging</w:t>
      </w:r>
      <w:r>
        <w:rPr>
          <w:bCs/>
          <w:noProof w:val="0"/>
        </w:rPr>
        <w:tab/>
      </w:r>
      <w:r>
        <w:rPr>
          <w:bCs/>
          <w:noProof w:val="0"/>
        </w:rPr>
        <w:tab/>
      </w:r>
      <w:r w:rsidRPr="00FD0425">
        <w:t>BIT STRING (SIZE(10)),</w:t>
      </w:r>
    </w:p>
    <w:p w14:paraId="2E92B2F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 xml:space="preserve">-ExtIEs} </w:t>
      </w:r>
      <w:r w:rsidRPr="00FD0425">
        <w:t>}</w:t>
      </w:r>
    </w:p>
    <w:p w14:paraId="4CE776AE" w14:textId="77777777" w:rsidR="00454178" w:rsidRPr="00FD0425" w:rsidRDefault="00454178" w:rsidP="00454178">
      <w:pPr>
        <w:pStyle w:val="PL"/>
      </w:pPr>
      <w:r w:rsidRPr="00FD0425">
        <w:t>}</w:t>
      </w:r>
    </w:p>
    <w:p w14:paraId="66C0D4B7" w14:textId="77777777" w:rsidR="00454178" w:rsidRPr="00FD0425" w:rsidRDefault="00454178" w:rsidP="00454178">
      <w:pPr>
        <w:pStyle w:val="PL"/>
      </w:pPr>
    </w:p>
    <w:p w14:paraId="0EAD52B7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UEIdentityIndexValue</w:t>
      </w:r>
      <w:r>
        <w:t>MBSGroupPaging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2A4AEEF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7BEC504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0C98D5EA" w14:textId="77777777" w:rsidR="00454178" w:rsidRDefault="00454178" w:rsidP="00454178">
      <w:pPr>
        <w:pStyle w:val="PL"/>
        <w:rPr>
          <w:snapToGrid w:val="0"/>
        </w:rPr>
      </w:pPr>
    </w:p>
    <w:p w14:paraId="5E5332F8" w14:textId="77777777" w:rsidR="00454178" w:rsidRPr="00FD0425" w:rsidRDefault="00454178" w:rsidP="00454178">
      <w:pPr>
        <w:pStyle w:val="PL"/>
      </w:pPr>
    </w:p>
    <w:p w14:paraId="38D74071" w14:textId="77777777" w:rsidR="00454178" w:rsidRPr="00FD0425" w:rsidRDefault="00454178" w:rsidP="00454178">
      <w:pPr>
        <w:pStyle w:val="PL"/>
      </w:pPr>
      <w:r w:rsidRPr="00FD0425">
        <w:t>UERadioCapabilityForPaging ::= SEQUENCE {</w:t>
      </w:r>
    </w:p>
    <w:p w14:paraId="34CFFB8E" w14:textId="77777777" w:rsidR="00454178" w:rsidRPr="00FD0425" w:rsidRDefault="00454178" w:rsidP="00454178">
      <w:pPr>
        <w:pStyle w:val="PL"/>
      </w:pP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UERadioCapabilityForPagingOfNR</w:t>
      </w:r>
      <w:r w:rsidRPr="00FD0425">
        <w:tab/>
      </w:r>
      <w:r w:rsidRPr="00FD0425">
        <w:tab/>
      </w:r>
      <w:r w:rsidRPr="00FD0425">
        <w:tab/>
        <w:t>OPTIONAL,</w:t>
      </w:r>
    </w:p>
    <w:p w14:paraId="29F23B86" w14:textId="77777777" w:rsidR="00454178" w:rsidRPr="00FD0425" w:rsidRDefault="00454178" w:rsidP="00454178">
      <w:pPr>
        <w:pStyle w:val="PL"/>
      </w:pPr>
      <w:r w:rsidRPr="00FD0425">
        <w:tab/>
        <w:t>uERadioCapabilityForPagingOfEUTRA</w:t>
      </w:r>
      <w:r w:rsidRPr="00FD0425">
        <w:tab/>
      </w:r>
      <w:r w:rsidRPr="00FD0425">
        <w:tab/>
        <w:t>UERadioCapabilityForPagingOfEUTRA</w:t>
      </w:r>
      <w:r w:rsidRPr="00FD0425">
        <w:tab/>
      </w:r>
      <w:r w:rsidRPr="00FD0425">
        <w:tab/>
        <w:t>OPTIONAL,</w:t>
      </w:r>
    </w:p>
    <w:p w14:paraId="4CE23B5A" w14:textId="77777777" w:rsidR="00454178" w:rsidRPr="0026645E" w:rsidRDefault="00454178" w:rsidP="00454178">
      <w:pPr>
        <w:pStyle w:val="PL"/>
        <w:rPr>
          <w:lang w:val="fr-FR"/>
        </w:rPr>
      </w:pPr>
      <w:r w:rsidRPr="00FD0425">
        <w:tab/>
      </w:r>
      <w:r w:rsidRPr="0026645E">
        <w:rPr>
          <w:lang w:val="fr-FR"/>
        </w:rPr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{UERadioCapabilityForPaging-ExtIEs} }</w:t>
      </w:r>
      <w:r w:rsidRPr="0026645E">
        <w:rPr>
          <w:lang w:val="fr-FR"/>
        </w:rPr>
        <w:tab/>
        <w:t>OPTIONAL,</w:t>
      </w:r>
    </w:p>
    <w:p w14:paraId="1E0BC3F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44698D28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20591ABD" w14:textId="77777777" w:rsidR="00454178" w:rsidRPr="0026645E" w:rsidRDefault="00454178" w:rsidP="00454178">
      <w:pPr>
        <w:pStyle w:val="PL"/>
        <w:rPr>
          <w:lang w:val="fr-FR"/>
        </w:rPr>
      </w:pPr>
    </w:p>
    <w:p w14:paraId="15638B0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UERadioCapabilityForPaging-ExtIEs XNAP-PROTOCOL-EXTENSION ::= {</w:t>
      </w:r>
    </w:p>
    <w:p w14:paraId="26D907CC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...</w:t>
      </w:r>
    </w:p>
    <w:p w14:paraId="6F0CF3CD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}</w:t>
      </w:r>
    </w:p>
    <w:p w14:paraId="5EF1DF61" w14:textId="77777777" w:rsidR="00454178" w:rsidRPr="0026645E" w:rsidRDefault="00454178" w:rsidP="00454178">
      <w:pPr>
        <w:pStyle w:val="PL"/>
        <w:rPr>
          <w:lang w:val="fr-FR"/>
        </w:rPr>
      </w:pPr>
    </w:p>
    <w:p w14:paraId="00137943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UERadioCapabilityForPagingOfNR ::= OCTET STRING</w:t>
      </w:r>
    </w:p>
    <w:p w14:paraId="061FBDD5" w14:textId="77777777" w:rsidR="00454178" w:rsidRPr="0026645E" w:rsidRDefault="00454178" w:rsidP="00454178">
      <w:pPr>
        <w:pStyle w:val="PL"/>
        <w:rPr>
          <w:lang w:val="fr-FR"/>
        </w:rPr>
      </w:pPr>
    </w:p>
    <w:p w14:paraId="0AC25A97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UERadioCapabilityForPagingOfEUTRA ::= OCTET STRING</w:t>
      </w:r>
    </w:p>
    <w:p w14:paraId="5D1A1B8E" w14:textId="77777777" w:rsidR="00454178" w:rsidRPr="0026645E" w:rsidRDefault="00454178" w:rsidP="00454178">
      <w:pPr>
        <w:pStyle w:val="PL"/>
        <w:rPr>
          <w:lang w:val="fr-FR"/>
        </w:rPr>
      </w:pPr>
    </w:p>
    <w:p w14:paraId="4D9FEFEB" w14:textId="77777777" w:rsidR="00454178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 xml:space="preserve">UERadioCapabilityID ::= </w:t>
      </w:r>
      <w:r w:rsidRPr="00FD0425">
        <w:t>OCTET STRING</w:t>
      </w:r>
    </w:p>
    <w:p w14:paraId="0BC3F021" w14:textId="77777777" w:rsidR="00454178" w:rsidRDefault="00454178" w:rsidP="00454178">
      <w:pPr>
        <w:pStyle w:val="PL"/>
      </w:pPr>
    </w:p>
    <w:p w14:paraId="76DFC8B9" w14:textId="77777777" w:rsidR="00454178" w:rsidRPr="00FD0425" w:rsidRDefault="00454178" w:rsidP="00454178">
      <w:pPr>
        <w:pStyle w:val="PL"/>
      </w:pPr>
      <w:r w:rsidRPr="00FD0425">
        <w:t>UERANPagingIdentity ::= CHOICE {</w:t>
      </w:r>
    </w:p>
    <w:p w14:paraId="02245DE4" w14:textId="77777777" w:rsidR="00454178" w:rsidRPr="00FD0425" w:rsidRDefault="00454178" w:rsidP="00454178">
      <w:pPr>
        <w:pStyle w:val="PL"/>
      </w:pPr>
      <w:r w:rsidRPr="00FD0425">
        <w:tab/>
        <w:t>i-RNTI-full</w:t>
      </w:r>
      <w:r w:rsidRPr="00FD0425">
        <w:tab/>
      </w:r>
      <w:r w:rsidRPr="00FD0425">
        <w:tab/>
      </w:r>
      <w:r w:rsidRPr="00FD0425">
        <w:tab/>
        <w:t>BIT STRING ( SIZE (40)),</w:t>
      </w:r>
    </w:p>
    <w:p w14:paraId="4832B0E5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-ExtIEs} }</w:t>
      </w:r>
    </w:p>
    <w:p w14:paraId="5BB91C74" w14:textId="77777777" w:rsidR="00454178" w:rsidRPr="00FD0425" w:rsidRDefault="00454178" w:rsidP="00454178">
      <w:pPr>
        <w:pStyle w:val="PL"/>
      </w:pPr>
      <w:r w:rsidRPr="00FD0425">
        <w:t>}</w:t>
      </w:r>
    </w:p>
    <w:p w14:paraId="6785881F" w14:textId="77777777" w:rsidR="00454178" w:rsidRPr="00FD0425" w:rsidRDefault="00454178" w:rsidP="00454178">
      <w:pPr>
        <w:pStyle w:val="PL"/>
      </w:pPr>
    </w:p>
    <w:p w14:paraId="08C40261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UERANPagingIdentity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629BF30A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3C7C27E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7D18EA" w14:textId="77777777" w:rsidR="00454178" w:rsidRPr="00FD0425" w:rsidRDefault="00454178" w:rsidP="00454178">
      <w:pPr>
        <w:pStyle w:val="PL"/>
      </w:pPr>
    </w:p>
    <w:p w14:paraId="6731AB3D" w14:textId="77777777" w:rsidR="00454178" w:rsidRPr="00FD0425" w:rsidRDefault="00454178" w:rsidP="00454178">
      <w:pPr>
        <w:pStyle w:val="PL"/>
      </w:pPr>
    </w:p>
    <w:p w14:paraId="77832217" w14:textId="77777777" w:rsidR="00454178" w:rsidRPr="009354E2" w:rsidRDefault="00454178" w:rsidP="00454178">
      <w:pPr>
        <w:pStyle w:val="PL"/>
      </w:pPr>
      <w:bookmarkStart w:id="753" w:name="_Hlk515373258"/>
      <w:r w:rsidRPr="009354E2">
        <w:t>UERLFReportContainer ::= CHOICE {</w:t>
      </w:r>
    </w:p>
    <w:p w14:paraId="7CBFD1E0" w14:textId="77777777" w:rsidR="00454178" w:rsidRPr="009354E2" w:rsidRDefault="00454178" w:rsidP="00454178">
      <w:pPr>
        <w:pStyle w:val="PL"/>
      </w:pPr>
      <w:r w:rsidRPr="009354E2">
        <w:tab/>
        <w:t>nR-UERLFReportContainer</w:t>
      </w:r>
      <w:r w:rsidRPr="009354E2">
        <w:tab/>
      </w:r>
      <w:r w:rsidRPr="009354E2">
        <w:tab/>
      </w:r>
      <w:r w:rsidRPr="009354E2">
        <w:tab/>
        <w:t>UERLFReportContainerNR,</w:t>
      </w:r>
    </w:p>
    <w:p w14:paraId="65E37296" w14:textId="77777777" w:rsidR="00454178" w:rsidRPr="009354E2" w:rsidRDefault="00454178" w:rsidP="00454178">
      <w:pPr>
        <w:pStyle w:val="PL"/>
      </w:pPr>
      <w:r w:rsidRPr="009354E2">
        <w:tab/>
        <w:t>lTE-UERLFReportContainer</w:t>
      </w:r>
      <w:r w:rsidRPr="009354E2">
        <w:tab/>
      </w:r>
      <w:r w:rsidRPr="009354E2">
        <w:tab/>
        <w:t>UERLFReportContainerLTE,</w:t>
      </w:r>
    </w:p>
    <w:p w14:paraId="61AFDA34" w14:textId="77777777" w:rsidR="00454178" w:rsidRPr="004B5CE3" w:rsidRDefault="00454178" w:rsidP="00454178">
      <w:pPr>
        <w:pStyle w:val="PL"/>
      </w:pPr>
      <w:r w:rsidRPr="004B5CE3">
        <w:tab/>
        <w:t>choice-Extension</w:t>
      </w:r>
      <w:r w:rsidRPr="004B5CE3">
        <w:tab/>
      </w:r>
      <w:r w:rsidRPr="004B5CE3">
        <w:tab/>
        <w:t>ProtocolIE-Single</w:t>
      </w:r>
      <w:r>
        <w:t>-</w:t>
      </w:r>
      <w:r w:rsidRPr="004B5CE3">
        <w:t>Container { {</w:t>
      </w:r>
      <w:r w:rsidRPr="009354E2">
        <w:t>UERLFReportContainer</w:t>
      </w:r>
      <w:r w:rsidRPr="004B5CE3">
        <w:t>-ExtIEs} }</w:t>
      </w:r>
    </w:p>
    <w:p w14:paraId="3252E471" w14:textId="77777777" w:rsidR="00454178" w:rsidRPr="009354E2" w:rsidRDefault="00454178" w:rsidP="00454178">
      <w:pPr>
        <w:pStyle w:val="PL"/>
      </w:pPr>
      <w:r w:rsidRPr="009354E2">
        <w:t>}</w:t>
      </w:r>
    </w:p>
    <w:p w14:paraId="31129DF1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354E2">
        <w:t>UERLFReportContainer</w:t>
      </w:r>
      <w:r w:rsidRPr="004B5CE3">
        <w:t xml:space="preserve">-ExtIEs </w:t>
      </w:r>
      <w:r w:rsidRPr="009354E2">
        <w:t xml:space="preserve">XNAP-PROTOCOL-IES </w:t>
      </w:r>
      <w:r w:rsidRPr="004B5CE3">
        <w:t>::= {</w:t>
      </w:r>
    </w:p>
    <w:p w14:paraId="3241E6B1" w14:textId="77777777" w:rsidR="00454178" w:rsidRPr="004B5CE3" w:rsidRDefault="00454178" w:rsidP="00454178">
      <w:pPr>
        <w:pStyle w:val="PL"/>
      </w:pPr>
      <w:r>
        <w:rPr>
          <w:rFonts w:hint="eastAsia"/>
          <w:snapToGrid w:val="0"/>
          <w:lang w:eastAsia="zh-CN"/>
        </w:rPr>
        <w:tab/>
        <w:t xml:space="preserve">{ID </w:t>
      </w:r>
      <w:bookmarkStart w:id="754" w:name="OLE_LINK110"/>
      <w:bookmarkStart w:id="755" w:name="OLE_LINK111"/>
      <w:r>
        <w:rPr>
          <w:rFonts w:hint="eastAsia"/>
          <w:snapToGrid w:val="0"/>
          <w:lang w:eastAsia="zh-CN"/>
        </w:rPr>
        <w:t>id-</w:t>
      </w:r>
      <w:bookmarkStart w:id="756" w:name="OLE_LINK31"/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bookmarkEnd w:id="754"/>
      <w:bookmarkEnd w:id="755"/>
      <w:bookmarkEnd w:id="756"/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CRITICALITY </w:t>
      </w:r>
      <w:r>
        <w:rPr>
          <w:rFonts w:hint="eastAsia"/>
          <w:snapToGrid w:val="0"/>
          <w:lang w:eastAsia="zh-CN"/>
        </w:rPr>
        <w:t>ignore</w:t>
      </w:r>
      <w:r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 xml:space="preserve">TYPE </w:t>
      </w:r>
      <w:bookmarkStart w:id="757" w:name="OLE_LINK42"/>
      <w:bookmarkStart w:id="758" w:name="OLE_LINK43"/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bookmarkEnd w:id="757"/>
      <w:bookmarkEnd w:id="758"/>
      <w:r w:rsidRPr="005E3EF1">
        <w:rPr>
          <w:snapToGrid w:val="0"/>
          <w:lang w:eastAsia="zh-CN"/>
        </w:rPr>
        <w:tab/>
      </w:r>
      <w:r w:rsidRPr="005E3EF1">
        <w:rPr>
          <w:snapToGrid w:val="0"/>
          <w:lang w:eastAsia="zh-CN"/>
        </w:rPr>
        <w:tab/>
        <w:t>PRESENCE mandatory},</w:t>
      </w:r>
    </w:p>
    <w:p w14:paraId="253BDA5C" w14:textId="77777777" w:rsidR="00454178" w:rsidRPr="004B5CE3" w:rsidRDefault="00454178" w:rsidP="00454178">
      <w:pPr>
        <w:pStyle w:val="PL"/>
      </w:pPr>
      <w:r w:rsidRPr="004B5CE3">
        <w:tab/>
        <w:t>...</w:t>
      </w:r>
    </w:p>
    <w:p w14:paraId="0434CEE5" w14:textId="77777777" w:rsidR="00454178" w:rsidRPr="004B5CE3" w:rsidRDefault="00454178" w:rsidP="00454178">
      <w:pPr>
        <w:pStyle w:val="PL"/>
      </w:pPr>
      <w:r w:rsidRPr="004B5CE3">
        <w:t>}</w:t>
      </w:r>
    </w:p>
    <w:p w14:paraId="78F1E800" w14:textId="77777777" w:rsidR="00454178" w:rsidRDefault="00454178" w:rsidP="00454178">
      <w:pPr>
        <w:pStyle w:val="PL"/>
      </w:pPr>
    </w:p>
    <w:p w14:paraId="735E4CC5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LTE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03B41CAD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lastRenderedPageBreak/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 w:rsidRPr="00F35F02">
        <w:rPr>
          <w:i/>
          <w:lang w:eastAsia="ja-JP"/>
        </w:rPr>
        <w:t>RLF-Report-r</w:t>
      </w:r>
      <w:r>
        <w:rPr>
          <w:i/>
          <w:lang w:eastAsia="ja-JP"/>
        </w:rPr>
        <w:t>9</w:t>
      </w:r>
      <w:r w:rsidRPr="00F35F02">
        <w:rPr>
          <w:lang w:eastAsia="ja-JP"/>
        </w:rPr>
        <w:t xml:space="preserve"> IE contained in the </w:t>
      </w:r>
      <w:r w:rsidRPr="008B2A83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FBCDD1C" w14:textId="77777777" w:rsidR="00454178" w:rsidRPr="001E25DD" w:rsidRDefault="00454178" w:rsidP="00454178">
      <w:pPr>
        <w:pStyle w:val="PL"/>
        <w:rPr>
          <w:snapToGrid w:val="0"/>
        </w:rPr>
      </w:pPr>
    </w:p>
    <w:p w14:paraId="7B7B40DA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273E88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 xml:space="preserve"> </w:t>
      </w:r>
      <w:r w:rsidRPr="007C5417">
        <w:rPr>
          <w:snapToGrid w:val="0"/>
          <w:lang w:eastAsia="en-GB"/>
        </w:rPr>
        <w:t xml:space="preserve">::= </w:t>
      </w:r>
      <w:r>
        <w:rPr>
          <w:rFonts w:hint="eastAsia"/>
          <w:snapToGrid w:val="0"/>
          <w:lang w:eastAsia="zh-CN"/>
        </w:rPr>
        <w:t>SEQUENCE</w:t>
      </w:r>
      <w:r w:rsidRPr="007C5417">
        <w:rPr>
          <w:snapToGrid w:val="0"/>
          <w:lang w:eastAsia="en-GB"/>
        </w:rPr>
        <w:t xml:space="preserve"> {</w:t>
      </w:r>
    </w:p>
    <w:p w14:paraId="73AD3EB7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 w:rsidRPr="007C5417">
        <w:rPr>
          <w:snapToGrid w:val="0"/>
          <w:lang w:eastAsia="en-GB"/>
        </w:rPr>
        <w:t>,</w:t>
      </w:r>
    </w:p>
    <w:p w14:paraId="584BD5FC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>
        <w:rPr>
          <w:rFonts w:hint="eastAsia"/>
          <w:snapToGrid w:val="0"/>
          <w:lang w:eastAsia="zh-CN"/>
        </w:rPr>
        <w:tab/>
        <w:t>ue</w:t>
      </w:r>
      <w:r>
        <w:rPr>
          <w:snapToGrid w:val="0"/>
          <w:lang w:eastAsia="en-GB"/>
        </w:rPr>
        <w:t>RLFReportContainerLTE</w:t>
      </w:r>
      <w:r>
        <w:rPr>
          <w:snapToGrid w:val="0"/>
          <w:lang w:eastAsia="zh-CN"/>
        </w:rPr>
        <w:t>ExtendBand</w:t>
      </w:r>
      <w:bookmarkStart w:id="759" w:name="OLE_LINK106"/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ExtendBand</w:t>
      </w:r>
      <w:bookmarkEnd w:id="759"/>
      <w:r w:rsidRPr="007C5417">
        <w:rPr>
          <w:snapToGrid w:val="0"/>
          <w:lang w:eastAsia="en-GB"/>
        </w:rPr>
        <w:t>,</w:t>
      </w:r>
    </w:p>
    <w:p w14:paraId="705D06C6" w14:textId="77777777" w:rsidR="00454178" w:rsidRPr="0026645E" w:rsidRDefault="00454178" w:rsidP="00454178">
      <w:pPr>
        <w:pStyle w:val="PL"/>
        <w:rPr>
          <w:snapToGrid w:val="0"/>
          <w:lang w:val="fr-FR" w:eastAsia="zh-CN"/>
        </w:rPr>
      </w:pPr>
      <w:r>
        <w:rPr>
          <w:rFonts w:hint="eastAsia"/>
          <w:snapToGrid w:val="0"/>
          <w:lang w:eastAsia="zh-CN"/>
        </w:rPr>
        <w:tab/>
      </w:r>
      <w:r w:rsidRPr="0026645E">
        <w:rPr>
          <w:snapToGrid w:val="0"/>
          <w:lang w:val="fr-FR" w:eastAsia="en-GB"/>
        </w:rPr>
        <w:t>iE-Extensions</w:t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rFonts w:hint="eastAsia"/>
          <w:snapToGrid w:val="0"/>
          <w:lang w:val="fr-FR" w:eastAsia="zh-CN"/>
        </w:rPr>
        <w:tab/>
      </w:r>
      <w:r w:rsidRPr="0026645E">
        <w:rPr>
          <w:snapToGrid w:val="0"/>
          <w:lang w:val="fr-FR" w:eastAsia="en-GB"/>
        </w:rPr>
        <w:t xml:space="preserve">ProtocolExtensionContainer { { </w:t>
      </w:r>
      <w:bookmarkStart w:id="760" w:name="OLE_LINK126"/>
      <w:bookmarkStart w:id="761" w:name="OLE_LINK127"/>
      <w:r w:rsidRPr="0026645E">
        <w:rPr>
          <w:snapToGrid w:val="0"/>
          <w:lang w:val="fr-FR" w:eastAsia="en-GB"/>
        </w:rPr>
        <w:t>UERLFReportContainerLTE</w:t>
      </w:r>
      <w:r w:rsidRPr="0026645E">
        <w:rPr>
          <w:snapToGrid w:val="0"/>
          <w:lang w:val="fr-FR" w:eastAsia="zh-CN"/>
        </w:rPr>
        <w:t>Extension</w:t>
      </w:r>
      <w:bookmarkStart w:id="762" w:name="OLE_LINK130"/>
      <w:bookmarkStart w:id="763" w:name="OLE_LINK131"/>
      <w:bookmarkStart w:id="764" w:name="OLE_LINK132"/>
      <w:bookmarkEnd w:id="760"/>
      <w:bookmarkEnd w:id="761"/>
      <w:r w:rsidRPr="0026645E">
        <w:rPr>
          <w:snapToGrid w:val="0"/>
          <w:lang w:val="fr-FR" w:eastAsia="en-GB"/>
        </w:rPr>
        <w:t>-ExtIEs</w:t>
      </w:r>
      <w:bookmarkEnd w:id="762"/>
      <w:bookmarkEnd w:id="763"/>
      <w:bookmarkEnd w:id="764"/>
      <w:r w:rsidRPr="0026645E">
        <w:rPr>
          <w:snapToGrid w:val="0"/>
          <w:lang w:val="fr-FR" w:eastAsia="en-GB"/>
        </w:rPr>
        <w:t>} } OPTIONAL,</w:t>
      </w:r>
    </w:p>
    <w:p w14:paraId="3BD9DF27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  <w:bookmarkStart w:id="765" w:name="OLE_LINK128"/>
      <w:bookmarkStart w:id="766" w:name="OLE_LINK129"/>
      <w:r w:rsidRPr="0026645E">
        <w:rPr>
          <w:rFonts w:hint="eastAsia"/>
          <w:snapToGrid w:val="0"/>
          <w:lang w:val="fr-FR" w:eastAsia="zh-CN"/>
        </w:rPr>
        <w:tab/>
      </w:r>
      <w:r w:rsidRPr="007C5417">
        <w:rPr>
          <w:snapToGrid w:val="0"/>
          <w:lang w:eastAsia="en-GB"/>
        </w:rPr>
        <w:t>...</w:t>
      </w:r>
    </w:p>
    <w:p w14:paraId="3052B382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bookmarkEnd w:id="765"/>
    <w:bookmarkEnd w:id="766"/>
    <w:p w14:paraId="6FBD61FB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4F64DFA1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6BE410A8" w14:textId="77777777" w:rsidR="00454178" w:rsidRPr="00F35F02" w:rsidRDefault="00454178" w:rsidP="00454178">
      <w:pPr>
        <w:pStyle w:val="PL"/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ExtendBand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275FEFD3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lang w:eastAsia="ja-JP"/>
        </w:rPr>
        <w:t>r</w:t>
      </w:r>
      <w:r w:rsidRPr="00F35F02">
        <w:rPr>
          <w:i/>
          <w:lang w:eastAsia="ja-JP"/>
        </w:rPr>
        <w:t>LF-Report-</w:t>
      </w:r>
      <w:r>
        <w:rPr>
          <w:i/>
          <w:lang w:eastAsia="ja-JP"/>
        </w:rPr>
        <w:t>v9</w:t>
      </w:r>
      <w:r>
        <w:rPr>
          <w:rFonts w:hint="eastAsia"/>
          <w:i/>
          <w:lang w:eastAsia="zh-CN"/>
        </w:rPr>
        <w:t>e0</w:t>
      </w:r>
      <w:r w:rsidRPr="00F35F02">
        <w:rPr>
          <w:lang w:eastAsia="ja-JP"/>
        </w:rPr>
        <w:t xml:space="preserve"> contained in the </w:t>
      </w:r>
      <w:r w:rsidRPr="00622EAC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</w:t>
      </w:r>
      <w:r>
        <w:rPr>
          <w:lang w:eastAsia="ja-JP"/>
        </w:rPr>
        <w:t>6</w:t>
      </w:r>
      <w:r w:rsidRPr="00F35F02">
        <w:rPr>
          <w:lang w:eastAsia="ja-JP"/>
        </w:rPr>
        <w:t>.331 [1</w:t>
      </w:r>
      <w:r>
        <w:rPr>
          <w:lang w:eastAsia="ja-JP"/>
        </w:rPr>
        <w:t>4</w:t>
      </w:r>
      <w:r w:rsidRPr="00F35F02">
        <w:rPr>
          <w:lang w:eastAsia="ja-JP"/>
        </w:rPr>
        <w:t>]</w:t>
      </w:r>
      <w:r>
        <w:rPr>
          <w:lang w:eastAsia="ja-JP"/>
        </w:rPr>
        <w:t>.</w:t>
      </w:r>
    </w:p>
    <w:p w14:paraId="26802F9F" w14:textId="77777777" w:rsidR="00454178" w:rsidRPr="00F16D9C" w:rsidRDefault="00454178" w:rsidP="00454178">
      <w:pPr>
        <w:pStyle w:val="PL"/>
        <w:rPr>
          <w:snapToGrid w:val="0"/>
          <w:lang w:eastAsia="zh-CN"/>
        </w:rPr>
      </w:pPr>
    </w:p>
    <w:p w14:paraId="1EAFA28F" w14:textId="77777777" w:rsidR="00454178" w:rsidRDefault="00454178" w:rsidP="00454178">
      <w:pPr>
        <w:pStyle w:val="PL"/>
        <w:rPr>
          <w:snapToGrid w:val="0"/>
          <w:lang w:eastAsia="zh-CN"/>
        </w:rPr>
      </w:pPr>
    </w:p>
    <w:p w14:paraId="52FBF97A" w14:textId="77777777" w:rsidR="0045417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snapToGrid w:val="0"/>
          <w:lang w:eastAsia="en-GB"/>
        </w:rPr>
        <w:t>UERLFReportContainerLTE</w:t>
      </w:r>
      <w:r>
        <w:rPr>
          <w:snapToGrid w:val="0"/>
          <w:lang w:eastAsia="zh-CN"/>
        </w:rPr>
        <w:t>Extension</w:t>
      </w:r>
      <w:r>
        <w:rPr>
          <w:snapToGrid w:val="0"/>
          <w:lang w:eastAsia="en-GB"/>
        </w:rPr>
        <w:t>-</w:t>
      </w:r>
      <w:r w:rsidRPr="00257066">
        <w:rPr>
          <w:snapToGrid w:val="0"/>
          <w:lang w:eastAsia="en-GB"/>
        </w:rPr>
        <w:t>ExtIEs</w:t>
      </w:r>
      <w:r>
        <w:rPr>
          <w:rFonts w:eastAsia="MS Mincho" w:cs="Courier New"/>
          <w:snapToGrid w:val="0"/>
        </w:rPr>
        <w:t xml:space="preserve"> XN</w:t>
      </w:r>
      <w:r w:rsidRPr="008C2671">
        <w:rPr>
          <w:rFonts w:eastAsia="MS Mincho" w:cs="Courier New"/>
          <w:snapToGrid w:val="0"/>
        </w:rPr>
        <w:t>AP-PROTOCOL-EXTENSION ::= {</w:t>
      </w:r>
    </w:p>
    <w:p w14:paraId="279E99A2" w14:textId="77777777" w:rsidR="00454178" w:rsidRPr="009B4F88" w:rsidRDefault="00454178" w:rsidP="00454178">
      <w:pPr>
        <w:pStyle w:val="PL"/>
        <w:rPr>
          <w:rFonts w:cs="Courier New"/>
          <w:snapToGrid w:val="0"/>
          <w:lang w:eastAsia="zh-CN"/>
        </w:rPr>
      </w:pPr>
      <w:r>
        <w:rPr>
          <w:rFonts w:cs="Courier New" w:hint="eastAsia"/>
          <w:snapToGrid w:val="0"/>
          <w:lang w:eastAsia="zh-CN"/>
        </w:rPr>
        <w:tab/>
      </w:r>
      <w:r w:rsidRPr="007C5417">
        <w:rPr>
          <w:snapToGrid w:val="0"/>
          <w:lang w:eastAsia="en-GB"/>
        </w:rPr>
        <w:t>...</w:t>
      </w:r>
    </w:p>
    <w:p w14:paraId="0A78AD4D" w14:textId="77777777" w:rsidR="00454178" w:rsidRPr="007C5417" w:rsidRDefault="00454178" w:rsidP="00454178">
      <w:pPr>
        <w:pStyle w:val="PL"/>
        <w:rPr>
          <w:snapToGrid w:val="0"/>
          <w:lang w:eastAsia="en-GB"/>
        </w:rPr>
      </w:pPr>
      <w:r w:rsidRPr="007C5417">
        <w:rPr>
          <w:snapToGrid w:val="0"/>
          <w:lang w:eastAsia="en-GB"/>
        </w:rPr>
        <w:t>}</w:t>
      </w:r>
    </w:p>
    <w:p w14:paraId="529D2775" w14:textId="77777777" w:rsidR="00454178" w:rsidRPr="00995129" w:rsidRDefault="00454178" w:rsidP="00454178">
      <w:pPr>
        <w:pStyle w:val="PL"/>
        <w:rPr>
          <w:rFonts w:eastAsia="Malgun Gothic" w:cs="Courier New"/>
          <w:snapToGrid w:val="0"/>
          <w:lang w:eastAsia="zh-CN"/>
        </w:rPr>
      </w:pPr>
    </w:p>
    <w:p w14:paraId="71FF8E17" w14:textId="77777777" w:rsidR="00454178" w:rsidRPr="00FB6E2D" w:rsidRDefault="00454178" w:rsidP="00454178">
      <w:pPr>
        <w:pStyle w:val="PL"/>
        <w:rPr>
          <w:snapToGrid w:val="0"/>
          <w:lang w:eastAsia="zh-CN"/>
        </w:rPr>
      </w:pPr>
    </w:p>
    <w:p w14:paraId="73FAF958" w14:textId="77777777" w:rsidR="00454178" w:rsidRPr="00F35F02" w:rsidRDefault="00454178" w:rsidP="00454178">
      <w:pPr>
        <w:pStyle w:val="PL"/>
      </w:pPr>
      <w:r w:rsidRPr="00F35F02">
        <w:rPr>
          <w:snapToGrid w:val="0"/>
        </w:rPr>
        <w:t>UERLFReportContainer</w:t>
      </w:r>
      <w:r>
        <w:rPr>
          <w:snapToGrid w:val="0"/>
        </w:rPr>
        <w:t>NR</w:t>
      </w:r>
      <w:r w:rsidRPr="00F35F02">
        <w:rPr>
          <w:snapToGrid w:val="0"/>
        </w:rPr>
        <w:t xml:space="preserve"> </w:t>
      </w:r>
      <w:r w:rsidRPr="00F35F02">
        <w:t>::= OCTET STRING</w:t>
      </w:r>
    </w:p>
    <w:p w14:paraId="7E3CA1DF" w14:textId="77777777" w:rsidR="00454178" w:rsidRDefault="00454178" w:rsidP="00454178">
      <w:pPr>
        <w:pStyle w:val="PL"/>
        <w:rPr>
          <w:iCs/>
          <w:lang w:eastAsia="zh-CN"/>
        </w:rPr>
      </w:pPr>
      <w:r w:rsidRPr="00F35F02">
        <w:t xml:space="preserve">-- This IE is a transparent container and </w:t>
      </w:r>
      <w:r>
        <w:t>includes</w:t>
      </w:r>
      <w:r w:rsidRPr="00F35F02">
        <w:t xml:space="preserve"> </w:t>
      </w:r>
      <w:r w:rsidRPr="00F35F02">
        <w:rPr>
          <w:iCs/>
        </w:rPr>
        <w:t xml:space="preserve">the </w:t>
      </w:r>
      <w:r>
        <w:rPr>
          <w:i/>
          <w:iCs/>
        </w:rPr>
        <w:t>nr-</w:t>
      </w:r>
      <w:r w:rsidRPr="00F35F02">
        <w:rPr>
          <w:i/>
          <w:lang w:eastAsia="ja-JP"/>
        </w:rPr>
        <w:t>RLF-Report-r</w:t>
      </w:r>
      <w:r w:rsidRPr="00F35F02">
        <w:rPr>
          <w:lang w:eastAsia="ja-JP"/>
        </w:rPr>
        <w:t xml:space="preserve">16 IE contained in the </w:t>
      </w:r>
      <w:r w:rsidRPr="00984E0D">
        <w:rPr>
          <w:i/>
          <w:iCs/>
          <w:lang w:eastAsia="ja-JP"/>
        </w:rPr>
        <w:t>UEInformationResponse</w:t>
      </w:r>
      <w:r w:rsidRPr="00F35F02">
        <w:rPr>
          <w:lang w:eastAsia="ja-JP"/>
        </w:rPr>
        <w:t xml:space="preserve"> message </w:t>
      </w:r>
      <w:r>
        <w:rPr>
          <w:lang w:eastAsia="ja-JP"/>
        </w:rPr>
        <w:t>as defined in</w:t>
      </w:r>
      <w:r w:rsidRPr="00F35F02">
        <w:rPr>
          <w:lang w:eastAsia="ja-JP"/>
        </w:rPr>
        <w:t xml:space="preserve"> TS 38.331 [10]</w:t>
      </w:r>
      <w:r>
        <w:rPr>
          <w:lang w:eastAsia="ja-JP"/>
        </w:rPr>
        <w:t>.</w:t>
      </w:r>
    </w:p>
    <w:p w14:paraId="771AE06B" w14:textId="77777777" w:rsidR="00454178" w:rsidRDefault="00454178" w:rsidP="00454178">
      <w:pPr>
        <w:pStyle w:val="PL"/>
      </w:pPr>
    </w:p>
    <w:p w14:paraId="5D20652D" w14:textId="77777777" w:rsidR="00454178" w:rsidRPr="00FD0425" w:rsidRDefault="00454178" w:rsidP="00454178">
      <w:pPr>
        <w:pStyle w:val="PL"/>
      </w:pPr>
    </w:p>
    <w:p w14:paraId="3ED65660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/>
        </w:rPr>
        <w:t xml:space="preserve"> ::= SEQUENCE </w:t>
      </w:r>
      <w:r>
        <w:rPr>
          <w:rFonts w:eastAsia="DengXian"/>
          <w:snapToGrid w:val="0"/>
          <w:lang w:eastAsia="zh-CN"/>
        </w:rPr>
        <w:t>(SIZE(1..</w:t>
      </w:r>
      <w:r>
        <w:t xml:space="preserve"> </w:t>
      </w:r>
      <w:r>
        <w:rPr>
          <w:rFonts w:eastAsia="DengXian"/>
          <w:snapToGrid w:val="0"/>
          <w:lang w:eastAsia="zh-CN"/>
        </w:rPr>
        <w:t>maxnoofSMBR)) OF UESliceMaximumBitRate</w:t>
      </w:r>
      <w:r>
        <w:rPr>
          <w:rFonts w:eastAsia="DengXian"/>
        </w:rPr>
        <w:t>-Item</w:t>
      </w:r>
    </w:p>
    <w:p w14:paraId="3FBC7159" w14:textId="77777777" w:rsidR="00454178" w:rsidRDefault="00454178" w:rsidP="00454178">
      <w:pPr>
        <w:pStyle w:val="PL"/>
        <w:rPr>
          <w:rFonts w:eastAsia="DengXian"/>
        </w:rPr>
      </w:pPr>
    </w:p>
    <w:p w14:paraId="3B554052" w14:textId="77777777" w:rsidR="00454178" w:rsidRDefault="00454178" w:rsidP="00454178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 ::= SEQUENCE {</w:t>
      </w:r>
    </w:p>
    <w:p w14:paraId="50914D39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s-NSSAI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S-NSSAI,</w:t>
      </w:r>
    </w:p>
    <w:p w14:paraId="714C6FD3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dl-UE-Slice-MBR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1C6AF5FA" w14:textId="77777777" w:rsidR="00454178" w:rsidRDefault="00454178" w:rsidP="00454178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ul-UE-Slice-MBR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BitRate,</w:t>
      </w:r>
    </w:p>
    <w:p w14:paraId="4E6B4944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iE-Extensions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ProtocolExtensionContainer { { 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-ExtIEs} } OPTIONAL,</w:t>
      </w:r>
    </w:p>
    <w:p w14:paraId="04E6A08E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1EAA1BD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EF9C530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</w:p>
    <w:p w14:paraId="4F0EBF58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UESliceMaximumBitRate</w:t>
      </w:r>
      <w:r>
        <w:rPr>
          <w:rFonts w:eastAsia="DengXian"/>
        </w:rPr>
        <w:t>-Item</w:t>
      </w:r>
      <w:r>
        <w:rPr>
          <w:rFonts w:eastAsia="DengXian"/>
          <w:snapToGrid w:val="0"/>
          <w:lang w:eastAsia="zh-CN"/>
        </w:rPr>
        <w:t>-ExtIEs XNAP-PROTOCOL-EXTENSION ::= {</w:t>
      </w:r>
    </w:p>
    <w:p w14:paraId="03CF6505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46632052" w14:textId="77777777" w:rsidR="00454178" w:rsidRDefault="00454178" w:rsidP="00454178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63DBC9C5" w14:textId="77777777" w:rsidR="00454178" w:rsidRDefault="00454178" w:rsidP="00454178">
      <w:pPr>
        <w:pStyle w:val="PL"/>
        <w:rPr>
          <w:rFonts w:eastAsia="DengXian"/>
        </w:rPr>
      </w:pPr>
    </w:p>
    <w:p w14:paraId="01D87E8F" w14:textId="77777777" w:rsidR="00454178" w:rsidRPr="00FD0425" w:rsidRDefault="00454178" w:rsidP="00454178">
      <w:pPr>
        <w:pStyle w:val="PL"/>
      </w:pPr>
      <w:r w:rsidRPr="00FD0425">
        <w:t>UESecurityCapabilities</w:t>
      </w:r>
      <w:bookmarkEnd w:id="753"/>
      <w:r w:rsidRPr="00FD0425">
        <w:t xml:space="preserve"> ::= SEQUENCE {</w:t>
      </w:r>
    </w:p>
    <w:p w14:paraId="697BEE5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{nea1-128(1),</w:t>
      </w:r>
    </w:p>
    <w:p w14:paraId="52728660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nea2-128(2),</w:t>
      </w:r>
    </w:p>
    <w:p w14:paraId="0E99DF67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nea3-128(3)}</w:t>
      </w:r>
      <w:r w:rsidRPr="00FD0425">
        <w:t xml:space="preserve"> (SIZE(16, ...)),</w:t>
      </w:r>
    </w:p>
    <w:p w14:paraId="401C33AE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nr-IntegrityProtectionAlgorithms</w:t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{nia1-128(1),</w:t>
      </w:r>
    </w:p>
    <w:p w14:paraId="14F77C12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nia2-128(2),</w:t>
      </w:r>
    </w:p>
    <w:p w14:paraId="755F7A8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nia3-128(3)}</w:t>
      </w:r>
      <w:r w:rsidRPr="00FD0425">
        <w:t xml:space="preserve"> (SIZE(16, ...)),</w:t>
      </w:r>
    </w:p>
    <w:p w14:paraId="6AED8661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e-utra-EncyptionAlgorithms</w:t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BIT STRING </w:t>
      </w:r>
      <w:r w:rsidRPr="00FD0425">
        <w:rPr>
          <w:lang w:eastAsia="ja-JP"/>
        </w:rPr>
        <w:t>{eea1-128(1),</w:t>
      </w:r>
    </w:p>
    <w:p w14:paraId="35492D8D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eea2-128(2),</w:t>
      </w:r>
    </w:p>
    <w:p w14:paraId="53654CDE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eea3-128(3)}</w:t>
      </w:r>
      <w:r w:rsidRPr="00FD0425">
        <w:t xml:space="preserve"> (SIZE(16, ...)),</w:t>
      </w:r>
    </w:p>
    <w:p w14:paraId="7042C7E6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ab/>
        <w:t>e-utra-IntegrityProtectionAlgorithms</w:t>
      </w:r>
      <w:r w:rsidRPr="00FD0425">
        <w:tab/>
        <w:t xml:space="preserve">BIT STRING </w:t>
      </w:r>
      <w:r w:rsidRPr="00FD0425">
        <w:rPr>
          <w:lang w:eastAsia="ja-JP"/>
        </w:rPr>
        <w:t>{eia1-128(1),</w:t>
      </w:r>
    </w:p>
    <w:p w14:paraId="4CFBA7EF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eia2-128(2),</w:t>
      </w:r>
    </w:p>
    <w:p w14:paraId="6D664C85" w14:textId="77777777" w:rsidR="00454178" w:rsidRPr="00FD0425" w:rsidRDefault="00454178" w:rsidP="00454178">
      <w:pPr>
        <w:pStyle w:val="PL"/>
      </w:pP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eia3-128(3)}</w:t>
      </w:r>
      <w:r w:rsidRPr="00FD0425">
        <w:t xml:space="preserve"> (SIZE(16, ...)),</w:t>
      </w:r>
    </w:p>
    <w:p w14:paraId="08927C36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UESecurityCapabilities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76B3DAB0" w14:textId="77777777" w:rsidR="00454178" w:rsidRPr="00FD0425" w:rsidRDefault="00454178" w:rsidP="00454178">
      <w:pPr>
        <w:pStyle w:val="PL"/>
      </w:pPr>
      <w:r w:rsidRPr="00FD0425">
        <w:lastRenderedPageBreak/>
        <w:tab/>
        <w:t>...</w:t>
      </w:r>
    </w:p>
    <w:p w14:paraId="6CD97F2E" w14:textId="77777777" w:rsidR="00454178" w:rsidRPr="00FD0425" w:rsidRDefault="00454178" w:rsidP="00454178">
      <w:pPr>
        <w:pStyle w:val="PL"/>
      </w:pPr>
      <w:r w:rsidRPr="00FD0425">
        <w:t>}</w:t>
      </w:r>
    </w:p>
    <w:p w14:paraId="6EF1019E" w14:textId="77777777" w:rsidR="00454178" w:rsidRPr="00FD0425" w:rsidRDefault="00454178" w:rsidP="00454178">
      <w:pPr>
        <w:pStyle w:val="PL"/>
      </w:pPr>
    </w:p>
    <w:p w14:paraId="2ED7F89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UESecurityCapabilities-ExtIEs</w:t>
      </w:r>
      <w:r w:rsidRPr="00FD0425">
        <w:rPr>
          <w:noProof w:val="0"/>
          <w:snapToGrid w:val="0"/>
          <w:lang w:eastAsia="zh-CN"/>
        </w:rPr>
        <w:t xml:space="preserve"> XNAP-PROTOCOL-</w:t>
      </w:r>
      <w:r w:rsidRPr="00FD0425">
        <w:rPr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::= {</w:t>
      </w:r>
    </w:p>
    <w:p w14:paraId="2E69A6BB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62E2BE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456F9D5" w14:textId="77777777" w:rsidR="00454178" w:rsidRPr="00FD0425" w:rsidRDefault="00454178" w:rsidP="00454178">
      <w:pPr>
        <w:pStyle w:val="PL"/>
      </w:pPr>
    </w:p>
    <w:p w14:paraId="27BB5412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  <w:lang w:val="en-US"/>
        </w:rPr>
        <w:t>UESpecific</w:t>
      </w:r>
      <w:r>
        <w:rPr>
          <w:snapToGrid w:val="0"/>
        </w:rPr>
        <w:t>DRX ::= ENUMERATED {</w:t>
      </w:r>
    </w:p>
    <w:p w14:paraId="5894FB6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26645E">
        <w:rPr>
          <w:snapToGrid w:val="0"/>
          <w:lang w:val="fr-FR"/>
        </w:rPr>
        <w:t>v32,</w:t>
      </w:r>
    </w:p>
    <w:p w14:paraId="667D4F1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v64,</w:t>
      </w:r>
    </w:p>
    <w:p w14:paraId="705134A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v128,</w:t>
      </w:r>
    </w:p>
    <w:p w14:paraId="765D9CB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v256,</w:t>
      </w:r>
    </w:p>
    <w:p w14:paraId="0052259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ab/>
        <w:t>...</w:t>
      </w:r>
    </w:p>
    <w:p w14:paraId="6A782D1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}</w:t>
      </w:r>
    </w:p>
    <w:p w14:paraId="1F662658" w14:textId="77777777" w:rsidR="00454178" w:rsidRPr="0026645E" w:rsidRDefault="00454178" w:rsidP="00454178">
      <w:pPr>
        <w:pStyle w:val="PL"/>
        <w:rPr>
          <w:lang w:val="fr-FR"/>
        </w:rPr>
      </w:pPr>
    </w:p>
    <w:p w14:paraId="2CD9CA2C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>ULConfiguration::= SEQUENCE {</w:t>
      </w:r>
    </w:p>
    <w:p w14:paraId="3A2DC969" w14:textId="77777777" w:rsidR="00454178" w:rsidRPr="0026645E" w:rsidRDefault="00454178" w:rsidP="00454178">
      <w:pPr>
        <w:pStyle w:val="PL"/>
        <w:rPr>
          <w:rFonts w:eastAsia="DengXian" w:cs="Courier New"/>
          <w:snapToGrid w:val="0"/>
          <w:lang w:val="fr-FR"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  <w:t>uL-PDCP</w:t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</w:r>
      <w:r w:rsidRPr="0026645E">
        <w:rPr>
          <w:rFonts w:eastAsia="DengXian" w:cs="Courier New"/>
          <w:snapToGrid w:val="0"/>
          <w:lang w:val="fr-FR" w:eastAsia="zh-CN"/>
        </w:rPr>
        <w:tab/>
        <w:t>UL-UE-Configuration,</w:t>
      </w:r>
    </w:p>
    <w:p w14:paraId="0994894E" w14:textId="77777777" w:rsidR="00454178" w:rsidRPr="0026645E" w:rsidRDefault="00454178" w:rsidP="00454178">
      <w:pPr>
        <w:pStyle w:val="PL"/>
        <w:rPr>
          <w:rFonts w:eastAsia="DengXian"/>
          <w:lang w:val="fr-FR" w:eastAsia="zh-CN"/>
        </w:rPr>
      </w:pPr>
      <w:r w:rsidRPr="0026645E">
        <w:rPr>
          <w:rFonts w:eastAsia="DengXian"/>
          <w:lang w:val="fr-FR" w:eastAsia="zh-CN"/>
        </w:rPr>
        <w:tab/>
        <w:t>iE-Extensions</w:t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</w:r>
      <w:r w:rsidRPr="0026645E">
        <w:rPr>
          <w:rFonts w:eastAsia="DengXian"/>
          <w:lang w:val="fr-FR" w:eastAsia="zh-CN"/>
        </w:rPr>
        <w:tab/>
        <w:t>ProtocolExtensionContainer { {ULConfiguration-ExtIEs} } OPTIONAL,</w:t>
      </w:r>
    </w:p>
    <w:p w14:paraId="226425B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26645E">
        <w:rPr>
          <w:rFonts w:eastAsia="DengXian" w:cs="Courier New"/>
          <w:snapToGrid w:val="0"/>
          <w:lang w:val="fr-FR" w:eastAsia="zh-CN"/>
        </w:rPr>
        <w:tab/>
      </w:r>
      <w:r w:rsidRPr="00FD0425">
        <w:rPr>
          <w:rFonts w:eastAsia="DengXian" w:cs="Courier New"/>
          <w:snapToGrid w:val="0"/>
          <w:lang w:eastAsia="zh-CN"/>
        </w:rPr>
        <w:t>...</w:t>
      </w:r>
    </w:p>
    <w:p w14:paraId="7708AA89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}</w:t>
      </w:r>
    </w:p>
    <w:p w14:paraId="228332AC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1E3BAF5A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>ULConfiguration-ExtIEs XNAP-PROTOCOL-EXTENSION ::= {</w:t>
      </w:r>
    </w:p>
    <w:p w14:paraId="72C2D261" w14:textId="77777777" w:rsidR="00454178" w:rsidRPr="00FD0425" w:rsidRDefault="00454178" w:rsidP="00454178">
      <w:pPr>
        <w:pStyle w:val="PL"/>
        <w:rPr>
          <w:rFonts w:eastAsia="DengXian"/>
          <w:lang w:eastAsia="zh-CN"/>
        </w:rPr>
      </w:pPr>
      <w:r w:rsidRPr="00FD0425">
        <w:rPr>
          <w:rFonts w:eastAsia="DengXian"/>
          <w:lang w:eastAsia="zh-CN"/>
        </w:rPr>
        <w:tab/>
        <w:t>...</w:t>
      </w:r>
    </w:p>
    <w:p w14:paraId="370DC667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/>
          <w:lang w:eastAsia="zh-CN"/>
        </w:rPr>
        <w:t>}</w:t>
      </w:r>
    </w:p>
    <w:p w14:paraId="26813E4D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</w:p>
    <w:p w14:paraId="473FE47E" w14:textId="77777777" w:rsidR="00454178" w:rsidRPr="00FD0425" w:rsidRDefault="00454178" w:rsidP="00454178">
      <w:pPr>
        <w:pStyle w:val="PL"/>
        <w:rPr>
          <w:rFonts w:eastAsia="DengXian" w:cs="Courier New"/>
          <w:snapToGrid w:val="0"/>
          <w:lang w:eastAsia="zh-CN"/>
        </w:rPr>
      </w:pPr>
      <w:r w:rsidRPr="00FD0425">
        <w:rPr>
          <w:rFonts w:eastAsia="DengXian" w:cs="Courier New"/>
          <w:snapToGrid w:val="0"/>
          <w:lang w:eastAsia="zh-CN"/>
        </w:rPr>
        <w:t>UL-UE-Configuration::= ENUMERATED {no-data, shared, only, ...}</w:t>
      </w:r>
    </w:p>
    <w:p w14:paraId="792D8B6A" w14:textId="77777777" w:rsidR="00454178" w:rsidRPr="00FD0425" w:rsidRDefault="00454178" w:rsidP="00454178">
      <w:pPr>
        <w:pStyle w:val="PL"/>
      </w:pPr>
    </w:p>
    <w:p w14:paraId="634A52F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355D0E6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>BAPRoutingID,</w:t>
      </w:r>
    </w:p>
    <w:p w14:paraId="4DFEE60D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ingressBHRLCCHID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46CC6FFE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2BF13300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5F3E44A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72DD1A67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274AC9C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7B2C4BA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6D5E6C5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5A6FA51E" w14:textId="77777777" w:rsidR="00454178" w:rsidRPr="00F60149" w:rsidRDefault="00454178" w:rsidP="00454178">
      <w:pPr>
        <w:pStyle w:val="PL"/>
      </w:pPr>
    </w:p>
    <w:p w14:paraId="081E437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</w:t>
      </w:r>
      <w:r w:rsidRPr="00FF54A9">
        <w:rPr>
          <w:rFonts w:eastAsia="Malgun Gothic" w:cs="Courier New"/>
          <w:szCs w:val="16"/>
          <w:lang w:eastAsia="zh-CN"/>
        </w:rPr>
        <w:t xml:space="preserve"> ::= </w:t>
      </w:r>
      <w:r w:rsidRPr="00F60149">
        <w:rPr>
          <w:rFonts w:cs="Courier New"/>
          <w:noProof w:val="0"/>
          <w:szCs w:val="16"/>
        </w:rPr>
        <w:t>SEQUENCE {</w:t>
      </w:r>
    </w:p>
    <w:p w14:paraId="0C0E343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egressBAPRoutingID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BAPRoutingID,</w:t>
      </w:r>
    </w:p>
    <w:p w14:paraId="17F53C7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egressBHRLCCHID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BHRLCChannelID,</w:t>
      </w:r>
    </w:p>
    <w:p w14:paraId="361D0343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nexthopBAPAddress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BAPAddress,</w:t>
      </w:r>
    </w:p>
    <w:p w14:paraId="1212E202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iE-Extensions</w:t>
      </w:r>
      <w:r w:rsidRPr="00F60149">
        <w:rPr>
          <w:rFonts w:cs="Courier New"/>
          <w:noProof w:val="0"/>
          <w:szCs w:val="16"/>
        </w:rPr>
        <w:tab/>
      </w:r>
      <w:r w:rsidRPr="00F60149">
        <w:rPr>
          <w:rFonts w:cs="Courier New"/>
          <w:noProof w:val="0"/>
          <w:szCs w:val="16"/>
        </w:rPr>
        <w:tab/>
        <w:t>ProtocolExtensionContainer { { 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-BHInfo-ExtIEs} } OPTIONAL,</w:t>
      </w:r>
    </w:p>
    <w:p w14:paraId="797510D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1B13BEBB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}</w:t>
      </w:r>
    </w:p>
    <w:p w14:paraId="5F88CF71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</w:p>
    <w:p w14:paraId="1E8B1525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>ULNonF1Term</w:t>
      </w:r>
      <w:r>
        <w:rPr>
          <w:rFonts w:cs="Courier New" w:hint="eastAsia"/>
          <w:szCs w:val="16"/>
          <w:lang w:val="en-US" w:eastAsia="zh-CN"/>
        </w:rPr>
        <w:t>inating</w:t>
      </w:r>
      <w:r w:rsidRPr="00F60149">
        <w:rPr>
          <w:rFonts w:cs="Courier New"/>
          <w:noProof w:val="0"/>
          <w:szCs w:val="16"/>
        </w:rPr>
        <w:t>-BHInfo-ExtIEs XNAP-PROTOCOL-EXTENSION ::= {</w:t>
      </w:r>
    </w:p>
    <w:p w14:paraId="58B6DFEA" w14:textId="77777777" w:rsidR="00454178" w:rsidRPr="00F60149" w:rsidRDefault="00454178" w:rsidP="00454178">
      <w:pPr>
        <w:pStyle w:val="PL"/>
        <w:rPr>
          <w:rFonts w:cs="Courier New"/>
          <w:noProof w:val="0"/>
          <w:szCs w:val="16"/>
        </w:rPr>
      </w:pPr>
      <w:r w:rsidRPr="00F60149">
        <w:rPr>
          <w:rFonts w:cs="Courier New"/>
          <w:noProof w:val="0"/>
          <w:szCs w:val="16"/>
        </w:rPr>
        <w:tab/>
        <w:t>...</w:t>
      </w:r>
    </w:p>
    <w:p w14:paraId="7AB90C0A" w14:textId="77777777" w:rsidR="00454178" w:rsidRPr="00F60149" w:rsidRDefault="00454178" w:rsidP="00454178">
      <w:pPr>
        <w:pStyle w:val="PL"/>
        <w:rPr>
          <w:rFonts w:cs="Courier New"/>
          <w:szCs w:val="16"/>
        </w:rPr>
      </w:pPr>
      <w:r w:rsidRPr="00F60149">
        <w:rPr>
          <w:rFonts w:cs="Courier New"/>
          <w:szCs w:val="16"/>
        </w:rPr>
        <w:t>}</w:t>
      </w:r>
    </w:p>
    <w:p w14:paraId="280FDB63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03603345" w14:textId="77777777" w:rsidR="00454178" w:rsidRPr="00F60149" w:rsidRDefault="00454178" w:rsidP="00454178">
      <w:pPr>
        <w:pStyle w:val="PL"/>
        <w:rPr>
          <w:rFonts w:cs="Courier New"/>
          <w:szCs w:val="16"/>
        </w:rPr>
      </w:pPr>
    </w:p>
    <w:p w14:paraId="1C9B8A6D" w14:textId="77777777" w:rsidR="00454178" w:rsidRPr="00FD0425" w:rsidRDefault="00454178" w:rsidP="00454178">
      <w:pPr>
        <w:pStyle w:val="PL"/>
      </w:pPr>
      <w:r w:rsidRPr="00FD0425">
        <w:t>ULForwarding</w:t>
      </w:r>
      <w:r w:rsidRPr="00FD0425">
        <w:tab/>
        <w:t>::= ENUMERATED {ul-forwarding-proposed, ...}</w:t>
      </w:r>
    </w:p>
    <w:p w14:paraId="161A3F75" w14:textId="77777777" w:rsidR="00454178" w:rsidRPr="00FD0425" w:rsidRDefault="00454178" w:rsidP="00454178">
      <w:pPr>
        <w:pStyle w:val="PL"/>
      </w:pPr>
    </w:p>
    <w:p w14:paraId="08012667" w14:textId="77777777" w:rsidR="00454178" w:rsidRPr="00FD0425" w:rsidRDefault="00454178" w:rsidP="00454178">
      <w:pPr>
        <w:pStyle w:val="PL"/>
      </w:pPr>
      <w:r w:rsidRPr="00FD0425">
        <w:lastRenderedPageBreak/>
        <w:t>ULForwardingProposal</w:t>
      </w:r>
      <w:r w:rsidRPr="00FD0425">
        <w:tab/>
        <w:t>::= ENUMERATED {ul-forwarding-proposed, ...}</w:t>
      </w:r>
    </w:p>
    <w:p w14:paraId="2F2AE80E" w14:textId="77777777" w:rsidR="00454178" w:rsidRPr="00FD0425" w:rsidRDefault="00454178" w:rsidP="00454178">
      <w:pPr>
        <w:pStyle w:val="PL"/>
      </w:pPr>
    </w:p>
    <w:p w14:paraId="1C152220" w14:textId="77777777" w:rsidR="00454178" w:rsidRDefault="00454178" w:rsidP="00454178">
      <w:pPr>
        <w:pStyle w:val="PL"/>
      </w:pPr>
      <w:bookmarkStart w:id="767" w:name="_Hlk513549783"/>
    </w:p>
    <w:p w14:paraId="71CAF293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 w:rsidRPr="00826BC3">
        <w:rPr>
          <w:bCs/>
          <w:lang w:val="sv-SE"/>
        </w:rPr>
        <w:t>::= INTEGER (0..100)</w:t>
      </w:r>
    </w:p>
    <w:p w14:paraId="11C8E026" w14:textId="77777777" w:rsidR="00454178" w:rsidRPr="00826BC3" w:rsidRDefault="00454178" w:rsidP="00454178">
      <w:pPr>
        <w:pStyle w:val="PL"/>
        <w:rPr>
          <w:lang w:val="sv-SE"/>
        </w:rPr>
      </w:pPr>
    </w:p>
    <w:p w14:paraId="624BD743" w14:textId="77777777" w:rsidR="00454178" w:rsidRDefault="00454178" w:rsidP="00454178">
      <w:pPr>
        <w:pStyle w:val="PL"/>
        <w:rPr>
          <w:lang w:val="sv-SE"/>
        </w:rPr>
      </w:pPr>
    </w:p>
    <w:p w14:paraId="128E0DCB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6EB3E029" w14:textId="77777777" w:rsidR="00454178" w:rsidRPr="00826BC3" w:rsidRDefault="00454178" w:rsidP="00454178">
      <w:pPr>
        <w:pStyle w:val="PL"/>
        <w:rPr>
          <w:lang w:val="sv-SE"/>
        </w:rPr>
      </w:pPr>
    </w:p>
    <w:p w14:paraId="05AB86AD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 w:rsidRPr="00826BC3">
        <w:rPr>
          <w:bCs/>
          <w:lang w:val="sv-SE"/>
        </w:rPr>
        <w:t>::= INTEGER (0..100)</w:t>
      </w:r>
    </w:p>
    <w:p w14:paraId="205A3F0A" w14:textId="77777777" w:rsidR="00454178" w:rsidRPr="00826BC3" w:rsidRDefault="00454178" w:rsidP="00454178">
      <w:pPr>
        <w:pStyle w:val="PL"/>
        <w:rPr>
          <w:lang w:val="sv-SE"/>
        </w:rPr>
      </w:pPr>
    </w:p>
    <w:p w14:paraId="41313235" w14:textId="77777777" w:rsidR="00454178" w:rsidRDefault="00454178" w:rsidP="00454178">
      <w:pPr>
        <w:pStyle w:val="PL"/>
        <w:rPr>
          <w:lang w:val="sv-SE"/>
        </w:rPr>
      </w:pPr>
    </w:p>
    <w:p w14:paraId="175FF159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UL-non-GBR-PRB-usage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AB1DB" w14:textId="77777777" w:rsidR="00454178" w:rsidRPr="00826BC3" w:rsidRDefault="00454178" w:rsidP="00454178">
      <w:pPr>
        <w:pStyle w:val="PL"/>
        <w:rPr>
          <w:lang w:val="sv-SE"/>
        </w:rPr>
      </w:pPr>
    </w:p>
    <w:p w14:paraId="5346062F" w14:textId="77777777" w:rsidR="00454178" w:rsidRPr="00826BC3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 w:rsidRPr="00826BC3">
        <w:rPr>
          <w:bCs/>
          <w:lang w:val="sv-SE"/>
        </w:rPr>
        <w:t>::= INTEGER (0..100)</w:t>
      </w:r>
    </w:p>
    <w:p w14:paraId="40681AEE" w14:textId="77777777" w:rsidR="00454178" w:rsidRPr="00826BC3" w:rsidRDefault="00454178" w:rsidP="00454178">
      <w:pPr>
        <w:pStyle w:val="PL"/>
        <w:rPr>
          <w:lang w:val="sv-SE"/>
        </w:rPr>
      </w:pPr>
    </w:p>
    <w:p w14:paraId="74DDFED7" w14:textId="77777777" w:rsidR="00454178" w:rsidRDefault="00454178" w:rsidP="00454178">
      <w:pPr>
        <w:pStyle w:val="PL"/>
        <w:rPr>
          <w:lang w:val="sv-SE"/>
        </w:rPr>
      </w:pPr>
    </w:p>
    <w:p w14:paraId="03866AE8" w14:textId="77777777" w:rsidR="00454178" w:rsidRDefault="00454178" w:rsidP="00454178">
      <w:pPr>
        <w:pStyle w:val="PL"/>
        <w:rPr>
          <w:bCs/>
          <w:lang w:val="sv-SE"/>
        </w:rPr>
      </w:pPr>
      <w:r w:rsidRPr="00826BC3">
        <w:rPr>
          <w:lang w:val="sv-SE"/>
        </w:rPr>
        <w:t>UL-Total-PRB-usage</w:t>
      </w:r>
      <w:r>
        <w:rPr>
          <w:lang w:val="sv-SE"/>
        </w:rPr>
        <w:t>-for-MIMO</w:t>
      </w:r>
      <w:r w:rsidRPr="00826BC3">
        <w:rPr>
          <w:bCs/>
          <w:lang w:val="sv-SE"/>
        </w:rPr>
        <w:t>::= INTEGER (0..100)</w:t>
      </w:r>
    </w:p>
    <w:p w14:paraId="56BFEFDE" w14:textId="77777777" w:rsidR="00454178" w:rsidRPr="00826BC3" w:rsidRDefault="00454178" w:rsidP="00454178">
      <w:pPr>
        <w:pStyle w:val="PL"/>
        <w:rPr>
          <w:bCs/>
          <w:lang w:val="sv-SE"/>
        </w:rPr>
      </w:pPr>
    </w:p>
    <w:p w14:paraId="1C61EA39" w14:textId="77777777" w:rsidR="00454178" w:rsidRPr="00826BC3" w:rsidRDefault="00454178" w:rsidP="00454178">
      <w:pPr>
        <w:pStyle w:val="PL"/>
        <w:rPr>
          <w:lang w:val="sv-SE"/>
        </w:rPr>
      </w:pPr>
    </w:p>
    <w:p w14:paraId="736346A0" w14:textId="77777777" w:rsidR="00454178" w:rsidRPr="00FD0425" w:rsidRDefault="00454178" w:rsidP="00454178">
      <w:pPr>
        <w:pStyle w:val="PL"/>
      </w:pPr>
      <w:r w:rsidRPr="00FD0425">
        <w:t>UPTransportLayerInformation</w:t>
      </w:r>
      <w:bookmarkEnd w:id="767"/>
      <w:r w:rsidRPr="00FD0425">
        <w:t xml:space="preserve"> ::= CHOICE {</w:t>
      </w:r>
    </w:p>
    <w:p w14:paraId="429951A0" w14:textId="77777777" w:rsidR="00454178" w:rsidRPr="00FD0425" w:rsidRDefault="00454178" w:rsidP="00454178">
      <w:pPr>
        <w:pStyle w:val="PL"/>
      </w:pPr>
      <w:r w:rsidRPr="00FD0425">
        <w:tab/>
        <w:t>gtpTunnel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GTPtunnelTransportLayerInformation,</w:t>
      </w:r>
    </w:p>
    <w:p w14:paraId="0EDD3760" w14:textId="77777777" w:rsidR="00454178" w:rsidRPr="00FD0425" w:rsidRDefault="00454178" w:rsidP="00454178">
      <w:pPr>
        <w:pStyle w:val="PL"/>
      </w:pPr>
      <w:r w:rsidRPr="00FD0425">
        <w:tab/>
        <w:t>choice-extension</w:t>
      </w:r>
      <w:r w:rsidRPr="00FD0425">
        <w:tab/>
      </w:r>
      <w:r w:rsidRPr="00FD0425">
        <w:tab/>
      </w:r>
      <w:r w:rsidRPr="00FD0425">
        <w:tab/>
        <w:t>ProtocolIE-Single-Container</w:t>
      </w:r>
      <w:r w:rsidRPr="00FD0425">
        <w:rPr>
          <w:noProof w:val="0"/>
          <w:snapToGrid w:val="0"/>
          <w:lang w:eastAsia="zh-CN"/>
        </w:rPr>
        <w:t xml:space="preserve"> { {</w:t>
      </w: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-ExtIEs} }</w:t>
      </w:r>
    </w:p>
    <w:p w14:paraId="57A225F4" w14:textId="77777777" w:rsidR="00454178" w:rsidRPr="00FD0425" w:rsidRDefault="00454178" w:rsidP="00454178">
      <w:pPr>
        <w:pStyle w:val="PL"/>
      </w:pPr>
      <w:r w:rsidRPr="00FD0425">
        <w:t>}</w:t>
      </w:r>
    </w:p>
    <w:p w14:paraId="0296F7CE" w14:textId="77777777" w:rsidR="00454178" w:rsidRPr="00FD0425" w:rsidRDefault="00454178" w:rsidP="00454178">
      <w:pPr>
        <w:pStyle w:val="PL"/>
      </w:pPr>
    </w:p>
    <w:p w14:paraId="74AD5E78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t>UPTransportLayerInformation</w:t>
      </w:r>
      <w:r w:rsidRPr="00FD0425">
        <w:rPr>
          <w:noProof w:val="0"/>
          <w:snapToGrid w:val="0"/>
          <w:lang w:eastAsia="zh-CN"/>
        </w:rPr>
        <w:t>-ExtIEs XNAP-PROTOCOL-IES ::= {</w:t>
      </w:r>
    </w:p>
    <w:p w14:paraId="3A0E0A1F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7A720A7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719C74E4" w14:textId="77777777" w:rsidR="00454178" w:rsidRPr="00FD0425" w:rsidRDefault="00454178" w:rsidP="00454178">
      <w:pPr>
        <w:pStyle w:val="PL"/>
      </w:pPr>
    </w:p>
    <w:p w14:paraId="1A3D40F2" w14:textId="77777777" w:rsidR="00454178" w:rsidRPr="00FD0425" w:rsidRDefault="00454178" w:rsidP="00454178">
      <w:pPr>
        <w:pStyle w:val="PL"/>
      </w:pPr>
    </w:p>
    <w:p w14:paraId="3AF14FF8" w14:textId="77777777" w:rsidR="00454178" w:rsidRPr="00FD0425" w:rsidRDefault="00454178" w:rsidP="00454178">
      <w:pPr>
        <w:pStyle w:val="PL"/>
      </w:pPr>
      <w:r w:rsidRPr="00FD0425">
        <w:t>UPTransportParameters ::= SEQUENCE (SIZE(1..maxnoofSCellGroupsplus1)) OF UPTransportParametersItem</w:t>
      </w:r>
    </w:p>
    <w:p w14:paraId="56959E94" w14:textId="77777777" w:rsidR="00454178" w:rsidRPr="00FD0425" w:rsidRDefault="00454178" w:rsidP="00454178">
      <w:pPr>
        <w:pStyle w:val="PL"/>
      </w:pPr>
    </w:p>
    <w:p w14:paraId="44F18A87" w14:textId="77777777" w:rsidR="00454178" w:rsidRPr="00FD0425" w:rsidRDefault="00454178" w:rsidP="00454178">
      <w:pPr>
        <w:pStyle w:val="PL"/>
      </w:pPr>
      <w:r w:rsidRPr="00FD0425">
        <w:t>UPTransportParametersItem ::= SEQUENCE {</w:t>
      </w:r>
    </w:p>
    <w:p w14:paraId="015C3311" w14:textId="77777777" w:rsidR="00454178" w:rsidRPr="00FD0425" w:rsidRDefault="00454178" w:rsidP="00454178">
      <w:pPr>
        <w:pStyle w:val="PL"/>
      </w:pPr>
      <w:r w:rsidRPr="00FD0425">
        <w:tab/>
        <w:t>upTNLInfo</w:t>
      </w:r>
      <w:r w:rsidRPr="00FD0425">
        <w:tab/>
      </w:r>
      <w:r w:rsidRPr="00FD0425">
        <w:tab/>
        <w:t>UPTransportLayerInformation,</w:t>
      </w:r>
    </w:p>
    <w:p w14:paraId="491FB45E" w14:textId="77777777" w:rsidR="00454178" w:rsidRPr="00FD0425" w:rsidRDefault="00454178" w:rsidP="00454178">
      <w:pPr>
        <w:pStyle w:val="PL"/>
      </w:pPr>
      <w:r w:rsidRPr="00FD0425">
        <w:tab/>
        <w:t>cellGroupID</w:t>
      </w:r>
      <w:r w:rsidRPr="00FD0425">
        <w:tab/>
      </w:r>
      <w:r w:rsidRPr="00FD0425">
        <w:tab/>
        <w:t>CellGroupID,</w:t>
      </w:r>
    </w:p>
    <w:p w14:paraId="605765E5" w14:textId="77777777" w:rsidR="00454178" w:rsidRPr="00FD0425" w:rsidRDefault="00454178" w:rsidP="00454178">
      <w:pPr>
        <w:pStyle w:val="PL"/>
      </w:pPr>
      <w:r w:rsidRPr="00FD0425">
        <w:tab/>
        <w:t>iE-Extension</w:t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t>UPTransportParametersItem</w:t>
      </w:r>
      <w:r w:rsidRPr="00FD0425">
        <w:rPr>
          <w:noProof w:val="0"/>
          <w:snapToGrid w:val="0"/>
          <w:lang w:eastAsia="zh-CN"/>
        </w:rPr>
        <w:t>-ExtIEs} } OPTIONAL</w:t>
      </w:r>
      <w:r w:rsidRPr="00FD0425">
        <w:t>,</w:t>
      </w:r>
    </w:p>
    <w:p w14:paraId="13ECEF24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039EEF9B" w14:textId="77777777" w:rsidR="00454178" w:rsidRPr="00FD0425" w:rsidRDefault="00454178" w:rsidP="00454178">
      <w:pPr>
        <w:pStyle w:val="PL"/>
      </w:pPr>
      <w:r w:rsidRPr="00FD0425">
        <w:t>}</w:t>
      </w:r>
    </w:p>
    <w:p w14:paraId="035AB147" w14:textId="77777777" w:rsidR="00454178" w:rsidRPr="00FD0425" w:rsidRDefault="00454178" w:rsidP="00454178">
      <w:pPr>
        <w:pStyle w:val="PL"/>
      </w:pPr>
    </w:p>
    <w:p w14:paraId="494FAB76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t>UPTransportParametersItem</w:t>
      </w:r>
      <w:r w:rsidRPr="00EB3563">
        <w:rPr>
          <w:snapToGrid w:val="0"/>
          <w:lang w:eastAsia="zh-CN"/>
        </w:rPr>
        <w:t>-ExtIEs XNAP-PROTOCOL-EXTENSION ::= {</w:t>
      </w:r>
    </w:p>
    <w:p w14:paraId="1071B054" w14:textId="77777777" w:rsidR="00454178" w:rsidRPr="00EB3563" w:rsidRDefault="00454178" w:rsidP="00454178">
      <w:pPr>
        <w:pStyle w:val="PL"/>
        <w:rPr>
          <w:snapToGrid w:val="0"/>
          <w:lang w:eastAsia="zh-CN"/>
        </w:rPr>
      </w:pPr>
      <w:r w:rsidRPr="00EB3563">
        <w:rPr>
          <w:rFonts w:hint="eastAsia"/>
          <w:snapToGrid w:val="0"/>
          <w:lang w:eastAsia="zh-CN"/>
        </w:rPr>
        <w:tab/>
      </w:r>
      <w:r w:rsidRPr="00EB3563">
        <w:rPr>
          <w:snapToGrid w:val="0"/>
          <w:lang w:eastAsia="zh-CN"/>
        </w:rPr>
        <w:tab/>
        <w:t>...</w:t>
      </w:r>
    </w:p>
    <w:p w14:paraId="74862D8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}</w:t>
      </w:r>
    </w:p>
    <w:p w14:paraId="5A8E6C69" w14:textId="77777777" w:rsidR="00454178" w:rsidRPr="00FD0425" w:rsidRDefault="00454178" w:rsidP="00454178">
      <w:pPr>
        <w:pStyle w:val="PL"/>
      </w:pPr>
    </w:p>
    <w:p w14:paraId="24E1F175" w14:textId="77777777" w:rsidR="00454178" w:rsidRPr="00FD0425" w:rsidRDefault="00454178" w:rsidP="00454178">
      <w:pPr>
        <w:pStyle w:val="PL"/>
      </w:pPr>
    </w:p>
    <w:p w14:paraId="0AF8CBE8" w14:textId="77777777" w:rsidR="00454178" w:rsidRPr="00FD0425" w:rsidRDefault="00454178" w:rsidP="00454178">
      <w:pPr>
        <w:pStyle w:val="PL"/>
      </w:pPr>
      <w:r w:rsidRPr="00FD0425">
        <w:t>UserPlaneTrafficActivityReport ::= ENUMERATED {inactive, re-activated, ...}</w:t>
      </w:r>
    </w:p>
    <w:p w14:paraId="05B331D1" w14:textId="77777777" w:rsidR="00454178" w:rsidRPr="00FD0425" w:rsidRDefault="00454178" w:rsidP="00454178">
      <w:pPr>
        <w:pStyle w:val="PL"/>
      </w:pPr>
    </w:p>
    <w:p w14:paraId="468ACAAF" w14:textId="77777777" w:rsidR="00454178" w:rsidRDefault="00454178" w:rsidP="00454178">
      <w:pPr>
        <w:pStyle w:val="PL"/>
      </w:pPr>
      <w:r w:rsidRPr="00643AA9">
        <w:t>URIaddress</w:t>
      </w:r>
      <w:r>
        <w:t xml:space="preserve"> ::= </w:t>
      </w:r>
      <w:r w:rsidRPr="00773C2E">
        <w:t>VisibleString</w:t>
      </w:r>
    </w:p>
    <w:p w14:paraId="558E7869" w14:textId="77777777" w:rsidR="00454178" w:rsidRDefault="00454178" w:rsidP="00454178">
      <w:pPr>
        <w:pStyle w:val="PL"/>
      </w:pPr>
    </w:p>
    <w:p w14:paraId="55AE3001" w14:textId="77777777" w:rsidR="00454178" w:rsidRDefault="00454178" w:rsidP="00454178">
      <w:pPr>
        <w:pStyle w:val="PL"/>
        <w:rPr>
          <w:snapToGrid w:val="0"/>
        </w:rPr>
      </w:pPr>
      <w:bookmarkStart w:id="768" w:name="_Hlk148727295"/>
      <w:r>
        <w:rPr>
          <w:snapToGrid w:val="0"/>
        </w:rPr>
        <w:t xml:space="preserve">UEAssociatedInfoResult-List </w:t>
      </w:r>
      <w:r>
        <w:t xml:space="preserve">::= SEQUENCE (SIZE(1..maxnoofUEReports)) OF </w:t>
      </w:r>
      <w:r>
        <w:rPr>
          <w:snapToGrid w:val="0"/>
        </w:rPr>
        <w:t>UEAssociatedInfoResult</w:t>
      </w:r>
      <w:r>
        <w:t>-Item</w:t>
      </w:r>
    </w:p>
    <w:p w14:paraId="16748ABB" w14:textId="77777777" w:rsidR="00454178" w:rsidRDefault="00454178" w:rsidP="00454178">
      <w:pPr>
        <w:pStyle w:val="PL"/>
      </w:pPr>
    </w:p>
    <w:p w14:paraId="0FFADEC9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 ::= SEQUENCE {</w:t>
      </w:r>
    </w:p>
    <w:p w14:paraId="26417700" w14:textId="77777777" w:rsidR="00454178" w:rsidRDefault="00454178" w:rsidP="00454178">
      <w:pPr>
        <w:pStyle w:val="PL"/>
      </w:pPr>
      <w:r>
        <w:tab/>
        <w:t>ueAssistantIdentifier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rPr>
          <w:rFonts w:eastAsia="Batang"/>
        </w:rPr>
        <w:t>NG-RANnodeUEXnAPID</w:t>
      </w:r>
      <w:r>
        <w:rPr>
          <w:rFonts w:eastAsia="Batang"/>
        </w:rPr>
        <w:t>,</w:t>
      </w:r>
      <w:r>
        <w:tab/>
      </w:r>
    </w:p>
    <w:p w14:paraId="387EF465" w14:textId="77777777" w:rsidR="00454178" w:rsidRDefault="00454178" w:rsidP="00454178">
      <w:pPr>
        <w:pStyle w:val="PL"/>
      </w:pPr>
      <w:r>
        <w:tab/>
        <w:t>uEPerformance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UEPerformance</w:t>
      </w:r>
      <w:r>
        <w:tab/>
      </w:r>
      <w:r>
        <w:tab/>
      </w:r>
      <w:r>
        <w:tab/>
        <w:t>OPTIONAL,</w:t>
      </w:r>
    </w:p>
    <w:p w14:paraId="7972A5C6" w14:textId="77777777" w:rsidR="00454178" w:rsidRDefault="00454178" w:rsidP="00454178">
      <w:pPr>
        <w:pStyle w:val="PL"/>
      </w:pPr>
      <w:r>
        <w:tab/>
        <w:t>measuredUETrajectory</w:t>
      </w:r>
      <w:r>
        <w:tab/>
      </w:r>
      <w:r>
        <w:tab/>
      </w:r>
      <w:r>
        <w:tab/>
      </w:r>
      <w:r>
        <w:tab/>
      </w:r>
      <w:r>
        <w:tab/>
      </w:r>
      <w:r>
        <w:tab/>
        <w:t>MeasuredUETrajectory</w:t>
      </w:r>
      <w:r>
        <w:tab/>
        <w:t>OPTIONAL,</w:t>
      </w:r>
    </w:p>
    <w:p w14:paraId="3E4E8A07" w14:textId="77777777" w:rsidR="00454178" w:rsidRDefault="00454178" w:rsidP="00454178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UEAssociatedInfoResult</w:t>
      </w:r>
      <w:r>
        <w:t>-Item-ExtIEs} } OPTIONAL,</w:t>
      </w:r>
    </w:p>
    <w:p w14:paraId="6611F400" w14:textId="77777777" w:rsidR="00454178" w:rsidRDefault="00454178" w:rsidP="00454178">
      <w:pPr>
        <w:pStyle w:val="PL"/>
      </w:pPr>
      <w:r>
        <w:tab/>
        <w:t>...</w:t>
      </w:r>
    </w:p>
    <w:p w14:paraId="59CA8C73" w14:textId="77777777" w:rsidR="00454178" w:rsidRDefault="00454178" w:rsidP="00454178">
      <w:pPr>
        <w:pStyle w:val="PL"/>
      </w:pPr>
      <w:r>
        <w:t>}</w:t>
      </w:r>
    </w:p>
    <w:p w14:paraId="4A7AF98F" w14:textId="77777777" w:rsidR="00454178" w:rsidRDefault="00454178" w:rsidP="00454178">
      <w:pPr>
        <w:pStyle w:val="PL"/>
      </w:pPr>
    </w:p>
    <w:p w14:paraId="6AC4BE5C" w14:textId="77777777" w:rsidR="00454178" w:rsidRDefault="00454178" w:rsidP="00454178">
      <w:pPr>
        <w:pStyle w:val="PL"/>
      </w:pPr>
      <w:r>
        <w:rPr>
          <w:snapToGrid w:val="0"/>
        </w:rPr>
        <w:t>UEAssociatedInfoResult</w:t>
      </w:r>
      <w:r>
        <w:t>-Item-ExtIEs XNAP-PROTOCOL-EXTENSION ::= {</w:t>
      </w:r>
    </w:p>
    <w:p w14:paraId="18C7C057" w14:textId="77777777" w:rsidR="00454178" w:rsidRDefault="00454178" w:rsidP="00454178">
      <w:pPr>
        <w:pStyle w:val="PL"/>
      </w:pPr>
      <w:r>
        <w:tab/>
        <w:t>...</w:t>
      </w:r>
    </w:p>
    <w:p w14:paraId="422A9941" w14:textId="77777777" w:rsidR="00454178" w:rsidRDefault="00454178" w:rsidP="00454178">
      <w:pPr>
        <w:pStyle w:val="PL"/>
      </w:pPr>
      <w:r>
        <w:t>}</w:t>
      </w:r>
    </w:p>
    <w:p w14:paraId="77462FAC" w14:textId="77777777" w:rsidR="00454178" w:rsidRDefault="00454178" w:rsidP="00454178">
      <w:pPr>
        <w:pStyle w:val="PL"/>
      </w:pPr>
    </w:p>
    <w:p w14:paraId="5A9FCA40" w14:textId="77777777" w:rsidR="00454178" w:rsidRDefault="00454178" w:rsidP="00454178">
      <w:pPr>
        <w:pStyle w:val="PL"/>
      </w:pPr>
      <w:r>
        <w:t>UEPerformance ::= SEQUENCE {</w:t>
      </w:r>
    </w:p>
    <w:p w14:paraId="3F1EE153" w14:textId="77777777" w:rsidR="00454178" w:rsidRDefault="00454178" w:rsidP="00454178">
      <w:pPr>
        <w:pStyle w:val="PL"/>
      </w:pPr>
      <w:r>
        <w:tab/>
        <w:t>dL-UE-AverageThroughput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B71275" w14:textId="77777777" w:rsidR="00454178" w:rsidRDefault="00454178" w:rsidP="00454178">
      <w:pPr>
        <w:pStyle w:val="PL"/>
      </w:pPr>
      <w:r>
        <w:tab/>
        <w:t>uL-UE-AverageThroughput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BitRate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4BDC28" w14:textId="77777777" w:rsidR="00454178" w:rsidRDefault="00454178" w:rsidP="00454178">
      <w:pPr>
        <w:pStyle w:val="PL"/>
      </w:pPr>
      <w:r>
        <w:tab/>
        <w:t>uE-AveragePacketDelay</w:t>
      </w:r>
      <w:r>
        <w:tab/>
      </w:r>
      <w:r>
        <w:tab/>
      </w:r>
      <w:r>
        <w:tab/>
      </w:r>
      <w:r>
        <w:tab/>
      </w:r>
      <w:r>
        <w:tab/>
      </w:r>
      <w:r>
        <w:tab/>
        <w:t>AveragePacketDelay</w:t>
      </w:r>
      <w:r>
        <w:tab/>
      </w:r>
      <w:r>
        <w:tab/>
        <w:t>OPTIONAL,</w:t>
      </w:r>
    </w:p>
    <w:p w14:paraId="2949D994" w14:textId="77777777" w:rsidR="00454178" w:rsidRDefault="00454178" w:rsidP="00454178">
      <w:pPr>
        <w:pStyle w:val="PL"/>
      </w:pPr>
      <w:r>
        <w:tab/>
        <w:t>uE-AveragePacketLoss</w:t>
      </w:r>
      <w:r>
        <w:rPr>
          <w:rFonts w:hint="eastAsia"/>
          <w:lang w:val="en-US" w:eastAsia="zh-CN"/>
        </w:rPr>
        <w:t>DL</w:t>
      </w:r>
      <w:r>
        <w:tab/>
      </w:r>
      <w:r>
        <w:tab/>
      </w:r>
      <w:r>
        <w:tab/>
      </w:r>
      <w:r>
        <w:tab/>
      </w:r>
      <w:r>
        <w:tab/>
      </w:r>
      <w:r>
        <w:tab/>
        <w:t>PacketLossRate</w:t>
      </w:r>
      <w:r>
        <w:tab/>
      </w:r>
      <w:r>
        <w:tab/>
      </w:r>
      <w:r>
        <w:tab/>
        <w:t>OPTIONAL,</w:t>
      </w:r>
    </w:p>
    <w:p w14:paraId="112CBDBD" w14:textId="77777777" w:rsidR="00454178" w:rsidRPr="00705AB5" w:rsidRDefault="00454178" w:rsidP="0045417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UEPerformance-ExtIEs} } OPTIONAL,</w:t>
      </w:r>
    </w:p>
    <w:p w14:paraId="7C77AD42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163EC69F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01568F2B" w14:textId="77777777" w:rsidR="00454178" w:rsidRPr="00705AB5" w:rsidRDefault="00454178" w:rsidP="00454178">
      <w:pPr>
        <w:pStyle w:val="PL"/>
        <w:rPr>
          <w:lang w:val="fr-FR"/>
        </w:rPr>
      </w:pPr>
    </w:p>
    <w:p w14:paraId="70BF0A1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UEPerformance-ExtIEs XNAP-PROTOCOL-EXTENSION ::= {</w:t>
      </w:r>
    </w:p>
    <w:p w14:paraId="6BF2C0F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5AE09F90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76563233" w14:textId="77777777" w:rsidR="00454178" w:rsidRPr="00705AB5" w:rsidRDefault="00454178" w:rsidP="00454178">
      <w:pPr>
        <w:pStyle w:val="PL"/>
        <w:rPr>
          <w:lang w:val="fr-FR"/>
        </w:rPr>
      </w:pPr>
    </w:p>
    <w:p w14:paraId="63D0B50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 ::= SEQUENCE {</w:t>
      </w:r>
    </w:p>
    <w:p w14:paraId="58BDB9F7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collectionTimeDuration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 w:eastAsia="zh-CN"/>
        </w:rPr>
        <w:t>INTEGER(1..5000, ...)</w:t>
      </w:r>
      <w:r w:rsidRPr="00705AB5">
        <w:rPr>
          <w:lang w:val="fr-FR"/>
        </w:rPr>
        <w:t>,</w:t>
      </w:r>
    </w:p>
    <w:p w14:paraId="01940C34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UEPerformanceCollectionConfiguration-ExtIEs} } OPTIONAL,</w:t>
      </w:r>
    </w:p>
    <w:p w14:paraId="27A4E7B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7C59C2CC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1A9312B8" w14:textId="77777777" w:rsidR="00454178" w:rsidRPr="00705AB5" w:rsidRDefault="00454178" w:rsidP="00454178">
      <w:pPr>
        <w:pStyle w:val="PL"/>
        <w:rPr>
          <w:lang w:val="fr-FR"/>
        </w:rPr>
      </w:pPr>
    </w:p>
    <w:p w14:paraId="1741EFCB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UEPerformanceCollectionConfiguration-ExtIEs XNAP-PROTOCOL-EXTENSION ::= {</w:t>
      </w:r>
    </w:p>
    <w:p w14:paraId="5798F525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22016156" w14:textId="77777777" w:rsidR="00454178" w:rsidRPr="00705AB5" w:rsidRDefault="00454178" w:rsidP="0045417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29FFF25E" w14:textId="77777777" w:rsidR="00454178" w:rsidRPr="00705AB5" w:rsidRDefault="00454178" w:rsidP="00454178">
      <w:pPr>
        <w:pStyle w:val="PL"/>
        <w:rPr>
          <w:lang w:val="fr-FR"/>
        </w:rPr>
      </w:pPr>
    </w:p>
    <w:p w14:paraId="5B01B6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 ::= SEQUENCE {</w:t>
      </w:r>
    </w:p>
    <w:p w14:paraId="6BC7CD9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collectionTimeDuration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(1..4096, ...),</w:t>
      </w:r>
    </w:p>
    <w:p w14:paraId="6B284120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numberOfVisitedCells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INTEGER (1..16, ...)</w:t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ab/>
        <w:t>OPTIONAL,</w:t>
      </w:r>
    </w:p>
    <w:p w14:paraId="025745EA" w14:textId="77777777" w:rsidR="00454178" w:rsidRPr="004C4DC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>iE-Extensions</w:t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</w:r>
      <w:r w:rsidRPr="00BA5658">
        <w:rPr>
          <w:snapToGrid w:val="0"/>
          <w:lang w:val="fr-FR"/>
        </w:rPr>
        <w:tab/>
        <w:t xml:space="preserve">ProtocolExtensionContainer { { </w:t>
      </w:r>
      <w:r w:rsidRPr="00705AB5">
        <w:rPr>
          <w:snapToGrid w:val="0"/>
          <w:lang w:val="fr-FR"/>
        </w:rPr>
        <w:t>UETrajectoryCollectionConfiguration</w:t>
      </w:r>
      <w:r w:rsidRPr="004C4DC5">
        <w:rPr>
          <w:snapToGrid w:val="0"/>
          <w:lang w:val="fr-FR"/>
        </w:rPr>
        <w:t>-ExtIEs} }</w:t>
      </w:r>
      <w:r w:rsidRPr="004C4DC5">
        <w:rPr>
          <w:snapToGrid w:val="0"/>
          <w:lang w:val="fr-FR"/>
        </w:rPr>
        <w:tab/>
      </w:r>
      <w:r w:rsidRPr="004C4DC5">
        <w:rPr>
          <w:snapToGrid w:val="0"/>
          <w:lang w:val="fr-FR"/>
        </w:rPr>
        <w:tab/>
        <w:t>OPTIONAL,</w:t>
      </w:r>
    </w:p>
    <w:p w14:paraId="6921DB07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4C4DC5">
        <w:rPr>
          <w:snapToGrid w:val="0"/>
          <w:lang w:val="fr-FR"/>
        </w:rPr>
        <w:tab/>
      </w:r>
      <w:r w:rsidRPr="00705AB5">
        <w:rPr>
          <w:snapToGrid w:val="0"/>
          <w:lang w:val="fr-FR"/>
        </w:rPr>
        <w:t>...</w:t>
      </w:r>
    </w:p>
    <w:p w14:paraId="52DC7E26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p w14:paraId="6FE06A25" w14:textId="77777777" w:rsidR="00454178" w:rsidRPr="00705AB5" w:rsidRDefault="00454178" w:rsidP="00454178">
      <w:pPr>
        <w:pStyle w:val="PL"/>
        <w:rPr>
          <w:snapToGrid w:val="0"/>
          <w:lang w:val="fr-FR"/>
        </w:rPr>
      </w:pPr>
    </w:p>
    <w:p w14:paraId="0F54EE54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UETrajectoryCollectionConfiguration-ExtIEs XNAP-PROTOCOL-EXTENSION ::= {</w:t>
      </w:r>
    </w:p>
    <w:p w14:paraId="4847BABF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...</w:t>
      </w:r>
    </w:p>
    <w:p w14:paraId="02D40E01" w14:textId="77777777" w:rsidR="00454178" w:rsidRPr="00705AB5" w:rsidRDefault="00454178" w:rsidP="00454178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>}</w:t>
      </w:r>
    </w:p>
    <w:bookmarkEnd w:id="768"/>
    <w:p w14:paraId="1C29DCF6" w14:textId="77777777" w:rsidR="00454178" w:rsidRPr="00075EA1" w:rsidRDefault="00454178" w:rsidP="00454178">
      <w:pPr>
        <w:pStyle w:val="PL"/>
        <w:rPr>
          <w:lang w:val="fr-FR"/>
        </w:rPr>
      </w:pPr>
    </w:p>
    <w:p w14:paraId="0D0E7D60" w14:textId="77777777" w:rsidR="00454178" w:rsidRPr="00075EA1" w:rsidRDefault="00454178" w:rsidP="00454178">
      <w:pPr>
        <w:pStyle w:val="PL"/>
        <w:rPr>
          <w:lang w:val="fr-FR"/>
        </w:rPr>
      </w:pPr>
    </w:p>
    <w:p w14:paraId="7FEC723C" w14:textId="77777777" w:rsidR="00454178" w:rsidRPr="00075EA1" w:rsidRDefault="00454178" w:rsidP="00454178">
      <w:pPr>
        <w:pStyle w:val="PL"/>
        <w:outlineLvl w:val="3"/>
        <w:rPr>
          <w:lang w:val="fr-FR"/>
        </w:rPr>
      </w:pPr>
      <w:r w:rsidRPr="00075EA1">
        <w:rPr>
          <w:lang w:val="fr-FR"/>
        </w:rPr>
        <w:t>-- V</w:t>
      </w:r>
    </w:p>
    <w:p w14:paraId="2CE76800" w14:textId="77777777" w:rsidR="00454178" w:rsidRPr="00075EA1" w:rsidRDefault="00454178" w:rsidP="00454178">
      <w:pPr>
        <w:pStyle w:val="PL"/>
        <w:rPr>
          <w:lang w:val="fr-FR"/>
        </w:rPr>
      </w:pPr>
    </w:p>
    <w:p w14:paraId="448D99BF" w14:textId="77777777" w:rsidR="00454178" w:rsidRPr="00075EA1" w:rsidRDefault="00454178" w:rsidP="00454178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VehicleUE ::= ENUMERATED {</w:t>
      </w:r>
    </w:p>
    <w:p w14:paraId="075014C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075EA1">
        <w:rPr>
          <w:noProof w:val="0"/>
          <w:snapToGrid w:val="0"/>
          <w:lang w:val="fr-FR"/>
        </w:rPr>
        <w:tab/>
      </w:r>
      <w:r w:rsidRPr="00DA6DDA">
        <w:rPr>
          <w:noProof w:val="0"/>
          <w:snapToGrid w:val="0"/>
        </w:rPr>
        <w:t>authorized,</w:t>
      </w:r>
    </w:p>
    <w:p w14:paraId="2638AD7E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not-authorized,</w:t>
      </w:r>
    </w:p>
    <w:p w14:paraId="676486E6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16981460" w14:textId="77777777" w:rsidR="00454178" w:rsidRPr="00DA6DDA" w:rsidRDefault="00454178" w:rsidP="00454178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63527326" w14:textId="77777777" w:rsidR="00454178" w:rsidRPr="00FD0425" w:rsidRDefault="00454178" w:rsidP="00454178">
      <w:pPr>
        <w:pStyle w:val="PL"/>
      </w:pPr>
    </w:p>
    <w:p w14:paraId="6D18758F" w14:textId="77777777" w:rsidR="00454178" w:rsidRPr="00FD0425" w:rsidRDefault="00454178" w:rsidP="00454178">
      <w:pPr>
        <w:pStyle w:val="PL"/>
      </w:pPr>
      <w:r w:rsidRPr="00FD0425">
        <w:t>VolumeTimedReportList ::= SEQUENCE (SIZE(1..maxnooftimeperiods)) OF VolumeTimedReport-Item</w:t>
      </w:r>
    </w:p>
    <w:p w14:paraId="5E62D959" w14:textId="77777777" w:rsidR="00454178" w:rsidRPr="00FD0425" w:rsidRDefault="00454178" w:rsidP="00454178">
      <w:pPr>
        <w:pStyle w:val="PL"/>
      </w:pPr>
    </w:p>
    <w:p w14:paraId="1139027A" w14:textId="77777777" w:rsidR="00454178" w:rsidRPr="00FD0425" w:rsidRDefault="00454178" w:rsidP="00454178">
      <w:pPr>
        <w:pStyle w:val="PL"/>
      </w:pPr>
      <w:r w:rsidRPr="00FD0425">
        <w:lastRenderedPageBreak/>
        <w:t>VolumeTimedReport-Item ::= SEQUENCE {</w:t>
      </w:r>
    </w:p>
    <w:p w14:paraId="5320BF50" w14:textId="77777777" w:rsidR="00454178" w:rsidRPr="00FD0425" w:rsidRDefault="00454178" w:rsidP="00454178">
      <w:pPr>
        <w:pStyle w:val="PL"/>
      </w:pPr>
      <w:r w:rsidRPr="00FD0425">
        <w:tab/>
        <w:t>startTimeStamp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OCTET STRING (SIZE(4)),</w:t>
      </w:r>
    </w:p>
    <w:p w14:paraId="2A58345C" w14:textId="77777777" w:rsidR="00454178" w:rsidRPr="00FD0425" w:rsidRDefault="00454178" w:rsidP="00454178">
      <w:pPr>
        <w:pStyle w:val="PL"/>
      </w:pPr>
      <w:r w:rsidRPr="00FD0425">
        <w:tab/>
        <w:t>endTimeStamp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OCTET STRING (SIZE(4)),</w:t>
      </w:r>
    </w:p>
    <w:p w14:paraId="14DD6E2A" w14:textId="77777777" w:rsidR="00454178" w:rsidRPr="00FD0425" w:rsidRDefault="00454178" w:rsidP="00454178">
      <w:pPr>
        <w:pStyle w:val="PL"/>
      </w:pPr>
      <w:r w:rsidRPr="00FD0425">
        <w:tab/>
        <w:t>usageCountUL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0DD7F257" w14:textId="77777777" w:rsidR="00454178" w:rsidRPr="00FD0425" w:rsidRDefault="00454178" w:rsidP="00454178">
      <w:pPr>
        <w:pStyle w:val="PL"/>
      </w:pPr>
      <w:r w:rsidRPr="00FD0425">
        <w:tab/>
        <w:t>usageCountDL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(0..18446744073709551615),</w:t>
      </w:r>
    </w:p>
    <w:p w14:paraId="3078A61C" w14:textId="77777777" w:rsidR="00454178" w:rsidRPr="00FD0425" w:rsidRDefault="00454178" w:rsidP="00454178">
      <w:pPr>
        <w:pStyle w:val="PL"/>
      </w:pPr>
      <w:r w:rsidRPr="00FD0425">
        <w:tab/>
        <w:t>iE-Extensions</w:t>
      </w:r>
      <w:r w:rsidRPr="00FD0425">
        <w:tab/>
      </w:r>
      <w:r w:rsidRPr="00FD0425">
        <w:tab/>
      </w:r>
      <w:r w:rsidRPr="00FD0425">
        <w:tab/>
      </w:r>
      <w:r w:rsidRPr="00FD0425">
        <w:tab/>
        <w:t>ProtocolExtensionContainer { {VolumeTimedReport-Item-ExtIEs} } OPTIONAL,</w:t>
      </w:r>
    </w:p>
    <w:p w14:paraId="1F8943FC" w14:textId="77777777" w:rsidR="00454178" w:rsidRPr="00FD0425" w:rsidRDefault="00454178" w:rsidP="00454178">
      <w:pPr>
        <w:pStyle w:val="PL"/>
      </w:pPr>
      <w:r w:rsidRPr="00FD0425">
        <w:t>...</w:t>
      </w:r>
    </w:p>
    <w:p w14:paraId="7001DCC8" w14:textId="77777777" w:rsidR="00454178" w:rsidRPr="00FD0425" w:rsidRDefault="00454178" w:rsidP="00454178">
      <w:pPr>
        <w:pStyle w:val="PL"/>
      </w:pPr>
      <w:r w:rsidRPr="00FD0425">
        <w:t>}</w:t>
      </w:r>
    </w:p>
    <w:p w14:paraId="127FD461" w14:textId="77777777" w:rsidR="00454178" w:rsidRPr="00FD0425" w:rsidRDefault="00454178" w:rsidP="00454178">
      <w:pPr>
        <w:pStyle w:val="PL"/>
      </w:pPr>
    </w:p>
    <w:p w14:paraId="4D033A1F" w14:textId="77777777" w:rsidR="00454178" w:rsidRPr="00FD0425" w:rsidRDefault="00454178" w:rsidP="00454178">
      <w:pPr>
        <w:pStyle w:val="PL"/>
      </w:pPr>
      <w:r w:rsidRPr="00FD0425">
        <w:t>VolumeTimedReport-Item-ExtIEs XNAP-PROTOCOL-EXTENSION ::= {</w:t>
      </w:r>
    </w:p>
    <w:p w14:paraId="0FD98989" w14:textId="77777777" w:rsidR="00454178" w:rsidRPr="00FD0425" w:rsidRDefault="00454178" w:rsidP="00454178">
      <w:pPr>
        <w:pStyle w:val="PL"/>
      </w:pPr>
      <w:r w:rsidRPr="00FD0425">
        <w:tab/>
        <w:t>...</w:t>
      </w:r>
    </w:p>
    <w:p w14:paraId="277E112E" w14:textId="77777777" w:rsidR="00454178" w:rsidRPr="00FD0425" w:rsidRDefault="00454178" w:rsidP="00454178">
      <w:pPr>
        <w:pStyle w:val="PL"/>
      </w:pPr>
      <w:r w:rsidRPr="00FD0425">
        <w:t>}</w:t>
      </w:r>
    </w:p>
    <w:p w14:paraId="2A65E555" w14:textId="77777777" w:rsidR="00454178" w:rsidRPr="00FD0425" w:rsidRDefault="00454178" w:rsidP="00454178">
      <w:pPr>
        <w:pStyle w:val="PL"/>
      </w:pPr>
    </w:p>
    <w:p w14:paraId="221BBCA1" w14:textId="77777777" w:rsidR="00454178" w:rsidRPr="00FD0425" w:rsidRDefault="00454178" w:rsidP="00454178">
      <w:pPr>
        <w:pStyle w:val="PL"/>
        <w:outlineLvl w:val="3"/>
      </w:pPr>
      <w:r w:rsidRPr="00FD0425">
        <w:t>-- W</w:t>
      </w:r>
    </w:p>
    <w:p w14:paraId="1D2042A9" w14:textId="77777777" w:rsidR="00454178" w:rsidRPr="00FD0425" w:rsidRDefault="00454178" w:rsidP="00454178">
      <w:pPr>
        <w:pStyle w:val="PL"/>
      </w:pPr>
    </w:p>
    <w:p w14:paraId="79A9FC85" w14:textId="77777777" w:rsidR="00454178" w:rsidRPr="009354E2" w:rsidRDefault="00454178" w:rsidP="00454178">
      <w:pPr>
        <w:pStyle w:val="PL"/>
      </w:pPr>
      <w:r w:rsidRPr="009354E2">
        <w:t>WLANMeasurementConfiguration ::= SEQUENCE {</w:t>
      </w:r>
    </w:p>
    <w:p w14:paraId="09498430" w14:textId="77777777" w:rsidR="00454178" w:rsidRPr="009354E2" w:rsidRDefault="00454178" w:rsidP="00454178">
      <w:pPr>
        <w:pStyle w:val="PL"/>
      </w:pPr>
      <w:r w:rsidRPr="009354E2">
        <w:tab/>
        <w:t>wlanMeasConfig</w:t>
      </w:r>
      <w:r>
        <w:tab/>
      </w:r>
      <w:r>
        <w:tab/>
      </w:r>
      <w:r>
        <w:tab/>
      </w:r>
      <w:r>
        <w:tab/>
      </w:r>
      <w:r w:rsidRPr="009354E2">
        <w:t>WLANMeasConfig,</w:t>
      </w:r>
    </w:p>
    <w:p w14:paraId="6460E14E" w14:textId="77777777" w:rsidR="00454178" w:rsidRPr="009354E2" w:rsidRDefault="00454178" w:rsidP="00454178">
      <w:pPr>
        <w:pStyle w:val="PL"/>
      </w:pPr>
      <w:r w:rsidRPr="009354E2">
        <w:tab/>
        <w:t>wlanMeasConfigNameList</w:t>
      </w:r>
      <w:r w:rsidRPr="009354E2">
        <w:tab/>
      </w:r>
      <w:r w:rsidRPr="009354E2">
        <w:tab/>
        <w:t>WLANMeasConfigNameList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73B04C31" w14:textId="77777777" w:rsidR="00454178" w:rsidRPr="009354E2" w:rsidRDefault="00454178" w:rsidP="00454178">
      <w:pPr>
        <w:pStyle w:val="PL"/>
      </w:pPr>
      <w:r w:rsidRPr="009354E2">
        <w:tab/>
        <w:t>wlan-rssi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4D67F25B" w14:textId="77777777" w:rsidR="00454178" w:rsidRPr="0026645E" w:rsidRDefault="00454178" w:rsidP="00454178">
      <w:pPr>
        <w:pStyle w:val="PL"/>
        <w:rPr>
          <w:lang w:val="fr-FR"/>
        </w:rPr>
      </w:pPr>
      <w:r w:rsidRPr="009354E2">
        <w:tab/>
        <w:t>wlan-rtt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26645E">
        <w:rPr>
          <w:lang w:val="fr-FR"/>
        </w:rPr>
        <w:t>OPTIONAL,</w:t>
      </w:r>
    </w:p>
    <w:p w14:paraId="27C95EF5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WLANMeasurementConfiguration-ExtIEs } } OPTIONAL,</w:t>
      </w:r>
    </w:p>
    <w:p w14:paraId="734CA4EF" w14:textId="77777777" w:rsidR="00454178" w:rsidRPr="009354E2" w:rsidRDefault="00454178" w:rsidP="00454178">
      <w:pPr>
        <w:pStyle w:val="PL"/>
      </w:pPr>
      <w:r w:rsidRPr="0026645E">
        <w:rPr>
          <w:lang w:val="fr-FR"/>
        </w:rPr>
        <w:tab/>
      </w:r>
      <w:r w:rsidRPr="009354E2">
        <w:t>...</w:t>
      </w:r>
    </w:p>
    <w:p w14:paraId="5E604D0C" w14:textId="77777777" w:rsidR="00454178" w:rsidRPr="009354E2" w:rsidRDefault="00454178" w:rsidP="00454178">
      <w:pPr>
        <w:pStyle w:val="PL"/>
      </w:pPr>
      <w:r w:rsidRPr="009354E2">
        <w:t>}</w:t>
      </w:r>
    </w:p>
    <w:p w14:paraId="2F78B8AD" w14:textId="77777777" w:rsidR="00454178" w:rsidRPr="009354E2" w:rsidRDefault="00454178" w:rsidP="00454178">
      <w:pPr>
        <w:pStyle w:val="PL"/>
      </w:pPr>
    </w:p>
    <w:p w14:paraId="45518D3A" w14:textId="77777777" w:rsidR="00454178" w:rsidRPr="009354E2" w:rsidRDefault="00454178" w:rsidP="00454178">
      <w:pPr>
        <w:pStyle w:val="PL"/>
      </w:pPr>
      <w:r w:rsidRPr="009354E2">
        <w:t>WLANMeasurementConfiguration-ExtIEs XNAP-PROTOCOL-EXTENSION ::= {</w:t>
      </w:r>
    </w:p>
    <w:p w14:paraId="64A3D5BE" w14:textId="77777777" w:rsidR="00454178" w:rsidRPr="009354E2" w:rsidRDefault="00454178" w:rsidP="00454178">
      <w:pPr>
        <w:pStyle w:val="PL"/>
      </w:pPr>
      <w:r w:rsidRPr="009354E2">
        <w:tab/>
        <w:t>...</w:t>
      </w:r>
    </w:p>
    <w:p w14:paraId="7C4BB489" w14:textId="77777777" w:rsidR="00454178" w:rsidRPr="009354E2" w:rsidRDefault="00454178" w:rsidP="00454178">
      <w:pPr>
        <w:pStyle w:val="PL"/>
      </w:pPr>
      <w:r w:rsidRPr="009354E2">
        <w:t>}</w:t>
      </w:r>
    </w:p>
    <w:p w14:paraId="7F59D5CA" w14:textId="77777777" w:rsidR="00454178" w:rsidRPr="009354E2" w:rsidRDefault="00454178" w:rsidP="00454178">
      <w:pPr>
        <w:pStyle w:val="PL"/>
      </w:pPr>
    </w:p>
    <w:p w14:paraId="346BA77C" w14:textId="77777777" w:rsidR="00454178" w:rsidRPr="009354E2" w:rsidRDefault="00454178" w:rsidP="00454178">
      <w:pPr>
        <w:pStyle w:val="PL"/>
      </w:pPr>
      <w:r w:rsidRPr="009354E2">
        <w:t>WLANMeasConfigNameList ::= SEQUENCE (SIZE(1..maxnoofWLANName)) OF WLANName</w:t>
      </w:r>
    </w:p>
    <w:p w14:paraId="210518B0" w14:textId="77777777" w:rsidR="00454178" w:rsidRPr="009354E2" w:rsidRDefault="00454178" w:rsidP="00454178">
      <w:pPr>
        <w:pStyle w:val="PL"/>
      </w:pPr>
    </w:p>
    <w:p w14:paraId="5B90ED34" w14:textId="77777777" w:rsidR="00454178" w:rsidRPr="009354E2" w:rsidRDefault="00454178" w:rsidP="00454178">
      <w:pPr>
        <w:pStyle w:val="PL"/>
      </w:pPr>
      <w:r w:rsidRPr="009354E2">
        <w:t>WLANMeasConfig::= ENUMERATED {setup,...}</w:t>
      </w:r>
    </w:p>
    <w:p w14:paraId="61E8D8DA" w14:textId="77777777" w:rsidR="00454178" w:rsidRPr="009354E2" w:rsidRDefault="00454178" w:rsidP="00454178">
      <w:pPr>
        <w:pStyle w:val="PL"/>
      </w:pPr>
    </w:p>
    <w:p w14:paraId="3CD411CA" w14:textId="77777777" w:rsidR="00454178" w:rsidRPr="009354E2" w:rsidRDefault="00454178" w:rsidP="00454178">
      <w:pPr>
        <w:pStyle w:val="PL"/>
      </w:pPr>
      <w:r w:rsidRPr="009354E2">
        <w:t>WLANName ::= OCTET STRING (SIZE (1..32))</w:t>
      </w:r>
    </w:p>
    <w:p w14:paraId="2EBB501F" w14:textId="77777777" w:rsidR="00454178" w:rsidRPr="009354E2" w:rsidRDefault="00454178" w:rsidP="00454178">
      <w:pPr>
        <w:pStyle w:val="PL"/>
      </w:pPr>
    </w:p>
    <w:p w14:paraId="62FD71A7" w14:textId="77777777" w:rsidR="00454178" w:rsidRPr="00FD0425" w:rsidRDefault="00454178" w:rsidP="00454178">
      <w:pPr>
        <w:pStyle w:val="PL"/>
      </w:pPr>
    </w:p>
    <w:p w14:paraId="2FFDFCF2" w14:textId="77777777" w:rsidR="00454178" w:rsidRPr="00FD0425" w:rsidRDefault="00454178" w:rsidP="00454178">
      <w:pPr>
        <w:pStyle w:val="PL"/>
        <w:outlineLvl w:val="3"/>
      </w:pPr>
      <w:r w:rsidRPr="00FD0425">
        <w:t>-- X</w:t>
      </w:r>
    </w:p>
    <w:p w14:paraId="3DDD8B42" w14:textId="77777777" w:rsidR="00454178" w:rsidRPr="00FD0425" w:rsidRDefault="00454178" w:rsidP="00454178">
      <w:pPr>
        <w:pStyle w:val="PL"/>
      </w:pPr>
    </w:p>
    <w:p w14:paraId="7734376B" w14:textId="77777777" w:rsidR="00454178" w:rsidRPr="00FD0425" w:rsidRDefault="00454178" w:rsidP="00454178">
      <w:pPr>
        <w:pStyle w:val="PL"/>
      </w:pPr>
      <w:r w:rsidRPr="00FD0425">
        <w:t>XnBenefitValue ::= INTEGER (1..8, ...)</w:t>
      </w:r>
    </w:p>
    <w:p w14:paraId="293EF8E9" w14:textId="77777777" w:rsidR="00454178" w:rsidRPr="00FD0425" w:rsidRDefault="00454178" w:rsidP="00454178">
      <w:pPr>
        <w:pStyle w:val="PL"/>
      </w:pPr>
    </w:p>
    <w:p w14:paraId="6FDFD1FE" w14:textId="77777777" w:rsidR="00454178" w:rsidRPr="00FD0425" w:rsidRDefault="00454178" w:rsidP="00454178">
      <w:pPr>
        <w:pStyle w:val="PL"/>
      </w:pPr>
    </w:p>
    <w:p w14:paraId="7887E4D2" w14:textId="77777777" w:rsidR="00454178" w:rsidRPr="00FD0425" w:rsidRDefault="00454178" w:rsidP="00454178">
      <w:pPr>
        <w:pStyle w:val="PL"/>
        <w:outlineLvl w:val="3"/>
      </w:pPr>
      <w:r w:rsidRPr="00FD0425">
        <w:t>-- Y</w:t>
      </w:r>
    </w:p>
    <w:p w14:paraId="10624DB2" w14:textId="77777777" w:rsidR="00454178" w:rsidRPr="00FD0425" w:rsidRDefault="00454178" w:rsidP="00454178">
      <w:pPr>
        <w:pStyle w:val="PL"/>
      </w:pPr>
    </w:p>
    <w:p w14:paraId="264B4D74" w14:textId="77777777" w:rsidR="00454178" w:rsidRPr="00FD0425" w:rsidRDefault="00454178" w:rsidP="00454178">
      <w:pPr>
        <w:pStyle w:val="PL"/>
      </w:pPr>
    </w:p>
    <w:p w14:paraId="31E71FED" w14:textId="77777777" w:rsidR="00454178" w:rsidRPr="00FD0425" w:rsidRDefault="00454178" w:rsidP="00454178">
      <w:pPr>
        <w:pStyle w:val="PL"/>
        <w:outlineLvl w:val="3"/>
      </w:pPr>
      <w:r w:rsidRPr="00FD0425">
        <w:t>-- Z</w:t>
      </w:r>
    </w:p>
    <w:p w14:paraId="0AC09733" w14:textId="77777777" w:rsidR="00454178" w:rsidRPr="00FD0425" w:rsidRDefault="00454178" w:rsidP="00454178">
      <w:pPr>
        <w:pStyle w:val="PL"/>
      </w:pPr>
    </w:p>
    <w:p w14:paraId="197539AD" w14:textId="77777777" w:rsidR="00454178" w:rsidRPr="00FD0425" w:rsidRDefault="00454178" w:rsidP="00454178">
      <w:pPr>
        <w:pStyle w:val="PL"/>
      </w:pPr>
    </w:p>
    <w:p w14:paraId="41325386" w14:textId="77777777" w:rsidR="00454178" w:rsidRPr="00FD0425" w:rsidRDefault="00454178" w:rsidP="00454178">
      <w:pPr>
        <w:pStyle w:val="PL"/>
        <w:rPr>
          <w:rFonts w:eastAsia="Batang"/>
        </w:rPr>
      </w:pPr>
      <w:r w:rsidRPr="00FD0425">
        <w:t>END</w:t>
      </w:r>
    </w:p>
    <w:p w14:paraId="42BB25EE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0AAE4A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5713395B" w14:textId="77777777" w:rsidR="00454178" w:rsidRPr="00FD0425" w:rsidRDefault="00454178" w:rsidP="00454178">
      <w:pPr>
        <w:pStyle w:val="Heading3"/>
      </w:pPr>
      <w:bookmarkStart w:id="769" w:name="_CR9_3_6"/>
      <w:bookmarkStart w:id="770" w:name="_Toc20955409"/>
      <w:bookmarkStart w:id="771" w:name="_Toc29991617"/>
      <w:bookmarkStart w:id="772" w:name="_Toc36556020"/>
      <w:bookmarkStart w:id="773" w:name="_Toc44497805"/>
      <w:bookmarkStart w:id="774" w:name="_Toc45108192"/>
      <w:bookmarkStart w:id="775" w:name="_Toc45901812"/>
      <w:bookmarkStart w:id="776" w:name="_Toc51850893"/>
      <w:bookmarkStart w:id="777" w:name="_Toc56693897"/>
      <w:bookmarkStart w:id="778" w:name="_Toc64447441"/>
      <w:bookmarkStart w:id="779" w:name="_Toc66286935"/>
      <w:bookmarkStart w:id="780" w:name="_Toc74151633"/>
      <w:bookmarkStart w:id="781" w:name="_Toc88654107"/>
      <w:bookmarkStart w:id="782" w:name="_Toc97904463"/>
      <w:bookmarkStart w:id="783" w:name="_Toc98868601"/>
      <w:bookmarkStart w:id="784" w:name="_Toc105174887"/>
      <w:bookmarkStart w:id="785" w:name="_Toc106109724"/>
      <w:bookmarkStart w:id="786" w:name="_Toc113825546"/>
      <w:bookmarkStart w:id="787" w:name="_Toc155960267"/>
      <w:bookmarkEnd w:id="769"/>
      <w:r w:rsidRPr="00FD0425">
        <w:lastRenderedPageBreak/>
        <w:t>9.3.6</w:t>
      </w:r>
      <w:r w:rsidRPr="00FD0425">
        <w:tab/>
        <w:t>Common definitions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</w:p>
    <w:p w14:paraId="178C2B9B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7771A11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5D3DC9A5" w14:textId="77777777" w:rsidR="00454178" w:rsidRPr="00FD0425" w:rsidRDefault="00454178" w:rsidP="00454178">
      <w:pPr>
        <w:pStyle w:val="PL"/>
      </w:pPr>
      <w:r w:rsidRPr="00FD0425">
        <w:t>--</w:t>
      </w:r>
    </w:p>
    <w:p w14:paraId="266D9423" w14:textId="77777777" w:rsidR="00454178" w:rsidRPr="00FD0425" w:rsidRDefault="00454178" w:rsidP="00454178">
      <w:pPr>
        <w:pStyle w:val="PL"/>
      </w:pPr>
      <w:r w:rsidRPr="00FD0425">
        <w:t>-- Common definitions</w:t>
      </w:r>
    </w:p>
    <w:p w14:paraId="54D8CA58" w14:textId="77777777" w:rsidR="00454178" w:rsidRPr="00FD0425" w:rsidRDefault="00454178" w:rsidP="00454178">
      <w:pPr>
        <w:pStyle w:val="PL"/>
      </w:pPr>
      <w:r w:rsidRPr="00FD0425">
        <w:t>--</w:t>
      </w:r>
    </w:p>
    <w:p w14:paraId="1BD784B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60A0AF0" w14:textId="77777777" w:rsidR="00454178" w:rsidRPr="00FD0425" w:rsidRDefault="00454178" w:rsidP="00454178">
      <w:pPr>
        <w:pStyle w:val="PL"/>
      </w:pPr>
    </w:p>
    <w:p w14:paraId="3A52591A" w14:textId="77777777" w:rsidR="00454178" w:rsidRPr="00FD0425" w:rsidRDefault="00454178" w:rsidP="00454178">
      <w:pPr>
        <w:pStyle w:val="PL"/>
      </w:pPr>
      <w:r w:rsidRPr="00FD0425">
        <w:t>XnAP-CommonDataTypes {</w:t>
      </w:r>
    </w:p>
    <w:p w14:paraId="043111F7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698AEA33" w14:textId="77777777" w:rsidR="00454178" w:rsidRPr="00FD0425" w:rsidRDefault="00454178" w:rsidP="00454178">
      <w:pPr>
        <w:pStyle w:val="PL"/>
      </w:pPr>
      <w:r w:rsidRPr="00FD0425">
        <w:t>ngran-access (22) modules (3) xnap (2) version1 (1) xnap-CommonDataTypes (3) }</w:t>
      </w:r>
    </w:p>
    <w:p w14:paraId="11478C95" w14:textId="77777777" w:rsidR="00454178" w:rsidRPr="00FD0425" w:rsidRDefault="00454178" w:rsidP="00454178">
      <w:pPr>
        <w:pStyle w:val="PL"/>
      </w:pPr>
    </w:p>
    <w:p w14:paraId="00E8F2BF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03B528DC" w14:textId="77777777" w:rsidR="00454178" w:rsidRPr="00FD0425" w:rsidRDefault="00454178" w:rsidP="00454178">
      <w:pPr>
        <w:pStyle w:val="PL"/>
      </w:pPr>
    </w:p>
    <w:p w14:paraId="57ED3E7D" w14:textId="77777777" w:rsidR="00454178" w:rsidRPr="00FD0425" w:rsidRDefault="00454178" w:rsidP="00454178">
      <w:pPr>
        <w:pStyle w:val="PL"/>
      </w:pPr>
      <w:r w:rsidRPr="00FD0425">
        <w:t>BEGIN</w:t>
      </w:r>
    </w:p>
    <w:p w14:paraId="43831A15" w14:textId="77777777" w:rsidR="00454178" w:rsidRPr="00FD0425" w:rsidRDefault="00454178" w:rsidP="00454178">
      <w:pPr>
        <w:pStyle w:val="PL"/>
      </w:pPr>
    </w:p>
    <w:p w14:paraId="178C7BF6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037C482A" w14:textId="77777777" w:rsidR="00454178" w:rsidRPr="00FD0425" w:rsidRDefault="00454178" w:rsidP="00454178">
      <w:pPr>
        <w:pStyle w:val="PL"/>
      </w:pPr>
      <w:r w:rsidRPr="00FD0425">
        <w:t>--</w:t>
      </w:r>
    </w:p>
    <w:p w14:paraId="51E924C9" w14:textId="77777777" w:rsidR="00454178" w:rsidRPr="00FD0425" w:rsidRDefault="00454178" w:rsidP="00454178">
      <w:pPr>
        <w:pStyle w:val="PL"/>
        <w:outlineLvl w:val="3"/>
      </w:pPr>
      <w:r w:rsidRPr="00FD0425">
        <w:t>-- Extension constants</w:t>
      </w:r>
    </w:p>
    <w:p w14:paraId="78350F54" w14:textId="77777777" w:rsidR="00454178" w:rsidRPr="00FD0425" w:rsidRDefault="00454178" w:rsidP="00454178">
      <w:pPr>
        <w:pStyle w:val="PL"/>
      </w:pPr>
      <w:r w:rsidRPr="00FD0425">
        <w:t>--</w:t>
      </w:r>
    </w:p>
    <w:p w14:paraId="269A0154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D31B812" w14:textId="77777777" w:rsidR="00454178" w:rsidRPr="00FD0425" w:rsidRDefault="00454178" w:rsidP="00454178">
      <w:pPr>
        <w:pStyle w:val="PL"/>
      </w:pPr>
    </w:p>
    <w:p w14:paraId="776F9275" w14:textId="77777777" w:rsidR="00454178" w:rsidRPr="00FD0425" w:rsidRDefault="00454178" w:rsidP="00454178">
      <w:pPr>
        <w:pStyle w:val="PL"/>
      </w:pPr>
      <w:r w:rsidRPr="00FD0425">
        <w:t xml:space="preserve">maxPrivateIEs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E527F87" w14:textId="77777777" w:rsidR="00454178" w:rsidRPr="00FD0425" w:rsidRDefault="00454178" w:rsidP="00454178">
      <w:pPr>
        <w:pStyle w:val="PL"/>
      </w:pPr>
      <w:r w:rsidRPr="00FD0425">
        <w:t xml:space="preserve">maxProtocolExtensions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0DF31C9D" w14:textId="77777777" w:rsidR="00454178" w:rsidRPr="00FD0425" w:rsidRDefault="00454178" w:rsidP="00454178">
      <w:pPr>
        <w:pStyle w:val="PL"/>
      </w:pPr>
      <w:r w:rsidRPr="00FD0425">
        <w:t>maxProtocolIEs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65535</w:t>
      </w:r>
    </w:p>
    <w:p w14:paraId="429D59D9" w14:textId="77777777" w:rsidR="00454178" w:rsidRPr="00FD0425" w:rsidRDefault="00454178" w:rsidP="00454178">
      <w:pPr>
        <w:pStyle w:val="PL"/>
      </w:pPr>
    </w:p>
    <w:p w14:paraId="298CB71F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659D936" w14:textId="77777777" w:rsidR="00454178" w:rsidRPr="00FD0425" w:rsidRDefault="00454178" w:rsidP="00454178">
      <w:pPr>
        <w:pStyle w:val="PL"/>
      </w:pPr>
      <w:r w:rsidRPr="00FD0425">
        <w:t>--</w:t>
      </w:r>
    </w:p>
    <w:p w14:paraId="0FEEA1E5" w14:textId="77777777" w:rsidR="00454178" w:rsidRPr="00FD0425" w:rsidRDefault="00454178" w:rsidP="00454178">
      <w:pPr>
        <w:pStyle w:val="PL"/>
        <w:outlineLvl w:val="3"/>
      </w:pPr>
      <w:r w:rsidRPr="00FD0425">
        <w:t>-- Common Data Types</w:t>
      </w:r>
    </w:p>
    <w:p w14:paraId="50C58749" w14:textId="77777777" w:rsidR="00454178" w:rsidRPr="00FD0425" w:rsidRDefault="00454178" w:rsidP="00454178">
      <w:pPr>
        <w:pStyle w:val="PL"/>
      </w:pPr>
      <w:r w:rsidRPr="00FD0425">
        <w:t>--</w:t>
      </w:r>
    </w:p>
    <w:p w14:paraId="44E3E518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5D8A0EF" w14:textId="77777777" w:rsidR="00454178" w:rsidRPr="00FD0425" w:rsidRDefault="00454178" w:rsidP="00454178">
      <w:pPr>
        <w:pStyle w:val="PL"/>
      </w:pPr>
    </w:p>
    <w:p w14:paraId="12A2DB27" w14:textId="77777777" w:rsidR="00454178" w:rsidRPr="00FD0425" w:rsidRDefault="00454178" w:rsidP="00454178">
      <w:pPr>
        <w:pStyle w:val="PL"/>
      </w:pPr>
      <w:r w:rsidRPr="00FD0425">
        <w:t>Criticality</w:t>
      </w:r>
      <w:r w:rsidRPr="00FD0425">
        <w:tab/>
      </w:r>
      <w:r w:rsidRPr="00FD0425">
        <w:tab/>
        <w:t>::= ENUMERATED { reject, ignore, notify }</w:t>
      </w:r>
    </w:p>
    <w:p w14:paraId="0CBE110E" w14:textId="77777777" w:rsidR="00454178" w:rsidRPr="00FD0425" w:rsidRDefault="00454178" w:rsidP="00454178">
      <w:pPr>
        <w:pStyle w:val="PL"/>
      </w:pPr>
    </w:p>
    <w:p w14:paraId="72A10E2A" w14:textId="77777777" w:rsidR="00454178" w:rsidRPr="00FD0425" w:rsidRDefault="00454178" w:rsidP="00454178">
      <w:pPr>
        <w:pStyle w:val="PL"/>
      </w:pPr>
      <w:r w:rsidRPr="00FD0425">
        <w:t>Presence</w:t>
      </w:r>
      <w:r w:rsidRPr="00FD0425">
        <w:tab/>
      </w:r>
      <w:r w:rsidRPr="00FD0425">
        <w:tab/>
        <w:t>::= ENUMERATED { optional, conditional, mandatory }</w:t>
      </w:r>
    </w:p>
    <w:p w14:paraId="27A9576C" w14:textId="77777777" w:rsidR="00454178" w:rsidRPr="00FD0425" w:rsidRDefault="00454178" w:rsidP="00454178">
      <w:pPr>
        <w:pStyle w:val="PL"/>
      </w:pPr>
    </w:p>
    <w:p w14:paraId="268B8EF2" w14:textId="77777777" w:rsidR="00454178" w:rsidRPr="00FD0425" w:rsidRDefault="00454178" w:rsidP="00454178">
      <w:pPr>
        <w:pStyle w:val="PL"/>
      </w:pPr>
      <w:r w:rsidRPr="00FD0425">
        <w:t>PrivateIE-ID</w:t>
      </w:r>
      <w:r w:rsidRPr="00FD0425">
        <w:tab/>
        <w:t>::= CHOICE {</w:t>
      </w:r>
    </w:p>
    <w:p w14:paraId="52F7A30B" w14:textId="77777777" w:rsidR="00454178" w:rsidRPr="00FD0425" w:rsidRDefault="00454178" w:rsidP="00454178">
      <w:pPr>
        <w:pStyle w:val="PL"/>
      </w:pPr>
      <w:r w:rsidRPr="00FD0425">
        <w:tab/>
        <w:t>local</w:t>
      </w:r>
      <w:r w:rsidRPr="00FD0425">
        <w:tab/>
      </w:r>
      <w:r w:rsidRPr="00FD0425">
        <w:tab/>
      </w:r>
      <w:r w:rsidRPr="00FD0425">
        <w:tab/>
      </w:r>
      <w:r w:rsidRPr="00FD0425">
        <w:tab/>
        <w:t>INTEGER (0.. maxPrivateIEs),</w:t>
      </w:r>
    </w:p>
    <w:p w14:paraId="0136C1A1" w14:textId="77777777" w:rsidR="00454178" w:rsidRPr="00FD0425" w:rsidRDefault="00454178" w:rsidP="00454178">
      <w:pPr>
        <w:pStyle w:val="PL"/>
      </w:pPr>
      <w:r w:rsidRPr="00FD0425">
        <w:tab/>
        <w:t>global</w:t>
      </w:r>
      <w:r w:rsidRPr="00FD0425">
        <w:tab/>
      </w:r>
      <w:r w:rsidRPr="00FD0425">
        <w:tab/>
      </w:r>
      <w:r w:rsidRPr="00FD0425">
        <w:tab/>
      </w:r>
      <w:r w:rsidRPr="00FD0425">
        <w:tab/>
        <w:t>OBJECT IDENTIFIER</w:t>
      </w:r>
    </w:p>
    <w:p w14:paraId="2CAEEECB" w14:textId="77777777" w:rsidR="00454178" w:rsidRPr="00FD0425" w:rsidRDefault="00454178" w:rsidP="00454178">
      <w:pPr>
        <w:pStyle w:val="PL"/>
      </w:pPr>
      <w:r w:rsidRPr="00FD0425">
        <w:t>}</w:t>
      </w:r>
    </w:p>
    <w:p w14:paraId="4E0BA927" w14:textId="77777777" w:rsidR="00454178" w:rsidRPr="00FD0425" w:rsidRDefault="00454178" w:rsidP="00454178">
      <w:pPr>
        <w:pStyle w:val="PL"/>
      </w:pPr>
    </w:p>
    <w:p w14:paraId="3065267B" w14:textId="77777777" w:rsidR="00454178" w:rsidRPr="00FD0425" w:rsidRDefault="00454178" w:rsidP="00454178">
      <w:pPr>
        <w:pStyle w:val="PL"/>
      </w:pPr>
      <w:r w:rsidRPr="00FD0425">
        <w:t>ProcedureCode</w:t>
      </w:r>
      <w:r w:rsidRPr="00FD0425">
        <w:tab/>
      </w:r>
      <w:r w:rsidRPr="00FD0425">
        <w:tab/>
        <w:t>::= INTEGER (0..255)</w:t>
      </w:r>
    </w:p>
    <w:p w14:paraId="33820EA8" w14:textId="77777777" w:rsidR="00454178" w:rsidRPr="00FD0425" w:rsidRDefault="00454178" w:rsidP="00454178">
      <w:pPr>
        <w:pStyle w:val="PL"/>
      </w:pPr>
    </w:p>
    <w:p w14:paraId="1F7911EF" w14:textId="77777777" w:rsidR="00454178" w:rsidRPr="00FD0425" w:rsidRDefault="00454178" w:rsidP="00454178">
      <w:pPr>
        <w:pStyle w:val="PL"/>
      </w:pPr>
    </w:p>
    <w:p w14:paraId="02B1BB92" w14:textId="77777777" w:rsidR="00454178" w:rsidRPr="00FD0425" w:rsidRDefault="00454178" w:rsidP="00454178">
      <w:pPr>
        <w:pStyle w:val="PL"/>
      </w:pPr>
      <w:r w:rsidRPr="00FD0425">
        <w:t>ProtocolIE-ID</w:t>
      </w:r>
      <w:r w:rsidRPr="00FD0425">
        <w:tab/>
      </w:r>
      <w:r w:rsidRPr="00FD0425">
        <w:tab/>
        <w:t>::= INTEGER (0..maxProtocolIEs)</w:t>
      </w:r>
    </w:p>
    <w:p w14:paraId="777576EC" w14:textId="77777777" w:rsidR="00454178" w:rsidRPr="00FD0425" w:rsidRDefault="00454178" w:rsidP="00454178">
      <w:pPr>
        <w:pStyle w:val="PL"/>
      </w:pPr>
    </w:p>
    <w:p w14:paraId="7060465A" w14:textId="77777777" w:rsidR="00454178" w:rsidRPr="00FD0425" w:rsidRDefault="00454178" w:rsidP="00454178">
      <w:pPr>
        <w:pStyle w:val="PL"/>
      </w:pPr>
    </w:p>
    <w:p w14:paraId="3877DCF6" w14:textId="77777777" w:rsidR="00454178" w:rsidRPr="00FD0425" w:rsidRDefault="00454178" w:rsidP="00454178">
      <w:pPr>
        <w:pStyle w:val="PL"/>
      </w:pPr>
      <w:r w:rsidRPr="00FD0425">
        <w:t>TriggeringMessage</w:t>
      </w:r>
      <w:r w:rsidRPr="00FD0425">
        <w:tab/>
        <w:t>::= ENUMERATED { initiating-message, successful-outcome, unsuccessful-outcome}</w:t>
      </w:r>
    </w:p>
    <w:p w14:paraId="6964A35B" w14:textId="77777777" w:rsidR="00454178" w:rsidRPr="00FD0425" w:rsidRDefault="00454178" w:rsidP="00454178">
      <w:pPr>
        <w:pStyle w:val="PL"/>
      </w:pPr>
    </w:p>
    <w:p w14:paraId="54DBB9AB" w14:textId="77777777" w:rsidR="00454178" w:rsidRPr="00FD0425" w:rsidRDefault="00454178" w:rsidP="00454178">
      <w:pPr>
        <w:pStyle w:val="PL"/>
      </w:pPr>
      <w:r w:rsidRPr="00FD0425">
        <w:t>END</w:t>
      </w:r>
    </w:p>
    <w:p w14:paraId="0C6EA64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BED740B" w14:textId="77777777" w:rsidR="00454178" w:rsidRPr="00FD0425" w:rsidRDefault="00454178" w:rsidP="00454178">
      <w:pPr>
        <w:pStyle w:val="PL"/>
        <w:rPr>
          <w:noProof w:val="0"/>
          <w:snapToGrid w:val="0"/>
        </w:rPr>
      </w:pPr>
    </w:p>
    <w:p w14:paraId="2F898EB5" w14:textId="77777777" w:rsidR="00454178" w:rsidRPr="00FD0425" w:rsidRDefault="00454178" w:rsidP="00454178">
      <w:pPr>
        <w:pStyle w:val="Heading3"/>
      </w:pPr>
      <w:bookmarkStart w:id="788" w:name="_CR9_3_7"/>
      <w:bookmarkStart w:id="789" w:name="_Toc20955410"/>
      <w:bookmarkStart w:id="790" w:name="_Toc29991618"/>
      <w:bookmarkStart w:id="791" w:name="_Toc36556021"/>
      <w:bookmarkStart w:id="792" w:name="_Toc44497806"/>
      <w:bookmarkStart w:id="793" w:name="_Toc45108193"/>
      <w:bookmarkStart w:id="794" w:name="_Toc45901813"/>
      <w:bookmarkStart w:id="795" w:name="_Toc51850894"/>
      <w:bookmarkStart w:id="796" w:name="_Toc56693898"/>
      <w:bookmarkStart w:id="797" w:name="_Toc64447442"/>
      <w:bookmarkStart w:id="798" w:name="_Toc66286936"/>
      <w:bookmarkStart w:id="799" w:name="_Toc74151634"/>
      <w:bookmarkStart w:id="800" w:name="_Toc88654108"/>
      <w:bookmarkStart w:id="801" w:name="_Toc97904464"/>
      <w:bookmarkStart w:id="802" w:name="_Toc98868602"/>
      <w:bookmarkStart w:id="803" w:name="_Toc105174888"/>
      <w:bookmarkStart w:id="804" w:name="_Toc106109725"/>
      <w:bookmarkStart w:id="805" w:name="_Toc113825547"/>
      <w:bookmarkStart w:id="806" w:name="_Toc155960268"/>
      <w:bookmarkEnd w:id="788"/>
      <w:r w:rsidRPr="00FD0425">
        <w:t>9.3.7</w:t>
      </w:r>
      <w:r w:rsidRPr="00FD0425">
        <w:tab/>
        <w:t>Constant definitions</w:t>
      </w:r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</w:p>
    <w:p w14:paraId="4B347EE2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7F488BB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2E459A" w14:textId="77777777" w:rsidR="00454178" w:rsidRPr="00FD0425" w:rsidRDefault="00454178" w:rsidP="00454178">
      <w:pPr>
        <w:pStyle w:val="PL"/>
      </w:pPr>
      <w:r w:rsidRPr="00FD0425">
        <w:t>--</w:t>
      </w:r>
    </w:p>
    <w:p w14:paraId="7930EC59" w14:textId="77777777" w:rsidR="00454178" w:rsidRPr="00FD0425" w:rsidRDefault="00454178" w:rsidP="00454178">
      <w:pPr>
        <w:pStyle w:val="PL"/>
      </w:pPr>
      <w:r w:rsidRPr="00FD0425">
        <w:t>-- Constant definitions</w:t>
      </w:r>
    </w:p>
    <w:p w14:paraId="64E81681" w14:textId="77777777" w:rsidR="00454178" w:rsidRPr="00FD0425" w:rsidRDefault="00454178" w:rsidP="00454178">
      <w:pPr>
        <w:pStyle w:val="PL"/>
      </w:pPr>
      <w:r w:rsidRPr="00FD0425">
        <w:t>--</w:t>
      </w:r>
    </w:p>
    <w:p w14:paraId="36B43C9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852BA5" w14:textId="77777777" w:rsidR="00454178" w:rsidRPr="00FD0425" w:rsidRDefault="00454178" w:rsidP="00454178">
      <w:pPr>
        <w:pStyle w:val="PL"/>
      </w:pPr>
    </w:p>
    <w:p w14:paraId="7EE83B05" w14:textId="77777777" w:rsidR="00454178" w:rsidRPr="00FD0425" w:rsidRDefault="00454178" w:rsidP="00454178">
      <w:pPr>
        <w:pStyle w:val="PL"/>
      </w:pPr>
      <w:r w:rsidRPr="00FD0425">
        <w:t>XnAP-Constants {</w:t>
      </w:r>
    </w:p>
    <w:p w14:paraId="2E2D261B" w14:textId="77777777" w:rsidR="00454178" w:rsidRPr="00FD0425" w:rsidRDefault="00454178" w:rsidP="00454178">
      <w:pPr>
        <w:pStyle w:val="PL"/>
      </w:pPr>
      <w:r w:rsidRPr="00FD0425">
        <w:t>itu-t (0) identified-organization (4) etsi (0) mobileDomain (0)</w:t>
      </w:r>
    </w:p>
    <w:p w14:paraId="151B93E2" w14:textId="77777777" w:rsidR="00454178" w:rsidRPr="00FD0425" w:rsidRDefault="00454178" w:rsidP="00454178">
      <w:pPr>
        <w:pStyle w:val="PL"/>
      </w:pPr>
      <w:r w:rsidRPr="00FD0425">
        <w:t>ngran-Access (22) modules (3) xnap (2) version1 (1) xnap-Constants (4) }</w:t>
      </w:r>
    </w:p>
    <w:p w14:paraId="5E04EFCF" w14:textId="77777777" w:rsidR="00454178" w:rsidRPr="00FD0425" w:rsidRDefault="00454178" w:rsidP="00454178">
      <w:pPr>
        <w:pStyle w:val="PL"/>
      </w:pPr>
    </w:p>
    <w:p w14:paraId="7E70C691" w14:textId="77777777" w:rsidR="00454178" w:rsidRPr="00FD0425" w:rsidRDefault="00454178" w:rsidP="00454178">
      <w:pPr>
        <w:pStyle w:val="PL"/>
      </w:pPr>
      <w:r w:rsidRPr="00FD0425">
        <w:t>DEFINITIONS AUTOMATIC TAGS ::=</w:t>
      </w:r>
    </w:p>
    <w:p w14:paraId="477E97DF" w14:textId="77777777" w:rsidR="00454178" w:rsidRPr="00FD0425" w:rsidRDefault="00454178" w:rsidP="00454178">
      <w:pPr>
        <w:pStyle w:val="PL"/>
      </w:pPr>
    </w:p>
    <w:p w14:paraId="5E950EC4" w14:textId="77777777" w:rsidR="00454178" w:rsidRPr="00FD0425" w:rsidRDefault="00454178" w:rsidP="00454178">
      <w:pPr>
        <w:pStyle w:val="PL"/>
      </w:pPr>
      <w:r w:rsidRPr="00FD0425">
        <w:t>BEGIN</w:t>
      </w:r>
    </w:p>
    <w:p w14:paraId="17645D5B" w14:textId="77777777" w:rsidR="00454178" w:rsidRPr="00FD0425" w:rsidRDefault="00454178" w:rsidP="00454178">
      <w:pPr>
        <w:pStyle w:val="PL"/>
      </w:pPr>
    </w:p>
    <w:p w14:paraId="005E31F9" w14:textId="77777777" w:rsidR="00454178" w:rsidRPr="00FD0425" w:rsidRDefault="00454178" w:rsidP="00454178">
      <w:pPr>
        <w:pStyle w:val="PL"/>
      </w:pPr>
      <w:r w:rsidRPr="00FD0425">
        <w:t>IMPORTS</w:t>
      </w:r>
    </w:p>
    <w:p w14:paraId="38AFBCA1" w14:textId="77777777" w:rsidR="00454178" w:rsidRPr="00FD0425" w:rsidRDefault="00454178" w:rsidP="00454178">
      <w:pPr>
        <w:pStyle w:val="PL"/>
      </w:pPr>
      <w:r w:rsidRPr="00FD0425">
        <w:tab/>
        <w:t>ProcedureCode,</w:t>
      </w:r>
    </w:p>
    <w:p w14:paraId="48E4358B" w14:textId="77777777" w:rsidR="00454178" w:rsidRPr="00FD0425" w:rsidRDefault="00454178" w:rsidP="00454178">
      <w:pPr>
        <w:pStyle w:val="PL"/>
      </w:pPr>
      <w:r w:rsidRPr="00FD0425">
        <w:tab/>
        <w:t>ProtocolIE-ID</w:t>
      </w:r>
    </w:p>
    <w:p w14:paraId="75E7018A" w14:textId="77777777" w:rsidR="00454178" w:rsidRPr="00FD0425" w:rsidRDefault="00454178" w:rsidP="00454178">
      <w:pPr>
        <w:pStyle w:val="PL"/>
      </w:pPr>
      <w:r w:rsidRPr="00FD0425">
        <w:t>FROM XnAP-CommonDataTypes;</w:t>
      </w:r>
    </w:p>
    <w:p w14:paraId="3A33087D" w14:textId="77777777" w:rsidR="00454178" w:rsidRPr="00FD0425" w:rsidRDefault="00454178" w:rsidP="00454178">
      <w:pPr>
        <w:pStyle w:val="PL"/>
      </w:pPr>
    </w:p>
    <w:p w14:paraId="52D978E7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7C00196B" w14:textId="77777777" w:rsidR="00454178" w:rsidRPr="00FD0425" w:rsidRDefault="00454178" w:rsidP="00454178">
      <w:pPr>
        <w:pStyle w:val="PL"/>
      </w:pPr>
      <w:r w:rsidRPr="00FD0425">
        <w:t>--</w:t>
      </w:r>
    </w:p>
    <w:p w14:paraId="2ADC2678" w14:textId="77777777" w:rsidR="00454178" w:rsidRPr="00FD0425" w:rsidRDefault="00454178" w:rsidP="00454178">
      <w:pPr>
        <w:pStyle w:val="PL"/>
        <w:outlineLvl w:val="3"/>
      </w:pPr>
      <w:r w:rsidRPr="00FD0425">
        <w:t>-- Elementary Procedures</w:t>
      </w:r>
    </w:p>
    <w:p w14:paraId="5ABC822A" w14:textId="77777777" w:rsidR="00454178" w:rsidRPr="00FD0425" w:rsidRDefault="00454178" w:rsidP="00454178">
      <w:pPr>
        <w:pStyle w:val="PL"/>
      </w:pPr>
      <w:r w:rsidRPr="00FD0425">
        <w:t>--</w:t>
      </w:r>
    </w:p>
    <w:p w14:paraId="0CDA646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14B2A93" w14:textId="77777777" w:rsidR="00454178" w:rsidRPr="00FD0425" w:rsidRDefault="00454178" w:rsidP="00454178">
      <w:pPr>
        <w:pStyle w:val="PL"/>
      </w:pPr>
    </w:p>
    <w:p w14:paraId="2BAD0AB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2881DD7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91ABC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31B6E9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5128EC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2A0BA7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1C1266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08FE51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1F8EB6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40FD2A7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B53E84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6D0206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C2B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25658D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400C2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6C3AA60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20FFE8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1494E7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F89F5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5AAB6F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7DCECC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0199D16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05036D1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6F7D74F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3AFDB4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31F53D9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2847D81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673AB4B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233A4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242472A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63B0CB74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107A1FFF" w14:textId="77777777" w:rsidR="00454178" w:rsidRPr="007E6716" w:rsidRDefault="00454178" w:rsidP="00454178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382A40F8" w14:textId="77777777" w:rsidR="00454178" w:rsidRPr="00705AB5" w:rsidRDefault="00454178" w:rsidP="00454178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480B40EF" w14:textId="77777777" w:rsidR="00454178" w:rsidRDefault="00454178" w:rsidP="00454178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72C6FEAB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724CAE6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3988BF3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4E1D26EE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F6B52E6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6358249C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47815375" w14:textId="77777777" w:rsidR="00454178" w:rsidRDefault="00454178" w:rsidP="00454178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476B80BA" w14:textId="77777777" w:rsidR="00454178" w:rsidRPr="003865BF" w:rsidRDefault="00454178" w:rsidP="00454178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02363584" w14:textId="77777777" w:rsidR="00454178" w:rsidRPr="00FD0425" w:rsidRDefault="00454178" w:rsidP="00454178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74AFC98A" w14:textId="77777777" w:rsidR="00454178" w:rsidRPr="00F57544" w:rsidRDefault="00454178" w:rsidP="00454178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6D3A30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50212F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2419258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p w14:paraId="73C19C82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659E19B7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7D4D704C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1EDA0641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2D2E9BCB" w14:textId="77777777" w:rsidR="00454178" w:rsidRDefault="00454178" w:rsidP="00454178">
      <w:pPr>
        <w:pStyle w:val="PL"/>
        <w:rPr>
          <w:snapToGrid w:val="0"/>
        </w:rPr>
      </w:pPr>
      <w:bookmarkStart w:id="807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701B8CB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807"/>
    <w:p w14:paraId="6BF23DBE" w14:textId="77777777" w:rsidR="00454178" w:rsidRPr="00FD0425" w:rsidRDefault="00454178" w:rsidP="00454178">
      <w:pPr>
        <w:pStyle w:val="PL"/>
        <w:rPr>
          <w:snapToGrid w:val="0"/>
        </w:rPr>
      </w:pPr>
    </w:p>
    <w:p w14:paraId="47378634" w14:textId="77777777" w:rsidR="00454178" w:rsidRPr="00FD0425" w:rsidRDefault="00454178" w:rsidP="00454178">
      <w:pPr>
        <w:pStyle w:val="PL"/>
      </w:pPr>
    </w:p>
    <w:p w14:paraId="38244D30" w14:textId="77777777" w:rsidR="00454178" w:rsidRPr="00FD0425" w:rsidRDefault="00454178" w:rsidP="00454178">
      <w:pPr>
        <w:pStyle w:val="PL"/>
        <w:rPr>
          <w:rFonts w:eastAsia="Batang"/>
        </w:rPr>
      </w:pPr>
    </w:p>
    <w:p w14:paraId="63B1EB2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3B97F4CA" w14:textId="77777777" w:rsidR="00454178" w:rsidRPr="00FD0425" w:rsidRDefault="00454178" w:rsidP="00454178">
      <w:pPr>
        <w:pStyle w:val="PL"/>
      </w:pPr>
      <w:r w:rsidRPr="00FD0425">
        <w:t>--</w:t>
      </w:r>
    </w:p>
    <w:p w14:paraId="4F96C23F" w14:textId="77777777" w:rsidR="00454178" w:rsidRPr="00FD0425" w:rsidRDefault="00454178" w:rsidP="00454178">
      <w:pPr>
        <w:pStyle w:val="PL"/>
        <w:outlineLvl w:val="3"/>
      </w:pPr>
      <w:r w:rsidRPr="00FD0425">
        <w:t>-- Lists</w:t>
      </w:r>
    </w:p>
    <w:p w14:paraId="65A6D50F" w14:textId="77777777" w:rsidR="00454178" w:rsidRPr="00FD0425" w:rsidRDefault="00454178" w:rsidP="00454178">
      <w:pPr>
        <w:pStyle w:val="PL"/>
      </w:pPr>
      <w:r w:rsidRPr="00FD0425">
        <w:t>--</w:t>
      </w:r>
    </w:p>
    <w:p w14:paraId="4C48890C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15BE8115" w14:textId="77777777" w:rsidR="00454178" w:rsidRPr="00FD0425" w:rsidRDefault="00454178" w:rsidP="00454178">
      <w:pPr>
        <w:pStyle w:val="PL"/>
      </w:pPr>
    </w:p>
    <w:p w14:paraId="486AAF70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lang w:eastAsia="ja-JP"/>
        </w:rPr>
        <w:t>maxEARFCN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 xml:space="preserve">INTEGER ::= </w:t>
      </w:r>
      <w:r w:rsidRPr="00FD0425">
        <w:rPr>
          <w:lang w:eastAsia="zh-CN"/>
        </w:rPr>
        <w:t>262143</w:t>
      </w:r>
    </w:p>
    <w:p w14:paraId="3FD926FE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rFonts w:eastAsia="MS Mincho" w:cs="Arial"/>
          <w:lang w:eastAsia="ja-JP"/>
        </w:rPr>
        <w:t>maxnoofAllowedAreas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16</w:t>
      </w:r>
    </w:p>
    <w:p w14:paraId="08B9A6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maxnoofAMFRegions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55410015" w14:textId="77777777" w:rsidR="00454178" w:rsidRPr="00FD0425" w:rsidRDefault="00454178" w:rsidP="00454178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>maxnoofAoIs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64</w:t>
      </w:r>
    </w:p>
    <w:p w14:paraId="39ACF7E7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maxnoofBluetoothName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3BAF1D54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t>maxnoofBPLMNs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12</w:t>
      </w:r>
    </w:p>
    <w:p w14:paraId="4804F323" w14:textId="77777777" w:rsidR="00454178" w:rsidRPr="00FD0425" w:rsidRDefault="00454178" w:rsidP="00454178">
      <w:pPr>
        <w:pStyle w:val="PL"/>
        <w:rPr>
          <w:lang w:eastAsia="ja-JP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t>INTEGER ::= 12</w:t>
      </w:r>
    </w:p>
    <w:p w14:paraId="00F05478" w14:textId="77777777" w:rsidR="00454178" w:rsidRDefault="00454178" w:rsidP="00454178">
      <w:pPr>
        <w:pStyle w:val="PL"/>
      </w:pPr>
      <w:r>
        <w:rPr>
          <w:noProof w:val="0"/>
          <w:snapToGrid w:val="0"/>
        </w:rPr>
        <w:t>maxnoofCAGsperPLMN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256</w:t>
      </w:r>
    </w:p>
    <w:p w14:paraId="1EE52F66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maxnoofCellIDforMDT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32</w:t>
      </w:r>
    </w:p>
    <w:p w14:paraId="5958318C" w14:textId="77777777" w:rsidR="00454178" w:rsidRPr="00FD0425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maxnoofCellsinAoI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256</w:t>
      </w:r>
    </w:p>
    <w:p w14:paraId="2771B6DE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maxnoofCellsinUEHistoryInfo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t>INTEGER ::= 16</w:t>
      </w:r>
    </w:p>
    <w:p w14:paraId="50812D20" w14:textId="77777777" w:rsidR="00454178" w:rsidRPr="00FD0425" w:rsidRDefault="00454178" w:rsidP="00454178">
      <w:pPr>
        <w:pStyle w:val="PL"/>
      </w:pPr>
      <w:r w:rsidRPr="00FD0425">
        <w:t>maxnoofCellsinNG-RANnode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16384</w:t>
      </w:r>
    </w:p>
    <w:p w14:paraId="06AD1399" w14:textId="77777777" w:rsidR="00454178" w:rsidRPr="00FD0425" w:rsidRDefault="00454178" w:rsidP="00454178">
      <w:pPr>
        <w:pStyle w:val="PL"/>
      </w:pPr>
      <w:r w:rsidRPr="00FD0425">
        <w:t>maxnoofCellsinRNA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8D5886F" w14:textId="77777777" w:rsidR="00454178" w:rsidRPr="00FD0425" w:rsidRDefault="00454178" w:rsidP="00454178">
      <w:pPr>
        <w:pStyle w:val="PL"/>
        <w:rPr>
          <w:noProof w:val="0"/>
        </w:rPr>
      </w:pPr>
      <w:r w:rsidRPr="00FD0425">
        <w:rPr>
          <w:noProof w:val="0"/>
          <w:snapToGrid w:val="0"/>
        </w:rPr>
        <w:lastRenderedPageBreak/>
        <w:t>maxnoofCellsUEMovingTrajectory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16</w:t>
      </w:r>
    </w:p>
    <w:p w14:paraId="72DFD879" w14:textId="77777777" w:rsidR="00454178" w:rsidRPr="00FD0425" w:rsidRDefault="00454178" w:rsidP="00454178">
      <w:pPr>
        <w:pStyle w:val="PL"/>
      </w:pPr>
      <w:r w:rsidRPr="00FD0425">
        <w:t>maxnoofDRBs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1080851C" w14:textId="77777777" w:rsidR="00454178" w:rsidRPr="00FD0425" w:rsidRDefault="00454178" w:rsidP="00454178">
      <w:pPr>
        <w:pStyle w:val="PL"/>
      </w:pPr>
      <w:r w:rsidRPr="00FD0425">
        <w:t>maxnoofEUTRABands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2D7F2D0F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</w:rPr>
        <w:t>maxnoofEUTRABPLMNs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INTEGER ::= 6</w:t>
      </w:r>
    </w:p>
    <w:p w14:paraId="02F06089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maxnoofEPLMNs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INTEGER ::= 15</w:t>
      </w:r>
    </w:p>
    <w:p w14:paraId="5AB41134" w14:textId="77777777" w:rsidR="00454178" w:rsidRPr="00473E54" w:rsidRDefault="00454178" w:rsidP="00454178">
      <w:pPr>
        <w:pStyle w:val="PL"/>
        <w:rPr>
          <w:noProof w:val="0"/>
          <w:snapToGrid w:val="0"/>
        </w:rPr>
      </w:pPr>
      <w:r w:rsidRPr="009354E2">
        <w:rPr>
          <w:noProof w:val="0"/>
          <w:snapToGrid w:val="0"/>
        </w:rPr>
        <w:t>maxnoofExtSliceItems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</w:r>
      <w:r w:rsidRPr="00473E54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65535</w:t>
      </w:r>
    </w:p>
    <w:p w14:paraId="4904E2E4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</w:rPr>
        <w:t>INTEGER ::= 1</w:t>
      </w:r>
      <w:r>
        <w:rPr>
          <w:noProof w:val="0"/>
          <w:snapToGrid w:val="0"/>
        </w:rPr>
        <w:t>6</w:t>
      </w:r>
    </w:p>
    <w:p w14:paraId="5B811DFE" w14:textId="77777777" w:rsidR="00454178" w:rsidRPr="00FD0425" w:rsidRDefault="00454178" w:rsidP="00454178">
      <w:pPr>
        <w:pStyle w:val="PL"/>
        <w:rPr>
          <w:rFonts w:eastAsia="MS Mincho" w:cs="Arial"/>
          <w:lang w:eastAsia="ja-JP"/>
        </w:rPr>
      </w:pPr>
      <w:r w:rsidRPr="00FD0425">
        <w:rPr>
          <w:rFonts w:eastAsia="MS Mincho" w:cs="Arial"/>
          <w:lang w:eastAsia="ja-JP"/>
        </w:rPr>
        <w:t>maxnoofForbiddenTACs</w:t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</w:r>
      <w:r w:rsidRPr="00FD0425">
        <w:rPr>
          <w:rFonts w:eastAsia="MS Mincho" w:cs="Arial"/>
          <w:lang w:eastAsia="ja-JP"/>
        </w:rPr>
        <w:tab/>
        <w:t>INTEGER ::= 4096</w:t>
      </w:r>
    </w:p>
    <w:p w14:paraId="036878F6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lang w:val="sv-SE"/>
        </w:rPr>
        <w:t>maxnoofFreqforMDT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8</w:t>
      </w:r>
    </w:p>
    <w:p w14:paraId="59F5271E" w14:textId="77777777" w:rsidR="00454178" w:rsidRPr="00FD0425" w:rsidRDefault="00454178" w:rsidP="00454178">
      <w:pPr>
        <w:pStyle w:val="PL"/>
      </w:pPr>
      <w:r w:rsidRPr="00FD0425">
        <w:t>maxnoofMBSFNEUTRA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8</w:t>
      </w:r>
    </w:p>
    <w:p w14:paraId="2CEA9B1E" w14:textId="77777777" w:rsidR="00454178" w:rsidRPr="00E5334B" w:rsidRDefault="00454178" w:rsidP="00454178">
      <w:pPr>
        <w:pStyle w:val="PL"/>
        <w:rPr>
          <w:noProof w:val="0"/>
          <w:snapToGrid w:val="0"/>
          <w:lang w:val="sv-SE"/>
        </w:rPr>
      </w:pPr>
      <w:r w:rsidRPr="00E5334B">
        <w:rPr>
          <w:noProof w:val="0"/>
          <w:snapToGrid w:val="0"/>
          <w:lang w:val="sv-SE"/>
        </w:rPr>
        <w:t>maxnoofMDTPLMNs</w:t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</w:r>
      <w:r w:rsidRPr="00E5334B">
        <w:rPr>
          <w:noProof w:val="0"/>
          <w:snapToGrid w:val="0"/>
          <w:lang w:val="sv-SE"/>
        </w:rPr>
        <w:tab/>
        <w:t>INTEGER ::= 16</w:t>
      </w:r>
    </w:p>
    <w:p w14:paraId="3F4D92FC" w14:textId="77777777" w:rsidR="00454178" w:rsidRPr="00FD0425" w:rsidRDefault="00454178" w:rsidP="00454178">
      <w:pPr>
        <w:pStyle w:val="PL"/>
      </w:pPr>
      <w:r w:rsidRPr="00FD0425">
        <w:t>maxnoofMultiConnectivityMinusOne</w:t>
      </w:r>
      <w:r>
        <w:tab/>
      </w:r>
      <w:r>
        <w:tab/>
      </w:r>
      <w:r>
        <w:tab/>
      </w:r>
      <w:r w:rsidRPr="00FD0425">
        <w:t>INTEGER ::= 3</w:t>
      </w:r>
    </w:p>
    <w:p w14:paraId="1E0C9328" w14:textId="77777777" w:rsidR="00454178" w:rsidRPr="00FD0425" w:rsidRDefault="00454178" w:rsidP="00454178">
      <w:pPr>
        <w:pStyle w:val="PL"/>
      </w:pPr>
      <w:r w:rsidRPr="00FD0425">
        <w:t>maxnoofNeighbours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1024</w:t>
      </w:r>
    </w:p>
    <w:p w14:paraId="6376358E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maxnoofNeighPCIforMDT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32</w:t>
      </w:r>
    </w:p>
    <w:p w14:paraId="48F16220" w14:textId="77777777" w:rsidR="00454178" w:rsidRDefault="00454178" w:rsidP="00454178">
      <w:pPr>
        <w:pStyle w:val="PL"/>
      </w:pPr>
      <w:r w:rsidRPr="009354E2">
        <w:rPr>
          <w:noProof w:val="0"/>
          <w:snapToGrid w:val="0"/>
        </w:rPr>
        <w:t>maxnoofNIDs</w:t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ab/>
        <w:t>INTEGER ::= 12</w:t>
      </w:r>
    </w:p>
    <w:p w14:paraId="6F4E41C9" w14:textId="77777777" w:rsidR="00454178" w:rsidRPr="00FD0425" w:rsidRDefault="00454178" w:rsidP="00454178">
      <w:pPr>
        <w:pStyle w:val="PL"/>
      </w:pPr>
      <w:r w:rsidRPr="00FD0425">
        <w:t>maxnoofNRCellBands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283EA5E5" w14:textId="77777777" w:rsidR="00454178" w:rsidRPr="00FD0425" w:rsidRDefault="00454178" w:rsidP="00454178">
      <w:pPr>
        <w:pStyle w:val="PL"/>
      </w:pPr>
      <w:r w:rsidRPr="00FD0425">
        <w:rPr>
          <w:rFonts w:eastAsia="MS Mincho" w:cs="Arial"/>
          <w:lang w:eastAsia="ja-JP"/>
        </w:rPr>
        <w:t>m</w:t>
      </w:r>
      <w:r w:rsidRPr="00FD0425">
        <w:rPr>
          <w:rFonts w:cs="Arial"/>
          <w:lang w:eastAsia="ja-JP"/>
        </w:rPr>
        <w:t>axnoofPLMNs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066F0EFF" w14:textId="77777777" w:rsidR="00454178" w:rsidRPr="00FD0425" w:rsidRDefault="00454178" w:rsidP="00454178">
      <w:pPr>
        <w:pStyle w:val="PL"/>
      </w:pPr>
      <w:r w:rsidRPr="00FD0425">
        <w:t>maxnoofPDUSessions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D9F0714" w14:textId="77777777" w:rsidR="00454178" w:rsidRPr="00FD0425" w:rsidRDefault="00454178" w:rsidP="00454178">
      <w:pPr>
        <w:pStyle w:val="PL"/>
      </w:pPr>
      <w:r w:rsidRPr="00FD0425">
        <w:rPr>
          <w:rFonts w:cs="Arial"/>
          <w:lang w:eastAsia="zh-CN"/>
        </w:rPr>
        <w:t>maxnoofProtectedResourcePatterns</w:t>
      </w:r>
      <w:r w:rsidRPr="00FD0425">
        <w:rPr>
          <w:rFonts w:cs="Arial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16</w:t>
      </w:r>
    </w:p>
    <w:p w14:paraId="08DF7E2F" w14:textId="77777777" w:rsidR="00454178" w:rsidRPr="00FD0425" w:rsidRDefault="00454178" w:rsidP="00454178">
      <w:pPr>
        <w:pStyle w:val="PL"/>
      </w:pPr>
      <w:r w:rsidRPr="00FD0425">
        <w:rPr>
          <w:noProof w:val="0"/>
        </w:rPr>
        <w:t>maxnoofQoSFlows</w:t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INTEGER ::= 64</w:t>
      </w:r>
    </w:p>
    <w:p w14:paraId="00F8848E" w14:textId="77777777" w:rsidR="00454178" w:rsidRPr="009354E2" w:rsidRDefault="00454178" w:rsidP="00454178">
      <w:pPr>
        <w:pStyle w:val="PL"/>
        <w:rPr>
          <w:noProof w:val="0"/>
        </w:rPr>
      </w:pPr>
      <w:r w:rsidRPr="009354E2">
        <w:rPr>
          <w:noProof w:val="0"/>
        </w:rPr>
        <w:t>maxnoofQoSParaSets</w:t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</w:r>
      <w:r w:rsidRPr="009354E2">
        <w:rPr>
          <w:noProof w:val="0"/>
        </w:rPr>
        <w:tab/>
        <w:t>INTEGER ::= 8</w:t>
      </w:r>
    </w:p>
    <w:p w14:paraId="5901E6E5" w14:textId="77777777" w:rsidR="00454178" w:rsidRPr="00FD0425" w:rsidRDefault="00454178" w:rsidP="00454178">
      <w:pPr>
        <w:pStyle w:val="PL"/>
      </w:pPr>
      <w:r w:rsidRPr="00FD0425">
        <w:t>maxnoofRANAreaCodes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</w:t>
      </w:r>
    </w:p>
    <w:p w14:paraId="3903B895" w14:textId="77777777" w:rsidR="00454178" w:rsidRPr="00FD0425" w:rsidRDefault="00454178" w:rsidP="00454178">
      <w:pPr>
        <w:pStyle w:val="PL"/>
      </w:pPr>
      <w:r w:rsidRPr="00FD0425">
        <w:t>maxnoofRANAreasinRNA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5ECD05D1" w14:textId="77777777" w:rsidR="00454178" w:rsidRPr="00FD0425" w:rsidRDefault="00454178" w:rsidP="00454178">
      <w:pPr>
        <w:pStyle w:val="PL"/>
      </w:pPr>
      <w:r w:rsidRPr="00FD0425">
        <w:t>maxnoofRANNodesinAoI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64</w:t>
      </w:r>
    </w:p>
    <w:p w14:paraId="7A650D05" w14:textId="77777777" w:rsidR="00454178" w:rsidRPr="00FD0425" w:rsidRDefault="00454178" w:rsidP="00454178">
      <w:pPr>
        <w:pStyle w:val="PL"/>
      </w:pPr>
      <w:r w:rsidRPr="00FD0425">
        <w:t>maxnoofSCellGroups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</w:t>
      </w:r>
    </w:p>
    <w:p w14:paraId="11B180D0" w14:textId="77777777" w:rsidR="00454178" w:rsidRPr="00FD0425" w:rsidRDefault="00454178" w:rsidP="00454178">
      <w:pPr>
        <w:pStyle w:val="PL"/>
      </w:pPr>
      <w:r w:rsidRPr="00FD0425">
        <w:t>maxnoofSCellGroupsplus1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4</w:t>
      </w:r>
    </w:p>
    <w:p w14:paraId="61A7791D" w14:textId="77777777" w:rsidR="00454178" w:rsidRPr="009354E2" w:rsidRDefault="00454178" w:rsidP="00454178">
      <w:pPr>
        <w:pStyle w:val="PL"/>
        <w:rPr>
          <w:noProof w:val="0"/>
          <w:snapToGrid w:val="0"/>
          <w:lang w:val="sv-SE"/>
        </w:rPr>
      </w:pPr>
      <w:r w:rsidRPr="009354E2">
        <w:rPr>
          <w:noProof w:val="0"/>
          <w:snapToGrid w:val="0"/>
          <w:lang w:val="sv-SE"/>
        </w:rPr>
        <w:t>maxnoofSensorName</w:t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</w:r>
      <w:r w:rsidRPr="009354E2">
        <w:rPr>
          <w:noProof w:val="0"/>
          <w:snapToGrid w:val="0"/>
          <w:lang w:val="sv-SE"/>
        </w:rPr>
        <w:tab/>
        <w:t>INTEGER ::= 3</w:t>
      </w:r>
    </w:p>
    <w:p w14:paraId="70DE27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maxnoofSliceItems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1024</w:t>
      </w:r>
    </w:p>
    <w:p w14:paraId="15967F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lang w:eastAsia="ja-JP"/>
        </w:rPr>
        <w:t>INTEGER ::= 12</w:t>
      </w:r>
    </w:p>
    <w:p w14:paraId="49ACED6F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>maxnoofsupportedPLMNs</w:t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</w:r>
      <w:r w:rsidRPr="00FD0425">
        <w:rPr>
          <w:lang w:eastAsia="ja-JP"/>
        </w:rPr>
        <w:tab/>
        <w:t>INTEGER ::= 12</w:t>
      </w:r>
    </w:p>
    <w:p w14:paraId="0A1D9026" w14:textId="77777777" w:rsidR="00454178" w:rsidRPr="00FD0425" w:rsidRDefault="00454178" w:rsidP="00454178">
      <w:pPr>
        <w:pStyle w:val="PL"/>
      </w:pPr>
      <w:r w:rsidRPr="00FD0425">
        <w:rPr>
          <w:noProof w:val="0"/>
          <w:szCs w:val="16"/>
        </w:rPr>
        <w:t>maxnoofsupportedTACs</w:t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</w:r>
      <w:r w:rsidRPr="00FD0425">
        <w:rPr>
          <w:noProof w:val="0"/>
          <w:szCs w:val="16"/>
        </w:rPr>
        <w:tab/>
        <w:t>INTEGER ::= 256</w:t>
      </w:r>
    </w:p>
    <w:p w14:paraId="2B2FA699" w14:textId="77777777" w:rsidR="00454178" w:rsidRPr="00E5334B" w:rsidRDefault="00454178" w:rsidP="00454178">
      <w:pPr>
        <w:pStyle w:val="PL"/>
        <w:rPr>
          <w:snapToGrid w:val="0"/>
          <w:lang w:val="sv-SE"/>
        </w:rPr>
      </w:pPr>
      <w:r w:rsidRPr="00E5334B">
        <w:rPr>
          <w:snapToGrid w:val="0"/>
          <w:lang w:val="sv-SE"/>
        </w:rPr>
        <w:t>maxnoofTAforMDT</w:t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</w:r>
      <w:r w:rsidRPr="00E5334B">
        <w:rPr>
          <w:snapToGrid w:val="0"/>
          <w:lang w:val="sv-SE"/>
        </w:rPr>
        <w:tab/>
        <w:t>INTEGER ::= 8</w:t>
      </w:r>
    </w:p>
    <w:p w14:paraId="5E16F62D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INTEGER ::= 16</w:t>
      </w:r>
    </w:p>
    <w:p w14:paraId="31EEF7D6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maxnoofTAIsinAoI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37A69E44" w14:textId="77777777" w:rsidR="00454178" w:rsidRPr="00FD0425" w:rsidRDefault="00454178" w:rsidP="00454178">
      <w:pPr>
        <w:pStyle w:val="PL"/>
      </w:pPr>
      <w:r w:rsidRPr="00FD0425">
        <w:t>maxnooftimeperiods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</w:t>
      </w:r>
    </w:p>
    <w:p w14:paraId="0E12622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maxnoofTNLAssociations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32</w:t>
      </w:r>
    </w:p>
    <w:p w14:paraId="724C6EF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maxnoofUEContexts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INTEGER ::= 8192</w:t>
      </w:r>
    </w:p>
    <w:p w14:paraId="794B1E00" w14:textId="77777777" w:rsidR="00454178" w:rsidRPr="00FD0425" w:rsidRDefault="00454178" w:rsidP="00454178">
      <w:pPr>
        <w:pStyle w:val="PL"/>
      </w:pPr>
      <w:r w:rsidRPr="00FD0425">
        <w:t>maxNRARFCN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3279165</w:t>
      </w:r>
    </w:p>
    <w:p w14:paraId="51CADF75" w14:textId="77777777" w:rsidR="00454178" w:rsidRPr="00FD0425" w:rsidRDefault="00454178" w:rsidP="00454178">
      <w:pPr>
        <w:pStyle w:val="PL"/>
      </w:pPr>
      <w:r w:rsidRPr="00FD0425">
        <w:t>maxNrOfErrors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256</w:t>
      </w:r>
    </w:p>
    <w:p w14:paraId="6EEB7646" w14:textId="77777777" w:rsidR="00454178" w:rsidRPr="00FD0425" w:rsidRDefault="00454178" w:rsidP="00454178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14:paraId="5A255569" w14:textId="77777777" w:rsidR="00454178" w:rsidRPr="00FD0425" w:rsidRDefault="00454178" w:rsidP="00454178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654A9241" w14:textId="77777777" w:rsidR="00454178" w:rsidRPr="00FD0425" w:rsidRDefault="00454178" w:rsidP="00454178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14:paraId="78D9C424" w14:textId="77777777" w:rsidR="00454178" w:rsidRDefault="00454178" w:rsidP="00454178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554694EF" w14:textId="77777777" w:rsidR="00454178" w:rsidRPr="00DA6DDA" w:rsidRDefault="00454178" w:rsidP="00454178">
      <w:pPr>
        <w:pStyle w:val="PL"/>
        <w:rPr>
          <w:noProof w:val="0"/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noProof w:val="0"/>
          <w:snapToGrid w:val="0"/>
          <w:lang w:val="sv-SE"/>
        </w:rPr>
        <w:t xml:space="preserve"> 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noProof w:val="0"/>
          <w:snapToGrid w:val="0"/>
          <w:lang w:val="sv-SE"/>
        </w:rPr>
        <w:t>INTEGER ::= 2064</w:t>
      </w:r>
    </w:p>
    <w:p w14:paraId="0FCC7868" w14:textId="77777777" w:rsidR="00454178" w:rsidRPr="00826BC3" w:rsidRDefault="00454178" w:rsidP="00454178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>
        <w:rPr>
          <w:noProof w:val="0"/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14:paraId="3233F09E" w14:textId="77777777" w:rsidR="00454178" w:rsidRDefault="00454178" w:rsidP="00454178">
      <w:pPr>
        <w:pStyle w:val="PL"/>
      </w:pPr>
      <w:r w:rsidRPr="00671591">
        <w:t>maxnoofRAReports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14:paraId="0DA2B824" w14:textId="77777777" w:rsidR="00454178" w:rsidRDefault="00454178" w:rsidP="00454178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367EEF48" w14:textId="77777777" w:rsidR="00454178" w:rsidRDefault="00454178" w:rsidP="00454178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14:paraId="3EAE6B75" w14:textId="77777777" w:rsidR="00454178" w:rsidRPr="003E02F9" w:rsidRDefault="00454178" w:rsidP="00454178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14:paraId="445D3A3A" w14:textId="77777777" w:rsidR="00454178" w:rsidRPr="003E02F9" w:rsidRDefault="00454178" w:rsidP="00454178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14:paraId="478F8AED" w14:textId="77777777" w:rsidR="00454178" w:rsidRPr="009D59B4" w:rsidRDefault="00454178" w:rsidP="00454178">
      <w:pPr>
        <w:pStyle w:val="PL"/>
        <w:rPr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maxnoofWLANName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14:paraId="68D1875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>
        <w:t>maxnoofNonAnchorCarrierFreqConfig</w:t>
      </w:r>
      <w:r>
        <w:tab/>
      </w:r>
      <w:r>
        <w:tab/>
      </w:r>
      <w:r>
        <w:tab/>
        <w:t>INTEGER ::= 15</w:t>
      </w:r>
    </w:p>
    <w:p w14:paraId="49427F0E" w14:textId="77777777" w:rsidR="00454178" w:rsidRDefault="00454178" w:rsidP="00454178">
      <w:pPr>
        <w:pStyle w:val="PL"/>
      </w:pPr>
      <w:r w:rsidRPr="00A74C53">
        <w:t>maxnoofDataForwardingTunneltoE-UTRAN</w:t>
      </w:r>
      <w:r>
        <w:tab/>
      </w:r>
      <w:r w:rsidRPr="00FD0425">
        <w:tab/>
        <w:t xml:space="preserve">INTEGER ::= </w:t>
      </w:r>
      <w:r>
        <w:t>256</w:t>
      </w:r>
    </w:p>
    <w:p w14:paraId="1711237D" w14:textId="77777777" w:rsidR="00454178" w:rsidRDefault="00454178" w:rsidP="00454178">
      <w:pPr>
        <w:pStyle w:val="PL"/>
        <w:rPr>
          <w:snapToGrid w:val="0"/>
          <w:lang w:val="sv-SE"/>
        </w:rPr>
      </w:pPr>
      <w:r>
        <w:rPr>
          <w:rFonts w:hint="eastAsia"/>
          <w:snapToGrid w:val="0"/>
          <w:lang w:val="sv-SE"/>
        </w:rPr>
        <w:lastRenderedPageBreak/>
        <w:t>maxnoofMBS</w:t>
      </w:r>
      <w:r>
        <w:rPr>
          <w:snapToGrid w:val="0"/>
          <w:lang w:val="sv-SE"/>
        </w:rPr>
        <w:t>F</w:t>
      </w:r>
      <w:r>
        <w:rPr>
          <w:rFonts w:hint="eastAsia"/>
          <w:snapToGrid w:val="0"/>
          <w:lang w:val="sv-SE"/>
        </w:rPr>
        <w:t>SAs</w:t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hint="eastAsia"/>
          <w:snapToGrid w:val="0"/>
          <w:lang w:val="sv-SE"/>
        </w:rPr>
        <w:t xml:space="preserve">INTEGER ::= </w:t>
      </w:r>
      <w:r w:rsidRPr="003739F1">
        <w:rPr>
          <w:rFonts w:hint="eastAsia"/>
          <w:snapToGrid w:val="0"/>
          <w:lang w:val="sv-SE"/>
        </w:rPr>
        <w:t>256</w:t>
      </w:r>
    </w:p>
    <w:p w14:paraId="078B3F5E" w14:textId="77777777" w:rsidR="00454178" w:rsidRDefault="00454178" w:rsidP="00454178">
      <w:pPr>
        <w:pStyle w:val="PL"/>
      </w:pPr>
      <w:r w:rsidRPr="00D20357">
        <w:rPr>
          <w:noProof w:val="0"/>
          <w:szCs w:val="16"/>
        </w:rPr>
        <w:t>maxnoofUEIDIndicesforMBSPaging</w:t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</w:r>
      <w:r w:rsidRPr="00D20357">
        <w:rPr>
          <w:noProof w:val="0"/>
          <w:szCs w:val="16"/>
        </w:rPr>
        <w:tab/>
        <w:t>INTEGER ::= 4096</w:t>
      </w:r>
    </w:p>
    <w:p w14:paraId="040A9B2B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maxnoofMBSQoSFlows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64</w:t>
      </w:r>
    </w:p>
    <w:p w14:paraId="25EF85EF" w14:textId="77777777" w:rsidR="00454178" w:rsidRPr="005E00C3" w:rsidRDefault="00454178" w:rsidP="00454178">
      <w:pPr>
        <w:pStyle w:val="PL"/>
        <w:rPr>
          <w:rFonts w:cs="Courier New"/>
          <w:noProof w:val="0"/>
          <w:snapToGrid w:val="0"/>
        </w:rPr>
      </w:pPr>
      <w:r w:rsidRPr="005E00C3">
        <w:rPr>
          <w:rFonts w:cs="Courier New"/>
          <w:noProof w:val="0"/>
          <w:snapToGrid w:val="0"/>
        </w:rPr>
        <w:t>maxnoofMRBs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70F1D5F9" w14:textId="77777777" w:rsidR="00454178" w:rsidRPr="005E00C3" w:rsidRDefault="00454178" w:rsidP="00454178">
      <w:pPr>
        <w:pStyle w:val="PL"/>
        <w:rPr>
          <w:rFonts w:cs="Courier New"/>
          <w:noProof w:val="0"/>
        </w:rPr>
      </w:pPr>
      <w:r w:rsidRPr="005E00C3">
        <w:rPr>
          <w:rFonts w:cs="Courier New"/>
          <w:noProof w:val="0"/>
        </w:rPr>
        <w:t>maxnoofCellsforMBS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8192</w:t>
      </w:r>
    </w:p>
    <w:p w14:paraId="08AA9B7C" w14:textId="77777777" w:rsidR="00454178" w:rsidRPr="005E00C3" w:rsidRDefault="00454178" w:rsidP="00454178">
      <w:pPr>
        <w:pStyle w:val="PL"/>
        <w:rPr>
          <w:rFonts w:eastAsia="Symbol" w:cs="Courier New"/>
          <w:noProof w:val="0"/>
          <w:snapToGrid w:val="0"/>
        </w:rPr>
      </w:pPr>
      <w:r w:rsidRPr="005E00C3">
        <w:rPr>
          <w:rFonts w:eastAsia="Symbol" w:cs="Courier New"/>
          <w:noProof w:val="0"/>
          <w:snapToGrid w:val="0"/>
        </w:rPr>
        <w:t>maxnoofMBSServiceAreaInformation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256</w:t>
      </w:r>
    </w:p>
    <w:p w14:paraId="141B986D" w14:textId="77777777" w:rsidR="00454178" w:rsidRPr="005E00C3" w:rsidRDefault="00454178" w:rsidP="00454178">
      <w:pPr>
        <w:pStyle w:val="PL"/>
        <w:rPr>
          <w:rFonts w:cs="Courier New"/>
        </w:rPr>
      </w:pPr>
      <w:r w:rsidRPr="005E00C3">
        <w:rPr>
          <w:rFonts w:cs="Courier New"/>
          <w:noProof w:val="0"/>
        </w:rPr>
        <w:t>maxnoofTAIforMBS</w:t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5E00C3">
        <w:rPr>
          <w:rFonts w:cs="Courier New"/>
        </w:rPr>
        <w:t>INTEGER ::= 1024</w:t>
      </w:r>
    </w:p>
    <w:p w14:paraId="01B33FCE" w14:textId="77777777" w:rsidR="00454178" w:rsidRPr="005E00C3" w:rsidRDefault="00454178" w:rsidP="00454178">
      <w:pPr>
        <w:pStyle w:val="PL"/>
        <w:rPr>
          <w:rFonts w:cs="Courier New"/>
          <w:szCs w:val="16"/>
        </w:rPr>
      </w:pPr>
      <w:r w:rsidRPr="005E00C3">
        <w:rPr>
          <w:rFonts w:cs="Courier New"/>
          <w:szCs w:val="16"/>
        </w:rPr>
        <w:t>maxnoofAssociatedMBSSessions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>INTEGER ::= 32</w:t>
      </w:r>
    </w:p>
    <w:p w14:paraId="54A369C6" w14:textId="77777777" w:rsidR="00454178" w:rsidRPr="005E00C3" w:rsidRDefault="00454178" w:rsidP="00454178">
      <w:pPr>
        <w:pStyle w:val="PL"/>
        <w:rPr>
          <w:rFonts w:cs="Courier New"/>
          <w:lang w:val="en-US" w:eastAsia="zh-CN"/>
        </w:rPr>
      </w:pPr>
      <w:r w:rsidRPr="005E00C3">
        <w:rPr>
          <w:rFonts w:cs="Courier New"/>
          <w:szCs w:val="16"/>
        </w:rPr>
        <w:t>maxnoofMBSSessions</w:t>
      </w:r>
      <w:r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</w:r>
      <w:r w:rsidRPr="005E00C3">
        <w:rPr>
          <w:rFonts w:cs="Courier New"/>
        </w:rPr>
        <w:tab/>
        <w:t xml:space="preserve">INTEGER ::= </w:t>
      </w:r>
      <w:r>
        <w:rPr>
          <w:rFonts w:cs="Courier New"/>
        </w:rPr>
        <w:t>256</w:t>
      </w:r>
    </w:p>
    <w:p w14:paraId="1C1DA3A8" w14:textId="77777777" w:rsidR="00454178" w:rsidRDefault="00454178" w:rsidP="00454178">
      <w:pPr>
        <w:pStyle w:val="PL"/>
      </w:pPr>
      <w:r w:rsidRPr="00671591">
        <w:t>maxnoof</w:t>
      </w:r>
      <w:r>
        <w:rPr>
          <w:lang w:eastAsia="zh-CN"/>
        </w:rPr>
        <w:t>SuccessfulHO</w:t>
      </w:r>
      <w:r>
        <w:t>Reports</w:t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381C1C87" w14:textId="77777777" w:rsidR="00454178" w:rsidRDefault="00454178" w:rsidP="00454178">
      <w:pPr>
        <w:pStyle w:val="PL"/>
      </w:pPr>
      <w:r w:rsidRPr="008B585C">
        <w:rPr>
          <w:noProof w:val="0"/>
          <w:snapToGrid w:val="0"/>
          <w:lang w:val="sv-SE"/>
        </w:rPr>
        <w:t>maxnoofPSCellsPerSN</w:t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 xml:space="preserve">INTEGER ::= </w:t>
      </w:r>
      <w:r>
        <w:rPr>
          <w:noProof w:val="0"/>
          <w:snapToGrid w:val="0"/>
          <w:lang w:val="sv-SE"/>
        </w:rPr>
        <w:t>8</w:t>
      </w:r>
    </w:p>
    <w:p w14:paraId="297F3F3C" w14:textId="77777777" w:rsidR="00454178" w:rsidRDefault="00454178" w:rsidP="00454178">
      <w:pPr>
        <w:pStyle w:val="PL"/>
        <w:rPr>
          <w:lang w:eastAsia="ja-JP"/>
        </w:rPr>
      </w:pPr>
      <w:r w:rsidRPr="00D9187F">
        <w:t>maxnoofNR-UChannel</w:t>
      </w:r>
      <w:r>
        <w:t>ID</w:t>
      </w:r>
      <w:r w:rsidRPr="00D9187F">
        <w:t>s</w:t>
      </w:r>
      <w:r w:rsidRPr="00D9187F">
        <w:tab/>
      </w:r>
      <w:r w:rsidRPr="00D9187F">
        <w:tab/>
      </w:r>
      <w:r w:rsidRPr="00D9187F">
        <w:tab/>
      </w:r>
      <w:r>
        <w:tab/>
      </w:r>
      <w:r>
        <w:tab/>
      </w:r>
      <w:r>
        <w:tab/>
      </w:r>
      <w:r w:rsidRPr="00D9187F">
        <w:t xml:space="preserve">INTEGER ::= </w:t>
      </w:r>
      <w:r>
        <w:rPr>
          <w:lang w:eastAsia="ja-JP"/>
        </w:rPr>
        <w:t>16</w:t>
      </w:r>
    </w:p>
    <w:p w14:paraId="11A9B29F" w14:textId="77777777" w:rsidR="00454178" w:rsidRDefault="00454178" w:rsidP="00454178">
      <w:pPr>
        <w:pStyle w:val="PL"/>
      </w:pPr>
      <w:r>
        <w:rPr>
          <w:lang w:eastAsia="ja-JP"/>
        </w:rPr>
        <w:t>maxnoofCellsinCHO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425">
        <w:t xml:space="preserve">INTEGER ::= </w:t>
      </w:r>
      <w:r>
        <w:t>8</w:t>
      </w:r>
    </w:p>
    <w:p w14:paraId="36363EBA" w14:textId="77777777" w:rsidR="00454178" w:rsidRPr="00172370" w:rsidRDefault="00454178" w:rsidP="00454178">
      <w:pPr>
        <w:pStyle w:val="PL"/>
      </w:pPr>
      <w:r>
        <w:rPr>
          <w:lang w:eastAsia="ja-JP"/>
        </w:rPr>
        <w:t>maxnoofCHO</w:t>
      </w:r>
      <w:r>
        <w:rPr>
          <w:rFonts w:hint="eastAsia"/>
          <w:lang w:eastAsia="zh-CN"/>
        </w:rPr>
        <w:t>ex</w:t>
      </w:r>
      <w:r>
        <w:rPr>
          <w:lang w:eastAsia="zh-CN"/>
        </w:rPr>
        <w:t>ecutioncond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FD0425">
        <w:t xml:space="preserve">INTEGER ::= </w:t>
      </w:r>
      <w:r>
        <w:t>2</w:t>
      </w:r>
    </w:p>
    <w:p w14:paraId="5A112B8D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maxnoofServedCellsIAB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512</w:t>
      </w:r>
    </w:p>
    <w:p w14:paraId="5FC0B316" w14:textId="77777777" w:rsidR="00454178" w:rsidRPr="00F155FB" w:rsidRDefault="00454178" w:rsidP="00454178">
      <w:pPr>
        <w:pStyle w:val="PL"/>
        <w:rPr>
          <w:rFonts w:eastAsia="Malgun Gothic"/>
        </w:rPr>
      </w:pPr>
      <w:r w:rsidRPr="00F155FB">
        <w:rPr>
          <w:rFonts w:eastAsia="Malgun Gothic"/>
        </w:rPr>
        <w:t>maxnoofServingCells</w:t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</w:r>
      <w:r w:rsidRPr="00F155FB">
        <w:rPr>
          <w:rFonts w:eastAsia="Malgun Gothic"/>
        </w:rPr>
        <w:tab/>
        <w:t>INTEGER ::= 32</w:t>
      </w:r>
    </w:p>
    <w:p w14:paraId="7EA33E49" w14:textId="77777777" w:rsidR="00454178" w:rsidRPr="00F155FB" w:rsidRDefault="00454178" w:rsidP="00454178">
      <w:pPr>
        <w:pStyle w:val="PL"/>
      </w:pPr>
      <w:r w:rsidRPr="00F155FB">
        <w:t>maxnoofBHInfo</w:t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tab/>
      </w:r>
      <w:r w:rsidRPr="00F155FB">
        <w:rPr>
          <w:rFonts w:eastAsia="Malgun Gothic"/>
        </w:rPr>
        <w:t>INTEGER ::= 1024</w:t>
      </w:r>
    </w:p>
    <w:p w14:paraId="57997AEB" w14:textId="77777777" w:rsidR="00454178" w:rsidRPr="00F57544" w:rsidRDefault="00454178" w:rsidP="00454178">
      <w:pPr>
        <w:pStyle w:val="PL"/>
        <w:rPr>
          <w:snapToGrid w:val="0"/>
        </w:rPr>
      </w:pPr>
      <w:r w:rsidRPr="00F57544">
        <w:rPr>
          <w:snapToGrid w:val="0"/>
        </w:rPr>
        <w:t>maxnoofTrafficIndexEntries</w:t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</w:r>
      <w:r w:rsidRPr="00F57544">
        <w:rPr>
          <w:snapToGrid w:val="0"/>
        </w:rPr>
        <w:tab/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60D61B6" w14:textId="77777777" w:rsidR="00454178" w:rsidRPr="00F57544" w:rsidRDefault="00454178" w:rsidP="00454178">
      <w:pPr>
        <w:pStyle w:val="PL"/>
      </w:pPr>
      <w:r w:rsidRPr="00F57544">
        <w:t>maxnoofTLAsIAB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snapToGrid w:val="0"/>
        </w:rPr>
        <w:t>INTEGER</w:t>
      </w:r>
      <w:r w:rsidRPr="00F57544">
        <w:rPr>
          <w:snapToGrid w:val="0"/>
        </w:rPr>
        <w:tab/>
        <w:t>::=</w:t>
      </w:r>
      <w:r w:rsidRPr="00F57544">
        <w:rPr>
          <w:snapToGrid w:val="0"/>
        </w:rPr>
        <w:tab/>
        <w:t>1024</w:t>
      </w:r>
    </w:p>
    <w:p w14:paraId="3A6A62E0" w14:textId="77777777" w:rsidR="00454178" w:rsidRPr="00F57544" w:rsidRDefault="00454178" w:rsidP="00454178">
      <w:pPr>
        <w:pStyle w:val="PL"/>
        <w:rPr>
          <w:rFonts w:eastAsia="Malgun Gothic"/>
        </w:rPr>
      </w:pPr>
      <w:r w:rsidRPr="00F57544">
        <w:t>maxnoofBAPControlPDURLCCHs</w:t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tab/>
      </w:r>
      <w:r w:rsidRPr="00F57544">
        <w:rPr>
          <w:rFonts w:eastAsia="Malgun Gothic"/>
        </w:rPr>
        <w:t>INTEGER ::= 2</w:t>
      </w:r>
    </w:p>
    <w:p w14:paraId="1E600A76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maxnoofIABSTCInfo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45</w:t>
      </w:r>
    </w:p>
    <w:p w14:paraId="657E179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maxnoofSymbols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14</w:t>
      </w:r>
    </w:p>
    <w:p w14:paraId="315C3468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maxnoofDUFSlots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320</w:t>
      </w:r>
    </w:p>
    <w:p w14:paraId="39533BD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maxnoofHSNASlots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5120</w:t>
      </w:r>
    </w:p>
    <w:p w14:paraId="492C956E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8</w:t>
      </w:r>
    </w:p>
    <w:p w14:paraId="4E6D785F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maxnoofRBsetsPerCell1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7</w:t>
      </w:r>
    </w:p>
    <w:p w14:paraId="58AFC56D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rPr>
          <w:lang w:eastAsia="en-GB"/>
        </w:rPr>
        <w:t>maxnoofChildIABNodes</w:t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</w:r>
      <w:r w:rsidRPr="00791720">
        <w:rPr>
          <w:lang w:eastAsia="en-GB"/>
        </w:rPr>
        <w:tab/>
        <w:t>INTEGER ::= 1024</w:t>
      </w:r>
    </w:p>
    <w:p w14:paraId="6A35DC88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maxnoofPSCellCandidates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F5A49DD" w14:textId="77777777" w:rsidR="00454178" w:rsidRPr="00F155FB" w:rsidRDefault="00454178" w:rsidP="00454178">
      <w:pPr>
        <w:pStyle w:val="PL"/>
      </w:pPr>
      <w:r w:rsidRPr="00791720">
        <w:t>maxnoofTargetSNs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8</w:t>
      </w:r>
    </w:p>
    <w:p w14:paraId="35D071D0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maxnoofUEAppLayerMeas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16</w:t>
      </w:r>
    </w:p>
    <w:p w14:paraId="18AAF9D4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maxnoofSNSSAIforQMC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723EF582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maxnoofCellIDforQMC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32</w:t>
      </w:r>
    </w:p>
    <w:p w14:paraId="745D5E9B" w14:textId="77777777" w:rsidR="00454178" w:rsidRPr="009148ED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maxnoofPLMNforQMC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16</w:t>
      </w:r>
    </w:p>
    <w:p w14:paraId="3D034D2E" w14:textId="77777777" w:rsidR="00454178" w:rsidRPr="00A639F1" w:rsidRDefault="00454178" w:rsidP="00454178">
      <w:pPr>
        <w:pStyle w:val="PL"/>
        <w:rPr>
          <w:noProof w:val="0"/>
          <w:snapToGrid w:val="0"/>
        </w:rPr>
      </w:pPr>
      <w:r w:rsidRPr="009148ED">
        <w:rPr>
          <w:noProof w:val="0"/>
          <w:snapToGrid w:val="0"/>
        </w:rPr>
        <w:t>maxnoofTAforQMC</w:t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</w:r>
      <w:r w:rsidRPr="009148ED">
        <w:rPr>
          <w:noProof w:val="0"/>
          <w:snapToGrid w:val="0"/>
        </w:rPr>
        <w:tab/>
        <w:t>INTEGER ::= 8</w:t>
      </w:r>
    </w:p>
    <w:p w14:paraId="42B4B4B4" w14:textId="77777777" w:rsidR="00454178" w:rsidRPr="00791720" w:rsidRDefault="00454178" w:rsidP="00454178">
      <w:pPr>
        <w:pStyle w:val="PL"/>
      </w:pPr>
      <w:r w:rsidRPr="00791720">
        <w:t>maxnoofMTCItems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298532D0" w14:textId="77777777" w:rsidR="00454178" w:rsidRPr="00791720" w:rsidRDefault="00454178" w:rsidP="00454178">
      <w:pPr>
        <w:pStyle w:val="PL"/>
      </w:pPr>
      <w:r w:rsidRPr="00791720">
        <w:t>maxnoofCSIRSconfigurations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96</w:t>
      </w:r>
    </w:p>
    <w:p w14:paraId="75FB0BBC" w14:textId="77777777" w:rsidR="00454178" w:rsidRPr="00791720" w:rsidRDefault="00454178" w:rsidP="00454178">
      <w:pPr>
        <w:pStyle w:val="PL"/>
      </w:pPr>
      <w:r w:rsidRPr="00791720">
        <w:t>maxnoofCSIRSneighbourCells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AFE11A6" w14:textId="77777777" w:rsidR="00454178" w:rsidRPr="00791720" w:rsidRDefault="00454178" w:rsidP="00454178">
      <w:pPr>
        <w:pStyle w:val="PL"/>
      </w:pPr>
      <w:r w:rsidRPr="00791720">
        <w:t>maxnoofCSIRSneighbourCellsInMTC</w:t>
      </w:r>
      <w:r w:rsidRPr="00791720">
        <w:tab/>
      </w:r>
      <w:r w:rsidRPr="00791720">
        <w:tab/>
      </w:r>
      <w:r w:rsidRPr="00791720">
        <w:tab/>
      </w:r>
      <w:r w:rsidRPr="00791720">
        <w:tab/>
        <w:t>INTEGER ::= 16</w:t>
      </w:r>
    </w:p>
    <w:p w14:paraId="3FF7EBF0" w14:textId="77777777" w:rsidR="00454178" w:rsidRPr="003A1147" w:rsidRDefault="00454178" w:rsidP="00454178">
      <w:pPr>
        <w:pStyle w:val="PL"/>
        <w:rPr>
          <w:lang w:val="en-US" w:eastAsia="zh-CN"/>
        </w:rPr>
      </w:pPr>
      <w:r>
        <w:t>maxnoofNeighbour-NG-RAN-Nodes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INTEGER ::= </w:t>
      </w:r>
      <w:r>
        <w:rPr>
          <w:rFonts w:hint="eastAsia"/>
          <w:snapToGrid w:val="0"/>
          <w:lang w:val="en-US" w:eastAsia="zh-CN"/>
        </w:rPr>
        <w:t>256</w:t>
      </w:r>
    </w:p>
    <w:p w14:paraId="25233FD7" w14:textId="77777777" w:rsidR="00454178" w:rsidRDefault="00454178" w:rsidP="00454178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17D">
        <w:rPr>
          <w:snapToGrid w:val="0"/>
        </w:rPr>
        <w:t xml:space="preserve">INTEGER ::= </w:t>
      </w:r>
      <w:r>
        <w:rPr>
          <w:snapToGrid w:val="0"/>
        </w:rPr>
        <w:t>5</w:t>
      </w:r>
    </w:p>
    <w:p w14:paraId="5454D2ED" w14:textId="77777777" w:rsidR="00454178" w:rsidRPr="00F155FB" w:rsidRDefault="00454178" w:rsidP="00454178">
      <w:pPr>
        <w:pStyle w:val="PL"/>
        <w:rPr>
          <w:rFonts w:eastAsia="DengXian"/>
        </w:rPr>
      </w:pPr>
      <w:r w:rsidRPr="00F155FB">
        <w:rPr>
          <w:rFonts w:eastAsia="DengXian"/>
        </w:rPr>
        <w:t>maxnoofSMBR</w:t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 w:rsidRPr="00F155FB">
        <w:rPr>
          <w:rFonts w:eastAsia="DengXian"/>
        </w:rPr>
        <w:tab/>
      </w:r>
      <w:r>
        <w:rPr>
          <w:rFonts w:eastAsia="DengXian"/>
        </w:rPr>
        <w:tab/>
      </w:r>
      <w:r w:rsidRPr="00F155FB">
        <w:rPr>
          <w:rFonts w:eastAsia="DengXian"/>
        </w:rPr>
        <w:t>INTEGER ::= 8</w:t>
      </w:r>
    </w:p>
    <w:p w14:paraId="552CB44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maxnoofNSAGs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2F0DBE86" w14:textId="77777777" w:rsidR="00454178" w:rsidRDefault="00454178" w:rsidP="00454178">
      <w:pPr>
        <w:pStyle w:val="PL"/>
        <w:rPr>
          <w:rFonts w:eastAsia="DengXian"/>
        </w:rPr>
      </w:pPr>
      <w:r w:rsidRPr="003F00B2">
        <w:t>maxnoofTargetSNsMinusOne</w:t>
      </w:r>
      <w:r>
        <w:tab/>
      </w:r>
      <w:r>
        <w:tab/>
      </w:r>
      <w:r>
        <w:tab/>
      </w:r>
      <w:r>
        <w:tab/>
      </w:r>
      <w:r>
        <w:tab/>
      </w:r>
      <w:r w:rsidRPr="00F155FB">
        <w:rPr>
          <w:rFonts w:eastAsia="DengXian"/>
        </w:rPr>
        <w:t xml:space="preserve">INTEGER ::= </w:t>
      </w:r>
      <w:r>
        <w:rPr>
          <w:rFonts w:eastAsia="DengXian"/>
        </w:rPr>
        <w:t>7</w:t>
      </w:r>
    </w:p>
    <w:p w14:paraId="3D52D845" w14:textId="77777777" w:rsidR="00454178" w:rsidRDefault="00454178" w:rsidP="00454178">
      <w:pPr>
        <w:pStyle w:val="PL"/>
        <w:rPr>
          <w:snapToGrid w:val="0"/>
        </w:rPr>
      </w:pPr>
      <w:r w:rsidRPr="005065FC">
        <w:rPr>
          <w:snapToGrid w:val="0"/>
        </w:rPr>
        <w:t>maxnoofThresholds</w:t>
      </w:r>
      <w:r>
        <w:rPr>
          <w:snapToGrid w:val="0"/>
          <w:lang w:eastAsia="en-GB"/>
        </w:rPr>
        <w:t>ForExcessPacketDelay</w:t>
      </w:r>
      <w:r w:rsidRPr="005065FC"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>INTEGER ::= 255</w:t>
      </w:r>
    </w:p>
    <w:p w14:paraId="2E3FB4B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maxnoofESNPNs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15</w:t>
      </w:r>
    </w:p>
    <w:p w14:paraId="5D05C985" w14:textId="77777777" w:rsidR="00454178" w:rsidRDefault="00454178" w:rsidP="00454178">
      <w:pPr>
        <w:pStyle w:val="PL"/>
        <w:rPr>
          <w:snapToGrid w:val="0"/>
        </w:rPr>
      </w:pPr>
      <w:r w:rsidRPr="00671591">
        <w:rPr>
          <w:snapToGrid w:val="0"/>
        </w:rPr>
        <w:t>maxnoof</w:t>
      </w:r>
      <w:r>
        <w:rPr>
          <w:lang w:eastAsia="zh-CN"/>
        </w:rPr>
        <w:t>SuccessfulPSCellChange</w:t>
      </w:r>
      <w:r w:rsidRPr="00671591">
        <w:rPr>
          <w:snapToGrid w:val="0"/>
        </w:rPr>
        <w:t>Reports</w:t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4210CDC1" w14:textId="77777777" w:rsidR="00454178" w:rsidRDefault="00454178" w:rsidP="00454178">
      <w:pPr>
        <w:pStyle w:val="PL"/>
        <w:rPr>
          <w:snapToGrid w:val="0"/>
        </w:rPr>
      </w:pPr>
      <w:r>
        <w:t>maxnoof</w:t>
      </w:r>
      <w:r w:rsidRPr="0008406A">
        <w:rPr>
          <w:lang w:val="en-US"/>
        </w:rPr>
        <w:t>UEsfor</w:t>
      </w:r>
      <w:r>
        <w:t>RAReport</w:t>
      </w:r>
      <w:r>
        <w:rPr>
          <w:lang w:eastAsia="ja-JP"/>
        </w:rPr>
        <w:t>Indication</w:t>
      </w:r>
      <w: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19B2482C" w14:textId="77777777" w:rsidR="00454178" w:rsidRDefault="00454178" w:rsidP="00454178">
      <w:pPr>
        <w:pStyle w:val="PL"/>
        <w:rPr>
          <w:rFonts w:eastAsia="DengXian" w:cs="Courier New"/>
          <w:snapToGrid w:val="0"/>
        </w:rPr>
      </w:pPr>
      <w:r w:rsidRPr="00653BFE">
        <w:rPr>
          <w:rFonts w:eastAsia="DengXian" w:cs="Courier New"/>
          <w:snapToGrid w:val="0"/>
        </w:rPr>
        <w:t>maxnoof</w:t>
      </w:r>
      <w:r>
        <w:rPr>
          <w:rFonts w:eastAsia="DengXian" w:cs="Courier New"/>
          <w:snapToGrid w:val="0"/>
        </w:rPr>
        <w:t>PSCellsinCPAC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8</w:t>
      </w:r>
    </w:p>
    <w:p w14:paraId="67877867" w14:textId="77777777" w:rsidR="00454178" w:rsidRPr="005065FC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</w:rPr>
        <w:t>maxnoofCPACexecutioncond</w:t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>
        <w:rPr>
          <w:rFonts w:eastAsia="DengXian" w:cs="Courier New"/>
          <w:snapToGrid w:val="0"/>
        </w:rPr>
        <w:tab/>
      </w:r>
      <w:r w:rsidRPr="00653BFE">
        <w:rPr>
          <w:rFonts w:eastAsia="DengXian" w:cs="Courier New"/>
          <w:snapToGrid w:val="0"/>
        </w:rPr>
        <w:t>INTEGER ::= 2</w:t>
      </w:r>
    </w:p>
    <w:p w14:paraId="5322FF01" w14:textId="77777777" w:rsidR="00454178" w:rsidRPr="00137E0C" w:rsidRDefault="00454178" w:rsidP="00454178">
      <w:pPr>
        <w:pStyle w:val="PL"/>
        <w:rPr>
          <w:snapToGrid w:val="0"/>
        </w:rPr>
      </w:pP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 w:rsidRPr="00D304DD">
        <w:rPr>
          <w:snapToGrid w:val="0"/>
        </w:rPr>
        <w:tab/>
      </w:r>
      <w:r w:rsidRPr="00D304D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304DD">
        <w:rPr>
          <w:snapToGrid w:val="0"/>
        </w:rPr>
        <w:t xml:space="preserve">INTEGER ::= </w:t>
      </w:r>
      <w:r>
        <w:rPr>
          <w:snapToGrid w:val="0"/>
        </w:rPr>
        <w:t>64</w:t>
      </w:r>
    </w:p>
    <w:p w14:paraId="009D9F4F" w14:textId="77777777" w:rsidR="00454178" w:rsidRDefault="00454178" w:rsidP="00454178">
      <w:pPr>
        <w:pStyle w:val="PL"/>
        <w:rPr>
          <w:szCs w:val="16"/>
        </w:rPr>
      </w:pPr>
      <w:bookmarkStart w:id="808" w:name="_Hlk148727244"/>
      <w:r>
        <w:rPr>
          <w:szCs w:val="16"/>
          <w:lang w:val="en-US"/>
        </w:rPr>
        <w:t>maxnoofCellsTrajectoryPredict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39F55A4A" w14:textId="77777777" w:rsidR="00454178" w:rsidRDefault="00454178" w:rsidP="00454178">
      <w:pPr>
        <w:pStyle w:val="PL"/>
        <w:rPr>
          <w:szCs w:val="16"/>
          <w:lang w:val="en-US"/>
        </w:rPr>
      </w:pPr>
      <w:r>
        <w:rPr>
          <w:rFonts w:hint="eastAsia"/>
          <w:szCs w:val="16"/>
          <w:lang w:eastAsia="zh-CN"/>
        </w:rPr>
        <w:t>maxnoofCellsTrajectory</w:t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</w:r>
      <w:r>
        <w:rPr>
          <w:rFonts w:hint="eastAsia"/>
          <w:szCs w:val="16"/>
          <w:lang w:eastAsia="zh-CN"/>
        </w:rPr>
        <w:tab/>
        <w:t>INTEGER</w:t>
      </w:r>
      <w:r>
        <w:rPr>
          <w:rFonts w:hint="eastAsia"/>
          <w:szCs w:val="16"/>
          <w:lang w:eastAsia="zh-CN"/>
        </w:rPr>
        <w:tab/>
        <w:t>::=</w:t>
      </w:r>
      <w:r>
        <w:rPr>
          <w:rFonts w:hint="eastAsia"/>
          <w:szCs w:val="16"/>
          <w:lang w:eastAsia="zh-CN"/>
        </w:rPr>
        <w:tab/>
        <w:t>16</w:t>
      </w:r>
    </w:p>
    <w:p w14:paraId="14959264" w14:textId="77777777" w:rsidR="00454178" w:rsidRDefault="00454178" w:rsidP="00454178">
      <w:pPr>
        <w:pStyle w:val="PL"/>
        <w:rPr>
          <w:szCs w:val="16"/>
          <w:lang w:val="en-US"/>
        </w:rPr>
      </w:pPr>
      <w:r>
        <w:t>maxFailedCellMeasObjects</w:t>
      </w:r>
      <w:r>
        <w:tab/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491DCC89" w14:textId="77777777" w:rsidR="00454178" w:rsidRDefault="00454178" w:rsidP="00454178">
      <w:pPr>
        <w:pStyle w:val="PL"/>
        <w:rPr>
          <w:szCs w:val="16"/>
          <w:lang w:val="en-US"/>
        </w:rPr>
      </w:pPr>
      <w:r>
        <w:lastRenderedPageBreak/>
        <w:t>maxFailedMeasPerNode</w:t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124</w:t>
      </w:r>
    </w:p>
    <w:p w14:paraId="173C852E" w14:textId="77777777" w:rsidR="00454178" w:rsidRDefault="00454178" w:rsidP="00454178">
      <w:pPr>
        <w:pStyle w:val="PL"/>
        <w:rPr>
          <w:szCs w:val="16"/>
          <w:lang w:val="en-US"/>
        </w:rPr>
      </w:pPr>
      <w:r>
        <w:t>maxnoofUEReports</w:t>
      </w:r>
      <w: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</w:r>
      <w:r>
        <w:rPr>
          <w:szCs w:val="16"/>
          <w:lang w:val="en-US"/>
        </w:rPr>
        <w:tab/>
        <w:t>INTEGER ::= 16</w:t>
      </w:r>
    </w:p>
    <w:p w14:paraId="07CDEE49" w14:textId="77777777" w:rsidR="00454178" w:rsidRDefault="00454178" w:rsidP="00454178">
      <w:pPr>
        <w:pStyle w:val="PL"/>
        <w:rPr>
          <w:snapToGrid w:val="0"/>
        </w:rPr>
      </w:pP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 w:rsidRPr="005065F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065FC">
        <w:rPr>
          <w:snapToGrid w:val="0"/>
        </w:rPr>
        <w:t xml:space="preserve">INTEGER ::= </w:t>
      </w:r>
      <w:r>
        <w:rPr>
          <w:snapToGrid w:val="0"/>
        </w:rPr>
        <w:t>32</w:t>
      </w:r>
    </w:p>
    <w:p w14:paraId="023B1F5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maxnoofCAGforMDT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256</w:t>
      </w:r>
    </w:p>
    <w:p w14:paraId="312D342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maxnoofMDTSNPNs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</w:t>
      </w:r>
    </w:p>
    <w:p w14:paraId="2E359754" w14:textId="77777777" w:rsidR="00454178" w:rsidRPr="005065FC" w:rsidRDefault="00454178" w:rsidP="00454178">
      <w:pPr>
        <w:pStyle w:val="PL"/>
        <w:rPr>
          <w:snapToGrid w:val="0"/>
        </w:rPr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  <w:r w:rsidRPr="00FA41BC">
        <w:rPr>
          <w:snapToGrid w:val="0"/>
        </w:rPr>
        <w:t xml:space="preserve"> </w:t>
      </w:r>
    </w:p>
    <w:p w14:paraId="58FB4AFB" w14:textId="77777777" w:rsidR="00454178" w:rsidRPr="00D073BB" w:rsidRDefault="00454178" w:rsidP="00454178">
      <w:pPr>
        <w:pStyle w:val="PL"/>
      </w:pPr>
      <w:ins w:id="809" w:author="Author">
        <w:r w:rsidRPr="00F83C3C">
          <w:rPr>
            <w:rFonts w:cs="Arial"/>
            <w:bCs/>
            <w:szCs w:val="18"/>
          </w:rPr>
          <w:t>maxnoof</w:t>
        </w:r>
        <w:r w:rsidRPr="00F83C3C">
          <w:rPr>
            <w:rFonts w:cs="Arial"/>
            <w:bCs/>
            <w:szCs w:val="18"/>
            <w:lang w:eastAsia="zh-CN"/>
          </w:rPr>
          <w:t>RSPPQoSFlow</w:t>
        </w:r>
        <w:r w:rsidRPr="00F83C3C">
          <w:rPr>
            <w:rFonts w:cs="Arial"/>
            <w:bCs/>
            <w:szCs w:val="18"/>
          </w:rPr>
          <w:t>s</w:t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rFonts w:hint="eastAsia"/>
            <w:noProof w:val="0"/>
            <w:snapToGrid w:val="0"/>
            <w:lang w:val="sv-SE" w:eastAsia="zh-CN"/>
          </w:rPr>
          <w:tab/>
        </w:r>
        <w:r w:rsidRPr="00DA6DDA">
          <w:rPr>
            <w:noProof w:val="0"/>
            <w:snapToGrid w:val="0"/>
            <w:lang w:val="sv-SE"/>
          </w:rPr>
          <w:t xml:space="preserve">INTEGER ::= </w:t>
        </w:r>
        <w:r>
          <w:rPr>
            <w:rFonts w:hint="eastAsia"/>
            <w:noProof w:val="0"/>
            <w:snapToGrid w:val="0"/>
            <w:lang w:val="sv-SE" w:eastAsia="zh-CN"/>
          </w:rPr>
          <w:t>2048</w:t>
        </w:r>
      </w:ins>
    </w:p>
    <w:bookmarkEnd w:id="808"/>
    <w:p w14:paraId="3B785461" w14:textId="77777777" w:rsidR="00454178" w:rsidRPr="005065FC" w:rsidRDefault="00454178" w:rsidP="00454178">
      <w:pPr>
        <w:pStyle w:val="PL"/>
        <w:rPr>
          <w:snapToGrid w:val="0"/>
        </w:rPr>
      </w:pPr>
    </w:p>
    <w:p w14:paraId="1249D4DF" w14:textId="77777777" w:rsidR="00454178" w:rsidRPr="00FD0425" w:rsidRDefault="00454178" w:rsidP="00454178">
      <w:pPr>
        <w:pStyle w:val="PL"/>
      </w:pPr>
    </w:p>
    <w:p w14:paraId="35783B5D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608A3C25" w14:textId="77777777" w:rsidR="00454178" w:rsidRPr="00FD0425" w:rsidRDefault="00454178" w:rsidP="00454178">
      <w:pPr>
        <w:pStyle w:val="PL"/>
      </w:pPr>
      <w:r w:rsidRPr="00FD0425">
        <w:t>--</w:t>
      </w:r>
    </w:p>
    <w:p w14:paraId="32323DB8" w14:textId="77777777" w:rsidR="00454178" w:rsidRPr="00FD0425" w:rsidRDefault="00454178" w:rsidP="00454178">
      <w:pPr>
        <w:pStyle w:val="PL"/>
        <w:outlineLvl w:val="3"/>
      </w:pPr>
      <w:r w:rsidRPr="00FD0425">
        <w:t>-- IEs</w:t>
      </w:r>
    </w:p>
    <w:p w14:paraId="4C76935C" w14:textId="77777777" w:rsidR="00454178" w:rsidRPr="00FD0425" w:rsidRDefault="00454178" w:rsidP="00454178">
      <w:pPr>
        <w:pStyle w:val="PL"/>
      </w:pPr>
      <w:r w:rsidRPr="00FD0425">
        <w:t>--</w:t>
      </w:r>
    </w:p>
    <w:p w14:paraId="7C001040" w14:textId="77777777" w:rsidR="00454178" w:rsidRPr="00FD0425" w:rsidRDefault="00454178" w:rsidP="00454178">
      <w:pPr>
        <w:pStyle w:val="PL"/>
      </w:pPr>
      <w:r w:rsidRPr="00FD0425">
        <w:t>-- **************************************************************</w:t>
      </w:r>
    </w:p>
    <w:p w14:paraId="297C73AB" w14:textId="77777777" w:rsidR="00454178" w:rsidRPr="00FD0425" w:rsidRDefault="00454178" w:rsidP="00454178">
      <w:pPr>
        <w:pStyle w:val="PL"/>
      </w:pPr>
    </w:p>
    <w:p w14:paraId="266E29E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14:paraId="6B4996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14:paraId="012DC5B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14:paraId="540632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id-admittedSplitSRBrelease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</w:t>
      </w:r>
    </w:p>
    <w:p w14:paraId="0CBA13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4</w:t>
      </w:r>
    </w:p>
    <w:p w14:paraId="5994B6E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5</w:t>
      </w:r>
    </w:p>
    <w:p w14:paraId="393A2D1D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id-BearersSubjectToCounterCheck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</w:t>
      </w:r>
    </w:p>
    <w:p w14:paraId="07E17FEA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id-Cause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7</w:t>
      </w:r>
    </w:p>
    <w:p w14:paraId="70F4E755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id-cellAssistanceInfo-NR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8</w:t>
      </w:r>
    </w:p>
    <w:p w14:paraId="7E5B91F9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id-ConfigurationUpdateInitiatingNodeChoice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9</w:t>
      </w:r>
    </w:p>
    <w:p w14:paraId="19FC057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id-CriticalityDiagnostics</w:t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</w:r>
      <w:r w:rsidRPr="00075EA1">
        <w:rPr>
          <w:lang w:val="fr-FR"/>
        </w:rPr>
        <w:tab/>
        <w:t>ProtocolIE-ID ::= 10</w:t>
      </w:r>
    </w:p>
    <w:p w14:paraId="746A00B0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id-XnUAddressInfoperPDUSession-List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11</w:t>
      </w:r>
    </w:p>
    <w:p w14:paraId="21A96011" w14:textId="77777777" w:rsidR="00454178" w:rsidRPr="00075EA1" w:rsidRDefault="00454178" w:rsidP="00454178">
      <w:pPr>
        <w:pStyle w:val="PL"/>
        <w:rPr>
          <w:lang w:val="fr-FR"/>
        </w:rPr>
      </w:pPr>
      <w:r w:rsidRPr="00075EA1">
        <w:rPr>
          <w:lang w:val="fr-FR"/>
        </w:rPr>
        <w:t>id-</w:t>
      </w:r>
      <w:r w:rsidRPr="00075EA1">
        <w:rPr>
          <w:snapToGrid w:val="0"/>
          <w:lang w:val="fr-FR"/>
        </w:rPr>
        <w:t>DRBsSubjectToStatusTransfer-List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12</w:t>
      </w:r>
    </w:p>
    <w:p w14:paraId="79D7370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id-ExpectedUEBehaviour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lang w:val="fr-FR"/>
        </w:rPr>
        <w:t>ProtocolIE-ID ::= 13</w:t>
      </w:r>
    </w:p>
    <w:p w14:paraId="5066F2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</w:p>
    <w:p w14:paraId="1884C009" w14:textId="77777777" w:rsidR="00454178" w:rsidRPr="00FD0425" w:rsidRDefault="00454178" w:rsidP="00454178">
      <w:pPr>
        <w:pStyle w:val="PL"/>
      </w:pPr>
      <w:r w:rsidRPr="00FD0425">
        <w:t>id-GUAMI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15</w:t>
      </w:r>
    </w:p>
    <w:p w14:paraId="37C7D0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t>indexToRatFrequSelectionPriority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16</w:t>
      </w:r>
    </w:p>
    <w:p w14:paraId="07A4A5F3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id-initiatingNodeType-ResourceCoordRequest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17</w:t>
      </w:r>
    </w:p>
    <w:p w14:paraId="527F11D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18</w:t>
      </w:r>
    </w:p>
    <w:p w14:paraId="6FDBAE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19</w:t>
      </w:r>
    </w:p>
    <w:p w14:paraId="59C194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noProof w:val="0"/>
          <w:snapToGrid w:val="0"/>
        </w:rPr>
        <w:t>LocationReportingInformation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ProtocolIE-ID ::= 20</w:t>
      </w:r>
    </w:p>
    <w:p w14:paraId="727B25D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id-MAC-I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21</w:t>
      </w:r>
    </w:p>
    <w:p w14:paraId="79673F22" w14:textId="77777777" w:rsidR="00454178" w:rsidRPr="00FD0425" w:rsidRDefault="00454178" w:rsidP="00454178">
      <w:pPr>
        <w:pStyle w:val="PL"/>
      </w:pPr>
      <w:r w:rsidRPr="00FD0425">
        <w:t>id-MaskedIMEISV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22</w:t>
      </w:r>
    </w:p>
    <w:p w14:paraId="08EDE4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23</w:t>
      </w:r>
    </w:p>
    <w:p w14:paraId="296E6FA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id-MN-to-SN-Container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24</w:t>
      </w:r>
    </w:p>
    <w:p w14:paraId="0CBE067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id-MobilityRestrictionList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25</w:t>
      </w:r>
    </w:p>
    <w:p w14:paraId="710B41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id-new-NG-RAN-Cell-Identity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26</w:t>
      </w:r>
    </w:p>
    <w:p w14:paraId="57E15FA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id-newNG-RANnodeUEXnAPID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27</w:t>
      </w:r>
    </w:p>
    <w:p w14:paraId="7C1F834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id-UEReportRRCTransfer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28</w:t>
      </w:r>
    </w:p>
    <w:p w14:paraId="5FFC0D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id-oldNG-RANnodeUEXnAPID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29</w:t>
      </w:r>
    </w:p>
    <w:p w14:paraId="638E09B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id-OldtoNewNG-RANnodeResumeContainer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30</w:t>
      </w:r>
    </w:p>
    <w:p w14:paraId="5B1852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31</w:t>
      </w:r>
    </w:p>
    <w:p w14:paraId="4F2F621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id-PCellID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32</w:t>
      </w:r>
    </w:p>
    <w:p w14:paraId="67D1FD1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id-PDCPChangeIndication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33</w:t>
      </w:r>
    </w:p>
    <w:p w14:paraId="7DE7502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id-PDUSessionAdmittedAddedAddReqAck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34</w:t>
      </w:r>
    </w:p>
    <w:p w14:paraId="2DFB6248" w14:textId="77777777" w:rsidR="00454178" w:rsidRPr="00FD0425" w:rsidRDefault="00454178" w:rsidP="00454178">
      <w:pPr>
        <w:pStyle w:val="PL"/>
      </w:pPr>
      <w:r w:rsidRPr="00FD0425">
        <w:t>id-PDUSessionAdmittedModSNModConfirm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35</w:t>
      </w:r>
    </w:p>
    <w:p w14:paraId="1FF623E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36</w:t>
      </w:r>
    </w:p>
    <w:p w14:paraId="40CCDE5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id-PDUSessionNotAdmittedAddReqAck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37</w:t>
      </w:r>
    </w:p>
    <w:p w14:paraId="0E798B2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lastRenderedPageBreak/>
        <w:t>id-PDUSessionNotAdmitted-SNModResponse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38</w:t>
      </w:r>
    </w:p>
    <w:p w14:paraId="67DBA30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id-PDUSessionReleasedList-RelConf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39</w:t>
      </w:r>
    </w:p>
    <w:p w14:paraId="7009C07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id-PDUSessionReleasedSNModConfirm</w:t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40</w:t>
      </w:r>
    </w:p>
    <w:p w14:paraId="4129AA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id-PDUSessionResourcesActivityNotifyList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41</w:t>
      </w:r>
    </w:p>
    <w:p w14:paraId="768410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42</w:t>
      </w:r>
    </w:p>
    <w:p w14:paraId="437BA2D3" w14:textId="77777777" w:rsidR="00454178" w:rsidRPr="00FD0425" w:rsidRDefault="00454178" w:rsidP="00454178">
      <w:pPr>
        <w:pStyle w:val="PL"/>
        <w:rPr>
          <w:snapToGrid w:val="0"/>
        </w:rPr>
      </w:pPr>
      <w:bookmarkStart w:id="810" w:name="_Hlk514063536"/>
      <w:r w:rsidRPr="00FD0425">
        <w:rPr>
          <w:snapToGrid w:val="0"/>
        </w:rPr>
        <w:t>id-PDUSessionResourcesNotAdmitted-List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43</w:t>
      </w:r>
    </w:p>
    <w:p w14:paraId="79225C1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id-PDUSessionResourcesNotifyList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44</w:t>
      </w:r>
    </w:p>
    <w:p w14:paraId="36336CE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id-PDUSession-SNChangeConfirm-List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45</w:t>
      </w:r>
    </w:p>
    <w:p w14:paraId="6DE549F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id-PDUSession-SNChangeRequired-List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46</w:t>
      </w:r>
    </w:p>
    <w:p w14:paraId="105321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id-PDUSessionToBeAddedAddReq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47</w:t>
      </w:r>
    </w:p>
    <w:p w14:paraId="6042DCB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id-PDUSessionToBeModifiedSNModRequired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48</w:t>
      </w:r>
    </w:p>
    <w:p w14:paraId="001AAFD4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id-PDUSessionToBeReleasedList-RelRqd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49</w:t>
      </w:r>
    </w:p>
    <w:p w14:paraId="1AD80CD8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50</w:t>
      </w:r>
    </w:p>
    <w:p w14:paraId="6D71701E" w14:textId="77777777" w:rsidR="00454178" w:rsidRPr="00FD0425" w:rsidRDefault="00454178" w:rsidP="00454178">
      <w:pPr>
        <w:pStyle w:val="PL"/>
      </w:pPr>
      <w:r w:rsidRPr="00FD0425">
        <w:t>id-PDUSessionToBeReleasedSNModRequired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51</w:t>
      </w:r>
    </w:p>
    <w:bookmarkEnd w:id="810"/>
    <w:p w14:paraId="33E7193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52</w:t>
      </w:r>
    </w:p>
    <w:p w14:paraId="43BF6F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53</w:t>
      </w:r>
    </w:p>
    <w:p w14:paraId="2236D21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id-requestedSplitSRB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54</w:t>
      </w:r>
    </w:p>
    <w:p w14:paraId="2C2665CB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id-requestedSplitSRBrelease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55</w:t>
      </w:r>
    </w:p>
    <w:p w14:paraId="581BE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id-ResetRequestTypeInfo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56</w:t>
      </w:r>
    </w:p>
    <w:p w14:paraId="40A22EC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id-ResetResponseTypeInfo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57</w:t>
      </w:r>
    </w:p>
    <w:p w14:paraId="28E8D797" w14:textId="77777777" w:rsidR="00454178" w:rsidRPr="00FD0425" w:rsidRDefault="00454178" w:rsidP="00454178">
      <w:pPr>
        <w:pStyle w:val="PL"/>
      </w:pPr>
      <w:r w:rsidRPr="00FD0425">
        <w:t>id-RespondingNodeTypeConfigUpdateAck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58</w:t>
      </w:r>
    </w:p>
    <w:p w14:paraId="07A3932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id-respondingNodeType-ResourceCoordResponse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59</w:t>
      </w:r>
    </w:p>
    <w:p w14:paraId="2950E3BC" w14:textId="77777777" w:rsidR="00454178" w:rsidRPr="00FD0425" w:rsidRDefault="00454178" w:rsidP="00454178">
      <w:pPr>
        <w:pStyle w:val="PL"/>
      </w:pPr>
      <w:r w:rsidRPr="00FD0425">
        <w:t>id-ResponseInfo-ReconfCompl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60</w:t>
      </w:r>
    </w:p>
    <w:p w14:paraId="1F3D6F5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id-RRCConfigIndication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61</w:t>
      </w:r>
    </w:p>
    <w:p w14:paraId="12E59130" w14:textId="77777777" w:rsidR="00454178" w:rsidRPr="00FD0425" w:rsidRDefault="00454178" w:rsidP="00454178">
      <w:pPr>
        <w:pStyle w:val="PL"/>
      </w:pPr>
      <w:r w:rsidRPr="00FD0425">
        <w:t>id-RRCResumeCause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62</w:t>
      </w:r>
    </w:p>
    <w:p w14:paraId="0BFF887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id-SCGConfigurationQuery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63</w:t>
      </w:r>
    </w:p>
    <w:p w14:paraId="65235FF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rStyle w:val="PLChar"/>
        </w:rPr>
        <w:t>id-selectedPLMN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64</w:t>
      </w:r>
    </w:p>
    <w:p w14:paraId="1925C16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id-ServedCellsToActivate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65</w:t>
      </w:r>
    </w:p>
    <w:p w14:paraId="58786B9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66</w:t>
      </w:r>
    </w:p>
    <w:p w14:paraId="1EC5943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id-ServedCellsToUpdateInitiatingNodeChoice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67</w:t>
      </w:r>
    </w:p>
    <w:p w14:paraId="1CD4F46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68</w:t>
      </w:r>
    </w:p>
    <w:p w14:paraId="30B1D4A3" w14:textId="77777777" w:rsidR="00454178" w:rsidRPr="00FD0425" w:rsidRDefault="00454178" w:rsidP="00454178">
      <w:pPr>
        <w:pStyle w:val="PL"/>
      </w:pPr>
      <w:r w:rsidRPr="00FD0425">
        <w:t>id-s-ng-RANnode-SecurityKey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69</w:t>
      </w:r>
    </w:p>
    <w:p w14:paraId="31373F4B" w14:textId="77777777" w:rsidR="00454178" w:rsidRPr="00FD0425" w:rsidRDefault="00454178" w:rsidP="00454178">
      <w:pPr>
        <w:pStyle w:val="PL"/>
      </w:pPr>
      <w:r w:rsidRPr="00FD0425">
        <w:t>id-S-NG-RANnodeUE-AMBR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70</w:t>
      </w:r>
    </w:p>
    <w:p w14:paraId="2F83DE1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71</w:t>
      </w:r>
    </w:p>
    <w:p w14:paraId="70EAE00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id-SN-to-MN-Container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72</w:t>
      </w:r>
    </w:p>
    <w:p w14:paraId="7DA17309" w14:textId="77777777" w:rsidR="00454178" w:rsidRPr="00FD0425" w:rsidRDefault="00454178" w:rsidP="00454178">
      <w:pPr>
        <w:pStyle w:val="PL"/>
      </w:pPr>
      <w:r w:rsidRPr="00FD0425">
        <w:t>id-source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73</w:t>
      </w:r>
    </w:p>
    <w:p w14:paraId="35C7224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id-SplitSRB-RRCTransfer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74</w:t>
      </w:r>
    </w:p>
    <w:p w14:paraId="337A909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75</w:t>
      </w:r>
    </w:p>
    <w:p w14:paraId="000A2E21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ab/>
        <w:t>ProtocolIE-ID ::= 76</w:t>
      </w:r>
    </w:p>
    <w:p w14:paraId="219854B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id-Target2SourceNG-RANnodeTranspContainer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77</w:t>
      </w:r>
    </w:p>
    <w:p w14:paraId="6BF7018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78</w:t>
      </w:r>
    </w:p>
    <w:p w14:paraId="7E030BC8" w14:textId="77777777" w:rsidR="00454178" w:rsidRPr="00FD0425" w:rsidRDefault="00454178" w:rsidP="00454178">
      <w:pPr>
        <w:pStyle w:val="PL"/>
      </w:pPr>
      <w:bookmarkStart w:id="811" w:name="_Hlk514063665"/>
      <w:r w:rsidRPr="00FD0425">
        <w:t>id-target</w:t>
      </w:r>
      <w:r w:rsidRPr="00FD0425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79</w:t>
      </w:r>
    </w:p>
    <w:p w14:paraId="55E7F336" w14:textId="77777777" w:rsidR="00454178" w:rsidRPr="00FD0425" w:rsidRDefault="00454178" w:rsidP="00454178">
      <w:pPr>
        <w:pStyle w:val="PL"/>
      </w:pPr>
      <w:r w:rsidRPr="00FD0425">
        <w:t>id-target-S-NG-RANnodeID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80</w:t>
      </w:r>
    </w:p>
    <w:p w14:paraId="3E6A4CB0" w14:textId="77777777" w:rsidR="00454178" w:rsidRPr="00FD0425" w:rsidRDefault="00454178" w:rsidP="00454178">
      <w:pPr>
        <w:pStyle w:val="PL"/>
      </w:pPr>
      <w:r w:rsidRPr="00FD0425">
        <w:t>id-TraceActivation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81</w:t>
      </w:r>
    </w:p>
    <w:p w14:paraId="0F0CCF4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id-UEContextID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82</w:t>
      </w:r>
    </w:p>
    <w:p w14:paraId="7977F037" w14:textId="77777777" w:rsidR="00454178" w:rsidRPr="00FD0425" w:rsidRDefault="00454178" w:rsidP="00454178">
      <w:pPr>
        <w:pStyle w:val="PL"/>
      </w:pPr>
      <w:r w:rsidRPr="00FD0425">
        <w:t>id-UEContextInfoHORequest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83</w:t>
      </w:r>
    </w:p>
    <w:p w14:paraId="094754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id-UEContextInfoRetrUECtxtResp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84</w:t>
      </w:r>
    </w:p>
    <w:p w14:paraId="10869F0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id-UEContextInfo-SNModRequest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85</w:t>
      </w:r>
    </w:p>
    <w:p w14:paraId="178E75C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</w:t>
      </w:r>
      <w:r w:rsidRPr="00FD0425">
        <w:t>UEContextKeptIndicator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86</w:t>
      </w:r>
    </w:p>
    <w:p w14:paraId="4F4A19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87</w:t>
      </w:r>
    </w:p>
    <w:p w14:paraId="68B3EBA5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88</w:t>
      </w:r>
    </w:p>
    <w:p w14:paraId="59640A2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89</w:t>
      </w:r>
    </w:p>
    <w:p w14:paraId="6DE68B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90</w:t>
      </w:r>
    </w:p>
    <w:bookmarkEnd w:id="811"/>
    <w:p w14:paraId="4094E1C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</w:t>
      </w:r>
      <w:r w:rsidRPr="00FD0425"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91</w:t>
      </w:r>
    </w:p>
    <w:p w14:paraId="2AA6F8D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id-UserPlaneTrafficActivityReport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92</w:t>
      </w:r>
    </w:p>
    <w:p w14:paraId="62A556F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id-XnRemovalThreshold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93</w:t>
      </w:r>
    </w:p>
    <w:p w14:paraId="7C068CD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t>id-DesiredActNotificationLevel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94</w:t>
      </w:r>
    </w:p>
    <w:p w14:paraId="2256BE2C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id-AvailableDRBIDs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95</w:t>
      </w:r>
    </w:p>
    <w:p w14:paraId="74CA675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id-AdditionalDRBIDs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ProtocolIE-ID ::= 96</w:t>
      </w:r>
    </w:p>
    <w:p w14:paraId="13EB47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id-SpareDRBIDs</w:t>
      </w:r>
      <w:r w:rsidRPr="00FD0425" w:rsidDel="00AF5064">
        <w:t xml:space="preserve"> 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97</w:t>
      </w:r>
    </w:p>
    <w:p w14:paraId="442D68BF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id-RequiredNumberOfDRBIDs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98</w:t>
      </w:r>
    </w:p>
    <w:p w14:paraId="1D183DD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id-TNLA-To-Add-List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99</w:t>
      </w:r>
    </w:p>
    <w:p w14:paraId="4609C59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id-TNLA-To-Update-List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100</w:t>
      </w:r>
    </w:p>
    <w:p w14:paraId="7FECF8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id-TNLA-To-Remove-List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101</w:t>
      </w:r>
    </w:p>
    <w:p w14:paraId="40FFB89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102</w:t>
      </w:r>
    </w:p>
    <w:p w14:paraId="2D5A09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id-TNLA-Failed-To-Setup-List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103</w:t>
      </w:r>
    </w:p>
    <w:p w14:paraId="722C0CC7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id-PDUSessionToBeReleased-RelReqAck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104</w:t>
      </w:r>
    </w:p>
    <w:p w14:paraId="1EF329DA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id-S-NG-RANnodeMaxIPDataRate-UL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105</w:t>
      </w:r>
    </w:p>
    <w:p w14:paraId="719957E6" w14:textId="77777777" w:rsidR="00454178" w:rsidRPr="00FD0425" w:rsidRDefault="00454178" w:rsidP="00454178">
      <w:pPr>
        <w:pStyle w:val="PL"/>
      </w:pPr>
      <w:r w:rsidRPr="00FD0425">
        <w:t>id-PDUSessionResourceSecondaryRATUsageList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107</w:t>
      </w:r>
    </w:p>
    <w:p w14:paraId="22CE0C3E" w14:textId="77777777" w:rsidR="00454178" w:rsidRPr="00FD0425" w:rsidRDefault="00454178" w:rsidP="00454178">
      <w:pPr>
        <w:pStyle w:val="PL"/>
      </w:pPr>
      <w:r w:rsidRPr="00FD0425">
        <w:t>id-Additional-UL-NG-U-TNLatUPF-List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108</w:t>
      </w:r>
    </w:p>
    <w:p w14:paraId="55B85966" w14:textId="77777777" w:rsidR="00454178" w:rsidRPr="00FD0425" w:rsidRDefault="00454178" w:rsidP="00454178">
      <w:pPr>
        <w:pStyle w:val="PL"/>
      </w:pPr>
      <w:r w:rsidRPr="00FD0425">
        <w:t>id-SecondarydataForwardingInfoFromTarget-List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109</w:t>
      </w:r>
    </w:p>
    <w:p w14:paraId="1C4A84B5" w14:textId="77777777" w:rsidR="00454178" w:rsidRPr="00FD0425" w:rsidRDefault="00454178" w:rsidP="00454178">
      <w:pPr>
        <w:pStyle w:val="PL"/>
      </w:pPr>
      <w:r w:rsidRPr="00FD0425">
        <w:t>id-LocationInformationSNReporting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110</w:t>
      </w:r>
    </w:p>
    <w:p w14:paraId="71D1E7BF" w14:textId="77777777" w:rsidR="00454178" w:rsidRPr="00FD0425" w:rsidRDefault="00454178" w:rsidP="00454178">
      <w:pPr>
        <w:pStyle w:val="PL"/>
      </w:pPr>
      <w:r w:rsidRPr="00FD0425">
        <w:rPr>
          <w:rFonts w:cs="Courier New"/>
          <w:snapToGrid w:val="0"/>
          <w:szCs w:val="16"/>
        </w:rPr>
        <w:t>id-LocationInformationSN</w:t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rPr>
          <w:rFonts w:cs="Courier New"/>
          <w:snapToGrid w:val="0"/>
          <w:szCs w:val="16"/>
        </w:rPr>
        <w:tab/>
      </w:r>
      <w:r w:rsidRPr="00FD0425">
        <w:t>ProtocolIE-ID ::= 111</w:t>
      </w:r>
    </w:p>
    <w:p w14:paraId="1CB47BFB" w14:textId="77777777" w:rsidR="00454178" w:rsidRPr="00FD0425" w:rsidRDefault="00454178" w:rsidP="00454178">
      <w:pPr>
        <w:pStyle w:val="PL"/>
      </w:pPr>
      <w:r w:rsidRPr="00FD0425">
        <w:t>id-LastE-UTRANPLMNIdentity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112</w:t>
      </w:r>
    </w:p>
    <w:p w14:paraId="53050DBF" w14:textId="77777777" w:rsidR="00454178" w:rsidRPr="00FD0425" w:rsidRDefault="00454178" w:rsidP="00454178">
      <w:pPr>
        <w:pStyle w:val="PL"/>
      </w:pPr>
      <w:r w:rsidRPr="00FD0425">
        <w:t>id-S-NG-RANnodeMaxIPDataRate-DL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113</w:t>
      </w:r>
    </w:p>
    <w:p w14:paraId="03ED2FC2" w14:textId="77777777" w:rsidR="00454178" w:rsidRPr="0026645E" w:rsidRDefault="00454178" w:rsidP="00454178">
      <w:pPr>
        <w:pStyle w:val="PL"/>
        <w:rPr>
          <w:lang w:val="fr-FR"/>
        </w:rPr>
      </w:pPr>
      <w:r w:rsidRPr="0026645E">
        <w:rPr>
          <w:lang w:val="fr-FR"/>
        </w:rPr>
        <w:t>id-MaxIPrate-DL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ProtocolIE-ID ::= 114</w:t>
      </w:r>
    </w:p>
    <w:p w14:paraId="3D4DD103" w14:textId="77777777" w:rsidR="00454178" w:rsidRPr="00FD0425" w:rsidRDefault="00454178" w:rsidP="00454178">
      <w:pPr>
        <w:pStyle w:val="PL"/>
      </w:pPr>
      <w:r w:rsidRPr="00FD0425">
        <w:t>id-SecurityResult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115</w:t>
      </w:r>
    </w:p>
    <w:p w14:paraId="6D582805" w14:textId="77777777" w:rsidR="00454178" w:rsidRPr="00FD0425" w:rsidRDefault="00454178" w:rsidP="00454178">
      <w:pPr>
        <w:pStyle w:val="PL"/>
      </w:pPr>
      <w:r w:rsidRPr="00FD0425">
        <w:t>id-S-NSSAI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116</w:t>
      </w:r>
    </w:p>
    <w:p w14:paraId="6A04300A" w14:textId="77777777" w:rsidR="00454178" w:rsidRPr="00FD0425" w:rsidRDefault="00454178" w:rsidP="00454178">
      <w:pPr>
        <w:pStyle w:val="PL"/>
      </w:pPr>
      <w:r w:rsidRPr="00FD0425">
        <w:t>id-MR-DC-ResourceCoordinationInfo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117</w:t>
      </w:r>
    </w:p>
    <w:p w14:paraId="3DB3E2F3" w14:textId="77777777" w:rsidR="00454178" w:rsidRPr="00FD0425" w:rsidRDefault="00454178" w:rsidP="00454178">
      <w:pPr>
        <w:pStyle w:val="PL"/>
      </w:pPr>
      <w:r w:rsidRPr="00FD0425">
        <w:t>id-AMF-Region-Information-To-Add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118</w:t>
      </w:r>
    </w:p>
    <w:p w14:paraId="39164CA9" w14:textId="77777777" w:rsidR="00454178" w:rsidRPr="00FD0425" w:rsidRDefault="00454178" w:rsidP="00454178">
      <w:pPr>
        <w:pStyle w:val="PL"/>
      </w:pPr>
      <w:r w:rsidRPr="00FD0425">
        <w:t>id-AMF-Region-Information-To-Delete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119</w:t>
      </w:r>
    </w:p>
    <w:p w14:paraId="2787B4B4" w14:textId="77777777" w:rsidR="00454178" w:rsidRPr="00FD0425" w:rsidRDefault="00454178" w:rsidP="00454178">
      <w:pPr>
        <w:pStyle w:val="PL"/>
      </w:pPr>
      <w:r w:rsidRPr="00FD0425">
        <w:t>id-OldQoSFlowMap-ULendmarkerexpected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120</w:t>
      </w:r>
    </w:p>
    <w:p w14:paraId="1C2C37E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id-RANPagingFailure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121</w:t>
      </w:r>
    </w:p>
    <w:p w14:paraId="676982F0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122</w:t>
      </w:r>
    </w:p>
    <w:p w14:paraId="55D13237" w14:textId="77777777" w:rsidR="00454178" w:rsidRPr="00FD0425" w:rsidRDefault="00454178" w:rsidP="00454178">
      <w:pPr>
        <w:pStyle w:val="PL"/>
      </w:pPr>
      <w:r w:rsidRPr="00FD0425">
        <w:t>id-PDUSessionDataForwarding-SNModResponse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123</w:t>
      </w:r>
    </w:p>
    <w:p w14:paraId="55803994" w14:textId="77777777" w:rsidR="00454178" w:rsidRPr="00FD0425" w:rsidRDefault="00454178" w:rsidP="00454178">
      <w:pPr>
        <w:pStyle w:val="PL"/>
      </w:pPr>
      <w:r w:rsidRPr="00FD0425">
        <w:t>id-DRBsNotAdmittedSetupModifyList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124</w:t>
      </w:r>
    </w:p>
    <w:p w14:paraId="332DB530" w14:textId="77777777" w:rsidR="00454178" w:rsidRPr="00FD0425" w:rsidRDefault="00454178" w:rsidP="00454178">
      <w:pPr>
        <w:pStyle w:val="PL"/>
      </w:pPr>
      <w:r w:rsidRPr="00FD0425">
        <w:t>id-Secondary-MN-Xn-U-TNLInfoatM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125</w:t>
      </w:r>
    </w:p>
    <w:p w14:paraId="7B8CC4C8" w14:textId="77777777" w:rsidR="00454178" w:rsidRPr="00FD0425" w:rsidRDefault="00454178" w:rsidP="00454178">
      <w:pPr>
        <w:pStyle w:val="PL"/>
      </w:pPr>
      <w:r w:rsidRPr="00FD0425">
        <w:t>id-NE-DC-TDM-Pattern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126</w:t>
      </w:r>
    </w:p>
    <w:p w14:paraId="62661E65" w14:textId="77777777" w:rsidR="00454178" w:rsidRPr="00FD0425" w:rsidRDefault="00454178" w:rsidP="00454178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>id-PDUSessionCommonNetworkInstance</w:t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</w:r>
      <w:r w:rsidRPr="00FD0425">
        <w:rPr>
          <w:snapToGrid w:val="0"/>
          <w:lang w:eastAsia="zh-CN"/>
        </w:rPr>
        <w:tab/>
        <w:t>ProtocolIE-ID ::= 127</w:t>
      </w:r>
    </w:p>
    <w:p w14:paraId="02A8FEB5" w14:textId="77777777" w:rsidR="00454178" w:rsidRPr="00FD0425" w:rsidRDefault="00454178" w:rsidP="00454178">
      <w:pPr>
        <w:pStyle w:val="PL"/>
      </w:pPr>
      <w:r w:rsidRPr="00FD0425">
        <w:t>id-BPLMN-ID-Info-EUTRA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128</w:t>
      </w:r>
    </w:p>
    <w:p w14:paraId="28401C74" w14:textId="77777777" w:rsidR="00454178" w:rsidRPr="00FD0425" w:rsidRDefault="00454178" w:rsidP="00454178">
      <w:pPr>
        <w:pStyle w:val="PL"/>
      </w:pPr>
      <w:r w:rsidRPr="00FD0425">
        <w:t>id-BPLMN-ID-Info-NR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129</w:t>
      </w:r>
    </w:p>
    <w:p w14:paraId="3E90588C" w14:textId="77777777" w:rsidR="00454178" w:rsidRPr="00FD0425" w:rsidRDefault="00454178" w:rsidP="00454178">
      <w:pPr>
        <w:pStyle w:val="PL"/>
      </w:pPr>
      <w:r w:rsidRPr="00FD0425">
        <w:t>id-InterfaceInstanceIndication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130</w:t>
      </w:r>
    </w:p>
    <w:p w14:paraId="42A1CB80" w14:textId="77777777" w:rsidR="00454178" w:rsidRPr="00FD0425" w:rsidRDefault="00454178" w:rsidP="00454178">
      <w:pPr>
        <w:pStyle w:val="PL"/>
      </w:pPr>
      <w:r w:rsidRPr="00FD0425">
        <w:t>id-S-NG-RANnode-Addition-Trigger-Ind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131</w:t>
      </w:r>
    </w:p>
    <w:p w14:paraId="5408C2C4" w14:textId="77777777" w:rsidR="00454178" w:rsidRPr="00FD0425" w:rsidRDefault="00454178" w:rsidP="00454178">
      <w:pPr>
        <w:pStyle w:val="PL"/>
      </w:pPr>
      <w:r w:rsidRPr="00FD0425">
        <w:t>id-DefaultDRB-Allowed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132</w:t>
      </w:r>
    </w:p>
    <w:p w14:paraId="6F24CE2A" w14:textId="77777777" w:rsidR="00454178" w:rsidRPr="00FD0425" w:rsidRDefault="00454178" w:rsidP="00454178">
      <w:pPr>
        <w:pStyle w:val="PL"/>
      </w:pPr>
      <w:r w:rsidRPr="00FD0425">
        <w:t>id-DRB-IDs-takenintouse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133</w:t>
      </w:r>
    </w:p>
    <w:p w14:paraId="72060FD9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id-SplitSessionIndicator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 w:rsidRPr="00FD0425">
        <w:t>134</w:t>
      </w:r>
    </w:p>
    <w:p w14:paraId="6D9AFB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id-CNTypeRestrictionsForEquivalent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135</w:t>
      </w:r>
    </w:p>
    <w:p w14:paraId="6DBFBC4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id-CNTypeRestrictionsForServing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136</w:t>
      </w:r>
    </w:p>
    <w:p w14:paraId="6FA75333" w14:textId="77777777" w:rsidR="00454178" w:rsidRPr="00BE6FC6" w:rsidRDefault="00454178" w:rsidP="00454178">
      <w:pPr>
        <w:pStyle w:val="PL"/>
      </w:pPr>
      <w:r w:rsidRPr="00FD0425">
        <w:rPr>
          <w:snapToGrid w:val="0"/>
        </w:rPr>
        <w:t>id-DRBs-transferred-to-MN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137</w:t>
      </w:r>
    </w:p>
    <w:p w14:paraId="012FB029" w14:textId="77777777" w:rsidR="00454178" w:rsidRPr="00FD0425" w:rsidRDefault="00454178" w:rsidP="00454178">
      <w:pPr>
        <w:pStyle w:val="PL"/>
      </w:pPr>
      <w:r w:rsidRPr="00FD0425">
        <w:rPr>
          <w:noProof w:val="0"/>
          <w:snapToGrid w:val="0"/>
          <w:lang w:eastAsia="zh-CN"/>
        </w:rPr>
        <w:t>id-ULForwardingProposal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t>ProtocolIE-ID ::= 138</w:t>
      </w:r>
    </w:p>
    <w:p w14:paraId="1D85C64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id-EndpointIPAddressAndPort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139</w:t>
      </w:r>
    </w:p>
    <w:p w14:paraId="301439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id-IntendedTDD-DL-ULConfiguration-NR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140</w:t>
      </w:r>
    </w:p>
    <w:p w14:paraId="12FA790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141</w:t>
      </w:r>
    </w:p>
    <w:p w14:paraId="2E01D3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id-PartialListIndicator</w:t>
      </w:r>
      <w:r>
        <w:rPr>
          <w:snapToGrid w:val="0"/>
        </w:rPr>
        <w:t>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142</w:t>
      </w:r>
    </w:p>
    <w:p w14:paraId="172C0D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id-MessageOversizeNotification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1000FEB4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id-CellAndCapacityAssistanceInfo-NR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144</w:t>
      </w:r>
    </w:p>
    <w:p w14:paraId="1137E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id-NG-RANTraceID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14</w:t>
      </w:r>
      <w:r>
        <w:rPr>
          <w:snapToGrid w:val="0"/>
        </w:rPr>
        <w:t>5</w:t>
      </w:r>
    </w:p>
    <w:p w14:paraId="28D9227E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id-NonGBRResources-Offered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ProtocolIE-ID ::= 14</w:t>
      </w:r>
      <w:r>
        <w:t>6</w:t>
      </w:r>
    </w:p>
    <w:p w14:paraId="2D0D058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id-FastMCGRecoveryRRCTransfer-SN-to-MN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bookmarkStart w:id="812" w:name="_Hlk29912457"/>
      <w:r w:rsidRPr="00FD0425">
        <w:rPr>
          <w:snapToGrid w:val="0"/>
        </w:rPr>
        <w:t>ProtocolIE-ID</w:t>
      </w:r>
      <w:bookmarkEnd w:id="812"/>
      <w:r w:rsidRPr="00FD0425">
        <w:rPr>
          <w:snapToGrid w:val="0"/>
        </w:rPr>
        <w:t xml:space="preserve"> ::= 1</w:t>
      </w:r>
      <w:r>
        <w:rPr>
          <w:snapToGrid w:val="0"/>
        </w:rPr>
        <w:t>47</w:t>
      </w:r>
    </w:p>
    <w:p w14:paraId="679A65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48</w:t>
      </w:r>
    </w:p>
    <w:p w14:paraId="2932B49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Available</w:t>
      </w:r>
      <w:r w:rsidRPr="00FD0425">
        <w:rPr>
          <w:snapToGrid w:val="0"/>
        </w:rPr>
        <w:t>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  <w:r>
        <w:rPr>
          <w:snapToGrid w:val="0"/>
        </w:rPr>
        <w:t>49</w:t>
      </w:r>
    </w:p>
    <w:p w14:paraId="19471C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R</w:t>
      </w:r>
      <w:r w:rsidRPr="00FD0425">
        <w:rPr>
          <w:snapToGrid w:val="0"/>
        </w:rPr>
        <w:t>equestedFastMCGRecoveryViaSRB3Release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0</w:t>
      </w:r>
    </w:p>
    <w:p w14:paraId="58121A2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id-ReleaseFastMCGRecoveryViaSRB3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ProtocolIE-ID ::= 15</w:t>
      </w:r>
      <w:r>
        <w:rPr>
          <w:snapToGrid w:val="0"/>
        </w:rPr>
        <w:t>1</w:t>
      </w:r>
    </w:p>
    <w:p w14:paraId="498268DE" w14:textId="77777777" w:rsidR="0045417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id-FastMCGRecoveryRRCTransfer-MN-to-SN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15</w:t>
      </w:r>
      <w:r>
        <w:rPr>
          <w:snapToGrid w:val="0"/>
        </w:rPr>
        <w:t>2</w:t>
      </w:r>
    </w:p>
    <w:p w14:paraId="2AFDDB8D" w14:textId="77777777" w:rsidR="00454178" w:rsidRDefault="00454178" w:rsidP="00454178">
      <w:pPr>
        <w:pStyle w:val="PL"/>
        <w:rPr>
          <w:snapToGrid w:val="0"/>
        </w:rPr>
      </w:pPr>
      <w:r w:rsidRPr="00F26C0D">
        <w:rPr>
          <w:snapToGrid w:val="0"/>
        </w:rPr>
        <w:t>id-ExtendedRATRestrictionInformation</w:t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</w:r>
      <w:r w:rsidRPr="00F26C0D">
        <w:rPr>
          <w:snapToGrid w:val="0"/>
        </w:rPr>
        <w:tab/>
        <w:t xml:space="preserve">ProtocolIE-ID ::= </w:t>
      </w:r>
      <w:r>
        <w:rPr>
          <w:snapToGrid w:val="0"/>
        </w:rPr>
        <w:t>153</w:t>
      </w:r>
    </w:p>
    <w:p w14:paraId="67DC6DF6" w14:textId="77777777" w:rsidR="00454178" w:rsidRDefault="00454178" w:rsidP="00454178">
      <w:pPr>
        <w:pStyle w:val="PL"/>
        <w:rPr>
          <w:snapToGrid w:val="0"/>
        </w:rPr>
      </w:pPr>
      <w:r w:rsidRPr="008A2516">
        <w:rPr>
          <w:snapToGrid w:val="0"/>
        </w:rPr>
        <w:t>id-QoSMonitoringRequest</w:t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 w:rsidRPr="008A25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A2516">
        <w:rPr>
          <w:snapToGrid w:val="0"/>
        </w:rPr>
        <w:t xml:space="preserve">ProtocolIE-ID ::= </w:t>
      </w:r>
      <w:r>
        <w:rPr>
          <w:snapToGrid w:val="0"/>
        </w:rPr>
        <w:t>154</w:t>
      </w:r>
    </w:p>
    <w:p w14:paraId="0E7369FC" w14:textId="77777777" w:rsidR="00454178" w:rsidRDefault="00454178" w:rsidP="00454178">
      <w:pPr>
        <w:pStyle w:val="PL"/>
        <w:rPr>
          <w:snapToGrid w:val="0"/>
        </w:rPr>
      </w:pPr>
      <w:r w:rsidRPr="005B601F">
        <w:rPr>
          <w:snapToGrid w:val="0"/>
        </w:rPr>
        <w:t>id-FiveGCMobilityRestrictionListContainer</w:t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</w:r>
      <w:r w:rsidRPr="005B601F">
        <w:rPr>
          <w:snapToGrid w:val="0"/>
        </w:rPr>
        <w:tab/>
        <w:t xml:space="preserve">ProtocolIE-ID ::= </w:t>
      </w:r>
      <w:r>
        <w:rPr>
          <w:snapToGrid w:val="0"/>
        </w:rPr>
        <w:t>155</w:t>
      </w:r>
    </w:p>
    <w:p w14:paraId="7CB5A66F" w14:textId="77777777" w:rsidR="00454178" w:rsidRPr="006663B1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id-PartialListIndicator-EUTRA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5FBEF1E0" w14:textId="77777777" w:rsidR="00454178" w:rsidRPr="00FD0425" w:rsidRDefault="00454178" w:rsidP="00454178">
      <w:pPr>
        <w:pStyle w:val="PL"/>
        <w:rPr>
          <w:snapToGrid w:val="0"/>
        </w:rPr>
      </w:pPr>
      <w:r w:rsidRPr="006663B1">
        <w:rPr>
          <w:snapToGrid w:val="0"/>
        </w:rPr>
        <w:t>id-CellAndCapacityAssistanceInfo-EUTRA</w:t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</w:r>
      <w:r w:rsidRPr="006663B1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3B51FA76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id-CHOinformation-Req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158</w:t>
      </w:r>
    </w:p>
    <w:p w14:paraId="530263C6" w14:textId="77777777" w:rsidR="00454178" w:rsidRDefault="00454178" w:rsidP="00454178">
      <w:pPr>
        <w:pStyle w:val="PL"/>
        <w:rPr>
          <w:snapToGrid w:val="0"/>
        </w:rPr>
      </w:pPr>
      <w:r w:rsidRPr="00064808">
        <w:rPr>
          <w:snapToGrid w:val="0"/>
        </w:rPr>
        <w:t>id-CHOinformation</w:t>
      </w:r>
      <w:r>
        <w:rPr>
          <w:snapToGrid w:val="0"/>
        </w:rPr>
        <w:t>-Ack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1DBA73C8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160</w:t>
      </w:r>
    </w:p>
    <w:p w14:paraId="14F872C3" w14:textId="77777777" w:rsidR="00454178" w:rsidRDefault="00454178" w:rsidP="00454178">
      <w:pPr>
        <w:pStyle w:val="PL"/>
        <w:rPr>
          <w:snapToGrid w:val="0"/>
        </w:rPr>
      </w:pP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161</w:t>
      </w:r>
    </w:p>
    <w:p w14:paraId="1A5751AC" w14:textId="77777777" w:rsidR="00454178" w:rsidRDefault="00454178" w:rsidP="00454178">
      <w:pPr>
        <w:pStyle w:val="PL"/>
        <w:rPr>
          <w:snapToGrid w:val="0"/>
        </w:rPr>
      </w:pPr>
      <w:r w:rsidRPr="00117C2A">
        <w:rPr>
          <w:snapToGrid w:val="0"/>
        </w:rPr>
        <w:t>id-</w:t>
      </w:r>
      <w:r>
        <w:rPr>
          <w:snapToGrid w:val="0"/>
        </w:rPr>
        <w:t>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162</w:t>
      </w:r>
    </w:p>
    <w:p w14:paraId="22E4FB1E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163</w:t>
      </w:r>
    </w:p>
    <w:p w14:paraId="45827A40" w14:textId="77777777" w:rsidR="00454178" w:rsidRDefault="00454178" w:rsidP="00454178">
      <w:pPr>
        <w:pStyle w:val="PL"/>
        <w:rPr>
          <w:lang w:eastAsia="ja-JP"/>
        </w:rPr>
      </w:pPr>
      <w:r w:rsidRPr="00AA5DA2">
        <w:rPr>
          <w:noProof w:val="0"/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164</w:t>
      </w:r>
    </w:p>
    <w:p w14:paraId="3998C69D" w14:textId="77777777" w:rsidR="00454178" w:rsidRDefault="00454178" w:rsidP="00454178">
      <w:pPr>
        <w:pStyle w:val="PL"/>
        <w:rPr>
          <w:snapToGrid w:val="0"/>
        </w:rPr>
      </w:pPr>
      <w:r>
        <w:t>id-</w:t>
      </w:r>
      <w:r>
        <w:rPr>
          <w:snapToGrid w:val="0"/>
        </w:rPr>
        <w:t>CHO-MRDC-</w:t>
      </w:r>
      <w:r w:rsidRPr="00B818AB">
        <w:rPr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663B1">
        <w:rPr>
          <w:snapToGrid w:val="0"/>
        </w:rPr>
        <w:t xml:space="preserve">ProtocolIE-ID ::= </w:t>
      </w:r>
      <w:r>
        <w:rPr>
          <w:snapToGrid w:val="0"/>
        </w:rPr>
        <w:t>165</w:t>
      </w:r>
    </w:p>
    <w:p w14:paraId="350834F3" w14:textId="77777777" w:rsidR="00454178" w:rsidRDefault="00454178" w:rsidP="00454178">
      <w:pPr>
        <w:pStyle w:val="PL"/>
        <w:rPr>
          <w:snapToGrid w:val="0"/>
        </w:rPr>
      </w:pPr>
      <w:r w:rsidRPr="00C37D2B">
        <w:rPr>
          <w:snapToGrid w:val="0"/>
        </w:rPr>
        <w:t>id-OffsetOfNbiotChannelNumberToDL-EARFCN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16E425CC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C37D2B">
        <w:rPr>
          <w:snapToGrid w:val="0"/>
        </w:rPr>
        <w:t>id-OffsetOfNbiotChannelNumberToUL-EARFCN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498ABC94" w14:textId="77777777" w:rsidR="00454178" w:rsidRPr="00FD0425" w:rsidRDefault="00454178" w:rsidP="00454178">
      <w:pPr>
        <w:pStyle w:val="PL"/>
      </w:pPr>
      <w:r w:rsidRPr="00C37D2B">
        <w:rPr>
          <w:noProof w:val="0"/>
          <w:snapToGrid w:val="0"/>
        </w:rPr>
        <w:t>id-NBIoT-UL-DL-AlignmentOffset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6A715FD1" w14:textId="77777777" w:rsidR="00454178" w:rsidRPr="009354E2" w:rsidRDefault="00454178" w:rsidP="00454178">
      <w:pPr>
        <w:pStyle w:val="PL"/>
      </w:pPr>
      <w:r w:rsidRPr="009354E2">
        <w:t>id-LTEV2XServicesAuthorized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169</w:t>
      </w:r>
    </w:p>
    <w:p w14:paraId="1A75BDE7" w14:textId="77777777" w:rsidR="00454178" w:rsidRPr="009354E2" w:rsidRDefault="00454178" w:rsidP="00454178">
      <w:pPr>
        <w:pStyle w:val="PL"/>
      </w:pPr>
      <w:r w:rsidRPr="009354E2">
        <w:t>id-NRV2XServicesAuthorized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9354E2">
        <w:t>ProtocolIE-ID ::= 170</w:t>
      </w:r>
    </w:p>
    <w:p w14:paraId="32030CC1" w14:textId="77777777" w:rsidR="00454178" w:rsidRPr="009354E2" w:rsidRDefault="00454178" w:rsidP="00454178">
      <w:pPr>
        <w:pStyle w:val="PL"/>
      </w:pPr>
      <w:r w:rsidRPr="009354E2">
        <w:t>id-LTEUESidelinkAggregateMaximumBitRate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171</w:t>
      </w:r>
    </w:p>
    <w:p w14:paraId="3A0D06AE" w14:textId="77777777" w:rsidR="00454178" w:rsidRPr="009354E2" w:rsidRDefault="00454178" w:rsidP="00454178">
      <w:pPr>
        <w:pStyle w:val="PL"/>
      </w:pPr>
      <w:r w:rsidRPr="009354E2">
        <w:t>id-NRUESidelinkAggregateMaximumBitRate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9354E2">
        <w:t>ProtocolIE-ID ::= 172</w:t>
      </w:r>
    </w:p>
    <w:p w14:paraId="20C60E64" w14:textId="77777777" w:rsidR="00454178" w:rsidRPr="009354E2" w:rsidRDefault="00454178" w:rsidP="00454178">
      <w:pPr>
        <w:pStyle w:val="PL"/>
      </w:pPr>
      <w:r w:rsidRPr="009354E2">
        <w:rPr>
          <w:rFonts w:hint="eastAsia"/>
        </w:rPr>
        <w:t>id-PC5QoSParameters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354E2">
        <w:t>ProtocolIE-ID ::= 173</w:t>
      </w:r>
    </w:p>
    <w:p w14:paraId="6922C940" w14:textId="77777777" w:rsidR="00454178" w:rsidRPr="00EA0821" w:rsidRDefault="00454178" w:rsidP="00454178">
      <w:pPr>
        <w:pStyle w:val="PL"/>
      </w:pPr>
      <w:r w:rsidRPr="00EA0821">
        <w:t>id-AlternativeQoSParaSetList</w:t>
      </w:r>
      <w:r w:rsidRPr="00EA0821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EA0821">
        <w:t xml:space="preserve">ProtocolIE-ID ::= </w:t>
      </w:r>
      <w:r>
        <w:t>174</w:t>
      </w:r>
    </w:p>
    <w:p w14:paraId="768F7B8E" w14:textId="77777777" w:rsidR="00454178" w:rsidRPr="00EA0821" w:rsidRDefault="00454178" w:rsidP="00454178">
      <w:pPr>
        <w:pStyle w:val="PL"/>
      </w:pPr>
      <w:r w:rsidRPr="00EA0821">
        <w:t>id-CurrentQoSParaSetIndex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EA0821">
        <w:t xml:space="preserve">ProtocolIE-ID ::= </w:t>
      </w:r>
      <w:r>
        <w:t>175</w:t>
      </w:r>
    </w:p>
    <w:p w14:paraId="7983F89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lang w:val="it-IT"/>
        </w:rPr>
        <w:t>id-Mobility</w:t>
      </w:r>
      <w:r w:rsidRPr="00826BC3">
        <w:rPr>
          <w:snapToGrid w:val="0"/>
          <w:lang w:val="it-IT"/>
        </w:rPr>
        <w:t>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176</w:t>
      </w:r>
    </w:p>
    <w:p w14:paraId="56E47206" w14:textId="77777777" w:rsidR="00454178" w:rsidRPr="00705AB5" w:rsidRDefault="00454178" w:rsidP="00454178">
      <w:pPr>
        <w:pStyle w:val="PL"/>
      </w:pPr>
      <w:r w:rsidRPr="00705AB5">
        <w:t>id-InitiatingCondition-FailureIndication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ProtocolIE-ID ::= 177</w:t>
      </w:r>
    </w:p>
    <w:p w14:paraId="14F740CD" w14:textId="77777777" w:rsidR="00454178" w:rsidRPr="00826BC3" w:rsidRDefault="00454178" w:rsidP="00454178">
      <w:pPr>
        <w:pStyle w:val="PL"/>
        <w:tabs>
          <w:tab w:val="clear" w:pos="2688"/>
          <w:tab w:val="clear" w:pos="9216"/>
          <w:tab w:val="left" w:pos="2608"/>
          <w:tab w:val="left" w:pos="9196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id-UEHistoryInformationFromTheUE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ab/>
      </w:r>
      <w:r>
        <w:rPr>
          <w:noProof w:val="0"/>
          <w:snapToGrid w:val="0"/>
          <w:lang w:val="it-IT"/>
        </w:rPr>
        <w:tab/>
      </w:r>
      <w:r w:rsidRPr="00826BC3">
        <w:rPr>
          <w:noProof w:val="0"/>
          <w:snapToGrid w:val="0"/>
          <w:lang w:val="it-IT"/>
        </w:rPr>
        <w:t>ProtocolIE-ID ::=</w:t>
      </w:r>
      <w:r w:rsidRPr="00826BC3"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>178</w:t>
      </w:r>
    </w:p>
    <w:p w14:paraId="6C7DAC2C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id-HandoverReportType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179</w:t>
      </w:r>
    </w:p>
    <w:p w14:paraId="2C42FA90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zh-CN"/>
        </w:rPr>
        <w:t>Handover</w:t>
      </w:r>
      <w:r w:rsidRPr="00826BC3">
        <w:rPr>
          <w:lang w:val="it-IT" w:eastAsia="ja-JP"/>
        </w:rPr>
        <w:t>Cause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180</w:t>
      </w:r>
    </w:p>
    <w:p w14:paraId="2093336A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181</w:t>
      </w:r>
    </w:p>
    <w:p w14:paraId="4A283FD3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lang w:val="it-IT" w:eastAsia="ja-JP"/>
        </w:rPr>
        <w:t>id-TargetCellCGI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182</w:t>
      </w:r>
    </w:p>
    <w:p w14:paraId="0525651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ReEstablishmentCellCGI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183</w:t>
      </w:r>
    </w:p>
    <w:p w14:paraId="06A3B1E5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TargetCellin</w:t>
      </w:r>
      <w:r w:rsidRPr="00826BC3">
        <w:rPr>
          <w:lang w:val="it-IT" w:eastAsia="zh-CN"/>
        </w:rPr>
        <w:t>E</w:t>
      </w:r>
      <w:r w:rsidRPr="00826BC3">
        <w:rPr>
          <w:lang w:val="it-IT" w:eastAsia="ja-JP"/>
        </w:rPr>
        <w:t>UTRAN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184</w:t>
      </w:r>
    </w:p>
    <w:p w14:paraId="50EC5ACF" w14:textId="77777777" w:rsidR="00454178" w:rsidRPr="00826BC3" w:rsidRDefault="00454178" w:rsidP="00454178">
      <w:pPr>
        <w:pStyle w:val="PL"/>
        <w:rPr>
          <w:lang w:val="it-IT" w:eastAsia="ja-JP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SourceCellCRNTI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185</w:t>
      </w:r>
    </w:p>
    <w:p w14:paraId="16648F05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/>
        </w:rPr>
        <w:t>id-</w:t>
      </w:r>
      <w:r w:rsidRPr="00826BC3">
        <w:rPr>
          <w:lang w:val="it-IT" w:eastAsia="ja-JP"/>
        </w:rPr>
        <w:t>UERLFReportContainer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186</w:t>
      </w:r>
    </w:p>
    <w:p w14:paraId="2ACF61CC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id-NGRAN-Node1-Measurement-ID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187</w:t>
      </w:r>
    </w:p>
    <w:p w14:paraId="70E7A4AD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id-NGRAN-Node2-Measurement-ID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188</w:t>
      </w:r>
    </w:p>
    <w:p w14:paraId="01A56B53" w14:textId="77777777" w:rsidR="00454178" w:rsidRPr="00826BC3" w:rsidRDefault="00454178" w:rsidP="00454178">
      <w:pPr>
        <w:pStyle w:val="PL"/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id-RegistrationRequest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189</w:t>
      </w:r>
    </w:p>
    <w:p w14:paraId="421306F9" w14:textId="77777777" w:rsidR="00454178" w:rsidRPr="00826BC3" w:rsidRDefault="00454178" w:rsidP="00454178">
      <w:pPr>
        <w:pStyle w:val="PL"/>
        <w:tabs>
          <w:tab w:val="left" w:pos="2608"/>
        </w:tabs>
        <w:rPr>
          <w:noProof w:val="0"/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id-ReportCharacteristics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190</w:t>
      </w:r>
    </w:p>
    <w:p w14:paraId="6EFF64A8" w14:textId="77777777" w:rsidR="00454178" w:rsidRPr="00826BC3" w:rsidRDefault="00454178" w:rsidP="00454178">
      <w:pPr>
        <w:pStyle w:val="PL"/>
        <w:tabs>
          <w:tab w:val="left" w:pos="1840"/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id-CellToReport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191</w:t>
      </w:r>
    </w:p>
    <w:p w14:paraId="56C58368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/>
        </w:rPr>
      </w:pPr>
      <w:r w:rsidRPr="00826BC3">
        <w:rPr>
          <w:noProof w:val="0"/>
          <w:snapToGrid w:val="0"/>
          <w:lang w:val="it-IT"/>
        </w:rPr>
        <w:t>id-ReportingPeriodicity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192</w:t>
      </w:r>
    </w:p>
    <w:p w14:paraId="724F08B7" w14:textId="77777777" w:rsidR="00454178" w:rsidRPr="00826BC3" w:rsidRDefault="00454178" w:rsidP="00454178">
      <w:pPr>
        <w:pStyle w:val="PL"/>
        <w:tabs>
          <w:tab w:val="left" w:pos="2608"/>
        </w:tabs>
        <w:rPr>
          <w:snapToGrid w:val="0"/>
          <w:lang w:val="it-IT" w:eastAsia="zh-CN"/>
        </w:rPr>
      </w:pPr>
      <w:r w:rsidRPr="00826BC3">
        <w:rPr>
          <w:noProof w:val="0"/>
          <w:snapToGrid w:val="0"/>
          <w:lang w:val="it-IT"/>
        </w:rPr>
        <w:t>id-CellMeasurementResult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193</w:t>
      </w:r>
    </w:p>
    <w:p w14:paraId="5D0E4FD0" w14:textId="77777777" w:rsidR="00454178" w:rsidRPr="00826BC3" w:rsidRDefault="00454178" w:rsidP="00454178">
      <w:pPr>
        <w:pStyle w:val="PL"/>
        <w:tabs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id-NG-RANnode1CellID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194</w:t>
      </w:r>
    </w:p>
    <w:p w14:paraId="0918B7CE" w14:textId="77777777" w:rsidR="00454178" w:rsidRPr="00826BC3" w:rsidRDefault="00454178" w:rsidP="00454178">
      <w:pPr>
        <w:pStyle w:val="PL"/>
        <w:tabs>
          <w:tab w:val="clear" w:pos="1920"/>
          <w:tab w:val="clear" w:pos="2688"/>
          <w:tab w:val="clear" w:pos="7296"/>
          <w:tab w:val="left" w:pos="1840"/>
          <w:tab w:val="left" w:pos="2608"/>
          <w:tab w:val="left" w:pos="7376"/>
        </w:tabs>
        <w:rPr>
          <w:noProof w:val="0"/>
          <w:snapToGrid w:val="0"/>
          <w:lang w:val="it-IT"/>
        </w:rPr>
      </w:pPr>
      <w:r w:rsidRPr="00826BC3">
        <w:rPr>
          <w:snapToGrid w:val="0"/>
          <w:lang w:val="it-IT"/>
        </w:rPr>
        <w:t>id-NG-RANnode2CellID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195</w:t>
      </w:r>
    </w:p>
    <w:p w14:paraId="14501A21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id-NG-RANnode1MobilityParameters</w:t>
      </w:r>
      <w:r w:rsidRPr="00826BC3">
        <w:rPr>
          <w:noProof w:val="0"/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196</w:t>
      </w:r>
    </w:p>
    <w:p w14:paraId="6007119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/>
        </w:rPr>
      </w:pPr>
      <w:r w:rsidRPr="00826BC3">
        <w:rPr>
          <w:snapToGrid w:val="0"/>
          <w:lang w:val="it-IT"/>
        </w:rPr>
        <w:t>id-NG-RANnode2ProposedMobilityParameters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197</w:t>
      </w:r>
    </w:p>
    <w:p w14:paraId="0A3BCBFE" w14:textId="77777777" w:rsidR="00454178" w:rsidRPr="00826BC3" w:rsidRDefault="00454178" w:rsidP="00454178">
      <w:pPr>
        <w:pStyle w:val="PL"/>
        <w:tabs>
          <w:tab w:val="clear" w:pos="2688"/>
          <w:tab w:val="left" w:pos="2608"/>
        </w:tabs>
        <w:rPr>
          <w:snapToGrid w:val="0"/>
          <w:lang w:val="it-IT" w:eastAsia="zh-CN"/>
        </w:rPr>
      </w:pPr>
      <w:r w:rsidRPr="00826BC3">
        <w:rPr>
          <w:rFonts w:hint="eastAsia"/>
          <w:snapToGrid w:val="0"/>
          <w:lang w:val="it-IT" w:eastAsia="zh-CN"/>
        </w:rPr>
        <w:lastRenderedPageBreak/>
        <w:t>i</w:t>
      </w:r>
      <w:r w:rsidRPr="00826BC3">
        <w:rPr>
          <w:snapToGrid w:val="0"/>
          <w:lang w:val="it-IT" w:eastAsia="zh-CN"/>
        </w:rPr>
        <w:t>d-MobilityParametersModificationRange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198</w:t>
      </w:r>
    </w:p>
    <w:p w14:paraId="330D90D6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</w:t>
      </w:r>
      <w:r w:rsidRPr="00826BC3">
        <w:rPr>
          <w:lang w:val="it-IT"/>
        </w:rPr>
        <w:t>TDDULDLConfigurationCommonNR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rFonts w:hint="eastAsia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199</w:t>
      </w:r>
    </w:p>
    <w:p w14:paraId="2A7A391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200</w:t>
      </w:r>
    </w:p>
    <w:p w14:paraId="2DEDB912" w14:textId="77777777" w:rsidR="00454178" w:rsidRPr="0026645E" w:rsidRDefault="00454178" w:rsidP="00454178">
      <w:pPr>
        <w:pStyle w:val="PL"/>
        <w:rPr>
          <w:noProof w:val="0"/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id-ULCarrierList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201</w:t>
      </w:r>
    </w:p>
    <w:p w14:paraId="13E1AF7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id-FrequencyShift7p5khz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202</w:t>
      </w:r>
    </w:p>
    <w:p w14:paraId="541576D1" w14:textId="77777777" w:rsidR="00454178" w:rsidRPr="00826BC3" w:rsidRDefault="00454178" w:rsidP="00454178">
      <w:pPr>
        <w:pStyle w:val="PL"/>
        <w:rPr>
          <w:noProof w:val="0"/>
          <w:snapToGrid w:val="0"/>
          <w:lang w:val="sv-SE" w:eastAsia="zh-CN"/>
        </w:rPr>
      </w:pPr>
      <w:r w:rsidRPr="00826BC3">
        <w:rPr>
          <w:noProof w:val="0"/>
          <w:snapToGrid w:val="0"/>
          <w:lang w:val="sv-SE" w:eastAsia="zh-CN"/>
        </w:rPr>
        <w:t>id-SSB-PositionsInBurst</w:t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noProof w:val="0"/>
          <w:snapToGrid w:val="0"/>
          <w:lang w:val="sv-SE" w:eastAsia="zh-CN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</w:r>
      <w:r w:rsidRPr="00826BC3">
        <w:rPr>
          <w:snapToGrid w:val="0"/>
          <w:lang w:val="sv-SE"/>
        </w:rPr>
        <w:tab/>
        <w:t xml:space="preserve">ProtocolIE-ID ::= </w:t>
      </w:r>
      <w:r>
        <w:rPr>
          <w:snapToGrid w:val="0"/>
          <w:lang w:val="sv-SE"/>
        </w:rPr>
        <w:t>203</w:t>
      </w:r>
    </w:p>
    <w:p w14:paraId="567C232A" w14:textId="77777777" w:rsidR="00454178" w:rsidRPr="00826BC3" w:rsidRDefault="00454178" w:rsidP="00454178">
      <w:pPr>
        <w:pStyle w:val="PL"/>
        <w:rPr>
          <w:snapToGrid w:val="0"/>
          <w:lang w:val="it-IT"/>
        </w:rPr>
      </w:pPr>
      <w:r w:rsidRPr="00826BC3">
        <w:rPr>
          <w:noProof w:val="0"/>
          <w:snapToGrid w:val="0"/>
          <w:lang w:val="it-IT" w:eastAsia="zh-CN"/>
        </w:rPr>
        <w:t>id-NRCellPRACHConfig</w:t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noProof w:val="0"/>
          <w:snapToGrid w:val="0"/>
          <w:lang w:val="it-IT" w:eastAsia="zh-CN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204</w:t>
      </w:r>
    </w:p>
    <w:p w14:paraId="735DEA08" w14:textId="77777777" w:rsidR="00454178" w:rsidRPr="00826BC3" w:rsidRDefault="00454178" w:rsidP="00454178">
      <w:pPr>
        <w:pStyle w:val="PL"/>
        <w:rPr>
          <w:lang w:val="it-IT" w:eastAsia="zh-CN"/>
        </w:rPr>
      </w:pPr>
      <w:r w:rsidRPr="00826BC3">
        <w:rPr>
          <w:snapToGrid w:val="0"/>
          <w:lang w:val="it-IT" w:eastAsia="zh-CN"/>
        </w:rPr>
        <w:t>id-</w:t>
      </w:r>
      <w:r w:rsidRPr="00826BC3">
        <w:rPr>
          <w:rFonts w:hint="eastAsia"/>
          <w:snapToGrid w:val="0"/>
          <w:lang w:val="it-IT" w:eastAsia="zh-CN"/>
        </w:rPr>
        <w:t>R</w:t>
      </w:r>
      <w:r w:rsidRPr="00826BC3">
        <w:rPr>
          <w:snapToGrid w:val="0"/>
          <w:lang w:val="it-IT" w:eastAsia="zh-CN"/>
        </w:rPr>
        <w:t>AReport</w:t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 w:rsidRPr="00B23894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205</w:t>
      </w:r>
    </w:p>
    <w:p w14:paraId="74E824B2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snapToGrid w:val="0"/>
          <w:lang w:val="it-IT" w:eastAsia="zh-CN"/>
        </w:rPr>
        <w:t>id-IABNodeIndication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206</w:t>
      </w:r>
    </w:p>
    <w:p w14:paraId="08D4C12B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id-Redundant-UL-NG-U-TNLatUPF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207</w:t>
      </w:r>
    </w:p>
    <w:p w14:paraId="650355E0" w14:textId="77777777" w:rsidR="00454178" w:rsidRPr="00BF4347" w:rsidRDefault="00454178" w:rsidP="00454178">
      <w:pPr>
        <w:pStyle w:val="PL"/>
        <w:rPr>
          <w:lang w:val="it-IT"/>
        </w:rPr>
      </w:pPr>
      <w:r w:rsidRPr="00BF4347">
        <w:rPr>
          <w:snapToGrid w:val="0"/>
          <w:lang w:val="it-IT"/>
        </w:rPr>
        <w:t>id-CNPacketDelayBudgetDownlink</w:t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BF4347">
        <w:rPr>
          <w:snapToGrid w:val="0"/>
          <w:lang w:val="it-IT"/>
        </w:rPr>
        <w:tab/>
      </w:r>
      <w:r w:rsidRPr="00BF4347">
        <w:rPr>
          <w:lang w:val="it-IT"/>
        </w:rPr>
        <w:t xml:space="preserve">ProtocolIE-ID ::= </w:t>
      </w:r>
      <w:r>
        <w:rPr>
          <w:lang w:val="it-IT"/>
        </w:rPr>
        <w:t>208</w:t>
      </w:r>
    </w:p>
    <w:p w14:paraId="4C02689D" w14:textId="77777777" w:rsidR="00454178" w:rsidRPr="002955C7" w:rsidRDefault="00454178" w:rsidP="00454178">
      <w:pPr>
        <w:pStyle w:val="PL"/>
      </w:pPr>
      <w:bookmarkStart w:id="813" w:name="_Hlk34814282"/>
      <w:r w:rsidRPr="002955C7">
        <w:rPr>
          <w:snapToGrid w:val="0"/>
        </w:rPr>
        <w:t>id-CNPacketDelayBudgetUplink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209</w:t>
      </w:r>
    </w:p>
    <w:bookmarkEnd w:id="813"/>
    <w:p w14:paraId="13741AA4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id-Additional-Redundant-UL-NG-U-TNLatUPF-List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210</w:t>
      </w:r>
    </w:p>
    <w:p w14:paraId="682EC39E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id-RedundantCommonNetworkInstance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211</w:t>
      </w:r>
    </w:p>
    <w:p w14:paraId="65136D85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id-TSCTrafficCharacteristics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212</w:t>
      </w:r>
    </w:p>
    <w:p w14:paraId="355D8173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id-RedundantQoSFlowIndicator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213</w:t>
      </w:r>
    </w:p>
    <w:p w14:paraId="5F3BF576" w14:textId="77777777" w:rsidR="00454178" w:rsidRDefault="00454178" w:rsidP="00454178">
      <w:pPr>
        <w:pStyle w:val="PL"/>
      </w:pPr>
      <w:r w:rsidRPr="002955C7">
        <w:rPr>
          <w:snapToGrid w:val="0"/>
        </w:rPr>
        <w:t>id-Redundant</w:t>
      </w:r>
      <w:r w:rsidRPr="002955C7">
        <w:rPr>
          <w:snapToGrid w:val="0"/>
          <w:lang w:eastAsia="zh-CN"/>
        </w:rPr>
        <w:t>-DL-NG-U-TNLatNG-RAN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214</w:t>
      </w:r>
    </w:p>
    <w:p w14:paraId="1A44A429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id-ExtendedPacketDelayBudget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t xml:space="preserve">ProtocolIE-ID ::= </w:t>
      </w:r>
      <w:r>
        <w:t>215</w:t>
      </w:r>
    </w:p>
    <w:p w14:paraId="565A68C6" w14:textId="77777777" w:rsidR="00454178" w:rsidRPr="002955C7" w:rsidRDefault="00454178" w:rsidP="00454178">
      <w:pPr>
        <w:pStyle w:val="PL"/>
      </w:pPr>
      <w:r w:rsidRPr="002955C7">
        <w:rPr>
          <w:snapToGrid w:val="0"/>
        </w:rPr>
        <w:t>id-Additional-PDCP-Duplication-TNL-List</w:t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 w:rsidRPr="002955C7">
        <w:rPr>
          <w:snapToGrid w:val="0"/>
        </w:rPr>
        <w:tab/>
      </w:r>
      <w:r>
        <w:rPr>
          <w:snapToGrid w:val="0"/>
        </w:rPr>
        <w:tab/>
      </w:r>
      <w:r w:rsidRPr="002955C7">
        <w:t xml:space="preserve">ProtocolIE-ID ::= </w:t>
      </w:r>
      <w:r>
        <w:t>216</w:t>
      </w:r>
    </w:p>
    <w:p w14:paraId="65725064" w14:textId="77777777" w:rsidR="00454178" w:rsidRPr="009354E2" w:rsidRDefault="00454178" w:rsidP="00454178">
      <w:pPr>
        <w:pStyle w:val="PL"/>
        <w:rPr>
          <w:snapToGrid w:val="0"/>
        </w:rPr>
      </w:pPr>
      <w:r w:rsidRPr="002955C7">
        <w:rPr>
          <w:snapToGrid w:val="0"/>
        </w:rPr>
        <w:t>id-RedundantPDUSessionInformation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217</w:t>
      </w:r>
    </w:p>
    <w:p w14:paraId="6D82EBB6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id-UsedRSNInformation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218</w:t>
      </w:r>
    </w:p>
    <w:p w14:paraId="529987B9" w14:textId="77777777" w:rsidR="00454178" w:rsidRPr="009354E2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id-RLCDuplicationInformation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219</w:t>
      </w:r>
    </w:p>
    <w:p w14:paraId="66F89F8B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</w:t>
      </w:r>
      <w:r w:rsidRPr="0046022C">
        <w:rPr>
          <w:noProof w:val="0"/>
          <w:snapToGrid w:val="0"/>
          <w:lang w:eastAsia="zh-CN"/>
        </w:rPr>
        <w:t>-Bro</w:t>
      </w:r>
      <w:r w:rsidRPr="002009B0">
        <w:rPr>
          <w:noProof w:val="0"/>
          <w:snapToGrid w:val="0"/>
          <w:lang w:eastAsia="zh-CN"/>
        </w:rPr>
        <w:t>adcast</w:t>
      </w:r>
      <w:r w:rsidRPr="008D5E13">
        <w:rPr>
          <w:noProof w:val="0"/>
          <w:snapToGrid w:val="0"/>
          <w:lang w:eastAsia="zh-CN"/>
        </w:rPr>
        <w:t>-Info</w:t>
      </w:r>
      <w:r w:rsidRPr="00277355">
        <w:rPr>
          <w:noProof w:val="0"/>
          <w:snapToGrid w:val="0"/>
          <w:lang w:eastAsia="zh-CN"/>
        </w:rPr>
        <w:t>rmation</w:t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 w:rsidRPr="00D83CC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46022C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2009B0">
        <w:rPr>
          <w:noProof w:val="0"/>
          <w:snapToGrid w:val="0"/>
          <w:lang w:eastAsia="zh-CN"/>
        </w:rPr>
        <w:tab/>
      </w:r>
      <w:r w:rsidRPr="008D5E13">
        <w:rPr>
          <w:snapToGrid w:val="0"/>
        </w:rPr>
        <w:t xml:space="preserve">ProtocolIE-ID ::= </w:t>
      </w:r>
      <w:r w:rsidRPr="009354E2">
        <w:rPr>
          <w:snapToGrid w:val="0"/>
        </w:rPr>
        <w:t>220</w:t>
      </w:r>
    </w:p>
    <w:p w14:paraId="6B0D8171" w14:textId="77777777" w:rsidR="00454178" w:rsidRPr="0046022C" w:rsidRDefault="00454178" w:rsidP="00454178">
      <w:pPr>
        <w:pStyle w:val="PL"/>
        <w:rPr>
          <w:snapToGrid w:val="0"/>
        </w:rPr>
      </w:pPr>
      <w:r w:rsidRPr="002009B0">
        <w:rPr>
          <w:snapToGrid w:val="0"/>
        </w:rPr>
        <w:t>id-NPN</w:t>
      </w:r>
      <w:r w:rsidRPr="008D5E13">
        <w:rPr>
          <w:snapToGrid w:val="0"/>
        </w:rPr>
        <w:t>Paging</w:t>
      </w:r>
      <w:r w:rsidRPr="00277355">
        <w:rPr>
          <w:snapToGrid w:val="0"/>
        </w:rPr>
        <w:t>Assistan</w:t>
      </w:r>
      <w:r w:rsidRPr="00D83CCA">
        <w:rPr>
          <w:snapToGrid w:val="0"/>
        </w:rPr>
        <w:t>ce</w:t>
      </w:r>
      <w:r w:rsidRPr="007A007D">
        <w:rPr>
          <w:snapToGrid w:val="0"/>
        </w:rPr>
        <w:t>Information</w:t>
      </w:r>
      <w:r w:rsidRPr="00723307">
        <w:rPr>
          <w:snapToGrid w:val="0"/>
        </w:rPr>
        <w:tab/>
      </w:r>
      <w:r w:rsidRPr="002244E5">
        <w:rPr>
          <w:snapToGrid w:val="0"/>
        </w:rPr>
        <w:tab/>
      </w:r>
      <w:r w:rsidRPr="002244E5">
        <w:rPr>
          <w:snapToGrid w:val="0"/>
        </w:rPr>
        <w:tab/>
      </w:r>
      <w:r w:rsidRPr="00F13F03">
        <w:rPr>
          <w:snapToGrid w:val="0"/>
        </w:rPr>
        <w:tab/>
      </w:r>
      <w:r w:rsidRPr="00F13F03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B157A2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6D0DCD">
        <w:rPr>
          <w:snapToGrid w:val="0"/>
        </w:rPr>
        <w:tab/>
      </w:r>
      <w:r w:rsidRPr="00D05F20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D14065">
        <w:rPr>
          <w:snapToGrid w:val="0"/>
        </w:rPr>
        <w:tab/>
      </w:r>
      <w:r w:rsidRPr="0076705E">
        <w:rPr>
          <w:snapToGrid w:val="0"/>
        </w:rPr>
        <w:t>ProtocolIE</w:t>
      </w:r>
      <w:r w:rsidRPr="007E336E">
        <w:rPr>
          <w:snapToGrid w:val="0"/>
        </w:rPr>
        <w:t xml:space="preserve">-ID </w:t>
      </w:r>
      <w:r w:rsidRPr="004877C8">
        <w:rPr>
          <w:snapToGrid w:val="0"/>
        </w:rPr>
        <w:t xml:space="preserve">::= </w:t>
      </w:r>
      <w:r w:rsidRPr="009354E2">
        <w:rPr>
          <w:snapToGrid w:val="0"/>
        </w:rPr>
        <w:t>221</w:t>
      </w:r>
    </w:p>
    <w:p w14:paraId="002BC61D" w14:textId="77777777" w:rsidR="00454178" w:rsidRPr="0046022C" w:rsidRDefault="00454178" w:rsidP="00454178">
      <w:pPr>
        <w:pStyle w:val="PL"/>
        <w:rPr>
          <w:noProof w:val="0"/>
          <w:snapToGrid w:val="0"/>
          <w:lang w:eastAsia="zh-CN"/>
        </w:rPr>
      </w:pPr>
      <w:r w:rsidRPr="0046022C">
        <w:rPr>
          <w:snapToGrid w:val="0"/>
        </w:rPr>
        <w:t>id-NP</w:t>
      </w:r>
      <w:r w:rsidRPr="002009B0">
        <w:rPr>
          <w:snapToGrid w:val="0"/>
        </w:rPr>
        <w:t>NMobilityInformation</w:t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8D5E13">
        <w:rPr>
          <w:snapToGrid w:val="0"/>
        </w:rPr>
        <w:tab/>
      </w:r>
      <w:r w:rsidRPr="00277355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D83CCA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A007D">
        <w:rPr>
          <w:snapToGrid w:val="0"/>
        </w:rPr>
        <w:tab/>
      </w:r>
      <w:r w:rsidRPr="00723307">
        <w:rPr>
          <w:snapToGrid w:val="0"/>
        </w:rPr>
        <w:t xml:space="preserve">ProtocolIE-ID ::= </w:t>
      </w:r>
      <w:r w:rsidRPr="009354E2">
        <w:rPr>
          <w:snapToGrid w:val="0"/>
        </w:rPr>
        <w:t>222</w:t>
      </w:r>
    </w:p>
    <w:p w14:paraId="2A5BF5F7" w14:textId="77777777" w:rsidR="00454178" w:rsidRPr="00FD0425" w:rsidRDefault="00454178" w:rsidP="00454178">
      <w:pPr>
        <w:pStyle w:val="PL"/>
        <w:rPr>
          <w:snapToGrid w:val="0"/>
        </w:rPr>
      </w:pPr>
      <w:r w:rsidRPr="002009B0">
        <w:rPr>
          <w:noProof w:val="0"/>
          <w:snapToGrid w:val="0"/>
        </w:rPr>
        <w:t>id-</w:t>
      </w:r>
      <w:r w:rsidRPr="008D5E13">
        <w:rPr>
          <w:noProof w:val="0"/>
          <w:snapToGrid w:val="0"/>
        </w:rPr>
        <w:t>NPN-Support</w:t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277355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D83CCA">
        <w:rPr>
          <w:noProof w:val="0"/>
          <w:snapToGrid w:val="0"/>
        </w:rPr>
        <w:tab/>
      </w:r>
      <w:r w:rsidRPr="007A007D">
        <w:rPr>
          <w:snapToGrid w:val="0"/>
        </w:rPr>
        <w:t>Pr</w:t>
      </w:r>
      <w:r w:rsidRPr="00723307">
        <w:rPr>
          <w:snapToGrid w:val="0"/>
        </w:rPr>
        <w:t>otocol</w:t>
      </w:r>
      <w:r w:rsidRPr="002244E5">
        <w:rPr>
          <w:snapToGrid w:val="0"/>
        </w:rPr>
        <w:t>IE-ID :</w:t>
      </w:r>
      <w:r w:rsidRPr="00F13F03">
        <w:rPr>
          <w:snapToGrid w:val="0"/>
        </w:rPr>
        <w:t xml:space="preserve">:= </w:t>
      </w:r>
      <w:r w:rsidRPr="009354E2">
        <w:rPr>
          <w:snapToGrid w:val="0"/>
        </w:rPr>
        <w:t>223</w:t>
      </w:r>
    </w:p>
    <w:p w14:paraId="24F7DDC0" w14:textId="77777777" w:rsidR="00454178" w:rsidRPr="00D51DB1" w:rsidRDefault="00454178" w:rsidP="00454178">
      <w:pPr>
        <w:pStyle w:val="PL"/>
        <w:rPr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224</w:t>
      </w:r>
    </w:p>
    <w:p w14:paraId="5402C885" w14:textId="77777777" w:rsidR="00454178" w:rsidRPr="006E2E98" w:rsidRDefault="00454178" w:rsidP="00454178">
      <w:pPr>
        <w:pStyle w:val="PL"/>
        <w:rPr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bookmarkStart w:id="814" w:name="_Hlk31885127"/>
      <w:r w:rsidRPr="006E2E98">
        <w:rPr>
          <w:snapToGrid w:val="0"/>
          <w:lang w:val="it-IT"/>
        </w:rPr>
        <w:t>ProtocolIE-ID</w:t>
      </w:r>
      <w:bookmarkEnd w:id="814"/>
      <w:r w:rsidRPr="006E2E98">
        <w:rPr>
          <w:snapToGrid w:val="0"/>
          <w:lang w:val="it-IT"/>
        </w:rPr>
        <w:t xml:space="preserve"> ::= </w:t>
      </w:r>
      <w:r>
        <w:rPr>
          <w:snapToGrid w:val="0"/>
          <w:lang w:val="it-IT"/>
        </w:rPr>
        <w:t>225</w:t>
      </w:r>
    </w:p>
    <w:p w14:paraId="09D371E2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14:paraId="0FC49D3B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14:paraId="04D0A7C5" w14:textId="77777777" w:rsidR="00454178" w:rsidRPr="009354E2" w:rsidRDefault="00454178" w:rsidP="00454178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14:paraId="53C0E10B" w14:textId="77777777" w:rsidR="00454178" w:rsidRPr="00B22C47" w:rsidRDefault="00454178" w:rsidP="00454178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 w:rsidRPr="00B22C47">
        <w:tab/>
      </w:r>
      <w:r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14:paraId="298650D8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14:paraId="20D82CE3" w14:textId="77777777" w:rsidR="00454178" w:rsidRPr="00473E54" w:rsidRDefault="00454178" w:rsidP="00454178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14:paraId="203EBFB5" w14:textId="77777777" w:rsidR="00454178" w:rsidRDefault="00454178" w:rsidP="00454178">
      <w:pPr>
        <w:pStyle w:val="PL"/>
        <w:rPr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14:paraId="224D41EC" w14:textId="77777777" w:rsidR="00454178" w:rsidRDefault="00454178" w:rsidP="00454178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</w:t>
      </w:r>
      <w:r w:rsidRPr="00D00E1A">
        <w:rPr>
          <w:noProof w:val="0"/>
          <w:snapToGrid w:val="0"/>
        </w:rPr>
        <w:t xml:space="preserve">= </w:t>
      </w:r>
      <w:r w:rsidRPr="00407E71">
        <w:rPr>
          <w:noProof w:val="0"/>
          <w:snapToGrid w:val="0"/>
        </w:rPr>
        <w:t>233</w:t>
      </w:r>
    </w:p>
    <w:p w14:paraId="08E6B2EF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283AA6">
        <w:rPr>
          <w:noProof w:val="0"/>
          <w:snapToGrid w:val="0"/>
        </w:rPr>
        <w:t>secondary-SN-UL-PDCP-UP-TNLInfo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234</w:t>
      </w:r>
    </w:p>
    <w:p w14:paraId="156B3725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lang w:val="fr-FR"/>
        </w:rPr>
        <w:t>id-</w:t>
      </w:r>
      <w:r w:rsidRPr="0026645E">
        <w:rPr>
          <w:snapToGrid w:val="0"/>
          <w:lang w:val="fr-FR"/>
        </w:rPr>
        <w:t>pdcpDuplicationConfiguration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235</w:t>
      </w:r>
    </w:p>
    <w:p w14:paraId="4D2F426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id-duplicationActivation</w:t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</w:r>
      <w:r w:rsidRPr="0026645E">
        <w:rPr>
          <w:snapToGrid w:val="0"/>
          <w:lang w:val="fr-FR"/>
        </w:rPr>
        <w:tab/>
        <w:t>ProtocolIE-ID ::= 236</w:t>
      </w:r>
    </w:p>
    <w:p w14:paraId="29128F6E" w14:textId="77777777" w:rsidR="00454178" w:rsidRDefault="00454178" w:rsidP="00454178">
      <w:pPr>
        <w:pStyle w:val="PL"/>
        <w:rPr>
          <w:snapToGrid w:val="0"/>
        </w:rPr>
      </w:pPr>
      <w:r>
        <w:rPr>
          <w:rFonts w:eastAsia="DengXian" w:cs="Courier New"/>
          <w:snapToGrid w:val="0"/>
          <w:lang w:eastAsia="zh-CN"/>
        </w:rPr>
        <w:t>id-NPRACHConfiguration</w:t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rFonts w:eastAsia="DengXian" w:cs="Courier New"/>
          <w:snapToGrid w:val="0"/>
          <w:lang w:eastAsia="zh-CN"/>
        </w:rPr>
        <w:tab/>
      </w:r>
      <w:r>
        <w:rPr>
          <w:snapToGrid w:val="0"/>
        </w:rPr>
        <w:t>ProtocolIE-ID ::= 237</w:t>
      </w:r>
    </w:p>
    <w:p w14:paraId="48154308" w14:textId="77777777" w:rsidR="00454178" w:rsidRPr="00C46A6D" w:rsidRDefault="00454178" w:rsidP="00454178">
      <w:pPr>
        <w:pStyle w:val="PL"/>
        <w:rPr>
          <w:snapToGrid w:val="0"/>
        </w:rPr>
      </w:pPr>
      <w:r w:rsidRPr="007E00F5">
        <w:rPr>
          <w:snapToGrid w:val="0"/>
        </w:rPr>
        <w:t>id-QosMonitoring</w:t>
      </w:r>
      <w:r>
        <w:rPr>
          <w:snapToGrid w:val="0"/>
        </w:rPr>
        <w:t>ReportingFrequency</w:t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 w:rsidRPr="00C46A6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238</w:t>
      </w:r>
    </w:p>
    <w:p w14:paraId="72B95C1A" w14:textId="77777777" w:rsidR="00454178" w:rsidRPr="00794D6A" w:rsidRDefault="00454178" w:rsidP="00454178">
      <w:pPr>
        <w:pStyle w:val="PL"/>
        <w:rPr>
          <w:snapToGrid w:val="0"/>
        </w:rPr>
      </w:pPr>
      <w:r w:rsidRPr="00794D6A">
        <w:rPr>
          <w:snapToGrid w:val="0"/>
        </w:rPr>
        <w:t>id-</w:t>
      </w:r>
      <w:r>
        <w:rPr>
          <w:snapToGrid w:val="0"/>
        </w:rPr>
        <w:t>QoSFlowsMappedtoDRB-SetupResponse-MNterminated</w:t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</w:r>
      <w:r w:rsidRPr="00794D6A">
        <w:rPr>
          <w:snapToGrid w:val="0"/>
        </w:rPr>
        <w:tab/>
        <w:t xml:space="preserve">ProtocolIE-ID ::= </w:t>
      </w:r>
      <w:r>
        <w:rPr>
          <w:snapToGrid w:val="0"/>
        </w:rPr>
        <w:t>239</w:t>
      </w:r>
    </w:p>
    <w:p w14:paraId="4C0F3540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14:paraId="7E7AAFF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14:paraId="43BE71A6" w14:textId="77777777" w:rsidR="00454178" w:rsidRPr="009354E2" w:rsidRDefault="00454178" w:rsidP="00454178">
      <w:pPr>
        <w:pStyle w:val="PL"/>
      </w:pPr>
      <w:r>
        <w:rPr>
          <w:snapToGrid w:val="0"/>
        </w:rPr>
        <w:t>id-SFN-Offset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242</w:t>
      </w:r>
    </w:p>
    <w:p w14:paraId="7C1AC72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id-QoSMonitoringDisabled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243</w:t>
      </w:r>
    </w:p>
    <w:p w14:paraId="2A56A81D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597C3A13" w14:textId="77777777" w:rsidR="00454178" w:rsidRPr="00AF6156" w:rsidRDefault="00454178" w:rsidP="00454178">
      <w:pPr>
        <w:pStyle w:val="PL"/>
        <w:rPr>
          <w:snapToGrid w:val="0"/>
        </w:rPr>
      </w:pPr>
      <w:r w:rsidRPr="00AF6156">
        <w:rPr>
          <w:snapToGrid w:val="0"/>
        </w:rPr>
        <w:t>id-</w:t>
      </w:r>
      <w:r>
        <w:rPr>
          <w:snapToGrid w:val="0"/>
        </w:rPr>
        <w:t>EUTRA</w:t>
      </w:r>
      <w:r>
        <w:rPr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 w:rsidRPr="00AF6156"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F6156">
        <w:rPr>
          <w:snapToGrid w:val="0"/>
        </w:rPr>
        <w:t xml:space="preserve">ProtocolIE-ID ::= </w:t>
      </w:r>
      <w:r>
        <w:rPr>
          <w:snapToGrid w:val="0"/>
        </w:rPr>
        <w:t>245</w:t>
      </w:r>
    </w:p>
    <w:p w14:paraId="0DCCC71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id-CHO-MRDC-EarlyDataForwarding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246</w:t>
      </w:r>
    </w:p>
    <w:p w14:paraId="03FD9AB1" w14:textId="77777777" w:rsidR="00454178" w:rsidRPr="00EF4A0E" w:rsidRDefault="00454178" w:rsidP="00454178">
      <w:pPr>
        <w:pStyle w:val="PL"/>
        <w:rPr>
          <w:snapToGrid w:val="0"/>
          <w:lang w:val="it-IT"/>
        </w:rPr>
      </w:pPr>
      <w:r w:rsidRPr="00EF4A0E">
        <w:rPr>
          <w:snapToGrid w:val="0"/>
          <w:lang w:val="it-IT"/>
        </w:rPr>
        <w:t>id-SCGIndicator</w:t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</w:r>
      <w:r w:rsidRPr="00EF4A0E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247</w:t>
      </w:r>
    </w:p>
    <w:p w14:paraId="33241EAA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0BB9399A" w14:textId="77777777" w:rsidR="00454178" w:rsidRPr="00283AA6" w:rsidRDefault="00454178" w:rsidP="0045417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249</w:t>
      </w:r>
    </w:p>
    <w:p w14:paraId="5BE3744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3FEFBB0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id-AdditionLocationInformation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251</w:t>
      </w:r>
    </w:p>
    <w:p w14:paraId="6AE5E39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F20CA7">
        <w:rPr>
          <w:snapToGrid w:val="0"/>
        </w:rPr>
        <w:t>id-dataForwardingInfoFromTargetE-UTRANnode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>ProtocolIE-ID ::= 2</w:t>
      </w:r>
      <w:r>
        <w:rPr>
          <w:snapToGrid w:val="0"/>
          <w:lang w:val="it-IT"/>
        </w:rPr>
        <w:t>52</w:t>
      </w:r>
    </w:p>
    <w:p w14:paraId="1058E39C" w14:textId="77777777" w:rsidR="00454178" w:rsidRPr="00D01798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rPr>
          <w:rFonts w:eastAsia="Batang"/>
        </w:rPr>
        <w:t>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3D20A3B9" w14:textId="77777777" w:rsidR="00454178" w:rsidRDefault="00454178" w:rsidP="00454178">
      <w:pPr>
        <w:pStyle w:val="PL"/>
        <w:rPr>
          <w:snapToGrid w:val="0"/>
        </w:rPr>
      </w:pP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254</w:t>
      </w:r>
    </w:p>
    <w:p w14:paraId="2835D80F" w14:textId="77777777" w:rsidR="00454178" w:rsidRDefault="00454178" w:rsidP="00454178">
      <w:pPr>
        <w:pStyle w:val="PL"/>
        <w:rPr>
          <w:snapToGrid w:val="0"/>
        </w:rPr>
      </w:pPr>
      <w:r w:rsidRPr="009B06A7">
        <w:rPr>
          <w:rFonts w:cs="Courier New"/>
          <w:snapToGrid w:val="0"/>
        </w:rPr>
        <w:t>id-S</w:t>
      </w:r>
      <w:r>
        <w:rPr>
          <w:rFonts w:cs="Courier New"/>
          <w:snapToGrid w:val="0"/>
        </w:rPr>
        <w:t>ourceDLForwardingIP</w:t>
      </w:r>
      <w:r w:rsidRPr="009B06A7">
        <w:rPr>
          <w:rFonts w:cs="Courier New"/>
          <w:snapToGrid w:val="0"/>
        </w:rPr>
        <w:t>Address</w:t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 w:rsidRPr="009B06A7">
        <w:rPr>
          <w:snapToGrid w:val="0"/>
        </w:rPr>
        <w:t xml:space="preserve">ProtocolIE-ID ::= </w:t>
      </w:r>
      <w:r>
        <w:rPr>
          <w:snapToGrid w:val="0"/>
        </w:rPr>
        <w:t>255</w:t>
      </w:r>
    </w:p>
    <w:p w14:paraId="34AE87D9" w14:textId="77777777" w:rsidR="00454178" w:rsidRPr="00B22C47" w:rsidRDefault="00454178" w:rsidP="00454178">
      <w:pPr>
        <w:pStyle w:val="PL"/>
        <w:rPr>
          <w:lang w:eastAsia="zh-CN"/>
        </w:rPr>
      </w:pPr>
      <w:r>
        <w:t>id-Source</w:t>
      </w:r>
      <w:r>
        <w:rPr>
          <w:lang w:eastAsia="zh-CN"/>
        </w:rPr>
        <w:t>Node</w:t>
      </w:r>
      <w:r>
        <w:t>DLForwardingIPAddress</w:t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ab/>
      </w:r>
      <w:r>
        <w:rPr>
          <w:snapToGrid w:val="0"/>
        </w:rPr>
        <w:t>ProtocolIE-ID ::=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256</w:t>
      </w:r>
    </w:p>
    <w:p w14:paraId="269E65DA" w14:textId="77777777" w:rsidR="00454178" w:rsidRDefault="00454178" w:rsidP="00454178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val="en-US" w:eastAsia="zh-CN"/>
        </w:rPr>
        <w:t>257</w:t>
      </w:r>
    </w:p>
    <w:p w14:paraId="25B623C1" w14:textId="77777777" w:rsidR="00454178" w:rsidRDefault="00454178" w:rsidP="00454178">
      <w:pPr>
        <w:pStyle w:val="PL"/>
        <w:rPr>
          <w:snapToGrid w:val="0"/>
          <w:highlight w:val="yellow"/>
        </w:rPr>
      </w:pPr>
      <w:r w:rsidRPr="00283AA6">
        <w:t>id-</w:t>
      </w:r>
      <w:r>
        <w:rPr>
          <w:snapToGrid w:val="0"/>
        </w:rPr>
        <w:t>S</w:t>
      </w:r>
      <w:r w:rsidRPr="00283AA6">
        <w:rPr>
          <w:noProof w:val="0"/>
          <w:snapToGrid w:val="0"/>
        </w:rPr>
        <w:t>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258</w:t>
      </w:r>
    </w:p>
    <w:p w14:paraId="5786687F" w14:textId="77777777" w:rsidR="00454178" w:rsidRDefault="00454178" w:rsidP="00454178">
      <w:pPr>
        <w:pStyle w:val="PL"/>
        <w:rPr>
          <w:noProof w:val="0"/>
          <w:snapToGrid w:val="0"/>
          <w:lang w:eastAsia="zh-CN"/>
        </w:rPr>
      </w:pPr>
      <w:r w:rsidRPr="005B601F">
        <w:rPr>
          <w:noProof w:val="0"/>
          <w:snapToGrid w:val="0"/>
          <w:lang w:eastAsia="zh-CN"/>
        </w:rPr>
        <w:t>id-</w:t>
      </w:r>
      <w:r w:rsidRPr="00C6010E">
        <w:rPr>
          <w:noProof w:val="0"/>
          <w:snapToGrid w:val="0"/>
          <w:lang w:eastAsia="zh-CN"/>
        </w:rPr>
        <w:t>RRCConnReestab-Indicator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259</w:t>
      </w:r>
    </w:p>
    <w:p w14:paraId="5A63B19E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260</w:t>
      </w:r>
    </w:p>
    <w:p w14:paraId="3DA1E04D" w14:textId="77777777" w:rsidR="00454178" w:rsidRDefault="00454178" w:rsidP="00454178">
      <w:pPr>
        <w:pStyle w:val="PL"/>
      </w:pPr>
      <w:r>
        <w:t>id-ManagementBasedMDTPLMNList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261</w:t>
      </w:r>
    </w:p>
    <w:p w14:paraId="0626C504" w14:textId="77777777" w:rsidR="00454178" w:rsidRDefault="00454178" w:rsidP="00454178">
      <w:pPr>
        <w:pStyle w:val="PL"/>
      </w:pPr>
      <w:r>
        <w:t>id-PrivacyIndicator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262</w:t>
      </w:r>
    </w:p>
    <w:p w14:paraId="1860D22B" w14:textId="77777777" w:rsidR="00454178" w:rsidRDefault="00454178" w:rsidP="00454178">
      <w:pPr>
        <w:pStyle w:val="PL"/>
      </w:pPr>
      <w:r>
        <w:t>id-TraceCollectionEntityIPAddress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263</w:t>
      </w:r>
    </w:p>
    <w:p w14:paraId="556B7970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id-M4ReportAmount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264</w:t>
      </w:r>
    </w:p>
    <w:p w14:paraId="171E91E9" w14:textId="77777777" w:rsidR="00454178" w:rsidRPr="00791720" w:rsidRDefault="00454178" w:rsidP="00454178">
      <w:pPr>
        <w:pStyle w:val="PL"/>
        <w:rPr>
          <w:lang w:eastAsia="en-GB"/>
        </w:rPr>
      </w:pPr>
      <w:r w:rsidRPr="00791720">
        <w:t>id-M5ReportAmount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265</w:t>
      </w:r>
    </w:p>
    <w:p w14:paraId="0AD0516B" w14:textId="77777777" w:rsidR="00454178" w:rsidRPr="00791720" w:rsidRDefault="00454178" w:rsidP="00454178">
      <w:pPr>
        <w:pStyle w:val="PL"/>
      </w:pPr>
      <w:r w:rsidRPr="00791720">
        <w:t>id-M6ReportAmount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266</w:t>
      </w:r>
    </w:p>
    <w:p w14:paraId="74D02B11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id-M7ReportAmount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267</w:t>
      </w:r>
    </w:p>
    <w:p w14:paraId="71112A07" w14:textId="77777777" w:rsidR="00454178" w:rsidRPr="008214A2" w:rsidRDefault="00454178" w:rsidP="00454178">
      <w:pPr>
        <w:pStyle w:val="PL"/>
      </w:pPr>
      <w:r>
        <w:rPr>
          <w:snapToGrid w:val="0"/>
        </w:rPr>
        <w:t>id-BeamMeasurementIndicationM1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268</w:t>
      </w:r>
    </w:p>
    <w:p w14:paraId="3A863C50" w14:textId="77777777" w:rsidR="00454178" w:rsidRPr="00EB4327" w:rsidRDefault="00454178" w:rsidP="00454178">
      <w:pPr>
        <w:pStyle w:val="PL"/>
        <w:rPr>
          <w:snapToGrid w:val="0"/>
        </w:rPr>
      </w:pPr>
      <w:r>
        <w:rPr>
          <w:snapToGrid w:val="0"/>
        </w:rPr>
        <w:t>id-MBS-Session-ID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</w:t>
      </w:r>
      <w:r w:rsidRPr="00EB4327">
        <w:rPr>
          <w:snapToGrid w:val="0"/>
          <w:lang w:val="it-IT"/>
        </w:rPr>
        <w:t xml:space="preserve">::= </w:t>
      </w:r>
      <w:r w:rsidRPr="00791720">
        <w:rPr>
          <w:snapToGrid w:val="0"/>
          <w:lang w:val="it-IT"/>
        </w:rPr>
        <w:t>269</w:t>
      </w:r>
    </w:p>
    <w:p w14:paraId="4AC4A6F3" w14:textId="77777777" w:rsidR="00454178" w:rsidRPr="00EB4327" w:rsidRDefault="00454178" w:rsidP="00454178">
      <w:pPr>
        <w:pStyle w:val="PL"/>
        <w:tabs>
          <w:tab w:val="left" w:pos="4556"/>
        </w:tabs>
        <w:rPr>
          <w:noProof w:val="0"/>
          <w:snapToGrid w:val="0"/>
        </w:rPr>
      </w:pPr>
      <w:r w:rsidRPr="00D15FC0">
        <w:rPr>
          <w:noProof w:val="0"/>
          <w:snapToGrid w:val="0"/>
        </w:rPr>
        <w:t>id-UEIdentityIndexList-MBSGroupPaging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270</w:t>
      </w:r>
    </w:p>
    <w:p w14:paraId="7545829A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noProof w:val="0"/>
          <w:snapToGrid w:val="0"/>
        </w:rPr>
        <w:t>id-MulticastRANPagingArea</w:t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noProof w:val="0"/>
          <w:snapToGrid w:val="0"/>
        </w:rPr>
        <w:tab/>
      </w:r>
      <w:r w:rsidRPr="00D15FC0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271</w:t>
      </w:r>
    </w:p>
    <w:p w14:paraId="06B05558" w14:textId="77777777" w:rsidR="00454178" w:rsidRPr="00EB4327" w:rsidRDefault="00454178" w:rsidP="00454178">
      <w:pPr>
        <w:pStyle w:val="PL"/>
        <w:rPr>
          <w:snapToGrid w:val="0"/>
          <w:lang w:val="it-IT"/>
        </w:rPr>
      </w:pPr>
      <w:r w:rsidRPr="00D15FC0">
        <w:rPr>
          <w:rFonts w:hint="eastAsia"/>
          <w:snapToGrid w:val="0"/>
        </w:rPr>
        <w:t>id-Supported-MBS-</w:t>
      </w:r>
      <w:r w:rsidRPr="00D15FC0">
        <w:rPr>
          <w:snapToGrid w:val="0"/>
        </w:rPr>
        <w:t>F</w:t>
      </w:r>
      <w:r w:rsidRPr="00716682">
        <w:rPr>
          <w:rFonts w:hint="eastAsia"/>
          <w:snapToGrid w:val="0"/>
        </w:rPr>
        <w:t>S</w:t>
      </w:r>
      <w:r w:rsidRPr="00FD5519">
        <w:rPr>
          <w:rFonts w:hint="eastAsia"/>
          <w:snapToGrid w:val="0"/>
        </w:rPr>
        <w:t>A</w:t>
      </w:r>
      <w:r w:rsidRPr="001479A3">
        <w:rPr>
          <w:snapToGrid w:val="0"/>
        </w:rPr>
        <w:t>-</w:t>
      </w:r>
      <w:r w:rsidRPr="001D2C31">
        <w:rPr>
          <w:rFonts w:hint="eastAsia"/>
          <w:snapToGrid w:val="0"/>
        </w:rPr>
        <w:t>I</w:t>
      </w:r>
      <w:r w:rsidRPr="001D2C31">
        <w:rPr>
          <w:snapToGrid w:val="0"/>
        </w:rPr>
        <w:t>D-List</w:t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</w:rPr>
        <w:tab/>
      </w:r>
      <w:r w:rsidRPr="001D2C31">
        <w:rPr>
          <w:snapToGrid w:val="0"/>
          <w:lang w:val="it-IT"/>
        </w:rPr>
        <w:t xml:space="preserve">ProtocolIE-ID ::= </w:t>
      </w:r>
      <w:r w:rsidRPr="00791720">
        <w:rPr>
          <w:snapToGrid w:val="0"/>
          <w:lang w:val="it-IT"/>
        </w:rPr>
        <w:t>272</w:t>
      </w:r>
    </w:p>
    <w:p w14:paraId="35C6CD2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</w:t>
      </w:r>
      <w:r w:rsidRPr="0026645E">
        <w:rPr>
          <w:rFonts w:eastAsia="CG Times (WN)"/>
          <w:lang w:val="it-IT"/>
        </w:rPr>
        <w:t>MBS-SessionInformation-List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273</w:t>
      </w:r>
    </w:p>
    <w:p w14:paraId="26B88C16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id-MBS-SessionInformationResponse-List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274</w:t>
      </w:r>
    </w:p>
    <w:p w14:paraId="10E2EFB4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id-MBS-SessionAssociatedInformation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275</w:t>
      </w:r>
    </w:p>
    <w:p w14:paraId="6D127958" w14:textId="77777777" w:rsidR="00454178" w:rsidRDefault="00454178" w:rsidP="00454178">
      <w:pPr>
        <w:pStyle w:val="PL"/>
        <w:rPr>
          <w:snapToGrid w:val="0"/>
          <w:lang w:val="it-IT"/>
        </w:rPr>
      </w:pPr>
      <w:r w:rsidRPr="00826BC3">
        <w:rPr>
          <w:snapToGrid w:val="0"/>
          <w:lang w:val="it-IT" w:eastAsia="zh-CN"/>
        </w:rPr>
        <w:t>id-</w:t>
      </w:r>
      <w:r w:rsidRPr="0026645E">
        <w:rPr>
          <w:lang w:val="it-IT" w:eastAsia="zh-CN"/>
        </w:rPr>
        <w:t>SuccessfulHO</w:t>
      </w:r>
      <w:r w:rsidRPr="00826BC3">
        <w:rPr>
          <w:snapToGrid w:val="0"/>
          <w:lang w:val="it-IT" w:eastAsia="zh-CN"/>
        </w:rPr>
        <w:t>ReportInformation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276</w:t>
      </w:r>
    </w:p>
    <w:p w14:paraId="78C62492" w14:textId="77777777" w:rsidR="00454178" w:rsidRDefault="00454178" w:rsidP="00454178">
      <w:pPr>
        <w:pStyle w:val="PL"/>
        <w:rPr>
          <w:snapToGrid w:val="0"/>
          <w:lang w:val="it-IT"/>
        </w:rPr>
      </w:pPr>
      <w:r w:rsidRPr="009354E2">
        <w:t>id-</w:t>
      </w:r>
      <w:r w:rsidRPr="00FA3EE3">
        <w:t>SliceRadioResourceStatus</w:t>
      </w:r>
      <w:r>
        <w:t>-</w:t>
      </w:r>
      <w:r w:rsidRPr="00FA3EE3">
        <w:t>List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277</w:t>
      </w:r>
    </w:p>
    <w:p w14:paraId="6475DBC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id-C</w:t>
      </w:r>
      <w:r w:rsidRPr="0026645E">
        <w:rPr>
          <w:lang w:val="it-IT" w:eastAsia="ja-JP"/>
        </w:rPr>
        <w:t>ompositeAvailableCapacitySupplementaryUplink</w:t>
      </w:r>
      <w:r w:rsidRPr="00826BC3"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826BC3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278</w:t>
      </w:r>
    </w:p>
    <w:p w14:paraId="187CC93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</w:t>
      </w:r>
      <w:r w:rsidRPr="0026645E">
        <w:rPr>
          <w:rFonts w:hint="eastAsia"/>
          <w:lang w:val="it-IT"/>
        </w:rPr>
        <w:t>CG</w:t>
      </w:r>
      <w:r w:rsidRPr="0026645E">
        <w:rPr>
          <w:lang w:val="it-IT"/>
        </w:rPr>
        <w:t>UEHistoryInformation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noProof w:val="0"/>
          <w:snapToGrid w:val="0"/>
          <w:lang w:val="it-IT"/>
        </w:rPr>
        <w:tab/>
      </w:r>
      <w:r w:rsidRPr="0026645E">
        <w:rPr>
          <w:snapToGrid w:val="0"/>
          <w:lang w:val="it-IT"/>
        </w:rPr>
        <w:t>ProtocolIE-ID ::= 279</w:t>
      </w:r>
    </w:p>
    <w:p w14:paraId="06411D9A" w14:textId="77777777" w:rsidR="00454178" w:rsidRPr="0019370C" w:rsidRDefault="00454178" w:rsidP="00454178">
      <w:pPr>
        <w:pStyle w:val="PL"/>
        <w:rPr>
          <w:snapToGrid w:val="0"/>
          <w:lang w:val="sv-SE"/>
        </w:rPr>
      </w:pPr>
      <w:r w:rsidRPr="0019370C">
        <w:rPr>
          <w:noProof w:val="0"/>
          <w:snapToGrid w:val="0"/>
          <w:lang w:val="sv-SE"/>
        </w:rPr>
        <w:t>id-</w:t>
      </w:r>
      <w:r w:rsidRPr="0019370C">
        <w:rPr>
          <w:snapToGrid w:val="0"/>
          <w:lang w:val="sv-SE"/>
        </w:rPr>
        <w:t>SSBOffsets</w:t>
      </w:r>
      <w:r>
        <w:rPr>
          <w:snapToGrid w:val="0"/>
          <w:lang w:val="sv-SE"/>
        </w:rPr>
        <w:t>-List</w:t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19370C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280</w:t>
      </w:r>
    </w:p>
    <w:p w14:paraId="0B195AC4" w14:textId="77777777" w:rsidR="00454178" w:rsidRPr="001F5976" w:rsidRDefault="00454178" w:rsidP="00454178">
      <w:pPr>
        <w:pStyle w:val="PL"/>
        <w:rPr>
          <w:snapToGrid w:val="0"/>
          <w:lang w:val="it-IT"/>
        </w:rPr>
      </w:pPr>
      <w:r w:rsidRPr="00103402">
        <w:rPr>
          <w:noProof w:val="0"/>
          <w:snapToGrid w:val="0"/>
          <w:lang w:val="sv-SE"/>
        </w:rPr>
        <w:t>id-NG-RANnode2SSBOffsetModificationRange</w:t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noProof w:val="0"/>
          <w:snapToGrid w:val="0"/>
          <w:lang w:val="sv-SE"/>
        </w:rPr>
        <w:tab/>
      </w:r>
      <w:r w:rsidRPr="00103402">
        <w:rPr>
          <w:snapToGrid w:val="0"/>
          <w:lang w:val="sv-SE"/>
        </w:rPr>
        <w:t xml:space="preserve">ProtocolIE-ID ::= </w:t>
      </w:r>
      <w:r>
        <w:rPr>
          <w:snapToGrid w:val="0"/>
          <w:lang w:val="sv-SE"/>
        </w:rPr>
        <w:t>281</w:t>
      </w:r>
    </w:p>
    <w:p w14:paraId="66BBBF0F" w14:textId="77777777" w:rsidR="00454178" w:rsidRPr="0026645E" w:rsidRDefault="00454178" w:rsidP="00454178">
      <w:pPr>
        <w:pStyle w:val="PL"/>
        <w:rPr>
          <w:lang w:val="it-IT" w:eastAsia="en-GB"/>
        </w:rPr>
      </w:pPr>
      <w:r w:rsidRPr="0026645E">
        <w:rPr>
          <w:lang w:val="it-IT" w:eastAsia="en-GB"/>
        </w:rPr>
        <w:t>id-</w:t>
      </w:r>
      <w:r w:rsidRPr="0026645E">
        <w:rPr>
          <w:rFonts w:hint="eastAsia"/>
          <w:lang w:val="it-IT" w:eastAsia="en-GB"/>
        </w:rPr>
        <w:t>Coverage-Modification-List</w:t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</w:r>
      <w:r w:rsidRPr="0026645E">
        <w:rPr>
          <w:lang w:val="it-IT" w:eastAsia="en-GB"/>
        </w:rPr>
        <w:tab/>
        <w:t>ProtocolIE-ID ::= 282</w:t>
      </w:r>
    </w:p>
    <w:p w14:paraId="4B9D8295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id-NR-U-Channel-List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 xml:space="preserve">ProtocolIE-ID ::= </w:t>
      </w:r>
      <w:r>
        <w:rPr>
          <w:noProof w:val="0"/>
          <w:snapToGrid w:val="0"/>
          <w:lang w:val="sv-SE"/>
        </w:rPr>
        <w:t>283</w:t>
      </w:r>
    </w:p>
    <w:p w14:paraId="74A769B0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</w:t>
      </w:r>
      <w:r w:rsidRPr="0026645E">
        <w:rPr>
          <w:rFonts w:eastAsia="Malgun Gothic"/>
          <w:snapToGrid w:val="0"/>
          <w:lang w:val="it-IT"/>
        </w:rPr>
        <w:t>Source</w:t>
      </w:r>
      <w:r w:rsidRPr="0026645E">
        <w:rPr>
          <w:noProof w:val="0"/>
          <w:snapToGrid w:val="0"/>
          <w:lang w:val="it-IT" w:eastAsia="zh-CN"/>
        </w:rPr>
        <w:t>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284</w:t>
      </w:r>
    </w:p>
    <w:p w14:paraId="558E83CA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id-FailedPSCellCGI</w:t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noProof w:val="0"/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285</w:t>
      </w:r>
    </w:p>
    <w:p w14:paraId="5762CA27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noProof w:val="0"/>
          <w:snapToGrid w:val="0"/>
          <w:lang w:val="it-IT" w:eastAsia="zh-CN"/>
        </w:rPr>
        <w:t>id-SCGFailureReportContainer</w:t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286</w:t>
      </w:r>
    </w:p>
    <w:p w14:paraId="03F217FB" w14:textId="77777777" w:rsidR="00454178" w:rsidRPr="0026645E" w:rsidRDefault="00454178" w:rsidP="00454178">
      <w:pPr>
        <w:pStyle w:val="PL"/>
        <w:rPr>
          <w:snapToGrid w:val="0"/>
          <w:lang w:val="it-IT" w:eastAsia="zh-CN" w:bidi="ar"/>
        </w:rPr>
      </w:pPr>
      <w:r w:rsidRPr="0026645E">
        <w:rPr>
          <w:snapToGrid w:val="0"/>
          <w:lang w:val="it-IT" w:bidi="ar"/>
        </w:rPr>
        <w:t>id-SNMobilityInformation</w:t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lang w:val="it-IT" w:eastAsia="zh-CN" w:bidi="ar"/>
        </w:rPr>
        <w:tab/>
      </w:r>
      <w:r w:rsidRPr="0026645E">
        <w:rPr>
          <w:snapToGrid w:val="0"/>
          <w:lang w:val="it-IT" w:eastAsia="zh-CN" w:bidi="ar"/>
        </w:rPr>
        <w:t xml:space="preserve">ProtocolIE-ID ::= </w:t>
      </w:r>
      <w:r w:rsidRPr="0026645E">
        <w:rPr>
          <w:snapToGrid w:val="0"/>
          <w:lang w:val="it-IT" w:bidi="ar"/>
        </w:rPr>
        <w:t>287</w:t>
      </w:r>
    </w:p>
    <w:p w14:paraId="798EBB8A" w14:textId="77777777" w:rsidR="00454178" w:rsidRDefault="00454178" w:rsidP="00454178">
      <w:pPr>
        <w:pStyle w:val="PL"/>
        <w:rPr>
          <w:noProof w:val="0"/>
          <w:snapToGrid w:val="0"/>
          <w:lang w:val="sv-SE"/>
        </w:rPr>
      </w:pPr>
      <w:r w:rsidRPr="00D9187F">
        <w:rPr>
          <w:noProof w:val="0"/>
          <w:snapToGrid w:val="0"/>
          <w:lang w:val="sv-SE"/>
        </w:rPr>
        <w:t>id-</w:t>
      </w:r>
      <w:r w:rsidRPr="00D46431">
        <w:rPr>
          <w:noProof w:val="0"/>
          <w:snapToGrid w:val="0"/>
          <w:lang w:val="sv-SE"/>
        </w:rPr>
        <w:t>SourcePSCellID</w:t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 w:rsidRPr="00D9187F"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</w:r>
      <w:r>
        <w:rPr>
          <w:noProof w:val="0"/>
          <w:snapToGrid w:val="0"/>
          <w:lang w:val="sv-SE"/>
        </w:rPr>
        <w:tab/>
        <w:t>ProtocolIE-ID ::= 288</w:t>
      </w:r>
    </w:p>
    <w:p w14:paraId="73BDA8A5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noProof w:val="0"/>
          <w:snapToGrid w:val="0"/>
          <w:lang w:val="it-IT" w:eastAsia="zh-CN"/>
        </w:rPr>
        <w:t>id-SuitablePSCellCGI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 xml:space="preserve">ProtocolIE-ID ::= </w:t>
      </w:r>
      <w:r w:rsidRPr="0026645E">
        <w:rPr>
          <w:snapToGrid w:val="0"/>
          <w:lang w:val="it-IT" w:eastAsia="zh-CN"/>
        </w:rPr>
        <w:t>289</w:t>
      </w:r>
    </w:p>
    <w:p w14:paraId="4DFBCA89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 w:eastAsia="zh-CN"/>
        </w:rPr>
        <w:t>id-PSCellChangeHistory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ProtocolIE-ID ::= 290</w:t>
      </w:r>
    </w:p>
    <w:p w14:paraId="4F95C8B4" w14:textId="77777777" w:rsidR="00454178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id-CHOConfiguration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291</w:t>
      </w:r>
    </w:p>
    <w:p w14:paraId="4041808D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id-NR-U-ChannelInfo</w:t>
      </w:r>
      <w:r w:rsidRPr="00FF299A">
        <w:rPr>
          <w:snapToGrid w:val="0"/>
          <w:lang w:val="it-IT"/>
        </w:rPr>
        <w:t>-List</w:t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F299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292</w:t>
      </w:r>
    </w:p>
    <w:p w14:paraId="2BED6EED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id-PSCellHistoryInformationRetrieve</w:t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2E4F69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293</w:t>
      </w:r>
    </w:p>
    <w:p w14:paraId="4EC53B6F" w14:textId="77777777" w:rsidR="00454178" w:rsidRPr="00D9187F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id-NG-RANnode2SSBOffsetsModificationRange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294</w:t>
      </w:r>
    </w:p>
    <w:p w14:paraId="7F85FA25" w14:textId="77777777" w:rsidR="00454178" w:rsidRDefault="00454178" w:rsidP="00454178">
      <w:pPr>
        <w:pStyle w:val="PL"/>
        <w:rPr>
          <w:snapToGrid w:val="0"/>
          <w:lang w:val="it-IT"/>
        </w:rPr>
      </w:pPr>
      <w:r w:rsidRPr="002E4F69">
        <w:rPr>
          <w:snapToGrid w:val="0"/>
          <w:lang w:val="it-IT"/>
        </w:rPr>
        <w:t>id-MIMOPRBusageInformation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A5557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295</w:t>
      </w:r>
    </w:p>
    <w:p w14:paraId="51DA6210" w14:textId="77777777" w:rsidR="00454178" w:rsidRPr="0026645E" w:rsidRDefault="00454178" w:rsidP="00454178">
      <w:pPr>
        <w:pStyle w:val="PL"/>
        <w:snapToGrid w:val="0"/>
        <w:rPr>
          <w:rFonts w:cs="Courier New"/>
          <w:snapToGrid w:val="0"/>
          <w:szCs w:val="16"/>
          <w:lang w:val="fr-FR"/>
        </w:rPr>
      </w:pPr>
      <w:r w:rsidRPr="0026645E">
        <w:rPr>
          <w:rFonts w:cs="Courier New"/>
          <w:snapToGrid w:val="0"/>
          <w:szCs w:val="16"/>
          <w:lang w:val="fr-FR"/>
        </w:rPr>
        <w:t>id-F1C</w:t>
      </w:r>
      <w:r w:rsidRPr="0026645E">
        <w:rPr>
          <w:rFonts w:cs="Courier New"/>
          <w:snapToGrid w:val="0"/>
          <w:szCs w:val="16"/>
          <w:lang w:val="fr-FR" w:eastAsia="zh-CN"/>
        </w:rPr>
        <w:t>TrafficContainer</w:t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</w:r>
      <w:r w:rsidRPr="0026645E">
        <w:rPr>
          <w:rFonts w:cs="Courier New"/>
          <w:snapToGrid w:val="0"/>
          <w:szCs w:val="16"/>
          <w:lang w:val="fr-FR"/>
        </w:rPr>
        <w:tab/>
        <w:t>ProtocolIE-ID ::= 296</w:t>
      </w:r>
    </w:p>
    <w:p w14:paraId="41F0ED2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</w:rPr>
        <w:t>id-IAB-MT-Cell-List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ProtocolIE-ID ::= </w:t>
      </w:r>
      <w:r>
        <w:rPr>
          <w:rFonts w:cs="Courier New"/>
          <w:snapToGrid w:val="0"/>
          <w:szCs w:val="16"/>
        </w:rPr>
        <w:t>297</w:t>
      </w:r>
    </w:p>
    <w:p w14:paraId="52C60BB7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eastAsia="zh-CN"/>
        </w:rPr>
        <w:t>id-NoPDUSessionIndication</w:t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298</w:t>
      </w:r>
    </w:p>
    <w:p w14:paraId="12BC4792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IAB-TNL-Address-Request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299</w:t>
      </w:r>
    </w:p>
    <w:p w14:paraId="5C12689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IAB-TNL-Address-Response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300</w:t>
      </w:r>
    </w:p>
    <w:p w14:paraId="4942ECFA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301</w:t>
      </w:r>
    </w:p>
    <w:p w14:paraId="278A0C4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302</w:t>
      </w:r>
    </w:p>
    <w:p w14:paraId="760621B6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</w:rPr>
        <w:t>TrafficToBeReleaseInformation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303</w:t>
      </w:r>
    </w:p>
    <w:p w14:paraId="6448311C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lastRenderedPageBreak/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304</w:t>
      </w:r>
    </w:p>
    <w:p w14:paraId="4090F1E3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305</w:t>
      </w:r>
    </w:p>
    <w:p w14:paraId="139C6ED4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TrafficNotAddedList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306</w:t>
      </w:r>
    </w:p>
    <w:p w14:paraId="73547AED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TrafficNotModifiedList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307</w:t>
      </w:r>
    </w:p>
    <w:p w14:paraId="0AFCD3FB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TrafficRequiredToBeModifiedList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308</w:t>
      </w:r>
    </w:p>
    <w:p w14:paraId="205CFDA8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F57544">
        <w:rPr>
          <w:rFonts w:cs="Courier New"/>
          <w:noProof w:val="0"/>
          <w:snapToGrid w:val="0"/>
          <w:szCs w:val="16"/>
          <w:lang w:eastAsia="zh-CN"/>
        </w:rPr>
        <w:t>id-</w:t>
      </w:r>
      <w:r w:rsidRPr="00F57544">
        <w:rPr>
          <w:rFonts w:cs="Courier New"/>
          <w:snapToGrid w:val="0"/>
          <w:szCs w:val="16"/>
          <w:lang w:val="en-US" w:eastAsia="zh-CN"/>
        </w:rPr>
        <w:t>TrafficRequiredModifiedList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309</w:t>
      </w:r>
    </w:p>
    <w:p w14:paraId="2A7BD5B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it-IT"/>
        </w:rPr>
        <w:t>id-TrafficReleasedList</w:t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</w:r>
      <w:r w:rsidRPr="00F57544">
        <w:rPr>
          <w:rFonts w:cs="Courier New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snapToGrid w:val="0"/>
          <w:szCs w:val="16"/>
          <w:lang w:val="it-IT"/>
        </w:rPr>
        <w:t>310</w:t>
      </w:r>
    </w:p>
    <w:p w14:paraId="6BC2DCD1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id-IABTNLAddressToBeAdded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311</w:t>
      </w:r>
    </w:p>
    <w:p w14:paraId="2D9E2A20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napToGrid w:val="0"/>
          <w:szCs w:val="16"/>
          <w:lang w:val="en-US" w:eastAsia="zh-CN"/>
        </w:rPr>
        <w:t>id-IABTNLAddressToBeReleasedList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312</w:t>
      </w:r>
    </w:p>
    <w:p w14:paraId="27C2CC31" w14:textId="77777777" w:rsidR="00454178" w:rsidRPr="00F57544" w:rsidRDefault="00454178" w:rsidP="00454178">
      <w:pPr>
        <w:pStyle w:val="PL"/>
        <w:rPr>
          <w:rFonts w:cs="Courier New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id-nonF1-Terminating-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313</w:t>
      </w:r>
    </w:p>
    <w:p w14:paraId="772040F9" w14:textId="77777777" w:rsidR="00454178" w:rsidRPr="00F57544" w:rsidRDefault="00454178" w:rsidP="00454178">
      <w:pPr>
        <w:pStyle w:val="PL"/>
        <w:rPr>
          <w:rFonts w:cs="Courier New"/>
          <w:snapToGrid w:val="0"/>
          <w:szCs w:val="16"/>
          <w:lang w:val="it-IT"/>
        </w:rPr>
      </w:pPr>
      <w:r w:rsidRPr="00F57544">
        <w:rPr>
          <w:rFonts w:cs="Courier New"/>
          <w:szCs w:val="16"/>
          <w:lang w:val="it-IT"/>
        </w:rPr>
        <w:t>id-F1-Terminating-</w:t>
      </w:r>
      <w:r>
        <w:rPr>
          <w:rFonts w:cs="Courier New" w:hint="eastAsia"/>
          <w:szCs w:val="16"/>
          <w:lang w:val="en-US" w:eastAsia="zh-CN"/>
        </w:rPr>
        <w:t>IAB-</w:t>
      </w:r>
      <w:r w:rsidRPr="00F57544">
        <w:rPr>
          <w:rFonts w:cs="Courier New"/>
          <w:szCs w:val="16"/>
          <w:lang w:val="it-IT"/>
        </w:rPr>
        <w:t>DonorUEXnAPID</w:t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en-US" w:eastAsia="zh-CN"/>
        </w:rPr>
        <w:tab/>
      </w:r>
      <w:r w:rsidRPr="00F57544">
        <w:rPr>
          <w:rFonts w:cs="Courier New"/>
          <w:snapToGrid w:val="0"/>
          <w:szCs w:val="16"/>
          <w:lang w:val="it-IT"/>
        </w:rPr>
        <w:t xml:space="preserve">ProtocolIE-ID ::= </w:t>
      </w:r>
      <w:r>
        <w:rPr>
          <w:rFonts w:cs="Courier New"/>
          <w:snapToGrid w:val="0"/>
          <w:szCs w:val="16"/>
          <w:lang w:val="it-IT"/>
        </w:rPr>
        <w:t>314</w:t>
      </w:r>
    </w:p>
    <w:p w14:paraId="2B69941C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id-BoundaryNodeCellsList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315</w:t>
      </w:r>
    </w:p>
    <w:p w14:paraId="0C63AF32" w14:textId="77777777" w:rsidR="00454178" w:rsidRPr="00791720" w:rsidRDefault="00454178" w:rsidP="00454178">
      <w:pPr>
        <w:pStyle w:val="PL"/>
      </w:pPr>
      <w:r w:rsidRPr="00791720">
        <w:rPr>
          <w:lang w:eastAsia="en-GB"/>
        </w:rPr>
        <w:t>id-ParentNodeCellsList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rPr>
          <w:lang w:eastAsia="en-GB"/>
        </w:rPr>
        <w:t>ProtocolIE-ID ::= 316</w:t>
      </w:r>
    </w:p>
    <w:p w14:paraId="6744CD68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id-tdd-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317</w:t>
      </w:r>
    </w:p>
    <w:p w14:paraId="5588EA1E" w14:textId="77777777" w:rsidR="00454178" w:rsidRPr="0026645E" w:rsidRDefault="00454178" w:rsidP="00454178">
      <w:pPr>
        <w:pStyle w:val="PL"/>
        <w:rPr>
          <w:lang w:val="fr-FR" w:eastAsia="en-GB"/>
        </w:rPr>
      </w:pPr>
      <w:r w:rsidRPr="0026645E">
        <w:rPr>
          <w:lang w:val="fr-FR"/>
        </w:rPr>
        <w:t>id-UL-</w:t>
      </w:r>
      <w:r w:rsidRPr="0026645E">
        <w:rPr>
          <w:lang w:val="fr-FR" w:eastAsia="en-GB"/>
        </w:rPr>
        <w:t>GNB-DU-Cell-Resource-Configuration</w:t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/>
        </w:rPr>
        <w:tab/>
      </w:r>
      <w:r w:rsidRPr="0026645E">
        <w:rPr>
          <w:lang w:val="fr-FR" w:eastAsia="en-GB"/>
        </w:rPr>
        <w:t>ProtocolIE-ID ::= 318</w:t>
      </w:r>
    </w:p>
    <w:p w14:paraId="008A6ADA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id-DL-GNB-DU-Cell-Resource-Configuration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319</w:t>
      </w:r>
    </w:p>
    <w:p w14:paraId="5931DA87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F57544">
        <w:rPr>
          <w:rFonts w:cs="Courier New"/>
          <w:noProof w:val="0"/>
          <w:snapToGrid w:val="0"/>
          <w:szCs w:val="16"/>
          <w:lang w:val="it-IT"/>
        </w:rPr>
        <w:t>id-permutation</w:t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</w:r>
      <w:r w:rsidRPr="00F57544">
        <w:rPr>
          <w:rFonts w:cs="Courier New"/>
          <w:noProof w:val="0"/>
          <w:snapToGrid w:val="0"/>
          <w:szCs w:val="16"/>
          <w:lang w:val="it-IT"/>
        </w:rPr>
        <w:tab/>
        <w:t xml:space="preserve">ProtocolIE-ID ::= </w:t>
      </w:r>
      <w:r>
        <w:rPr>
          <w:rFonts w:cs="Courier New"/>
          <w:noProof w:val="0"/>
          <w:snapToGrid w:val="0"/>
          <w:szCs w:val="16"/>
          <w:lang w:val="it-IT"/>
        </w:rPr>
        <w:t>320</w:t>
      </w:r>
    </w:p>
    <w:p w14:paraId="689942C3" w14:textId="77777777" w:rsidR="00454178" w:rsidRPr="00F57544" w:rsidRDefault="00454178" w:rsidP="00454178">
      <w:pPr>
        <w:pStyle w:val="PL"/>
        <w:rPr>
          <w:rFonts w:cs="Courier New"/>
          <w:noProof w:val="0"/>
          <w:snapToGrid w:val="0"/>
          <w:szCs w:val="16"/>
          <w:lang w:val="it-IT"/>
        </w:rPr>
      </w:pPr>
      <w:r w:rsidRPr="0026645E">
        <w:rPr>
          <w:rFonts w:cs="Courier New"/>
          <w:szCs w:val="16"/>
          <w:lang w:val="it-IT"/>
        </w:rPr>
        <w:t>id-IABTNLAddressException</w:t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</w:r>
      <w:r w:rsidRPr="0026645E">
        <w:rPr>
          <w:rFonts w:cs="Courier New"/>
          <w:snapToGrid w:val="0"/>
          <w:szCs w:val="16"/>
          <w:lang w:val="it-IT"/>
        </w:rPr>
        <w:tab/>
        <w:t>ProtocolIE-ID ::= 321</w:t>
      </w:r>
    </w:p>
    <w:p w14:paraId="5AA31059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bookmarkStart w:id="815" w:name="_Hlk94696977"/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CHOinformation-AddReq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322</w:t>
      </w:r>
    </w:p>
    <w:p w14:paraId="3CB71A8C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lang w:val="it-IT"/>
        </w:rPr>
        <w:t>id-</w:t>
      </w:r>
      <w:r w:rsidRPr="0026645E">
        <w:rPr>
          <w:snapToGrid w:val="0"/>
          <w:lang w:val="it-IT"/>
        </w:rPr>
        <w:t>CHOinformation-ModReq</w:t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323</w:t>
      </w:r>
    </w:p>
    <w:bookmarkEnd w:id="815"/>
    <w:p w14:paraId="57823C2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id-SurvivalTime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324</w:t>
      </w:r>
    </w:p>
    <w:p w14:paraId="3A49C4EF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snapToGrid w:val="0"/>
          <w:lang w:val="it-IT" w:eastAsia="zh-CN"/>
        </w:rPr>
        <w:t>TimeSynchronizationAssistanceInformation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/>
        </w:rPr>
        <w:t>ProtocolIE-ID ::= 325</w:t>
      </w:r>
    </w:p>
    <w:p w14:paraId="3B14E3D5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SCGActivationRequest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326</w:t>
      </w:r>
    </w:p>
    <w:p w14:paraId="2B754882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</w:t>
      </w:r>
      <w:r w:rsidRPr="0026645E">
        <w:rPr>
          <w:lang w:val="it-IT"/>
        </w:rPr>
        <w:t>SCGActivationStatus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  <w:t>ProtocolIE-ID ::= 327</w:t>
      </w:r>
    </w:p>
    <w:p w14:paraId="4D6B6CC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rFonts w:eastAsia="DengXian"/>
          <w:lang w:val="it-IT" w:eastAsia="en-GB"/>
        </w:rPr>
        <w:t>id-</w:t>
      </w:r>
      <w:r w:rsidRPr="0026645E">
        <w:rPr>
          <w:lang w:val="it-IT"/>
        </w:rPr>
        <w:t>CPAInformationRequest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328</w:t>
      </w:r>
    </w:p>
    <w:p w14:paraId="2D3A02EA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329</w:t>
      </w:r>
    </w:p>
    <w:p w14:paraId="258E89F3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id-CPCInformationRequired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330</w:t>
      </w:r>
    </w:p>
    <w:p w14:paraId="684EF8EE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id-CPCInformationConfirm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331</w:t>
      </w:r>
    </w:p>
    <w:p w14:paraId="38B0B181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332</w:t>
      </w:r>
    </w:p>
    <w:p w14:paraId="6D96830B" w14:textId="77777777" w:rsidR="00454178" w:rsidRPr="0026645E" w:rsidRDefault="00454178" w:rsidP="00454178">
      <w:pPr>
        <w:pStyle w:val="PL"/>
        <w:rPr>
          <w:lang w:val="it-IT"/>
        </w:rPr>
      </w:pPr>
      <w:r w:rsidRPr="0026645E">
        <w:rPr>
          <w:lang w:val="it-IT"/>
        </w:rPr>
        <w:t>id-CPAInformationModReqAck</w:t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</w:r>
      <w:r w:rsidRPr="0026645E">
        <w:rPr>
          <w:lang w:val="it-IT"/>
        </w:rPr>
        <w:tab/>
        <w:t>ProtocolIE-ID ::= 333</w:t>
      </w:r>
    </w:p>
    <w:p w14:paraId="422E2D64" w14:textId="77777777" w:rsidR="00454178" w:rsidRPr="00791720" w:rsidRDefault="00454178" w:rsidP="00454178">
      <w:pPr>
        <w:pStyle w:val="PL"/>
        <w:rPr>
          <w:rFonts w:eastAsia="DengXian"/>
          <w:lang w:eastAsia="en-GB"/>
        </w:rPr>
      </w:pPr>
      <w:r w:rsidRPr="00791720">
        <w:t>id-CPC-DataForwarding-Indicator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  <w:t>ProtocolIE-ID ::= 334</w:t>
      </w:r>
    </w:p>
    <w:p w14:paraId="00901A7E" w14:textId="77777777" w:rsidR="00454178" w:rsidRDefault="00454178" w:rsidP="00454178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t>i</w:t>
      </w:r>
      <w:r>
        <w:rPr>
          <w:rFonts w:eastAsia="Malgun Gothic"/>
          <w:snapToGrid w:val="0"/>
        </w:rPr>
        <w:t>d-CPCInformationUpdate</w:t>
      </w:r>
      <w:r>
        <w:rPr>
          <w:rFonts w:eastAsia="Malgun Gothic"/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335</w:t>
      </w:r>
    </w:p>
    <w:p w14:paraId="3354F9FD" w14:textId="77777777" w:rsidR="00454178" w:rsidRPr="00FD0425" w:rsidRDefault="00454178" w:rsidP="00454178">
      <w:pPr>
        <w:pStyle w:val="PL"/>
        <w:rPr>
          <w:snapToGrid w:val="0"/>
        </w:rPr>
      </w:pPr>
      <w:r>
        <w:rPr>
          <w:snapToGrid w:val="0"/>
        </w:rPr>
        <w:t>id-CPACInformationModRequired</w:t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 w:rsidRPr="00F4252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Malgun Gothic"/>
          <w:snapToGrid w:val="0"/>
        </w:rPr>
        <w:t>ProtocolIE-ID ::= 336</w:t>
      </w:r>
    </w:p>
    <w:p w14:paraId="5E072AD0" w14:textId="77777777" w:rsidR="00454178" w:rsidRDefault="00454178" w:rsidP="00454178">
      <w:pPr>
        <w:pStyle w:val="PL"/>
        <w:rPr>
          <w:snapToGrid w:val="0"/>
          <w:lang w:eastAsia="zh-CN"/>
        </w:rPr>
      </w:pPr>
      <w:r w:rsidRPr="0091533A">
        <w:rPr>
          <w:snapToGrid w:val="0"/>
          <w:lang w:eastAsia="zh-CN"/>
        </w:rPr>
        <w:t>id-QMCConfigInfo</w:t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</w:r>
      <w:r w:rsidRPr="0091533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337</w:t>
      </w:r>
    </w:p>
    <w:p w14:paraId="540252FA" w14:textId="77777777" w:rsidR="00454178" w:rsidRPr="00AF2FF5" w:rsidRDefault="00454178" w:rsidP="00454178">
      <w:pPr>
        <w:pStyle w:val="PL"/>
        <w:rPr>
          <w:snapToGrid w:val="0"/>
        </w:rPr>
      </w:pPr>
      <w:bookmarkStart w:id="816" w:name="_Hlk105506138"/>
      <w:r>
        <w:rPr>
          <w:snapToGrid w:val="0"/>
        </w:rPr>
        <w:t>id-ProtocolIE-ID338</w:t>
      </w:r>
      <w:r w:rsidRPr="00D92E59">
        <w:rPr>
          <w:rFonts w:eastAsia="DengXian"/>
          <w:snapToGrid w:val="0"/>
        </w:rPr>
        <w:t>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bookmarkEnd w:id="816"/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338</w:t>
      </w:r>
    </w:p>
    <w:p w14:paraId="78362812" w14:textId="77777777" w:rsidR="00454178" w:rsidRPr="009E3DE0" w:rsidRDefault="00454178" w:rsidP="00454178">
      <w:pPr>
        <w:pStyle w:val="PL"/>
        <w:rPr>
          <w:snapToGrid w:val="0"/>
        </w:rPr>
      </w:pPr>
      <w:r w:rsidRPr="009E3DE0">
        <w:rPr>
          <w:snapToGrid w:val="0"/>
        </w:rPr>
        <w:t>id-Additional-Measurement-Timing-Configuration-List</w:t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 w:rsidRPr="009E3DE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E3DE0">
        <w:rPr>
          <w:snapToGrid w:val="0"/>
        </w:rPr>
        <w:t xml:space="preserve">ProtocolIE-ID ::= </w:t>
      </w:r>
      <w:r>
        <w:rPr>
          <w:snapToGrid w:val="0"/>
        </w:rPr>
        <w:t>339</w:t>
      </w:r>
    </w:p>
    <w:p w14:paraId="50AC1FEB" w14:textId="77777777" w:rsidR="00454178" w:rsidRPr="00AB5EA3" w:rsidRDefault="00454178" w:rsidP="00454178">
      <w:pPr>
        <w:pStyle w:val="PL"/>
        <w:rPr>
          <w:snapToGrid w:val="0"/>
          <w:lang w:eastAsia="zh-CN"/>
        </w:rPr>
      </w:pPr>
      <w:r w:rsidRPr="00AB5EA3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PDUSession-PairID</w:t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</w:r>
      <w:r w:rsidRPr="00AB5EA3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340</w:t>
      </w:r>
    </w:p>
    <w:p w14:paraId="76514B11" w14:textId="77777777" w:rsidR="00454178" w:rsidRPr="003A1147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id-Local-NG-RAN-Node-Identifier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341</w:t>
      </w:r>
    </w:p>
    <w:p w14:paraId="27B9BD12" w14:textId="77777777" w:rsidR="00454178" w:rsidRDefault="00454178" w:rsidP="00454178">
      <w:pPr>
        <w:pStyle w:val="PL"/>
        <w:rPr>
          <w:snapToGrid w:val="0"/>
          <w:lang w:val="it-IT" w:eastAsia="zh-CN"/>
        </w:rPr>
      </w:pPr>
      <w:r w:rsidRPr="003A1147">
        <w:rPr>
          <w:snapToGrid w:val="0"/>
          <w:lang w:val="it-IT"/>
        </w:rPr>
        <w:t>id-Neighbour-NG-RAN-Node-List</w:t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</w:r>
      <w:r w:rsidRPr="003A1147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342</w:t>
      </w:r>
    </w:p>
    <w:p w14:paraId="1B97129D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343</w:t>
      </w:r>
    </w:p>
    <w:p w14:paraId="0DB1D7EC" w14:textId="77777777" w:rsidR="00454178" w:rsidRPr="007A7DE5" w:rsidRDefault="00454178" w:rsidP="00454178">
      <w:pPr>
        <w:pStyle w:val="PL"/>
        <w:rPr>
          <w:snapToGrid w:val="0"/>
        </w:rPr>
      </w:pPr>
      <w:r w:rsidRPr="007A7DE5">
        <w:rPr>
          <w:snapToGrid w:val="0"/>
        </w:rPr>
        <w:t>id-</w:t>
      </w:r>
      <w:r>
        <w:rPr>
          <w:snapToGrid w:val="0"/>
        </w:rPr>
        <w:t>Five</w:t>
      </w:r>
      <w:r w:rsidRPr="007A7DE5">
        <w:rPr>
          <w:snapToGrid w:val="0"/>
        </w:rPr>
        <w:t>GProSeAuthorized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344</w:t>
      </w:r>
    </w:p>
    <w:p w14:paraId="7AB525C3" w14:textId="77777777" w:rsidR="00454178" w:rsidRDefault="00454178" w:rsidP="00454178">
      <w:pPr>
        <w:pStyle w:val="PL"/>
        <w:rPr>
          <w:snapToGrid w:val="0"/>
        </w:rPr>
      </w:pPr>
      <w:r w:rsidRPr="007A7DE5">
        <w:rPr>
          <w:rFonts w:hint="eastAsia"/>
          <w:snapToGrid w:val="0"/>
        </w:rPr>
        <w:t>id-</w:t>
      </w:r>
      <w:r w:rsidRPr="00122919">
        <w:rPr>
          <w:snapToGrid w:val="0"/>
        </w:rPr>
        <w:t>Five</w:t>
      </w:r>
      <w:r w:rsidRPr="007A7DE5">
        <w:rPr>
          <w:snapToGrid w:val="0"/>
        </w:rPr>
        <w:t>GProSePC5</w:t>
      </w:r>
      <w:r w:rsidRPr="007A7DE5">
        <w:rPr>
          <w:rFonts w:hint="eastAsia"/>
          <w:snapToGrid w:val="0"/>
        </w:rPr>
        <w:t>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A7DE5">
        <w:rPr>
          <w:snapToGrid w:val="0"/>
        </w:rPr>
        <w:t xml:space="preserve">ProtocolIE-ID ::= </w:t>
      </w:r>
      <w:r>
        <w:rPr>
          <w:snapToGrid w:val="0"/>
        </w:rPr>
        <w:t>345</w:t>
      </w:r>
    </w:p>
    <w:p w14:paraId="1276B06A" w14:textId="77777777" w:rsidR="00454178" w:rsidRPr="00122919" w:rsidRDefault="00454178" w:rsidP="00454178">
      <w:pPr>
        <w:pStyle w:val="PL"/>
        <w:rPr>
          <w:snapToGrid w:val="0"/>
        </w:rPr>
      </w:pPr>
      <w:r w:rsidRPr="00122919">
        <w:rPr>
          <w:snapToGrid w:val="0"/>
        </w:rPr>
        <w:t>id-FiveGProSeUEPC5AggregateMaximumBitRate</w:t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</w:r>
      <w:r w:rsidRPr="00122919">
        <w:rPr>
          <w:snapToGrid w:val="0"/>
        </w:rPr>
        <w:tab/>
        <w:t xml:space="preserve">ProtocolIE-ID ::= </w:t>
      </w:r>
      <w:r>
        <w:rPr>
          <w:snapToGrid w:val="0"/>
        </w:rPr>
        <w:t>346</w:t>
      </w:r>
    </w:p>
    <w:p w14:paraId="6E5A8EAC" w14:textId="77777777" w:rsidR="00454178" w:rsidRDefault="00454178" w:rsidP="00454178">
      <w:pPr>
        <w:pStyle w:val="PL"/>
        <w:rPr>
          <w:snapToGrid w:val="0"/>
          <w:lang w:eastAsia="zh-CN"/>
        </w:rPr>
      </w:pPr>
      <w:bookmarkStart w:id="817" w:name="_Hlk87374824"/>
      <w:r>
        <w:rPr>
          <w:snapToGrid w:val="0"/>
        </w:rPr>
        <w:t>id-ServedCellSpecificInfoReq</w:t>
      </w:r>
      <w:r>
        <w:t>-NR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bookmarkEnd w:id="817"/>
      <w:r>
        <w:rPr>
          <w:snapToGrid w:val="0"/>
          <w:lang w:eastAsia="zh-CN"/>
        </w:rPr>
        <w:t>347</w:t>
      </w:r>
    </w:p>
    <w:p w14:paraId="23205738" w14:textId="77777777" w:rsidR="00454178" w:rsidRDefault="00454178" w:rsidP="00454178">
      <w:pPr>
        <w:pStyle w:val="PL"/>
        <w:rPr>
          <w:snapToGrid w:val="0"/>
          <w:lang w:val="it-IT"/>
        </w:rPr>
      </w:pPr>
      <w:r w:rsidRPr="00441F15">
        <w:rPr>
          <w:snapToGrid w:val="0"/>
        </w:rPr>
        <w:t>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348</w:t>
      </w:r>
    </w:p>
    <w:p w14:paraId="2ABEC734" w14:textId="77777777" w:rsidR="00454178" w:rsidRDefault="00454178" w:rsidP="00454178">
      <w:pPr>
        <w:pStyle w:val="PL"/>
        <w:rPr>
          <w:snapToGrid w:val="0"/>
          <w:lang w:val="it-IT"/>
        </w:rPr>
      </w:pPr>
      <w:r w:rsidRPr="00051F1A">
        <w:rPr>
          <w:snapToGrid w:val="0"/>
          <w:lang w:val="it-IT"/>
        </w:rPr>
        <w:t>id-NRPagingeDRXInformationforRRCINACTIVE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 w:rsidRPr="00051F1A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349</w:t>
      </w:r>
    </w:p>
    <w:p w14:paraId="73ECD0C8" w14:textId="77777777" w:rsidR="00454178" w:rsidRDefault="00454178" w:rsidP="00454178">
      <w:pPr>
        <w:pStyle w:val="PL"/>
        <w:rPr>
          <w:snapToGrid w:val="0"/>
        </w:rPr>
      </w:pPr>
      <w:r w:rsidRPr="00272D7F">
        <w:rPr>
          <w:snapToGrid w:val="0"/>
          <w:lang w:val="it-IT"/>
        </w:rPr>
        <w:t>id-Redcap-Bcast-Information</w:t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</w:r>
      <w:r w:rsidRPr="00272D7F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350</w:t>
      </w:r>
    </w:p>
    <w:p w14:paraId="5F128004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id-SDTSupportRequest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351</w:t>
      </w:r>
    </w:p>
    <w:p w14:paraId="63C600E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352</w:t>
      </w:r>
    </w:p>
    <w:p w14:paraId="3E1E7E62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353</w:t>
      </w:r>
    </w:p>
    <w:p w14:paraId="32E339DD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SDTPartialUEContextInfo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354</w:t>
      </w:r>
    </w:p>
    <w:p w14:paraId="522F98F8" w14:textId="77777777" w:rsidR="00454178" w:rsidRDefault="00454178" w:rsidP="00454178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t>SDTDataForwardingDRBList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355</w:t>
      </w:r>
    </w:p>
    <w:p w14:paraId="070C3917" w14:textId="77777777" w:rsidR="00454178" w:rsidRPr="00D52AB4" w:rsidRDefault="00454178" w:rsidP="00454178">
      <w:pPr>
        <w:pStyle w:val="PL"/>
        <w:rPr>
          <w:snapToGrid w:val="0"/>
          <w:lang w:eastAsia="zh-CN"/>
        </w:rPr>
      </w:pPr>
      <w:r w:rsidRPr="00067739">
        <w:rPr>
          <w:snapToGrid w:val="0"/>
          <w:lang w:eastAsia="zh-CN"/>
        </w:rPr>
        <w:t>id-</w:t>
      </w:r>
      <w:r>
        <w:t>PagingCause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356</w:t>
      </w:r>
    </w:p>
    <w:p w14:paraId="7AF6D668" w14:textId="77777777" w:rsidR="00454178" w:rsidRDefault="00454178" w:rsidP="00454178">
      <w:pPr>
        <w:pStyle w:val="PL"/>
        <w:rPr>
          <w:snapToGrid w:val="0"/>
        </w:rPr>
      </w:pPr>
      <w:r w:rsidRPr="00EA5FA7">
        <w:lastRenderedPageBreak/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357</w:t>
      </w:r>
    </w:p>
    <w:p w14:paraId="6A8C56AE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358</w:t>
      </w:r>
    </w:p>
    <w:p w14:paraId="24E637A4" w14:textId="77777777" w:rsidR="00454178" w:rsidRPr="005A699F" w:rsidRDefault="00454178" w:rsidP="00454178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>id-S-NG-RANnodeUE-Slice-MBR</w:t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 w:rsidRPr="005A699F">
        <w:rPr>
          <w:snapToGrid w:val="0"/>
        </w:rPr>
        <w:tab/>
      </w:r>
      <w:r>
        <w:rPr>
          <w:snapToGrid w:val="0"/>
        </w:rPr>
        <w:tab/>
      </w:r>
      <w:r w:rsidRPr="005A699F">
        <w:rPr>
          <w:snapToGrid w:val="0"/>
        </w:rPr>
        <w:t xml:space="preserve">ProtocolIE-ID ::= </w:t>
      </w:r>
      <w:r>
        <w:rPr>
          <w:snapToGrid w:val="0"/>
        </w:rPr>
        <w:t>359</w:t>
      </w:r>
    </w:p>
    <w:p w14:paraId="2EF14DAB" w14:textId="77777777" w:rsidR="00454178" w:rsidRDefault="00454178" w:rsidP="00454178">
      <w:pPr>
        <w:pStyle w:val="PL"/>
        <w:rPr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360</w:t>
      </w:r>
    </w:p>
    <w:p w14:paraId="7A3D70B6" w14:textId="77777777" w:rsidR="00454178" w:rsidRPr="00F20CA7" w:rsidRDefault="00454178" w:rsidP="00454178">
      <w:pPr>
        <w:pStyle w:val="PL"/>
        <w:rPr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361</w:t>
      </w:r>
    </w:p>
    <w:p w14:paraId="2219DCEC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ManagementBasedMDTPLMNModificationList</w:t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rFonts w:hint="eastAsia"/>
          <w:snapToGrid w:val="0"/>
          <w:lang w:val="it-IT" w:eastAsia="zh-CN"/>
        </w:rPr>
        <w:t>3</w:t>
      </w:r>
      <w:r w:rsidRPr="0026645E">
        <w:rPr>
          <w:snapToGrid w:val="0"/>
          <w:lang w:val="it-IT" w:eastAsia="zh-CN"/>
        </w:rPr>
        <w:t>62</w:t>
      </w:r>
    </w:p>
    <w:p w14:paraId="553D054D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rFonts w:eastAsia="DengXian"/>
          <w:snapToGrid w:val="0"/>
          <w:lang w:val="it-IT" w:eastAsia="zh-CN"/>
        </w:rPr>
        <w:t>F1-terminatingIAB-donor</w:t>
      </w:r>
      <w:r w:rsidRPr="0026645E">
        <w:rPr>
          <w:rFonts w:eastAsia="DengXian" w:hint="eastAsia"/>
          <w:snapToGrid w:val="0"/>
          <w:lang w:val="it-IT" w:eastAsia="zh-CN"/>
        </w:rPr>
        <w:t>I</w:t>
      </w:r>
      <w:r w:rsidRPr="0026645E">
        <w:rPr>
          <w:rFonts w:eastAsia="DengXian"/>
          <w:snapToGrid w:val="0"/>
          <w:lang w:val="it-IT" w:eastAsia="zh-CN"/>
        </w:rPr>
        <w:t>ndicator</w:t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363</w:t>
      </w:r>
    </w:p>
    <w:p w14:paraId="21014453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snapToGrid w:val="0"/>
          <w:lang w:val="it-IT"/>
        </w:rPr>
        <w:t>id-</w:t>
      </w:r>
      <w:r w:rsidRPr="0026645E">
        <w:rPr>
          <w:rFonts w:hint="eastAsia"/>
          <w:snapToGrid w:val="0"/>
          <w:lang w:val="it-IT"/>
        </w:rPr>
        <w:t>TAINSAGSupportList</w:t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rFonts w:hint="eastAsia"/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</w:r>
      <w:r w:rsidRPr="0026645E">
        <w:rPr>
          <w:snapToGrid w:val="0"/>
          <w:lang w:val="it-IT" w:eastAsia="zh-CN"/>
        </w:rPr>
        <w:tab/>
        <w:t>P</w:t>
      </w:r>
      <w:r w:rsidRPr="0026645E">
        <w:rPr>
          <w:rFonts w:hint="eastAsia"/>
          <w:snapToGrid w:val="0"/>
          <w:lang w:val="it-IT" w:eastAsia="zh-CN"/>
        </w:rPr>
        <w:t xml:space="preserve">rotocolIE-ID ::= </w:t>
      </w:r>
      <w:r w:rsidRPr="0026645E">
        <w:rPr>
          <w:snapToGrid w:val="0"/>
          <w:lang w:val="it-IT" w:eastAsia="zh-CN"/>
        </w:rPr>
        <w:t>364</w:t>
      </w:r>
    </w:p>
    <w:p w14:paraId="48A6E677" w14:textId="77777777" w:rsidR="00454178" w:rsidRPr="0026645E" w:rsidRDefault="00454178" w:rsidP="00454178">
      <w:pPr>
        <w:pStyle w:val="PL"/>
        <w:rPr>
          <w:snapToGrid w:val="0"/>
          <w:lang w:val="it-IT" w:eastAsia="zh-CN"/>
        </w:rPr>
      </w:pPr>
      <w:r w:rsidRPr="0026645E">
        <w:rPr>
          <w:rFonts w:eastAsia="DengXian" w:hint="eastAsia"/>
          <w:snapToGrid w:val="0"/>
          <w:lang w:val="it-IT" w:eastAsia="zh-CN"/>
        </w:rPr>
        <w:t>id-</w:t>
      </w:r>
      <w:r w:rsidRPr="0026645E">
        <w:rPr>
          <w:snapToGrid w:val="0"/>
          <w:lang w:val="it-IT"/>
        </w:rPr>
        <w:t>SCGreconfigNotification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 w:rsidRPr="0026645E">
        <w:rPr>
          <w:lang w:val="it-IT" w:eastAsia="ja-JP"/>
        </w:rPr>
        <w:tab/>
      </w:r>
      <w:r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365</w:t>
      </w:r>
    </w:p>
    <w:p w14:paraId="45E4338E" w14:textId="77777777" w:rsidR="00454178" w:rsidRPr="0026645E" w:rsidRDefault="00454178" w:rsidP="00454178">
      <w:pPr>
        <w:pStyle w:val="PL"/>
        <w:rPr>
          <w:snapToGrid w:val="0"/>
          <w:lang w:val="it-IT"/>
        </w:rPr>
      </w:pPr>
      <w:r w:rsidRPr="0026645E">
        <w:rPr>
          <w:snapToGrid w:val="0"/>
          <w:lang w:val="it-IT"/>
        </w:rPr>
        <w:t>id-earlyMeasurement</w:t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26645E">
        <w:rPr>
          <w:snapToGrid w:val="0"/>
          <w:lang w:val="it-IT"/>
        </w:rPr>
        <w:tab/>
      </w:r>
      <w:r w:rsidRPr="0004715B">
        <w:rPr>
          <w:snapToGrid w:val="0"/>
          <w:lang w:val="it-IT"/>
        </w:rPr>
        <w:t xml:space="preserve">ProtocolIE-ID ::= </w:t>
      </w:r>
      <w:r w:rsidRPr="0026645E">
        <w:rPr>
          <w:snapToGrid w:val="0"/>
          <w:lang w:val="it-IT" w:eastAsia="zh-CN"/>
        </w:rPr>
        <w:t>366</w:t>
      </w:r>
    </w:p>
    <w:p w14:paraId="5E9A9DA2" w14:textId="77777777" w:rsidR="00454178" w:rsidRPr="00BC15E5" w:rsidRDefault="00454178" w:rsidP="00454178">
      <w:pPr>
        <w:pStyle w:val="PL"/>
        <w:rPr>
          <w:snapToGrid w:val="0"/>
          <w:lang w:val="en-US" w:eastAsia="zh-CN"/>
        </w:rPr>
      </w:pPr>
      <w:r w:rsidRPr="00BC15E5">
        <w:rPr>
          <w:snapToGrid w:val="0"/>
        </w:rPr>
        <w:t>id-BeamMeasurementsReportConfiguration</w:t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</w:r>
      <w:r w:rsidRPr="00BC15E5">
        <w:rPr>
          <w:snapToGrid w:val="0"/>
        </w:rPr>
        <w:tab/>
        <w:t xml:space="preserve">ProtocolIE-ID ::= </w:t>
      </w:r>
      <w:r>
        <w:rPr>
          <w:snapToGrid w:val="0"/>
        </w:rPr>
        <w:t>367</w:t>
      </w:r>
    </w:p>
    <w:p w14:paraId="6C9E41E4" w14:textId="77777777" w:rsidR="00454178" w:rsidRPr="00141567" w:rsidRDefault="00454178" w:rsidP="00454178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>id-</w:t>
      </w:r>
      <w:r>
        <w:t>CoverageModificationCause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snapToGrid w:val="0"/>
        </w:rPr>
        <w:t xml:space="preserve">ProtocolIE-ID ::= </w:t>
      </w:r>
      <w:r>
        <w:rPr>
          <w:snapToGrid w:val="0"/>
        </w:rPr>
        <w:t>368</w:t>
      </w:r>
    </w:p>
    <w:p w14:paraId="0E52B334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369</w:t>
      </w:r>
    </w:p>
    <w:p w14:paraId="15B1909C" w14:textId="77777777" w:rsidR="00454178" w:rsidRDefault="00454178" w:rsidP="00454178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370</w:t>
      </w:r>
    </w:p>
    <w:p w14:paraId="5805656C" w14:textId="77777777" w:rsidR="00454178" w:rsidRPr="005065FC" w:rsidRDefault="00454178" w:rsidP="00454178">
      <w:pPr>
        <w:pStyle w:val="PL"/>
        <w:rPr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371</w:t>
      </w:r>
    </w:p>
    <w:p w14:paraId="6210B547" w14:textId="77777777" w:rsidR="00454178" w:rsidRDefault="00454178" w:rsidP="00454178">
      <w:pPr>
        <w:pStyle w:val="PL"/>
        <w:rPr>
          <w:snapToGrid w:val="0"/>
          <w:lang w:eastAsia="en-GB"/>
        </w:rPr>
      </w:pPr>
      <w:bookmarkStart w:id="818" w:name="_Hlk138181653"/>
      <w:r w:rsidRPr="00F55E12">
        <w:rPr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818"/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</w:r>
      <w:r w:rsidRPr="005065FC">
        <w:rPr>
          <w:snapToGrid w:val="0"/>
          <w:lang w:eastAsia="en-GB"/>
        </w:rPr>
        <w:tab/>
        <w:t>ProtocolIE-ID ::=</w:t>
      </w:r>
      <w:r>
        <w:rPr>
          <w:snapToGrid w:val="0"/>
          <w:lang w:val="it-IT"/>
        </w:rPr>
        <w:t xml:space="preserve"> </w:t>
      </w:r>
      <w:r>
        <w:rPr>
          <w:snapToGrid w:val="0"/>
          <w:lang w:eastAsia="en-GB"/>
        </w:rPr>
        <w:t>372</w:t>
      </w:r>
    </w:p>
    <w:p w14:paraId="360744DA" w14:textId="77777777" w:rsidR="00454178" w:rsidRDefault="00454178" w:rsidP="00454178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4FE933CA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snapToGrid w:val="0"/>
          <w:lang w:val="en-US" w:eastAsia="en-GB"/>
        </w:rPr>
        <w:t>ProtocolIE-ID ::=</w:t>
      </w:r>
      <w:r w:rsidRPr="00D33077">
        <w:rPr>
          <w:snapToGrid w:val="0"/>
          <w:lang w:val="en-US"/>
        </w:rPr>
        <w:t xml:space="preserve"> </w:t>
      </w:r>
      <w:r>
        <w:rPr>
          <w:snapToGrid w:val="0"/>
          <w:lang w:val="en-US" w:eastAsia="en-GB"/>
        </w:rPr>
        <w:t>374</w:t>
      </w:r>
    </w:p>
    <w:p w14:paraId="4074A8F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id-MBS-DataForwarding-</w:t>
      </w:r>
      <w:r w:rsidRPr="0065482E">
        <w:rPr>
          <w:snapToGrid w:val="0"/>
        </w:rPr>
        <w:t>Indicator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375</w:t>
      </w:r>
    </w:p>
    <w:p w14:paraId="5684059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id-IABAuthorizationStatus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376</w:t>
      </w:r>
    </w:p>
    <w:p w14:paraId="21D7729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id-EquivalentSNPNs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377</w:t>
      </w:r>
    </w:p>
    <w:p w14:paraId="61539A37" w14:textId="77777777" w:rsidR="00454178" w:rsidRPr="009A057A" w:rsidRDefault="00454178" w:rsidP="00454178">
      <w:pPr>
        <w:pStyle w:val="PL"/>
        <w:rPr>
          <w:snapToGrid w:val="0"/>
        </w:rPr>
      </w:pPr>
      <w:r w:rsidRPr="00E64C3F">
        <w:rPr>
          <w:snapToGrid w:val="0"/>
        </w:rPr>
        <w:t>id-SelectedNID</w:t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</w:r>
      <w:r w:rsidRPr="00E64C3F">
        <w:rPr>
          <w:snapToGrid w:val="0"/>
        </w:rPr>
        <w:tab/>
        <w:t xml:space="preserve">ProtocolIE-ID ::= </w:t>
      </w:r>
      <w:r w:rsidRPr="009A057A">
        <w:rPr>
          <w:snapToGrid w:val="0"/>
        </w:rPr>
        <w:t>378</w:t>
      </w:r>
    </w:p>
    <w:p w14:paraId="5F5012E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id-MT-SDT-Information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</w:t>
      </w:r>
      <w:r>
        <w:rPr>
          <w:snapToGrid w:val="0"/>
        </w:rPr>
        <w:t>o</w:t>
      </w:r>
      <w:r w:rsidRPr="009A057A">
        <w:rPr>
          <w:snapToGrid w:val="0"/>
        </w:rPr>
        <w:t>lIE-ID ::= 379</w:t>
      </w:r>
    </w:p>
    <w:p w14:paraId="1DF15F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id-PosPartialUEContextInfo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380</w:t>
      </w:r>
    </w:p>
    <w:p w14:paraId="4FE2598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id-SRSConfiguration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381</w:t>
      </w:r>
    </w:p>
    <w:p w14:paraId="3991653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id-CHOTimeBasedInformation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382</w:t>
      </w:r>
    </w:p>
    <w:p w14:paraId="19E59CC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id-ChannelOccupancyTimePercentageUL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383</w:t>
      </w:r>
    </w:p>
    <w:p w14:paraId="18BCE41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id-EnergyDetectionThresholdUL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384</w:t>
      </w:r>
    </w:p>
    <w:p w14:paraId="2187707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id-SuccessfulPSCellChangeReportInformation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385</w:t>
      </w:r>
    </w:p>
    <w:p w14:paraId="63F1855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id-PSCellListContainer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386</w:t>
      </w:r>
    </w:p>
    <w:p w14:paraId="4394BF0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id-RadioResourceStatusNR-U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387</w:t>
      </w:r>
    </w:p>
    <w:p w14:paraId="3C7175B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388</w:t>
      </w:r>
    </w:p>
    <w:p w14:paraId="67BEB9B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id-RaReportIndicationList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389</w:t>
      </w:r>
    </w:p>
    <w:p w14:paraId="1AE7641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id-SPRAvailability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390</w:t>
      </w:r>
    </w:p>
    <w:p w14:paraId="39F7B28D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391</w:t>
      </w:r>
    </w:p>
    <w:p w14:paraId="6E89B026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id-DLLBTFailureInformationList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392</w:t>
      </w:r>
    </w:p>
    <w:p w14:paraId="33379558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</w:t>
      </w:r>
      <w:r w:rsidRPr="009A057A">
        <w:rPr>
          <w:rFonts w:hint="eastAsia"/>
          <w:snapToGrid w:val="0"/>
        </w:rPr>
        <w:t>TargetCell</w:t>
      </w:r>
      <w:r w:rsidRPr="009A057A">
        <w:rPr>
          <w:snapToGrid w:val="0"/>
        </w:rPr>
        <w:t>CRNTI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393</w:t>
      </w:r>
    </w:p>
    <w:p w14:paraId="76692E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rFonts w:hint="eastAsia"/>
          <w:snapToGrid w:val="0"/>
        </w:rPr>
        <w:t>i</w:t>
      </w:r>
      <w:r w:rsidRPr="009A057A">
        <w:rPr>
          <w:snapToGrid w:val="0"/>
        </w:rPr>
        <w:t>d-TimeSinceFailure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394</w:t>
      </w:r>
    </w:p>
    <w:p w14:paraId="3C2612A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id-AerialUESubscriptionInformation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395</w:t>
      </w:r>
    </w:p>
    <w:p w14:paraId="1BA6D74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396</w:t>
      </w:r>
    </w:p>
    <w:p w14:paraId="6A9E931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A2XServicesAuthorized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397</w:t>
      </w:r>
    </w:p>
    <w:p w14:paraId="607EC02F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LTE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398</w:t>
      </w:r>
    </w:p>
    <w:p w14:paraId="799FC68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rFonts w:hint="eastAsia"/>
          <w:snapToGrid w:val="0"/>
        </w:rPr>
        <w:t>NR</w:t>
      </w:r>
      <w:r w:rsidRPr="009A057A">
        <w:rPr>
          <w:snapToGrid w:val="0"/>
        </w:rPr>
        <w:t>A2XUEPC5AggregateMaximumBitRate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399</w:t>
      </w:r>
    </w:p>
    <w:p w14:paraId="01911C9E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9A057A">
        <w:rPr>
          <w:snapToGrid w:val="0"/>
        </w:rPr>
        <w:t>A2XPC5QoSParameters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</w:t>
      </w:r>
      <w:r w:rsidDel="00C43E9B">
        <w:rPr>
          <w:snapToGrid w:val="0"/>
        </w:rPr>
        <w:t xml:space="preserve"> </w:t>
      </w:r>
      <w:r>
        <w:rPr>
          <w:snapToGrid w:val="0"/>
        </w:rPr>
        <w:t>::= 400</w:t>
      </w:r>
    </w:p>
    <w:p w14:paraId="37038395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401</w:t>
      </w:r>
    </w:p>
    <w:p w14:paraId="1CDBCF16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402</w:t>
      </w:r>
    </w:p>
    <w:p w14:paraId="37A449C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id-RequestedPredictionTime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403</w:t>
      </w:r>
    </w:p>
    <w:p w14:paraId="34AEEF0C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id-NodeMeasurementInitiationResult-List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404</w:t>
      </w:r>
    </w:p>
    <w:p w14:paraId="3615691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CellMeasurementInitiationResult-List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405</w:t>
      </w:r>
    </w:p>
    <w:p w14:paraId="6E6D670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id-UEAssociatedInfoResult-List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406</w:t>
      </w:r>
    </w:p>
    <w:p w14:paraId="76156E6C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id-EnergyCost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407</w:t>
      </w:r>
    </w:p>
    <w:p w14:paraId="2F3A1627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t>id-UETrajectoryCollectionConfiguration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408</w:t>
      </w:r>
    </w:p>
    <w:p w14:paraId="6270A5D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id-UEPerformanceCollectionConfiguration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409</w:t>
      </w:r>
    </w:p>
    <w:p w14:paraId="16961FFD" w14:textId="77777777" w:rsidR="00454178" w:rsidRPr="009A057A" w:rsidRDefault="00454178" w:rsidP="00454178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9A057A">
        <w:rPr>
          <w:snapToGrid w:val="0"/>
        </w:rPr>
        <w:t>CellMeasurementResult</w:t>
      </w:r>
      <w:r>
        <w:rPr>
          <w:snapToGrid w:val="0"/>
        </w:rPr>
        <w:t>ForDataCollection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410</w:t>
      </w:r>
    </w:p>
    <w:p w14:paraId="1855F75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>
        <w:rPr>
          <w:snapToGrid w:val="0"/>
        </w:rPr>
        <w:t>CellToReportForDataCollection-List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411</w:t>
      </w:r>
    </w:p>
    <w:p w14:paraId="34FDA01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</w:t>
      </w:r>
      <w:r w:rsidRPr="00705AB5">
        <w:rPr>
          <w:snapToGrid w:val="0"/>
        </w:rPr>
        <w:t>FiveGProSeLayer2Multipath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412</w:t>
      </w:r>
    </w:p>
    <w:p w14:paraId="00F26427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id-FiveGProSeLayer2UEtoUERelay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413</w:t>
      </w:r>
    </w:p>
    <w:p w14:paraId="6DF8D394" w14:textId="77777777" w:rsidR="00454178" w:rsidRPr="009A057A" w:rsidRDefault="00454178" w:rsidP="00454178">
      <w:pPr>
        <w:pStyle w:val="PL"/>
        <w:rPr>
          <w:snapToGrid w:val="0"/>
        </w:rPr>
      </w:pPr>
      <w:r w:rsidRPr="00705AB5">
        <w:rPr>
          <w:snapToGrid w:val="0"/>
        </w:rPr>
        <w:t>id-FiveGProSeLayer2UEtoUERemote</w:t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 w:rsidRPr="00705AB5">
        <w:rPr>
          <w:snapToGrid w:val="0"/>
        </w:rPr>
        <w:tab/>
      </w:r>
      <w:r>
        <w:rPr>
          <w:snapToGrid w:val="0"/>
        </w:rPr>
        <w:tab/>
      </w:r>
      <w:r w:rsidRPr="00705AB5">
        <w:rPr>
          <w:snapToGrid w:val="0"/>
        </w:rPr>
        <w:t xml:space="preserve">ProtocolIE-ID ::= </w:t>
      </w:r>
      <w:r w:rsidRPr="009A057A">
        <w:rPr>
          <w:snapToGrid w:val="0"/>
        </w:rPr>
        <w:t>414</w:t>
      </w:r>
    </w:p>
    <w:p w14:paraId="7DD9C36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id-CandidateRelayUEInfoList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415</w:t>
      </w:r>
    </w:p>
    <w:p w14:paraId="262B69A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416</w:t>
      </w:r>
    </w:p>
    <w:p w14:paraId="6A809D34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id-ActivatedN</w:t>
      </w:r>
      <w:r>
        <w:rPr>
          <w:snapToGrid w:val="0"/>
        </w:rPr>
        <w:t>R</w:t>
      </w:r>
      <w:r w:rsidRPr="009A057A">
        <w:rPr>
          <w:snapToGrid w:val="0"/>
        </w:rPr>
        <w:t>CellsAndSSBsList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417</w:t>
      </w:r>
    </w:p>
    <w:p w14:paraId="631BD1EB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id-ClockQualityReportingControlInfo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418</w:t>
      </w:r>
    </w:p>
    <w:p w14:paraId="3D511224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id-CapabilityForBATAdaptation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419</w:t>
      </w:r>
    </w:p>
    <w:p w14:paraId="6A31CCE3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138E0A3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4B29B89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1A9B5AF0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54FC7A1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id-SNPN-IDBasedMDT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74E5649A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1F515F62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0FC4FAC3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2D4BB3F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06202067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1987D1F5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0A8E62DF" w14:textId="77777777" w:rsidR="00454178" w:rsidRPr="009A057A" w:rsidRDefault="00454178" w:rsidP="00454178">
      <w:pPr>
        <w:pStyle w:val="PL"/>
        <w:rPr>
          <w:snapToGrid w:val="0"/>
        </w:rPr>
      </w:pPr>
      <w:bookmarkStart w:id="819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1373C7B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5BC0EAD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12FDA7D3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281C1734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58B2FFA7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66069AB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6AFBC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714B020C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659A7BFF" w14:textId="77777777" w:rsidR="00454178" w:rsidRPr="00075EA1" w:rsidRDefault="00454178" w:rsidP="00454178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7293C65E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2A2DF119" w14:textId="77777777" w:rsidR="00454178" w:rsidRDefault="00454178" w:rsidP="00454178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3F8703C1" w14:textId="77777777" w:rsidR="00454178" w:rsidRPr="009A057A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39A7DB61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797F106" w14:textId="77777777" w:rsidR="00454178" w:rsidRPr="008D0041" w:rsidRDefault="00454178" w:rsidP="00454178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1B067CC0" w14:textId="77777777" w:rsidR="00454178" w:rsidRPr="00D82F40" w:rsidRDefault="00454178" w:rsidP="00454178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62EC981B" w14:textId="77777777" w:rsidR="00454178" w:rsidRPr="00776319" w:rsidRDefault="00454178" w:rsidP="00454178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29943327" w14:textId="77777777" w:rsidR="00454178" w:rsidRDefault="00454178" w:rsidP="00454178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357B35DC" w14:textId="77777777" w:rsidR="00454178" w:rsidRDefault="00454178" w:rsidP="00454178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52CE18D4" w14:textId="77777777" w:rsidR="00454178" w:rsidRPr="005A7DED" w:rsidRDefault="00454178" w:rsidP="00454178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479B6A09" w14:textId="77777777" w:rsidR="00454178" w:rsidRDefault="00454178" w:rsidP="00454178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03FC020" w14:textId="77777777" w:rsidR="00454178" w:rsidRDefault="00454178" w:rsidP="00454178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18BA51D6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3EE239C9" w14:textId="77777777" w:rsidR="00454178" w:rsidRDefault="00454178" w:rsidP="00454178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07CFB2F5" w14:textId="77777777" w:rsidR="00454178" w:rsidRPr="00D33077" w:rsidRDefault="00454178" w:rsidP="00454178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  <w:r w:rsidRPr="00296746">
        <w:rPr>
          <w:snapToGrid w:val="0"/>
          <w:lang w:val="en-US" w:eastAsia="zh-CN"/>
        </w:rPr>
        <w:t xml:space="preserve"> </w:t>
      </w:r>
    </w:p>
    <w:p w14:paraId="461119CD" w14:textId="77777777" w:rsidR="00454178" w:rsidRDefault="00454178" w:rsidP="00454178">
      <w:pPr>
        <w:pStyle w:val="PL"/>
        <w:rPr>
          <w:snapToGrid w:val="0"/>
          <w:lang w:val="en-US" w:eastAsia="en-GB"/>
        </w:rPr>
      </w:pPr>
      <w:ins w:id="820" w:author="Author">
        <w:r w:rsidRPr="00F55F0F">
          <w:rPr>
            <w:rFonts w:eastAsia="SimSun" w:cs="Courier New" w:hint="eastAsia"/>
            <w:snapToGrid w:val="0"/>
            <w:lang w:eastAsia="ko-KR"/>
          </w:rPr>
          <w:t>id-</w:t>
        </w:r>
        <w:r w:rsidRPr="00831EF7">
          <w:rPr>
            <w:snapToGrid w:val="0"/>
          </w:rPr>
          <w:t>SLPositioning-Ranging-Services-</w:t>
        </w:r>
        <w:r>
          <w:rPr>
            <w:snapToGrid w:val="0"/>
          </w:rPr>
          <w:t>Info</w:t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rFonts w:eastAsia="SimSun" w:cs="Courier New"/>
            <w:snapToGrid w:val="0"/>
            <w:lang w:eastAsia="ko-KR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yyy</w:t>
        </w:r>
      </w:ins>
    </w:p>
    <w:bookmarkEnd w:id="819"/>
    <w:p w14:paraId="19179B2D" w14:textId="77777777" w:rsidR="00454178" w:rsidRPr="003B2265" w:rsidRDefault="00454178" w:rsidP="00454178">
      <w:pPr>
        <w:pStyle w:val="PL"/>
        <w:rPr>
          <w:snapToGrid w:val="0"/>
          <w:lang w:eastAsia="zh-CN"/>
        </w:rPr>
      </w:pPr>
    </w:p>
    <w:p w14:paraId="39A8CEB0" w14:textId="77777777" w:rsidR="00454178" w:rsidRPr="00137E0C" w:rsidRDefault="00454178" w:rsidP="00454178">
      <w:pPr>
        <w:pStyle w:val="PL"/>
        <w:rPr>
          <w:snapToGrid w:val="0"/>
          <w:lang w:val="it-IT" w:eastAsia="zh-CN"/>
        </w:rPr>
      </w:pPr>
    </w:p>
    <w:p w14:paraId="1C0DF8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5EFF3F50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12CCD3D" w14:textId="77777777" w:rsidR="00454178" w:rsidRPr="00521482" w:rsidRDefault="00454178" w:rsidP="00454178">
      <w:pPr>
        <w:pStyle w:val="PL"/>
        <w:rPr>
          <w:rFonts w:eastAsia="Malgun Gothic"/>
        </w:rPr>
      </w:pPr>
    </w:p>
    <w:p w14:paraId="2ECA433A" w14:textId="77777777" w:rsidR="00454178" w:rsidRPr="00FD0425" w:rsidRDefault="00454178" w:rsidP="00454178">
      <w:pPr>
        <w:pStyle w:val="Heading3"/>
      </w:pPr>
      <w:bookmarkStart w:id="821" w:name="_CR9_3_8"/>
      <w:bookmarkStart w:id="822" w:name="_Toc20955411"/>
      <w:bookmarkStart w:id="823" w:name="_Toc29991619"/>
      <w:bookmarkStart w:id="824" w:name="_Toc36556022"/>
      <w:bookmarkStart w:id="825" w:name="_Toc44497807"/>
      <w:bookmarkStart w:id="826" w:name="_Toc45108194"/>
      <w:bookmarkStart w:id="827" w:name="_Toc45901814"/>
      <w:bookmarkStart w:id="828" w:name="_Toc51850895"/>
      <w:bookmarkStart w:id="829" w:name="_Toc56693899"/>
      <w:bookmarkStart w:id="830" w:name="_Toc64447443"/>
      <w:bookmarkStart w:id="831" w:name="_Toc66286937"/>
      <w:bookmarkStart w:id="832" w:name="_Toc74151635"/>
      <w:bookmarkStart w:id="833" w:name="_Toc88654109"/>
      <w:bookmarkStart w:id="834" w:name="_Toc97904465"/>
      <w:bookmarkStart w:id="835" w:name="_Toc98868603"/>
      <w:bookmarkStart w:id="836" w:name="_Toc105174889"/>
      <w:bookmarkStart w:id="837" w:name="_Toc106109726"/>
      <w:bookmarkStart w:id="838" w:name="_Toc113825548"/>
      <w:bookmarkStart w:id="839" w:name="_Toc155960269"/>
      <w:bookmarkEnd w:id="821"/>
      <w:r w:rsidRPr="00FD0425">
        <w:lastRenderedPageBreak/>
        <w:t>9.3.8</w:t>
      </w:r>
      <w:r w:rsidRPr="00FD0425">
        <w:tab/>
        <w:t>Container definitions</w:t>
      </w:r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14:paraId="2081C60A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D9734E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CD64EA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4939FF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definitions</w:t>
      </w:r>
    </w:p>
    <w:p w14:paraId="0E6B9EC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1B71F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947BC9D" w14:textId="77777777" w:rsidR="00454178" w:rsidRPr="00FD0425" w:rsidRDefault="00454178" w:rsidP="00454178">
      <w:pPr>
        <w:pStyle w:val="PL"/>
        <w:rPr>
          <w:snapToGrid w:val="0"/>
        </w:rPr>
      </w:pPr>
    </w:p>
    <w:p w14:paraId="501BC1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XnAP-Containers {</w:t>
      </w:r>
    </w:p>
    <w:p w14:paraId="53E5DB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3413CF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xnap-Containers (5) }</w:t>
      </w:r>
    </w:p>
    <w:p w14:paraId="771ED853" w14:textId="77777777" w:rsidR="00454178" w:rsidRPr="00FD0425" w:rsidRDefault="00454178" w:rsidP="00454178">
      <w:pPr>
        <w:pStyle w:val="PL"/>
        <w:rPr>
          <w:snapToGrid w:val="0"/>
        </w:rPr>
      </w:pPr>
    </w:p>
    <w:p w14:paraId="755DE9E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EE41A04" w14:textId="77777777" w:rsidR="00454178" w:rsidRPr="00FD0425" w:rsidRDefault="00454178" w:rsidP="00454178">
      <w:pPr>
        <w:pStyle w:val="PL"/>
        <w:rPr>
          <w:snapToGrid w:val="0"/>
        </w:rPr>
      </w:pPr>
    </w:p>
    <w:p w14:paraId="7FC6DB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0AD05183" w14:textId="77777777" w:rsidR="00454178" w:rsidRPr="00FD0425" w:rsidRDefault="00454178" w:rsidP="00454178">
      <w:pPr>
        <w:pStyle w:val="PL"/>
        <w:rPr>
          <w:snapToGrid w:val="0"/>
        </w:rPr>
      </w:pPr>
    </w:p>
    <w:p w14:paraId="74D3B2C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87E723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5F117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2D2624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B4EA9F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3DAD421" w14:textId="77777777" w:rsidR="00454178" w:rsidRPr="00FD0425" w:rsidRDefault="00454178" w:rsidP="00454178">
      <w:pPr>
        <w:pStyle w:val="PL"/>
        <w:rPr>
          <w:snapToGrid w:val="0"/>
        </w:rPr>
      </w:pPr>
    </w:p>
    <w:p w14:paraId="7D08AB5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0A1E8A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maxPrivateIEs,</w:t>
      </w:r>
    </w:p>
    <w:p w14:paraId="6E67CDA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maxProtocolExtensions,</w:t>
      </w:r>
    </w:p>
    <w:p w14:paraId="1F4937D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maxProtocolIEs,</w:t>
      </w:r>
    </w:p>
    <w:p w14:paraId="56F0FC1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604D4C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Presence,</w:t>
      </w:r>
    </w:p>
    <w:p w14:paraId="3263B3E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PrivateIE-ID,</w:t>
      </w:r>
    </w:p>
    <w:p w14:paraId="35F893A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ProtocolIE-ID</w:t>
      </w:r>
      <w:r w:rsidRPr="00FD0425">
        <w:rPr>
          <w:snapToGrid w:val="0"/>
        </w:rPr>
        <w:tab/>
      </w:r>
    </w:p>
    <w:p w14:paraId="1C447FF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FROM XnAP-CommonDataTypes;</w:t>
      </w:r>
    </w:p>
    <w:p w14:paraId="0AEE504C" w14:textId="77777777" w:rsidR="00454178" w:rsidRPr="00FD0425" w:rsidRDefault="00454178" w:rsidP="00454178">
      <w:pPr>
        <w:pStyle w:val="PL"/>
        <w:rPr>
          <w:snapToGrid w:val="0"/>
        </w:rPr>
      </w:pPr>
    </w:p>
    <w:p w14:paraId="738B291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CB4E52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2C8A646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IEs</w:t>
      </w:r>
    </w:p>
    <w:p w14:paraId="669F846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6328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2ECC20D" w14:textId="77777777" w:rsidR="00454178" w:rsidRPr="00FD0425" w:rsidRDefault="00454178" w:rsidP="00454178">
      <w:pPr>
        <w:pStyle w:val="PL"/>
        <w:rPr>
          <w:snapToGrid w:val="0"/>
        </w:rPr>
      </w:pPr>
    </w:p>
    <w:p w14:paraId="5FDD4D3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 ::= CLASS {</w:t>
      </w:r>
    </w:p>
    <w:p w14:paraId="47E8A8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4394143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  <w:t>Criticality,</w:t>
      </w:r>
    </w:p>
    <w:p w14:paraId="22D7FE7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5349BA1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4E754A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4CABA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05085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5C1988F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AA95F4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2EB9DD7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2B713B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200A1DB" w14:textId="77777777" w:rsidR="00454178" w:rsidRPr="00FD0425" w:rsidRDefault="00454178" w:rsidP="00454178">
      <w:pPr>
        <w:pStyle w:val="PL"/>
        <w:rPr>
          <w:snapToGrid w:val="0"/>
        </w:rPr>
      </w:pPr>
    </w:p>
    <w:p w14:paraId="5D4E145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176E45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C68B84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IE pairs</w:t>
      </w:r>
    </w:p>
    <w:p w14:paraId="5871BF4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C2DD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A83882" w14:textId="77777777" w:rsidR="00454178" w:rsidRPr="00FD0425" w:rsidRDefault="00454178" w:rsidP="00454178">
      <w:pPr>
        <w:pStyle w:val="PL"/>
        <w:rPr>
          <w:snapToGrid w:val="0"/>
        </w:rPr>
      </w:pPr>
    </w:p>
    <w:p w14:paraId="348CB0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XNAP-PROTOCOL-IES-PAIR ::= CLASS {</w:t>
      </w:r>
    </w:p>
    <w:p w14:paraId="1467F06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727DAAC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A0C8F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&amp;FirstValue,</w:t>
      </w:r>
    </w:p>
    <w:p w14:paraId="2ED9812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693D7A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&amp;SecondValue,</w:t>
      </w:r>
    </w:p>
    <w:p w14:paraId="769D1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040B055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5D984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4C6638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79E64C6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FIRST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&amp;firstCriticality</w:t>
      </w:r>
    </w:p>
    <w:p w14:paraId="130EC5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&amp;FirstValue</w:t>
      </w:r>
    </w:p>
    <w:p w14:paraId="38BF238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SECOND CRITICALITY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&amp;secondCriticality</w:t>
      </w:r>
    </w:p>
    <w:p w14:paraId="17C2943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 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&amp;SecondValue</w:t>
      </w:r>
    </w:p>
    <w:p w14:paraId="1EBCAE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478D268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D0D005D" w14:textId="77777777" w:rsidR="00454178" w:rsidRPr="00FD0425" w:rsidRDefault="00454178" w:rsidP="00454178">
      <w:pPr>
        <w:pStyle w:val="PL"/>
        <w:rPr>
          <w:snapToGrid w:val="0"/>
        </w:rPr>
      </w:pPr>
    </w:p>
    <w:p w14:paraId="46D39D0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3C7D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EB0DE8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Class Definition for Protocol Extensions</w:t>
      </w:r>
    </w:p>
    <w:p w14:paraId="3256C31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86B9C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C919CCC" w14:textId="77777777" w:rsidR="00454178" w:rsidRPr="00FD0425" w:rsidRDefault="00454178" w:rsidP="00454178">
      <w:pPr>
        <w:pStyle w:val="PL"/>
        <w:rPr>
          <w:snapToGrid w:val="0"/>
        </w:rPr>
      </w:pPr>
    </w:p>
    <w:p w14:paraId="59391C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XNAP-PROTOCOL-EXTENSION ::= CLASS {</w:t>
      </w:r>
    </w:p>
    <w:p w14:paraId="7F192E4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ProtocolIE-ID 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UNIQUE,</w:t>
      </w:r>
    </w:p>
    <w:p w14:paraId="0411785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2D4288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&amp;Extension,</w:t>
      </w:r>
    </w:p>
    <w:p w14:paraId="6C8BFEC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51BB17B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189196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53A0430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6396A9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23BB226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&amp;Extension</w:t>
      </w:r>
    </w:p>
    <w:p w14:paraId="5D22E9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1F5C6DA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7E6D112" w14:textId="77777777" w:rsidR="00454178" w:rsidRPr="00FD0425" w:rsidRDefault="00454178" w:rsidP="00454178">
      <w:pPr>
        <w:pStyle w:val="PL"/>
        <w:rPr>
          <w:snapToGrid w:val="0"/>
        </w:rPr>
      </w:pPr>
    </w:p>
    <w:p w14:paraId="2CEF64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F413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CA5E35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Class Definition for Private IEs</w:t>
      </w:r>
    </w:p>
    <w:p w14:paraId="530E9A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24364A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E7A2AB9" w14:textId="77777777" w:rsidR="00454178" w:rsidRPr="00FD0425" w:rsidRDefault="00454178" w:rsidP="00454178">
      <w:pPr>
        <w:pStyle w:val="PL"/>
        <w:rPr>
          <w:snapToGrid w:val="0"/>
        </w:rPr>
      </w:pPr>
    </w:p>
    <w:p w14:paraId="4FC5C80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XNAP-PRIVATE-IES ::= CLASS {</w:t>
      </w:r>
    </w:p>
    <w:p w14:paraId="7196D58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PrivateIE-ID,</w:t>
      </w:r>
    </w:p>
    <w:p w14:paraId="428AB65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Criticality,</w:t>
      </w:r>
    </w:p>
    <w:p w14:paraId="5E8141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&amp;Value,</w:t>
      </w:r>
    </w:p>
    <w:p w14:paraId="1FBF8F2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&amp;presence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</w:t>
      </w:r>
    </w:p>
    <w:p w14:paraId="12E3F14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4DAC4B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65E2AA23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&amp;id</w:t>
      </w:r>
    </w:p>
    <w:p w14:paraId="43A5F30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</w:t>
      </w:r>
    </w:p>
    <w:p w14:paraId="506A40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TYPE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&amp;Value</w:t>
      </w:r>
    </w:p>
    <w:p w14:paraId="174B3E9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PRESENCE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&amp;presence</w:t>
      </w:r>
    </w:p>
    <w:p w14:paraId="3CADE2AE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5DDF849" w14:textId="77777777" w:rsidR="00454178" w:rsidRPr="00FD0425" w:rsidRDefault="00454178" w:rsidP="00454178">
      <w:pPr>
        <w:pStyle w:val="PL"/>
        <w:rPr>
          <w:snapToGrid w:val="0"/>
        </w:rPr>
      </w:pPr>
    </w:p>
    <w:p w14:paraId="5F8B08D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3E032B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B05AEC7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IEs</w:t>
      </w:r>
    </w:p>
    <w:p w14:paraId="240EF983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</w:t>
      </w:r>
    </w:p>
    <w:p w14:paraId="6D86DBBF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69A92153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18705F9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 {XNAP-PROTOCOL-IES : IEsSetParam} ::=</w:t>
      </w:r>
    </w:p>
    <w:p w14:paraId="2A0F2587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221F7C7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 {{IEsSetParam}}</w:t>
      </w:r>
    </w:p>
    <w:p w14:paraId="2CF5D112" w14:textId="77777777" w:rsidR="00454178" w:rsidRPr="00FD0425" w:rsidRDefault="00454178" w:rsidP="00454178">
      <w:pPr>
        <w:pStyle w:val="PL"/>
        <w:rPr>
          <w:snapToGrid w:val="0"/>
        </w:rPr>
      </w:pPr>
    </w:p>
    <w:p w14:paraId="6D6267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 xml:space="preserve">ProtocolIE-Single-Container {XNAP-PROTOCOL-IES : IEsSetParam} ::= </w:t>
      </w:r>
      <w:r w:rsidRPr="00FD0425">
        <w:rPr>
          <w:snapToGrid w:val="0"/>
        </w:rPr>
        <w:tab/>
        <w:t>ProtocolIE-Field {{IEsSetParam}}</w:t>
      </w:r>
    </w:p>
    <w:p w14:paraId="7319EF76" w14:textId="77777777" w:rsidR="00454178" w:rsidRPr="00FD0425" w:rsidRDefault="00454178" w:rsidP="00454178">
      <w:pPr>
        <w:pStyle w:val="PL"/>
        <w:rPr>
          <w:snapToGrid w:val="0"/>
        </w:rPr>
      </w:pPr>
    </w:p>
    <w:p w14:paraId="450489D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 {XNAP-PROTOCOL-IES : IEsSetParam} ::= SEQUENCE {</w:t>
      </w:r>
    </w:p>
    <w:p w14:paraId="5A29B0D6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0C71DB8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06FED4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793B8BF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C759D4E" w14:textId="77777777" w:rsidR="00454178" w:rsidRPr="00FD0425" w:rsidRDefault="00454178" w:rsidP="00454178">
      <w:pPr>
        <w:pStyle w:val="PL"/>
        <w:rPr>
          <w:snapToGrid w:val="0"/>
        </w:rPr>
      </w:pPr>
    </w:p>
    <w:p w14:paraId="4720AF0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E846F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8F81368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IE Pairs</w:t>
      </w:r>
    </w:p>
    <w:p w14:paraId="500D38C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48D6E8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-- **************************************************************</w:t>
      </w:r>
    </w:p>
    <w:p w14:paraId="5369523B" w14:textId="77777777" w:rsidR="00454178" w:rsidRPr="0026645E" w:rsidRDefault="00454178" w:rsidP="00454178">
      <w:pPr>
        <w:pStyle w:val="PL"/>
        <w:rPr>
          <w:snapToGrid w:val="0"/>
          <w:lang w:val="fr-FR"/>
        </w:rPr>
      </w:pPr>
    </w:p>
    <w:p w14:paraId="0A847402" w14:textId="77777777" w:rsidR="00454178" w:rsidRPr="0026645E" w:rsidRDefault="00454178" w:rsidP="00454178">
      <w:pPr>
        <w:pStyle w:val="PL"/>
        <w:rPr>
          <w:snapToGrid w:val="0"/>
          <w:lang w:val="fr-FR"/>
        </w:rPr>
      </w:pPr>
      <w:r w:rsidRPr="0026645E">
        <w:rPr>
          <w:snapToGrid w:val="0"/>
          <w:lang w:val="fr-FR"/>
        </w:rPr>
        <w:t>ProtocolIE-ContainerPair {XNAP-PROTOCOL-IES-PAIR : IEsSetParam} ::=</w:t>
      </w:r>
    </w:p>
    <w:p w14:paraId="16632AA6" w14:textId="77777777" w:rsidR="00454178" w:rsidRPr="00FD0425" w:rsidRDefault="00454178" w:rsidP="00454178">
      <w:pPr>
        <w:pStyle w:val="PL"/>
        <w:rPr>
          <w:snapToGrid w:val="0"/>
        </w:rPr>
      </w:pPr>
      <w:r w:rsidRPr="0026645E">
        <w:rPr>
          <w:snapToGrid w:val="0"/>
          <w:lang w:val="fr-FR"/>
        </w:rPr>
        <w:tab/>
      </w:r>
      <w:r w:rsidRPr="00FD0425">
        <w:rPr>
          <w:snapToGrid w:val="0"/>
        </w:rPr>
        <w:t>SEQUENCE (SIZE (0..maxProtocolIEs)) OF</w:t>
      </w:r>
    </w:p>
    <w:p w14:paraId="7567E57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ProtocolIE-FieldPair {{IEsSetParam}}</w:t>
      </w:r>
    </w:p>
    <w:p w14:paraId="2DD9F04D" w14:textId="77777777" w:rsidR="00454178" w:rsidRPr="00FD0425" w:rsidRDefault="00454178" w:rsidP="00454178">
      <w:pPr>
        <w:pStyle w:val="PL"/>
        <w:rPr>
          <w:snapToGrid w:val="0"/>
        </w:rPr>
      </w:pPr>
    </w:p>
    <w:p w14:paraId="1CE4822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ProtocolIE-FieldPair {XNAP-PROTOCOL-IES-PAIR : IEsSetParam} ::= SEQUENCE {</w:t>
      </w:r>
    </w:p>
    <w:p w14:paraId="056102C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75B38CF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firstCriticality</w:t>
      </w:r>
      <w:r w:rsidRPr="00FD0425">
        <w:rPr>
          <w:snapToGrid w:val="0"/>
        </w:rPr>
        <w:tab/>
        <w:t>XNAP-PROTOCOL-IES-PAIR.&amp;firstCriticality</w:t>
      </w:r>
      <w:r w:rsidRPr="00FD0425">
        <w:rPr>
          <w:snapToGrid w:val="0"/>
        </w:rPr>
        <w:tab/>
        <w:t>({IEsSetParam}{@id}),</w:t>
      </w:r>
    </w:p>
    <w:p w14:paraId="0434AE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XNAP-PROTOCOL-IES-PAIR.&amp;FirstValue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({IEsSetParam}{@id}),</w:t>
      </w:r>
    </w:p>
    <w:p w14:paraId="7423206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secondCriticality</w:t>
      </w:r>
      <w:r w:rsidRPr="00FD0425">
        <w:rPr>
          <w:snapToGrid w:val="0"/>
        </w:rPr>
        <w:tab/>
        <w:t>XNAP-PROTOCOL-IES-PAIR.&amp;secondCriticality</w:t>
      </w:r>
      <w:r w:rsidRPr="00FD0425">
        <w:rPr>
          <w:snapToGrid w:val="0"/>
        </w:rPr>
        <w:tab/>
        <w:t>({IEsSetParam}{@id}),</w:t>
      </w:r>
    </w:p>
    <w:p w14:paraId="029FDEA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XNAP-PROTOCOL-IES-PAIR.&amp;SecondValue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4A2D534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7DFD35C" w14:textId="77777777" w:rsidR="00454178" w:rsidRPr="00FD0425" w:rsidRDefault="00454178" w:rsidP="00454178">
      <w:pPr>
        <w:pStyle w:val="PL"/>
        <w:rPr>
          <w:snapToGrid w:val="0"/>
        </w:rPr>
      </w:pPr>
    </w:p>
    <w:p w14:paraId="70BC4CB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2D899B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A8EF8F2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Lists for Protocol IE Containers</w:t>
      </w:r>
    </w:p>
    <w:p w14:paraId="69F13D7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6D0287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AD5171" w14:textId="77777777" w:rsidR="00454178" w:rsidRPr="00FD0425" w:rsidRDefault="00454178" w:rsidP="00454178">
      <w:pPr>
        <w:pStyle w:val="PL"/>
        <w:rPr>
          <w:snapToGrid w:val="0"/>
        </w:rPr>
      </w:pPr>
    </w:p>
    <w:p w14:paraId="461A51B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ProtocolIE-ContainerList {INTEGER : lowerBound, INTEGER : upperBound, XNAP-PROTOCOL-IES : IEsSetParam} ::=</w:t>
      </w:r>
    </w:p>
    <w:p w14:paraId="7ABCAD8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3359A654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 {{IEsSetParam}}</w:t>
      </w:r>
    </w:p>
    <w:p w14:paraId="114EA448" w14:textId="77777777" w:rsidR="00454178" w:rsidRPr="00FD0425" w:rsidRDefault="00454178" w:rsidP="00454178">
      <w:pPr>
        <w:pStyle w:val="PL"/>
        <w:rPr>
          <w:snapToGrid w:val="0"/>
        </w:rPr>
      </w:pPr>
    </w:p>
    <w:p w14:paraId="110127B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ProtocolIE-ContainerPairList {INTEGER : lowerBound, INTEGER : upperBound, XNAP-PROTOCOL-IES-PAIR : IEsSetParam} ::=</w:t>
      </w:r>
    </w:p>
    <w:p w14:paraId="745E3F5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(lowerBound..upperBound)) OF</w:t>
      </w:r>
    </w:p>
    <w:p w14:paraId="5EB204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ProtocolIE-ContainerPair {{IEsSetParam}}</w:t>
      </w:r>
    </w:p>
    <w:p w14:paraId="6E6F8F94" w14:textId="77777777" w:rsidR="00454178" w:rsidRPr="00FD0425" w:rsidRDefault="00454178" w:rsidP="00454178">
      <w:pPr>
        <w:pStyle w:val="PL"/>
        <w:rPr>
          <w:snapToGrid w:val="0"/>
        </w:rPr>
      </w:pPr>
    </w:p>
    <w:p w14:paraId="48E40F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03F598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5A8E5F" w14:textId="77777777" w:rsidR="00454178" w:rsidRPr="00FD0425" w:rsidRDefault="00454178" w:rsidP="00454178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Container for Protocol Extensions</w:t>
      </w:r>
    </w:p>
    <w:p w14:paraId="3214B5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94B9D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7A9438A" w14:textId="77777777" w:rsidR="00454178" w:rsidRPr="00FD0425" w:rsidRDefault="00454178" w:rsidP="00454178">
      <w:pPr>
        <w:pStyle w:val="PL"/>
        <w:rPr>
          <w:snapToGrid w:val="0"/>
        </w:rPr>
      </w:pPr>
    </w:p>
    <w:p w14:paraId="6391034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ProtocolExtensionContainer {XNAP-PROTOCOL-EXTENSION : ExtensionSetParam} ::=</w:t>
      </w:r>
      <w:r w:rsidRPr="00FD0425">
        <w:rPr>
          <w:snapToGrid w:val="0"/>
        </w:rPr>
        <w:tab/>
        <w:t>SEQUENCE (SIZE (1..maxProtocolExtensions)) OF</w:t>
      </w:r>
    </w:p>
    <w:p w14:paraId="4D38E9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ProtocolExtensionField {{ExtensionSetParam}}</w:t>
      </w:r>
    </w:p>
    <w:p w14:paraId="1B5F105A" w14:textId="77777777" w:rsidR="00454178" w:rsidRPr="00FD0425" w:rsidRDefault="00454178" w:rsidP="00454178">
      <w:pPr>
        <w:pStyle w:val="PL"/>
        <w:rPr>
          <w:snapToGrid w:val="0"/>
        </w:rPr>
      </w:pPr>
    </w:p>
    <w:p w14:paraId="290310C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ProtocolExtensionField {XNAP-PROTOCOL-EXTENSION : ExtensionSetParam} ::= SEQUENCE {</w:t>
      </w:r>
    </w:p>
    <w:p w14:paraId="75A88CF1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({ExtensionSetParam}),</w:t>
      </w:r>
    </w:p>
    <w:p w14:paraId="5E33FF25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XNAP-PROTOCOL-EXTENSION.&amp;criticality</w:t>
      </w:r>
      <w:r w:rsidRPr="00FD0425">
        <w:rPr>
          <w:snapToGrid w:val="0"/>
        </w:rPr>
        <w:tab/>
        <w:t>({ExtensionSetParam}{@id}),</w:t>
      </w:r>
    </w:p>
    <w:p w14:paraId="0BD0298D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extensionValue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XNAP-PROTOCOL-EXTENSION.&amp;Extension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({ExtensionSetParam}{@id})</w:t>
      </w:r>
    </w:p>
    <w:p w14:paraId="4BD6CA6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1FDCDD" w14:textId="77777777" w:rsidR="00454178" w:rsidRPr="00FD0425" w:rsidRDefault="00454178" w:rsidP="00454178">
      <w:pPr>
        <w:pStyle w:val="PL"/>
        <w:rPr>
          <w:snapToGrid w:val="0"/>
        </w:rPr>
      </w:pPr>
    </w:p>
    <w:p w14:paraId="0368BF0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75915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548A2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Container for Private IEs</w:t>
      </w:r>
    </w:p>
    <w:p w14:paraId="7F439BD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FBEFD2B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D0347F1" w14:textId="77777777" w:rsidR="00454178" w:rsidRPr="00FD0425" w:rsidRDefault="00454178" w:rsidP="00454178">
      <w:pPr>
        <w:pStyle w:val="PL"/>
        <w:rPr>
          <w:snapToGrid w:val="0"/>
        </w:rPr>
      </w:pPr>
    </w:p>
    <w:p w14:paraId="41EBC2EA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PrivateIE-Container {XNAP-PRIVATE-IES : IEsSetParam} ::=</w:t>
      </w:r>
    </w:p>
    <w:p w14:paraId="0CA16719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SEQUENCE (SIZE (1..maxPrivateIEs)) OF</w:t>
      </w:r>
    </w:p>
    <w:p w14:paraId="26FCE6A0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PrivateIE-Field {{IEsSetParam}}</w:t>
      </w:r>
    </w:p>
    <w:p w14:paraId="4F2858F9" w14:textId="77777777" w:rsidR="00454178" w:rsidRPr="00FD0425" w:rsidRDefault="00454178" w:rsidP="00454178">
      <w:pPr>
        <w:pStyle w:val="PL"/>
        <w:rPr>
          <w:snapToGrid w:val="0"/>
        </w:rPr>
      </w:pPr>
    </w:p>
    <w:p w14:paraId="59EA21EC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PrivateIE-Field {XNAP-PRIVATE-IES : IEsSetParam} ::= SEQUENCE {</w:t>
      </w:r>
    </w:p>
    <w:p w14:paraId="06242FEF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({IEsSetParam}),</w:t>
      </w:r>
    </w:p>
    <w:p w14:paraId="354F8518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XNAP-PRIVATE-IES.&amp;criticality</w:t>
      </w:r>
      <w:r w:rsidRPr="00FD0425">
        <w:rPr>
          <w:snapToGrid w:val="0"/>
        </w:rPr>
        <w:tab/>
        <w:t>({IEsSetParam}{@id}),</w:t>
      </w:r>
    </w:p>
    <w:p w14:paraId="46B1B612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XNAP-PRIVATE-IES.&amp;Value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({IEsSetParam}{@id})</w:t>
      </w:r>
    </w:p>
    <w:p w14:paraId="2AA2ADE7" w14:textId="77777777" w:rsidR="00454178" w:rsidRPr="00FD0425" w:rsidRDefault="00454178" w:rsidP="0045417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F636D5" w14:textId="77777777" w:rsidR="00454178" w:rsidRPr="00FD0425" w:rsidRDefault="00454178" w:rsidP="00454178">
      <w:pPr>
        <w:pStyle w:val="PL"/>
        <w:rPr>
          <w:snapToGrid w:val="0"/>
        </w:rPr>
      </w:pPr>
    </w:p>
    <w:p w14:paraId="29A260E6" w14:textId="77777777" w:rsidR="00454178" w:rsidRPr="00FD0425" w:rsidRDefault="00454178" w:rsidP="00454178">
      <w:pPr>
        <w:pStyle w:val="PL"/>
      </w:pPr>
      <w:r w:rsidRPr="00FD0425">
        <w:rPr>
          <w:snapToGrid w:val="0"/>
        </w:rPr>
        <w:t>END</w:t>
      </w:r>
    </w:p>
    <w:p w14:paraId="556C1106" w14:textId="77777777" w:rsidR="00454178" w:rsidRPr="00FD0425" w:rsidRDefault="00454178" w:rsidP="0045417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57FF5E89" w14:textId="1B66714A" w:rsidR="00C77A39" w:rsidRDefault="00C77A39" w:rsidP="00C77A39">
      <w:pPr>
        <w:pStyle w:val="PL"/>
      </w:pPr>
    </w:p>
    <w:p w14:paraId="4414D75C" w14:textId="77777777" w:rsidR="00454178" w:rsidRPr="00FD0425" w:rsidRDefault="00454178" w:rsidP="00C77A39">
      <w:pPr>
        <w:pStyle w:val="PL"/>
      </w:pPr>
    </w:p>
    <w:p w14:paraId="4121DEDB" w14:textId="77777777" w:rsidR="00957396" w:rsidRDefault="00957396" w:rsidP="00957396">
      <w:pPr>
        <w:ind w:left="432"/>
        <w:jc w:val="center"/>
        <w:rPr>
          <w:rFonts w:eastAsia="DengXian"/>
          <w:color w:val="FF0000"/>
          <w:highlight w:val="yellow"/>
        </w:rPr>
        <w:sectPr w:rsidR="00957396" w:rsidSect="009B3FEF">
          <w:footnotePr>
            <w:numRestart w:val="eachSect"/>
          </w:footnotePr>
          <w:pgSz w:w="16840" w:h="11907" w:orient="landscape" w:code="9"/>
          <w:pgMar w:top="1134" w:right="1134" w:bottom="1134" w:left="1418" w:header="851" w:footer="340" w:gutter="0"/>
          <w:cols w:space="720"/>
          <w:formProt w:val="0"/>
        </w:sectPr>
      </w:pPr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Changes End</w:t>
      </w:r>
      <w:r w:rsidRPr="00946FDB">
        <w:rPr>
          <w:rFonts w:eastAsia="DengXian"/>
          <w:color w:val="FF0000"/>
          <w:highlight w:val="yellow"/>
        </w:rPr>
        <w:t xml:space="preserve"> &gt;&gt;&gt;&gt;&gt;&gt;&gt;&gt;&gt;&gt;&gt;&gt;&gt;&gt;&gt;&gt;&gt;</w:t>
      </w:r>
    </w:p>
    <w:p w14:paraId="7CDD9582" w14:textId="77777777" w:rsidR="001F644D" w:rsidRPr="001F644D" w:rsidRDefault="001F644D">
      <w:pPr>
        <w:rPr>
          <w:noProof/>
        </w:rPr>
      </w:pPr>
    </w:p>
    <w:sectPr w:rsidR="001F644D" w:rsidRPr="001F644D" w:rsidSect="00D158F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AC3C" w14:textId="77777777" w:rsidR="00270DBE" w:rsidRDefault="00270DBE">
      <w:r>
        <w:separator/>
      </w:r>
    </w:p>
  </w:endnote>
  <w:endnote w:type="continuationSeparator" w:id="0">
    <w:p w14:paraId="4731BF08" w14:textId="77777777" w:rsidR="00270DBE" w:rsidRDefault="002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5272" w14:textId="77777777" w:rsidR="00B5615D" w:rsidRDefault="00B5615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DE918" w14:textId="77777777" w:rsidR="00270DBE" w:rsidRDefault="00270DBE">
      <w:r>
        <w:separator/>
      </w:r>
    </w:p>
  </w:footnote>
  <w:footnote w:type="continuationSeparator" w:id="0">
    <w:p w14:paraId="0F96928E" w14:textId="77777777" w:rsidR="00270DBE" w:rsidRDefault="002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5615D" w:rsidRDefault="00B561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5615D" w:rsidRDefault="00B5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5615D" w:rsidRDefault="00B561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5615D" w:rsidRDefault="00B5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5B6"/>
    <w:multiLevelType w:val="hybridMultilevel"/>
    <w:tmpl w:val="73807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23E36E7"/>
    <w:multiLevelType w:val="hybridMultilevel"/>
    <w:tmpl w:val="D2D0F978"/>
    <w:lvl w:ilvl="0" w:tplc="F84E4C66">
      <w:start w:val="7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3557AE1"/>
    <w:multiLevelType w:val="multilevel"/>
    <w:tmpl w:val="F78EA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125D2F08"/>
    <w:multiLevelType w:val="hybridMultilevel"/>
    <w:tmpl w:val="EFC63FA0"/>
    <w:lvl w:ilvl="0" w:tplc="B7302EEA">
      <w:start w:val="3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3E153E4"/>
    <w:multiLevelType w:val="hybridMultilevel"/>
    <w:tmpl w:val="E97CBE1E"/>
    <w:lvl w:ilvl="0" w:tplc="CECE5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50E7D42"/>
    <w:multiLevelType w:val="hybridMultilevel"/>
    <w:tmpl w:val="982EBA7A"/>
    <w:lvl w:ilvl="0" w:tplc="17D833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4" w15:restartNumberingAfterBreak="0">
    <w:nsid w:val="23C86302"/>
    <w:multiLevelType w:val="hybridMultilevel"/>
    <w:tmpl w:val="157EC994"/>
    <w:lvl w:ilvl="0" w:tplc="BA16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3536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9AED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7D4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23A2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A118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3FBA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230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93E4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DAA7BCD"/>
    <w:multiLevelType w:val="multilevel"/>
    <w:tmpl w:val="46269DB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numFmt w:val="bullet"/>
      <w:lvlText w:val="-"/>
      <w:lvlJc w:val="left"/>
      <w:pPr>
        <w:ind w:left="1680" w:hanging="42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EF52AE3"/>
    <w:multiLevelType w:val="hybridMultilevel"/>
    <w:tmpl w:val="217E2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21246"/>
    <w:multiLevelType w:val="hybridMultilevel"/>
    <w:tmpl w:val="456C9AF6"/>
    <w:lvl w:ilvl="0" w:tplc="588C6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A9125F"/>
    <w:multiLevelType w:val="hybridMultilevel"/>
    <w:tmpl w:val="3CEC7A76"/>
    <w:lvl w:ilvl="0" w:tplc="B7302EE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F907E6"/>
    <w:multiLevelType w:val="hybridMultilevel"/>
    <w:tmpl w:val="550E56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991E5A"/>
    <w:multiLevelType w:val="hybridMultilevel"/>
    <w:tmpl w:val="CB62E786"/>
    <w:lvl w:ilvl="0" w:tplc="C21E9018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8" w15:restartNumberingAfterBreak="0">
    <w:nsid w:val="62A47811"/>
    <w:multiLevelType w:val="multilevel"/>
    <w:tmpl w:val="62A478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B7181"/>
    <w:multiLevelType w:val="hybridMultilevel"/>
    <w:tmpl w:val="B2E0DD0E"/>
    <w:lvl w:ilvl="0" w:tplc="2C7AB4E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9A52350"/>
    <w:multiLevelType w:val="hybridMultilevel"/>
    <w:tmpl w:val="F9E43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E57C9C"/>
    <w:multiLevelType w:val="multilevel"/>
    <w:tmpl w:val="90DCE2E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5D1961"/>
    <w:multiLevelType w:val="hybridMultilevel"/>
    <w:tmpl w:val="F814D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7B844AE5"/>
    <w:multiLevelType w:val="hybridMultilevel"/>
    <w:tmpl w:val="0FA0A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B06C34"/>
    <w:multiLevelType w:val="hybridMultilevel"/>
    <w:tmpl w:val="36862A7E"/>
    <w:lvl w:ilvl="0" w:tplc="80DE2BF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46"/>
  </w:num>
  <w:num w:numId="3">
    <w:abstractNumId w:val="16"/>
  </w:num>
  <w:num w:numId="4">
    <w:abstractNumId w:val="15"/>
  </w:num>
  <w:num w:numId="5">
    <w:abstractNumId w:val="48"/>
  </w:num>
  <w:num w:numId="6">
    <w:abstractNumId w:val="37"/>
  </w:num>
  <w:num w:numId="7">
    <w:abstractNumId w:val="13"/>
  </w:num>
  <w:num w:numId="8">
    <w:abstractNumId w:val="18"/>
  </w:num>
  <w:num w:numId="9">
    <w:abstractNumId w:val="32"/>
  </w:num>
  <w:num w:numId="10">
    <w:abstractNumId w:val="34"/>
  </w:num>
  <w:num w:numId="11">
    <w:abstractNumId w:val="25"/>
  </w:num>
  <w:num w:numId="12">
    <w:abstractNumId w:val="30"/>
  </w:num>
  <w:num w:numId="13">
    <w:abstractNumId w:val="26"/>
  </w:num>
  <w:num w:numId="14">
    <w:abstractNumId w:val="38"/>
  </w:num>
  <w:num w:numId="15">
    <w:abstractNumId w:val="12"/>
  </w:num>
  <w:num w:numId="16">
    <w:abstractNumId w:val="31"/>
  </w:num>
  <w:num w:numId="17">
    <w:abstractNumId w:val="40"/>
  </w:num>
  <w:num w:numId="18">
    <w:abstractNumId w:val="11"/>
  </w:num>
  <w:num w:numId="19">
    <w:abstractNumId w:val="28"/>
  </w:num>
  <w:num w:numId="20">
    <w:abstractNumId w:val="41"/>
  </w:num>
  <w:num w:numId="21">
    <w:abstractNumId w:val="39"/>
  </w:num>
  <w:num w:numId="22">
    <w:abstractNumId w:val="36"/>
  </w:num>
  <w:num w:numId="23">
    <w:abstractNumId w:val="20"/>
  </w:num>
  <w:num w:numId="24">
    <w:abstractNumId w:val="43"/>
  </w:num>
  <w:num w:numId="25">
    <w:abstractNumId w:val="21"/>
  </w:num>
  <w:num w:numId="26">
    <w:abstractNumId w:val="45"/>
  </w:num>
  <w:num w:numId="27">
    <w:abstractNumId w:val="10"/>
  </w:num>
  <w:num w:numId="28">
    <w:abstractNumId w:val="42"/>
  </w:num>
  <w:num w:numId="29">
    <w:abstractNumId w:val="27"/>
  </w:num>
  <w:num w:numId="30">
    <w:abstractNumId w:val="35"/>
  </w:num>
  <w:num w:numId="31">
    <w:abstractNumId w:val="24"/>
  </w:num>
  <w:num w:numId="32">
    <w:abstractNumId w:val="14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33"/>
  </w:num>
  <w:num w:numId="45">
    <w:abstractNumId w:val="22"/>
  </w:num>
  <w:num w:numId="46">
    <w:abstractNumId w:val="29"/>
  </w:num>
  <w:num w:numId="47">
    <w:abstractNumId w:val="47"/>
  </w:num>
  <w:num w:numId="48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5"/>
  <w:removeDateAndTime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262"/>
    <w:rsid w:val="000122D2"/>
    <w:rsid w:val="000165DB"/>
    <w:rsid w:val="00022E4A"/>
    <w:rsid w:val="0002519B"/>
    <w:rsid w:val="00043080"/>
    <w:rsid w:val="000514B9"/>
    <w:rsid w:val="00061495"/>
    <w:rsid w:val="00061AE2"/>
    <w:rsid w:val="00065948"/>
    <w:rsid w:val="00075654"/>
    <w:rsid w:val="000772C0"/>
    <w:rsid w:val="00077CFF"/>
    <w:rsid w:val="0009481F"/>
    <w:rsid w:val="000A6394"/>
    <w:rsid w:val="000B4240"/>
    <w:rsid w:val="000B5D65"/>
    <w:rsid w:val="000B7A2B"/>
    <w:rsid w:val="000B7FED"/>
    <w:rsid w:val="000C038A"/>
    <w:rsid w:val="000C16BA"/>
    <w:rsid w:val="000C1ABD"/>
    <w:rsid w:val="000C6598"/>
    <w:rsid w:val="000C7350"/>
    <w:rsid w:val="000D44B3"/>
    <w:rsid w:val="000D7B49"/>
    <w:rsid w:val="000E040D"/>
    <w:rsid w:val="000E5BE5"/>
    <w:rsid w:val="000E5E6D"/>
    <w:rsid w:val="000E73D1"/>
    <w:rsid w:val="000F01A1"/>
    <w:rsid w:val="00101B63"/>
    <w:rsid w:val="001148CC"/>
    <w:rsid w:val="00116D05"/>
    <w:rsid w:val="001245E9"/>
    <w:rsid w:val="0013001D"/>
    <w:rsid w:val="00130147"/>
    <w:rsid w:val="001324AB"/>
    <w:rsid w:val="00137425"/>
    <w:rsid w:val="00145D43"/>
    <w:rsid w:val="001538AF"/>
    <w:rsid w:val="00173FDF"/>
    <w:rsid w:val="00174CBC"/>
    <w:rsid w:val="00183EB9"/>
    <w:rsid w:val="0018443D"/>
    <w:rsid w:val="001847E3"/>
    <w:rsid w:val="00192C46"/>
    <w:rsid w:val="00195179"/>
    <w:rsid w:val="00196A5E"/>
    <w:rsid w:val="001A08B3"/>
    <w:rsid w:val="001A7B60"/>
    <w:rsid w:val="001B52F0"/>
    <w:rsid w:val="001B55A4"/>
    <w:rsid w:val="001B7A65"/>
    <w:rsid w:val="001C126E"/>
    <w:rsid w:val="001C6C30"/>
    <w:rsid w:val="001C6F7E"/>
    <w:rsid w:val="001E1BAB"/>
    <w:rsid w:val="001E35D1"/>
    <w:rsid w:val="001E41F3"/>
    <w:rsid w:val="001F644D"/>
    <w:rsid w:val="001F7296"/>
    <w:rsid w:val="00212854"/>
    <w:rsid w:val="002149D4"/>
    <w:rsid w:val="002203B2"/>
    <w:rsid w:val="002259F4"/>
    <w:rsid w:val="0026004D"/>
    <w:rsid w:val="00262516"/>
    <w:rsid w:val="002640DD"/>
    <w:rsid w:val="00265595"/>
    <w:rsid w:val="00270DBE"/>
    <w:rsid w:val="002721D7"/>
    <w:rsid w:val="00275D12"/>
    <w:rsid w:val="002831BD"/>
    <w:rsid w:val="00284FEB"/>
    <w:rsid w:val="002860C4"/>
    <w:rsid w:val="002A7DDB"/>
    <w:rsid w:val="002B2CD3"/>
    <w:rsid w:val="002B5741"/>
    <w:rsid w:val="002C27DB"/>
    <w:rsid w:val="002E472E"/>
    <w:rsid w:val="002F08C8"/>
    <w:rsid w:val="00305409"/>
    <w:rsid w:val="00306163"/>
    <w:rsid w:val="003127DE"/>
    <w:rsid w:val="00332790"/>
    <w:rsid w:val="00343D6D"/>
    <w:rsid w:val="00345E8F"/>
    <w:rsid w:val="00357341"/>
    <w:rsid w:val="003609EF"/>
    <w:rsid w:val="0036231A"/>
    <w:rsid w:val="00363733"/>
    <w:rsid w:val="00366A28"/>
    <w:rsid w:val="00366A97"/>
    <w:rsid w:val="00374DD4"/>
    <w:rsid w:val="0038030C"/>
    <w:rsid w:val="00397397"/>
    <w:rsid w:val="003B406F"/>
    <w:rsid w:val="003C5E50"/>
    <w:rsid w:val="003E1A36"/>
    <w:rsid w:val="003E73A7"/>
    <w:rsid w:val="003F6C3C"/>
    <w:rsid w:val="00405F76"/>
    <w:rsid w:val="00410371"/>
    <w:rsid w:val="004242F1"/>
    <w:rsid w:val="00424404"/>
    <w:rsid w:val="00443A95"/>
    <w:rsid w:val="004454FB"/>
    <w:rsid w:val="0044774E"/>
    <w:rsid w:val="00454178"/>
    <w:rsid w:val="00455142"/>
    <w:rsid w:val="0047253B"/>
    <w:rsid w:val="004807AE"/>
    <w:rsid w:val="004811A6"/>
    <w:rsid w:val="0048159C"/>
    <w:rsid w:val="00487722"/>
    <w:rsid w:val="00491FBD"/>
    <w:rsid w:val="004A23AE"/>
    <w:rsid w:val="004B6A50"/>
    <w:rsid w:val="004B75B7"/>
    <w:rsid w:val="004C14FF"/>
    <w:rsid w:val="004C32C7"/>
    <w:rsid w:val="004E0C64"/>
    <w:rsid w:val="00501626"/>
    <w:rsid w:val="00507232"/>
    <w:rsid w:val="00511864"/>
    <w:rsid w:val="005141D9"/>
    <w:rsid w:val="0051580D"/>
    <w:rsid w:val="00520003"/>
    <w:rsid w:val="005232CA"/>
    <w:rsid w:val="00547111"/>
    <w:rsid w:val="0055102B"/>
    <w:rsid w:val="005572A5"/>
    <w:rsid w:val="005629EF"/>
    <w:rsid w:val="00565888"/>
    <w:rsid w:val="00565AA5"/>
    <w:rsid w:val="00585CC9"/>
    <w:rsid w:val="005874A4"/>
    <w:rsid w:val="005912F5"/>
    <w:rsid w:val="00592D74"/>
    <w:rsid w:val="00595B6E"/>
    <w:rsid w:val="005960B1"/>
    <w:rsid w:val="005A4B74"/>
    <w:rsid w:val="005B5B53"/>
    <w:rsid w:val="005D660D"/>
    <w:rsid w:val="005E2C44"/>
    <w:rsid w:val="005E2FE2"/>
    <w:rsid w:val="005E6295"/>
    <w:rsid w:val="005F147D"/>
    <w:rsid w:val="00621188"/>
    <w:rsid w:val="006211B4"/>
    <w:rsid w:val="0062190F"/>
    <w:rsid w:val="006257ED"/>
    <w:rsid w:val="00632372"/>
    <w:rsid w:val="00643563"/>
    <w:rsid w:val="00653DE4"/>
    <w:rsid w:val="00660CFD"/>
    <w:rsid w:val="00665C47"/>
    <w:rsid w:val="00681877"/>
    <w:rsid w:val="006850E4"/>
    <w:rsid w:val="00687FAA"/>
    <w:rsid w:val="00695808"/>
    <w:rsid w:val="006A13B9"/>
    <w:rsid w:val="006A6F0D"/>
    <w:rsid w:val="006B07C1"/>
    <w:rsid w:val="006B46FB"/>
    <w:rsid w:val="006C6A4C"/>
    <w:rsid w:val="006D3943"/>
    <w:rsid w:val="006E21FB"/>
    <w:rsid w:val="00707556"/>
    <w:rsid w:val="00717C58"/>
    <w:rsid w:val="00751824"/>
    <w:rsid w:val="0076430D"/>
    <w:rsid w:val="00765EC6"/>
    <w:rsid w:val="00777688"/>
    <w:rsid w:val="007857F6"/>
    <w:rsid w:val="00792342"/>
    <w:rsid w:val="007977A8"/>
    <w:rsid w:val="007B3BEF"/>
    <w:rsid w:val="007B512A"/>
    <w:rsid w:val="007C2097"/>
    <w:rsid w:val="007D3C0F"/>
    <w:rsid w:val="007D451F"/>
    <w:rsid w:val="007D6A07"/>
    <w:rsid w:val="007D7C83"/>
    <w:rsid w:val="007E7DC8"/>
    <w:rsid w:val="007F2D5C"/>
    <w:rsid w:val="007F7259"/>
    <w:rsid w:val="008040A8"/>
    <w:rsid w:val="008049C6"/>
    <w:rsid w:val="008279FA"/>
    <w:rsid w:val="00831CD0"/>
    <w:rsid w:val="00831EF7"/>
    <w:rsid w:val="0083247B"/>
    <w:rsid w:val="00835947"/>
    <w:rsid w:val="00847DFF"/>
    <w:rsid w:val="008626E7"/>
    <w:rsid w:val="00870EE7"/>
    <w:rsid w:val="00881DB8"/>
    <w:rsid w:val="008863B9"/>
    <w:rsid w:val="008872E5"/>
    <w:rsid w:val="00896A39"/>
    <w:rsid w:val="0089729B"/>
    <w:rsid w:val="008A3CEB"/>
    <w:rsid w:val="008A45A6"/>
    <w:rsid w:val="008A70CD"/>
    <w:rsid w:val="008B7475"/>
    <w:rsid w:val="008C0A7B"/>
    <w:rsid w:val="008C1DE0"/>
    <w:rsid w:val="008D3474"/>
    <w:rsid w:val="008D3CCC"/>
    <w:rsid w:val="008E31C1"/>
    <w:rsid w:val="008F1B56"/>
    <w:rsid w:val="008F3789"/>
    <w:rsid w:val="008F3EB4"/>
    <w:rsid w:val="008F686C"/>
    <w:rsid w:val="00902A62"/>
    <w:rsid w:val="009055C0"/>
    <w:rsid w:val="0091154E"/>
    <w:rsid w:val="009148DE"/>
    <w:rsid w:val="009203E5"/>
    <w:rsid w:val="00924C3E"/>
    <w:rsid w:val="00931AC5"/>
    <w:rsid w:val="00941E30"/>
    <w:rsid w:val="009432BE"/>
    <w:rsid w:val="00957396"/>
    <w:rsid w:val="00962D56"/>
    <w:rsid w:val="00964A66"/>
    <w:rsid w:val="00964E56"/>
    <w:rsid w:val="00973549"/>
    <w:rsid w:val="009777D9"/>
    <w:rsid w:val="00981D55"/>
    <w:rsid w:val="00990EB1"/>
    <w:rsid w:val="00991B88"/>
    <w:rsid w:val="009A0949"/>
    <w:rsid w:val="009A5753"/>
    <w:rsid w:val="009A579D"/>
    <w:rsid w:val="009B3FEF"/>
    <w:rsid w:val="009C47FE"/>
    <w:rsid w:val="009C60F8"/>
    <w:rsid w:val="009D6C78"/>
    <w:rsid w:val="009D73DD"/>
    <w:rsid w:val="009E3297"/>
    <w:rsid w:val="009E4750"/>
    <w:rsid w:val="009F72B0"/>
    <w:rsid w:val="009F734F"/>
    <w:rsid w:val="00A13106"/>
    <w:rsid w:val="00A246B6"/>
    <w:rsid w:val="00A31ADD"/>
    <w:rsid w:val="00A3637A"/>
    <w:rsid w:val="00A43DB6"/>
    <w:rsid w:val="00A45223"/>
    <w:rsid w:val="00A45BDE"/>
    <w:rsid w:val="00A47E70"/>
    <w:rsid w:val="00A50CF0"/>
    <w:rsid w:val="00A51D60"/>
    <w:rsid w:val="00A526A7"/>
    <w:rsid w:val="00A54C88"/>
    <w:rsid w:val="00A63ED0"/>
    <w:rsid w:val="00A65F3B"/>
    <w:rsid w:val="00A7671C"/>
    <w:rsid w:val="00A7795A"/>
    <w:rsid w:val="00A929DA"/>
    <w:rsid w:val="00A953A7"/>
    <w:rsid w:val="00AA2CBC"/>
    <w:rsid w:val="00AA4BBB"/>
    <w:rsid w:val="00AA4F2B"/>
    <w:rsid w:val="00AB1AAE"/>
    <w:rsid w:val="00AB5FEA"/>
    <w:rsid w:val="00AC4D6A"/>
    <w:rsid w:val="00AC5820"/>
    <w:rsid w:val="00AC6FC3"/>
    <w:rsid w:val="00AD1CD8"/>
    <w:rsid w:val="00AE6E55"/>
    <w:rsid w:val="00AF45DD"/>
    <w:rsid w:val="00AF469D"/>
    <w:rsid w:val="00B05B23"/>
    <w:rsid w:val="00B13356"/>
    <w:rsid w:val="00B258BB"/>
    <w:rsid w:val="00B32AB2"/>
    <w:rsid w:val="00B33CFB"/>
    <w:rsid w:val="00B34187"/>
    <w:rsid w:val="00B51060"/>
    <w:rsid w:val="00B5615D"/>
    <w:rsid w:val="00B570EC"/>
    <w:rsid w:val="00B67B97"/>
    <w:rsid w:val="00B83296"/>
    <w:rsid w:val="00B92E21"/>
    <w:rsid w:val="00B93097"/>
    <w:rsid w:val="00B968C8"/>
    <w:rsid w:val="00BA3EC5"/>
    <w:rsid w:val="00BA51D9"/>
    <w:rsid w:val="00BB3CC8"/>
    <w:rsid w:val="00BB5DFC"/>
    <w:rsid w:val="00BB6E56"/>
    <w:rsid w:val="00BB73CB"/>
    <w:rsid w:val="00BC30A6"/>
    <w:rsid w:val="00BC54E3"/>
    <w:rsid w:val="00BD279D"/>
    <w:rsid w:val="00BD6BB8"/>
    <w:rsid w:val="00BE6675"/>
    <w:rsid w:val="00C02918"/>
    <w:rsid w:val="00C11309"/>
    <w:rsid w:val="00C14EEF"/>
    <w:rsid w:val="00C1782D"/>
    <w:rsid w:val="00C221E0"/>
    <w:rsid w:val="00C31303"/>
    <w:rsid w:val="00C348B8"/>
    <w:rsid w:val="00C40186"/>
    <w:rsid w:val="00C4190D"/>
    <w:rsid w:val="00C51C0B"/>
    <w:rsid w:val="00C52C56"/>
    <w:rsid w:val="00C5465C"/>
    <w:rsid w:val="00C549CD"/>
    <w:rsid w:val="00C54E6D"/>
    <w:rsid w:val="00C56977"/>
    <w:rsid w:val="00C570F4"/>
    <w:rsid w:val="00C57366"/>
    <w:rsid w:val="00C66BA2"/>
    <w:rsid w:val="00C77565"/>
    <w:rsid w:val="00C77A39"/>
    <w:rsid w:val="00C81EB8"/>
    <w:rsid w:val="00C870F6"/>
    <w:rsid w:val="00C90075"/>
    <w:rsid w:val="00C94707"/>
    <w:rsid w:val="00C95985"/>
    <w:rsid w:val="00CA4224"/>
    <w:rsid w:val="00CB17CC"/>
    <w:rsid w:val="00CB4EC9"/>
    <w:rsid w:val="00CB7420"/>
    <w:rsid w:val="00CC5026"/>
    <w:rsid w:val="00CC5F9C"/>
    <w:rsid w:val="00CC68D0"/>
    <w:rsid w:val="00CD5338"/>
    <w:rsid w:val="00CE259A"/>
    <w:rsid w:val="00CE5949"/>
    <w:rsid w:val="00CE5C9C"/>
    <w:rsid w:val="00D0018F"/>
    <w:rsid w:val="00D037BE"/>
    <w:rsid w:val="00D03F9A"/>
    <w:rsid w:val="00D06D51"/>
    <w:rsid w:val="00D110D9"/>
    <w:rsid w:val="00D158FC"/>
    <w:rsid w:val="00D24991"/>
    <w:rsid w:val="00D37337"/>
    <w:rsid w:val="00D44762"/>
    <w:rsid w:val="00D462A6"/>
    <w:rsid w:val="00D50255"/>
    <w:rsid w:val="00D639E8"/>
    <w:rsid w:val="00D66520"/>
    <w:rsid w:val="00D75687"/>
    <w:rsid w:val="00D84AE9"/>
    <w:rsid w:val="00DA4138"/>
    <w:rsid w:val="00DB1629"/>
    <w:rsid w:val="00DB3A3D"/>
    <w:rsid w:val="00DB3B08"/>
    <w:rsid w:val="00DE2C76"/>
    <w:rsid w:val="00DE34CF"/>
    <w:rsid w:val="00DE42EF"/>
    <w:rsid w:val="00DF004A"/>
    <w:rsid w:val="00E03AF9"/>
    <w:rsid w:val="00E063A3"/>
    <w:rsid w:val="00E13F3D"/>
    <w:rsid w:val="00E17506"/>
    <w:rsid w:val="00E2680C"/>
    <w:rsid w:val="00E3245A"/>
    <w:rsid w:val="00E34898"/>
    <w:rsid w:val="00E36688"/>
    <w:rsid w:val="00E40896"/>
    <w:rsid w:val="00E41568"/>
    <w:rsid w:val="00E447E3"/>
    <w:rsid w:val="00E448BE"/>
    <w:rsid w:val="00E50315"/>
    <w:rsid w:val="00E5568B"/>
    <w:rsid w:val="00E60B02"/>
    <w:rsid w:val="00E61F5D"/>
    <w:rsid w:val="00E7173F"/>
    <w:rsid w:val="00E73CED"/>
    <w:rsid w:val="00E73E9E"/>
    <w:rsid w:val="00E74BCB"/>
    <w:rsid w:val="00E825C5"/>
    <w:rsid w:val="00EA3E7B"/>
    <w:rsid w:val="00EB09B7"/>
    <w:rsid w:val="00EB43D5"/>
    <w:rsid w:val="00EC106E"/>
    <w:rsid w:val="00ED0CB9"/>
    <w:rsid w:val="00EE7D7C"/>
    <w:rsid w:val="00F025B8"/>
    <w:rsid w:val="00F05CD1"/>
    <w:rsid w:val="00F10F28"/>
    <w:rsid w:val="00F23FA2"/>
    <w:rsid w:val="00F25D98"/>
    <w:rsid w:val="00F300FB"/>
    <w:rsid w:val="00F36EDF"/>
    <w:rsid w:val="00F40079"/>
    <w:rsid w:val="00F542BE"/>
    <w:rsid w:val="00F56934"/>
    <w:rsid w:val="00F60FE8"/>
    <w:rsid w:val="00F71EB5"/>
    <w:rsid w:val="00FA00D8"/>
    <w:rsid w:val="00FA2CD2"/>
    <w:rsid w:val="00FB05F3"/>
    <w:rsid w:val="00FB6386"/>
    <w:rsid w:val="00FC10C3"/>
    <w:rsid w:val="00FC2022"/>
    <w:rsid w:val="00FC4502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07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3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077CFF"/>
    <w:rPr>
      <w:rFonts w:ascii="Courier New" w:hAnsi="Courier New"/>
      <w:noProof/>
      <w:sz w:val="16"/>
      <w:lang w:val="en-GB" w:eastAsia="en-US"/>
    </w:rPr>
  </w:style>
  <w:style w:type="character" w:styleId="Strong">
    <w:name w:val="Strong"/>
    <w:basedOn w:val="DefaultParagraphFont"/>
    <w:qFormat/>
    <w:rsid w:val="00D447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739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739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eading 3 3GPP Char,no break Char,H3 Char,Underrubrik2 Char,h3 Char,Memo Heading 3 Char,hello Char,h31 Char,3 Char,l3 Char,list 3 Char,Head 3 Char,h32 Char,h33 Char,h34 Char,h35 Char,h36 Char,h37 Char,h38 Char,h311 Char,h321 Char,h39 Char"/>
    <w:basedOn w:val="DefaultParagraphFont"/>
    <w:link w:val="Heading3"/>
    <w:rsid w:val="0095739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95739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739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739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739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739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7396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957396"/>
    <w:pPr>
      <w:numPr>
        <w:numId w:val="7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957396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57396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957396"/>
    <w:rPr>
      <w:rFonts w:ascii="Times New Roman" w:hAnsi="Times New Roman"/>
      <w:lang w:val="en-GB" w:eastAsia="en-US"/>
    </w:rPr>
  </w:style>
  <w:style w:type="paragraph" w:customStyle="1" w:styleId="20">
    <w:name w:val="编号2"/>
    <w:basedOn w:val="Normal"/>
    <w:rsid w:val="00957396"/>
    <w:pPr>
      <w:numPr>
        <w:numId w:val="9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rsid w:val="00957396"/>
    <w:pPr>
      <w:numPr>
        <w:numId w:val="1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957396"/>
    <w:rPr>
      <w:rFonts w:ascii="Times New Roman" w:hAnsi="Times New Roman"/>
      <w:color w:val="FF0000"/>
      <w:lang w:val="en-GB" w:eastAsia="en-US"/>
    </w:rPr>
  </w:style>
  <w:style w:type="character" w:customStyle="1" w:styleId="a1">
    <w:name w:val="样式 宋体 蓝色"/>
    <w:rsid w:val="00957396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957396"/>
    <w:pPr>
      <w:numPr>
        <w:numId w:val="5"/>
      </w:numPr>
    </w:pPr>
  </w:style>
  <w:style w:type="paragraph" w:customStyle="1" w:styleId="MSMincho">
    <w:name w:val="样式 列表 + (西文) MS Mincho"/>
    <w:basedOn w:val="List"/>
    <w:link w:val="MSMinchoChar"/>
    <w:rsid w:val="00957396"/>
    <w:pPr>
      <w:ind w:left="704" w:hanging="420"/>
    </w:pPr>
  </w:style>
  <w:style w:type="character" w:customStyle="1" w:styleId="ListChar">
    <w:name w:val="List Char"/>
    <w:link w:val="List"/>
    <w:rsid w:val="00957396"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ListChar"/>
    <w:link w:val="MSMincho"/>
    <w:rsid w:val="0095739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957396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957396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57396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57396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5739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957396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957396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TableGrid">
    <w:name w:val="Table Grid"/>
    <w:basedOn w:val="TableNormal"/>
    <w:qFormat/>
    <w:rsid w:val="0095739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957396"/>
    <w:rPr>
      <w:rFonts w:ascii="Arial" w:hAnsi="Arial"/>
      <w:sz w:val="18"/>
      <w:lang w:val="en-GB" w:eastAsia="en-US"/>
    </w:rPr>
  </w:style>
  <w:style w:type="paragraph" w:customStyle="1" w:styleId="00BodyText">
    <w:name w:val="00 BodyText"/>
    <w:basedOn w:val="Normal"/>
    <w:rsid w:val="00957396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957396"/>
    <w:rPr>
      <w:rFonts w:ascii="Arial" w:eastAsia="Times New Roman" w:hAnsi="Arial"/>
      <w:sz w:val="18"/>
      <w:lang w:val="en-GB" w:eastAsia="en-US"/>
    </w:rPr>
  </w:style>
  <w:style w:type="paragraph" w:customStyle="1" w:styleId="a2">
    <w:name w:val="样式 图表标题 + (中文) 宋体"/>
    <w:basedOn w:val="a3"/>
    <w:rsid w:val="00957396"/>
    <w:rPr>
      <w:rFonts w:eastAsia="Arial"/>
    </w:rPr>
  </w:style>
  <w:style w:type="paragraph" w:customStyle="1" w:styleId="MTDisplayEquation">
    <w:name w:val="MTDisplayEquation"/>
    <w:basedOn w:val="Normal"/>
    <w:rsid w:val="0095739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Guidance">
    <w:name w:val="Guidance"/>
    <w:basedOn w:val="Normal"/>
    <w:rsid w:val="00957396"/>
    <w:rPr>
      <w:rFonts w:eastAsia="Times New Roman"/>
      <w:i/>
      <w:color w:val="0000FF"/>
    </w:rPr>
  </w:style>
  <w:style w:type="paragraph" w:styleId="Caption">
    <w:name w:val="caption"/>
    <w:basedOn w:val="Normal"/>
    <w:next w:val="Normal"/>
    <w:qFormat/>
    <w:rsid w:val="009573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Normal"/>
    <w:rsid w:val="00957396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link w:val="B1"/>
    <w:qFormat/>
    <w:rsid w:val="00957396"/>
    <w:rPr>
      <w:rFonts w:ascii="Times New Roman" w:hAnsi="Times New Roman"/>
      <w:lang w:val="en-GB" w:eastAsia="en-US"/>
    </w:rPr>
  </w:style>
  <w:style w:type="character" w:customStyle="1" w:styleId="a4">
    <w:name w:val="首标题"/>
    <w:rsid w:val="00957396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957396"/>
    <w:pPr>
      <w:numPr>
        <w:numId w:val="3"/>
      </w:numPr>
    </w:pPr>
    <w:rPr>
      <w:rFonts w:eastAsia="Times New Roman"/>
    </w:rPr>
  </w:style>
  <w:style w:type="paragraph" w:customStyle="1" w:styleId="a3">
    <w:name w:val="图表标题"/>
    <w:basedOn w:val="Normal"/>
    <w:next w:val="Normal"/>
    <w:rsid w:val="0095739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957396"/>
    <w:pPr>
      <w:numPr>
        <w:ilvl w:val="7"/>
        <w:numId w:val="4"/>
      </w:numPr>
    </w:pPr>
    <w:rPr>
      <w:rFonts w:eastAsia="Times New Roman"/>
    </w:rPr>
  </w:style>
  <w:style w:type="paragraph" w:customStyle="1" w:styleId="a0">
    <w:name w:val="表格题注"/>
    <w:basedOn w:val="Normal"/>
    <w:rsid w:val="00957396"/>
    <w:pPr>
      <w:numPr>
        <w:ilvl w:val="8"/>
        <w:numId w:val="4"/>
      </w:numPr>
    </w:pPr>
    <w:rPr>
      <w:rFonts w:eastAsia="Times New Roman"/>
    </w:rPr>
  </w:style>
  <w:style w:type="character" w:customStyle="1" w:styleId="THChar">
    <w:name w:val="TH Char"/>
    <w:link w:val="TH"/>
    <w:qFormat/>
    <w:rsid w:val="0095739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57396"/>
    <w:rPr>
      <w:rFonts w:eastAsia="Times New Roman"/>
    </w:rPr>
  </w:style>
  <w:style w:type="paragraph" w:customStyle="1" w:styleId="10">
    <w:name w:val="样式1"/>
    <w:basedOn w:val="Normal"/>
    <w:rsid w:val="00957396"/>
    <w:rPr>
      <w:rFonts w:eastAsia="Times New Roman"/>
    </w:rPr>
  </w:style>
  <w:style w:type="character" w:customStyle="1" w:styleId="UnresolvedMention1">
    <w:name w:val="Unresolved Mention1"/>
    <w:uiPriority w:val="99"/>
    <w:semiHidden/>
    <w:unhideWhenUsed/>
    <w:rsid w:val="00957396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957396"/>
  </w:style>
  <w:style w:type="character" w:customStyle="1" w:styleId="textbodybold1">
    <w:name w:val="textbodybold1"/>
    <w:rsid w:val="00957396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957396"/>
    <w:pPr>
      <w:numPr>
        <w:numId w:val="12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39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957396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957396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957396"/>
    <w:rPr>
      <w:rFonts w:ascii="Times New Roman" w:eastAsia="Times New Roman" w:hAnsi="Times New Roman"/>
      <w:b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95739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57396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957396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957396"/>
    <w:rPr>
      <w:rFonts w:ascii="Times" w:eastAsia="Batang" w:hAnsi="Times"/>
      <w:szCs w:val="24"/>
      <w:lang w:val="en-GB" w:eastAsia="x-none"/>
    </w:rPr>
  </w:style>
  <w:style w:type="paragraph" w:customStyle="1" w:styleId="3GPPText">
    <w:name w:val="3GPP Text"/>
    <w:basedOn w:val="Normal"/>
    <w:link w:val="3GPPTextChar"/>
    <w:qFormat/>
    <w:rsid w:val="0095739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957396"/>
    <w:rPr>
      <w:rFonts w:ascii="Times New Roman" w:eastAsia="SimSun" w:hAnsi="Times New Roman"/>
      <w:sz w:val="22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957396"/>
    <w:rPr>
      <w:b/>
      <w:bCs/>
      <w:i/>
      <w:iCs/>
      <w:spacing w:val="5"/>
    </w:rPr>
  </w:style>
  <w:style w:type="paragraph" w:customStyle="1" w:styleId="3GPPAgreements">
    <w:name w:val="3GPP Agreements"/>
    <w:basedOn w:val="Normal"/>
    <w:link w:val="3GPPAgreementsChar"/>
    <w:qFormat/>
    <w:rsid w:val="00957396"/>
    <w:pPr>
      <w:numPr>
        <w:numId w:val="19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957396"/>
    <w:rPr>
      <w:rFonts w:ascii="Times New Roman" w:eastAsia="SimSun" w:hAnsi="Times New Roman"/>
      <w:sz w:val="22"/>
      <w:szCs w:val="22"/>
      <w:lang w:val="en-US" w:eastAsia="en-US"/>
    </w:rPr>
  </w:style>
  <w:style w:type="character" w:customStyle="1" w:styleId="B1Char">
    <w:name w:val="B1 Char"/>
    <w:qFormat/>
    <w:rsid w:val="00957396"/>
  </w:style>
  <w:style w:type="character" w:customStyle="1" w:styleId="B2Char">
    <w:name w:val="B2 Char"/>
    <w:link w:val="B2"/>
    <w:qFormat/>
    <w:rsid w:val="0095739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95739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957396"/>
    <w:rPr>
      <w:rFonts w:ascii="Arial" w:hAnsi="Arial"/>
      <w:sz w:val="18"/>
    </w:rPr>
  </w:style>
  <w:style w:type="character" w:customStyle="1" w:styleId="TAHChar">
    <w:name w:val="TAH Char"/>
    <w:link w:val="TAH"/>
    <w:qFormat/>
    <w:rsid w:val="0095739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5739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95739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57396"/>
    <w:rPr>
      <w:rFonts w:ascii="Arial" w:hAnsi="Arial"/>
      <w:b/>
      <w:lang w:val="en-GB" w:eastAsia="en-US"/>
    </w:rPr>
  </w:style>
  <w:style w:type="character" w:customStyle="1" w:styleId="B3Char">
    <w:name w:val="B3 Char"/>
    <w:rsid w:val="00957396"/>
  </w:style>
  <w:style w:type="paragraph" w:customStyle="1" w:styleId="TALLeft1cm">
    <w:name w:val="TAL + Left:  1 cm"/>
    <w:basedOn w:val="TAL"/>
    <w:rsid w:val="0095739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957396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957396"/>
    <w:rPr>
      <w:color w:val="2B579A"/>
      <w:shd w:val="clear" w:color="auto" w:fill="E6E6E6"/>
    </w:rPr>
  </w:style>
  <w:style w:type="paragraph" w:customStyle="1" w:styleId="TALLeft0">
    <w:name w:val="TAL + Left:  0"/>
    <w:aliases w:val="4 cm"/>
    <w:basedOn w:val="TAL"/>
    <w:rsid w:val="0095739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95739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95739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57396"/>
    <w:rPr>
      <w:rFonts w:ascii="Arial" w:hAnsi="Arial"/>
      <w:b/>
      <w:lang w:val="en-GB" w:eastAsia="ko-KR"/>
    </w:rPr>
  </w:style>
  <w:style w:type="character" w:customStyle="1" w:styleId="TFZchn">
    <w:name w:val="TF Zchn"/>
    <w:rsid w:val="00957396"/>
    <w:rPr>
      <w:rFonts w:ascii="Arial" w:hAnsi="Arial"/>
      <w:b/>
    </w:rPr>
  </w:style>
  <w:style w:type="character" w:customStyle="1" w:styleId="msoins0">
    <w:name w:val="msoins"/>
    <w:rsid w:val="00957396"/>
  </w:style>
  <w:style w:type="character" w:customStyle="1" w:styleId="TAHCar">
    <w:name w:val="TAH Car"/>
    <w:qFormat/>
    <w:rsid w:val="00043080"/>
    <w:rPr>
      <w:rFonts w:ascii="Arial" w:eastAsiaTheme="minorEastAsia" w:hAnsi="Arial" w:cs="Times New Roman"/>
      <w:b/>
      <w:sz w:val="18"/>
      <w:szCs w:val="20"/>
      <w:lang w:val="en-GB"/>
    </w:rPr>
  </w:style>
  <w:style w:type="paragraph" w:customStyle="1" w:styleId="FirstChange">
    <w:name w:val="First Change"/>
    <w:basedOn w:val="Normal"/>
    <w:qFormat/>
    <w:rsid w:val="00B34187"/>
    <w:pPr>
      <w:jc w:val="center"/>
    </w:pPr>
    <w:rPr>
      <w:rFonts w:eastAsia="DengXian"/>
      <w:color w:val="FF0000"/>
    </w:rPr>
  </w:style>
  <w:style w:type="character" w:styleId="Mention">
    <w:name w:val="Mention"/>
    <w:uiPriority w:val="99"/>
    <w:semiHidden/>
    <w:unhideWhenUsed/>
    <w:rsid w:val="00C77A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E540-A80D-4BD8-A8A6-A596A80F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277</Pages>
  <Words>75469</Words>
  <Characters>430175</Characters>
  <Application>Microsoft Office Word</Application>
  <DocSecurity>0</DocSecurity>
  <Lines>3584</Lines>
  <Paragraphs>1009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BLCR_rapporteur</dc:creator>
  <cp:keywords/>
  <cp:lastModifiedBy>Rapporteur</cp:lastModifiedBy>
  <cp:revision>3</cp:revision>
  <dcterms:created xsi:type="dcterms:W3CDTF">2024-03-03T12:01:00Z</dcterms:created>
  <dcterms:modified xsi:type="dcterms:W3CDTF">2024-03-03T12:01:00Z</dcterms:modified>
</cp:coreProperties>
</file>