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7F48" w14:textId="1D4A13F8" w:rsidR="00DF1176" w:rsidRDefault="00D3403F">
      <w:pPr>
        <w:pStyle w:val="CRCoverPage"/>
        <w:tabs>
          <w:tab w:val="right" w:pos="9639"/>
        </w:tabs>
        <w:spacing w:after="0"/>
        <w:rPr>
          <w:b/>
          <w:i/>
          <w:sz w:val="28"/>
          <w:lang w:val="en-US" w:eastAsia="zh-CN"/>
        </w:rPr>
      </w:pPr>
      <w:r>
        <w:rPr>
          <w:rFonts w:cs="Arial"/>
          <w:b/>
          <w:bCs/>
          <w:sz w:val="24"/>
          <w:szCs w:val="24"/>
        </w:rPr>
        <w:t>3GPP TSG-RAN WG3 Meeting #1</w:t>
      </w:r>
      <w:r>
        <w:rPr>
          <w:rFonts w:cs="Arial" w:hint="eastAsia"/>
          <w:b/>
          <w:bCs/>
          <w:sz w:val="24"/>
          <w:szCs w:val="24"/>
          <w:lang w:val="en-US" w:eastAsia="zh-CN"/>
        </w:rPr>
        <w:t>2</w:t>
      </w:r>
      <w:r w:rsidR="0059631D">
        <w:rPr>
          <w:rFonts w:cs="Arial"/>
          <w:b/>
          <w:bCs/>
          <w:sz w:val="24"/>
          <w:szCs w:val="24"/>
          <w:lang w:val="en-US" w:eastAsia="zh-CN"/>
        </w:rPr>
        <w:t>3</w:t>
      </w:r>
      <w:r>
        <w:rPr>
          <w:b/>
          <w:i/>
          <w:sz w:val="28"/>
        </w:rPr>
        <w:tab/>
      </w:r>
      <w:r>
        <w:rPr>
          <w:b/>
          <w:sz w:val="28"/>
        </w:rPr>
        <w:t>R3-2</w:t>
      </w:r>
      <w:r w:rsidR="006D41E6">
        <w:rPr>
          <w:b/>
          <w:sz w:val="28"/>
        </w:rPr>
        <w:t>4</w:t>
      </w:r>
      <w:r w:rsidR="003A1114">
        <w:rPr>
          <w:b/>
          <w:sz w:val="28"/>
        </w:rPr>
        <w:t>1194</w:t>
      </w:r>
    </w:p>
    <w:p w14:paraId="62BF16CD" w14:textId="45A396B7" w:rsidR="00754167" w:rsidRDefault="00754167" w:rsidP="00754167">
      <w:pPr>
        <w:pStyle w:val="CRCoverPage"/>
        <w:outlineLvl w:val="0"/>
        <w:rPr>
          <w:b/>
          <w:sz w:val="24"/>
        </w:rPr>
      </w:pPr>
      <w:bookmarkStart w:id="0" w:name="_Hlk117489506"/>
      <w:r>
        <w:rPr>
          <w:b/>
          <w:sz w:val="24"/>
        </w:rPr>
        <w:t xml:space="preserve">Athens, Greece, Feb 26 – Mar </w:t>
      </w:r>
      <w:r w:rsidR="00943542">
        <w:rPr>
          <w:b/>
          <w:sz w:val="24"/>
        </w:rPr>
        <w:t>1</w:t>
      </w:r>
      <w:r>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1176" w14:paraId="7335649E" w14:textId="77777777">
        <w:tc>
          <w:tcPr>
            <w:tcW w:w="9641" w:type="dxa"/>
            <w:gridSpan w:val="9"/>
            <w:tcBorders>
              <w:top w:val="single" w:sz="4" w:space="0" w:color="auto"/>
              <w:left w:val="single" w:sz="4" w:space="0" w:color="auto"/>
              <w:right w:val="single" w:sz="4" w:space="0" w:color="auto"/>
            </w:tcBorders>
          </w:tcPr>
          <w:bookmarkEnd w:id="0"/>
          <w:p w14:paraId="46E5A69B" w14:textId="77777777" w:rsidR="00DF1176" w:rsidRDefault="00D3403F">
            <w:pPr>
              <w:pStyle w:val="CRCoverPage"/>
              <w:spacing w:after="0"/>
              <w:jc w:val="right"/>
              <w:rPr>
                <w:i/>
              </w:rPr>
            </w:pPr>
            <w:r>
              <w:rPr>
                <w:i/>
                <w:sz w:val="14"/>
              </w:rPr>
              <w:t>CR-Form-v12.1</w:t>
            </w:r>
          </w:p>
        </w:tc>
      </w:tr>
      <w:tr w:rsidR="00DF1176" w14:paraId="63A2512D" w14:textId="77777777">
        <w:tc>
          <w:tcPr>
            <w:tcW w:w="9641" w:type="dxa"/>
            <w:gridSpan w:val="9"/>
            <w:tcBorders>
              <w:left w:val="single" w:sz="4" w:space="0" w:color="auto"/>
              <w:right w:val="single" w:sz="4" w:space="0" w:color="auto"/>
            </w:tcBorders>
          </w:tcPr>
          <w:p w14:paraId="6261F935" w14:textId="77777777" w:rsidR="00DF1176" w:rsidRDefault="00D3403F">
            <w:pPr>
              <w:pStyle w:val="CRCoverPage"/>
              <w:spacing w:after="0"/>
              <w:jc w:val="center"/>
            </w:pPr>
            <w:r>
              <w:rPr>
                <w:b/>
                <w:sz w:val="32"/>
              </w:rPr>
              <w:t>CHANGE REQUEST</w:t>
            </w:r>
          </w:p>
        </w:tc>
      </w:tr>
      <w:tr w:rsidR="00DF1176" w14:paraId="5A28E6CA" w14:textId="77777777">
        <w:tc>
          <w:tcPr>
            <w:tcW w:w="9641" w:type="dxa"/>
            <w:gridSpan w:val="9"/>
            <w:tcBorders>
              <w:left w:val="single" w:sz="4" w:space="0" w:color="auto"/>
              <w:right w:val="single" w:sz="4" w:space="0" w:color="auto"/>
            </w:tcBorders>
          </w:tcPr>
          <w:p w14:paraId="65110CE7" w14:textId="77777777" w:rsidR="00DF1176" w:rsidRDefault="00DF1176">
            <w:pPr>
              <w:pStyle w:val="CRCoverPage"/>
              <w:spacing w:after="0"/>
              <w:rPr>
                <w:sz w:val="8"/>
                <w:szCs w:val="8"/>
              </w:rPr>
            </w:pPr>
          </w:p>
        </w:tc>
      </w:tr>
      <w:tr w:rsidR="00DF1176" w14:paraId="2CAA080C" w14:textId="77777777">
        <w:tc>
          <w:tcPr>
            <w:tcW w:w="142" w:type="dxa"/>
            <w:tcBorders>
              <w:left w:val="single" w:sz="4" w:space="0" w:color="auto"/>
            </w:tcBorders>
          </w:tcPr>
          <w:p w14:paraId="6E2AAA4C" w14:textId="77777777" w:rsidR="00DF1176" w:rsidRDefault="00DF1176">
            <w:pPr>
              <w:pStyle w:val="CRCoverPage"/>
              <w:spacing w:after="0"/>
              <w:jc w:val="right"/>
            </w:pPr>
          </w:p>
        </w:tc>
        <w:tc>
          <w:tcPr>
            <w:tcW w:w="1559" w:type="dxa"/>
            <w:shd w:val="pct30" w:color="FFFF00" w:fill="auto"/>
          </w:tcPr>
          <w:p w14:paraId="75D41A6B" w14:textId="77777777" w:rsidR="00DF1176" w:rsidRDefault="00D3403F">
            <w:pPr>
              <w:pStyle w:val="CRCoverPage"/>
              <w:spacing w:after="0"/>
              <w:ind w:right="400"/>
              <w:jc w:val="right"/>
              <w:rPr>
                <w:b/>
                <w:sz w:val="28"/>
                <w:lang w:val="en-US" w:eastAsia="zh-CN"/>
              </w:rPr>
            </w:pPr>
            <w:r>
              <w:rPr>
                <w:rFonts w:hint="eastAsia"/>
                <w:b/>
                <w:sz w:val="28"/>
                <w:lang w:eastAsia="zh-CN"/>
              </w:rPr>
              <w:t>3</w:t>
            </w:r>
            <w:r>
              <w:rPr>
                <w:b/>
                <w:sz w:val="28"/>
                <w:lang w:eastAsia="zh-CN"/>
              </w:rPr>
              <w:t>8.4</w:t>
            </w:r>
            <w:r>
              <w:rPr>
                <w:rFonts w:hint="eastAsia"/>
                <w:b/>
                <w:sz w:val="28"/>
                <w:lang w:val="en-US" w:eastAsia="zh-CN"/>
              </w:rPr>
              <w:t>13</w:t>
            </w:r>
          </w:p>
        </w:tc>
        <w:tc>
          <w:tcPr>
            <w:tcW w:w="709" w:type="dxa"/>
          </w:tcPr>
          <w:p w14:paraId="650681F7" w14:textId="77777777" w:rsidR="00DF1176" w:rsidRDefault="00D3403F">
            <w:pPr>
              <w:pStyle w:val="CRCoverPage"/>
              <w:spacing w:after="0"/>
              <w:jc w:val="center"/>
            </w:pPr>
            <w:r>
              <w:rPr>
                <w:b/>
                <w:sz w:val="28"/>
              </w:rPr>
              <w:t>CR</w:t>
            </w:r>
          </w:p>
        </w:tc>
        <w:tc>
          <w:tcPr>
            <w:tcW w:w="1276" w:type="dxa"/>
            <w:shd w:val="pct30" w:color="FFFF00" w:fill="auto"/>
          </w:tcPr>
          <w:p w14:paraId="45B4CDC0" w14:textId="77777777" w:rsidR="00DF1176" w:rsidRDefault="00D3403F">
            <w:pPr>
              <w:pStyle w:val="CRCoverPage"/>
              <w:spacing w:after="0"/>
              <w:ind w:right="400"/>
              <w:jc w:val="right"/>
              <w:rPr>
                <w:lang w:val="en-US" w:eastAsia="zh-CN"/>
              </w:rPr>
            </w:pPr>
            <w:r>
              <w:rPr>
                <w:rFonts w:hint="eastAsia"/>
                <w:b/>
                <w:sz w:val="28"/>
                <w:lang w:val="en-US" w:eastAsia="zh-CN"/>
              </w:rPr>
              <w:t>0991</w:t>
            </w:r>
          </w:p>
        </w:tc>
        <w:tc>
          <w:tcPr>
            <w:tcW w:w="709" w:type="dxa"/>
          </w:tcPr>
          <w:p w14:paraId="4446239B" w14:textId="77777777" w:rsidR="00DF1176" w:rsidRDefault="00D3403F">
            <w:pPr>
              <w:pStyle w:val="CRCoverPage"/>
              <w:tabs>
                <w:tab w:val="right" w:pos="625"/>
              </w:tabs>
              <w:spacing w:after="0"/>
              <w:jc w:val="center"/>
            </w:pPr>
            <w:r>
              <w:rPr>
                <w:b/>
                <w:bCs/>
                <w:sz w:val="28"/>
              </w:rPr>
              <w:t>rev</w:t>
            </w:r>
          </w:p>
        </w:tc>
        <w:tc>
          <w:tcPr>
            <w:tcW w:w="992" w:type="dxa"/>
            <w:shd w:val="pct30" w:color="FFFF00" w:fill="auto"/>
          </w:tcPr>
          <w:p w14:paraId="51D0B784" w14:textId="77F3CF5F" w:rsidR="00DF1176" w:rsidRDefault="0014780E">
            <w:pPr>
              <w:pStyle w:val="CRCoverPage"/>
              <w:spacing w:after="0"/>
              <w:jc w:val="center"/>
              <w:rPr>
                <w:b/>
                <w:lang w:val="en-US" w:eastAsia="zh-CN"/>
              </w:rPr>
            </w:pPr>
            <w:r>
              <w:rPr>
                <w:b/>
                <w:sz w:val="28"/>
                <w:lang w:val="en-US" w:eastAsia="zh-CN"/>
              </w:rPr>
              <w:t>10</w:t>
            </w:r>
          </w:p>
        </w:tc>
        <w:tc>
          <w:tcPr>
            <w:tcW w:w="2410" w:type="dxa"/>
          </w:tcPr>
          <w:p w14:paraId="4F1D245C" w14:textId="77777777" w:rsidR="00DF1176" w:rsidRDefault="00D3403F">
            <w:pPr>
              <w:pStyle w:val="CRCoverPage"/>
              <w:tabs>
                <w:tab w:val="right" w:pos="1825"/>
              </w:tabs>
              <w:spacing w:after="0"/>
              <w:jc w:val="center"/>
            </w:pPr>
            <w:r>
              <w:rPr>
                <w:b/>
                <w:sz w:val="28"/>
                <w:szCs w:val="28"/>
              </w:rPr>
              <w:t>Current version:</w:t>
            </w:r>
          </w:p>
        </w:tc>
        <w:tc>
          <w:tcPr>
            <w:tcW w:w="1701" w:type="dxa"/>
            <w:shd w:val="pct30" w:color="FFFF00" w:fill="auto"/>
          </w:tcPr>
          <w:p w14:paraId="2C08BC5C" w14:textId="6E86195F" w:rsidR="00DF1176" w:rsidRDefault="00D3403F">
            <w:pPr>
              <w:pStyle w:val="CRCoverPage"/>
              <w:spacing w:after="0"/>
              <w:jc w:val="center"/>
              <w:rPr>
                <w:b/>
                <w:sz w:val="28"/>
              </w:rPr>
            </w:pPr>
            <w:r>
              <w:rPr>
                <w:b/>
                <w:sz w:val="28"/>
                <w:lang w:eastAsia="zh-CN"/>
              </w:rPr>
              <w:t xml:space="preserve"> </w:t>
            </w:r>
            <w:r w:rsidR="00910605">
              <w:rPr>
                <w:b/>
                <w:sz w:val="28"/>
                <w:lang w:eastAsia="zh-CN"/>
              </w:rPr>
              <w:t>18.0.0</w:t>
            </w:r>
          </w:p>
        </w:tc>
        <w:tc>
          <w:tcPr>
            <w:tcW w:w="143" w:type="dxa"/>
            <w:tcBorders>
              <w:right w:val="single" w:sz="4" w:space="0" w:color="auto"/>
            </w:tcBorders>
          </w:tcPr>
          <w:p w14:paraId="662ECE37" w14:textId="77777777" w:rsidR="00DF1176" w:rsidRDefault="00DF1176">
            <w:pPr>
              <w:pStyle w:val="CRCoverPage"/>
              <w:spacing w:after="0"/>
            </w:pPr>
          </w:p>
        </w:tc>
      </w:tr>
      <w:tr w:rsidR="00DF1176" w14:paraId="29C7167E" w14:textId="77777777">
        <w:tc>
          <w:tcPr>
            <w:tcW w:w="9641" w:type="dxa"/>
            <w:gridSpan w:val="9"/>
            <w:tcBorders>
              <w:left w:val="single" w:sz="4" w:space="0" w:color="auto"/>
              <w:right w:val="single" w:sz="4" w:space="0" w:color="auto"/>
            </w:tcBorders>
          </w:tcPr>
          <w:p w14:paraId="120375B3" w14:textId="77777777" w:rsidR="00DF1176" w:rsidRDefault="00DF1176">
            <w:pPr>
              <w:pStyle w:val="CRCoverPage"/>
              <w:spacing w:after="0"/>
            </w:pPr>
          </w:p>
        </w:tc>
      </w:tr>
      <w:tr w:rsidR="00DF1176" w14:paraId="58E5684A" w14:textId="77777777">
        <w:tc>
          <w:tcPr>
            <w:tcW w:w="9641" w:type="dxa"/>
            <w:gridSpan w:val="9"/>
            <w:tcBorders>
              <w:top w:val="single" w:sz="4" w:space="0" w:color="auto"/>
            </w:tcBorders>
          </w:tcPr>
          <w:p w14:paraId="55B697AB" w14:textId="77777777" w:rsidR="00DF1176" w:rsidRDefault="00D3403F">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1" w:name="_Hlt497126619"/>
              <w:r>
                <w:rPr>
                  <w:rFonts w:cs="Arial"/>
                  <w:b/>
                  <w:i/>
                  <w:color w:val="FF0000"/>
                </w:rPr>
                <w:t>L</w:t>
              </w:r>
              <w:bookmarkEnd w:id="1"/>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DF1176" w14:paraId="461E97D0" w14:textId="77777777">
        <w:tc>
          <w:tcPr>
            <w:tcW w:w="9641" w:type="dxa"/>
            <w:gridSpan w:val="9"/>
          </w:tcPr>
          <w:p w14:paraId="73DED1AC" w14:textId="77777777" w:rsidR="00DF1176" w:rsidRDefault="00DF1176">
            <w:pPr>
              <w:pStyle w:val="CRCoverPage"/>
              <w:spacing w:after="0"/>
              <w:rPr>
                <w:sz w:val="8"/>
                <w:szCs w:val="8"/>
              </w:rPr>
            </w:pPr>
          </w:p>
        </w:tc>
      </w:tr>
    </w:tbl>
    <w:p w14:paraId="1EB2E8CC" w14:textId="77777777" w:rsidR="00DF1176" w:rsidRDefault="00DF11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1176" w14:paraId="543009B6" w14:textId="77777777">
        <w:tc>
          <w:tcPr>
            <w:tcW w:w="2835" w:type="dxa"/>
          </w:tcPr>
          <w:p w14:paraId="5099929B" w14:textId="77777777" w:rsidR="00DF1176" w:rsidRDefault="00D3403F">
            <w:pPr>
              <w:pStyle w:val="CRCoverPage"/>
              <w:tabs>
                <w:tab w:val="right" w:pos="2751"/>
              </w:tabs>
              <w:spacing w:after="0"/>
              <w:rPr>
                <w:b/>
                <w:i/>
              </w:rPr>
            </w:pPr>
            <w:r>
              <w:rPr>
                <w:b/>
                <w:i/>
              </w:rPr>
              <w:t>Proposed change affects:</w:t>
            </w:r>
          </w:p>
        </w:tc>
        <w:tc>
          <w:tcPr>
            <w:tcW w:w="1418" w:type="dxa"/>
          </w:tcPr>
          <w:p w14:paraId="2E9A1C80" w14:textId="77777777" w:rsidR="00DF1176" w:rsidRDefault="00D340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42C52" w14:textId="77777777" w:rsidR="00DF1176" w:rsidRDefault="00DF1176">
            <w:pPr>
              <w:pStyle w:val="CRCoverPage"/>
              <w:spacing w:after="0"/>
              <w:jc w:val="center"/>
              <w:rPr>
                <w:b/>
                <w:caps/>
              </w:rPr>
            </w:pPr>
          </w:p>
        </w:tc>
        <w:tc>
          <w:tcPr>
            <w:tcW w:w="709" w:type="dxa"/>
            <w:tcBorders>
              <w:left w:val="single" w:sz="4" w:space="0" w:color="auto"/>
            </w:tcBorders>
          </w:tcPr>
          <w:p w14:paraId="77652D1D" w14:textId="77777777" w:rsidR="00DF1176" w:rsidRDefault="00D340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9DE1" w14:textId="77777777" w:rsidR="00DF1176" w:rsidRDefault="00DF1176">
            <w:pPr>
              <w:pStyle w:val="CRCoverPage"/>
              <w:spacing w:after="0"/>
              <w:jc w:val="center"/>
              <w:rPr>
                <w:b/>
                <w:caps/>
                <w:lang w:eastAsia="zh-CN"/>
              </w:rPr>
            </w:pPr>
          </w:p>
        </w:tc>
        <w:tc>
          <w:tcPr>
            <w:tcW w:w="2126" w:type="dxa"/>
          </w:tcPr>
          <w:p w14:paraId="0435B3C2" w14:textId="77777777" w:rsidR="00DF1176" w:rsidRDefault="00D340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DC610" w14:textId="77777777" w:rsidR="00DF1176" w:rsidRDefault="00D3403F">
            <w:pPr>
              <w:pStyle w:val="CRCoverPage"/>
              <w:spacing w:after="0"/>
              <w:jc w:val="center"/>
              <w:rPr>
                <w:b/>
                <w:caps/>
                <w:lang w:eastAsia="zh-CN"/>
              </w:rPr>
            </w:pPr>
            <w:r>
              <w:rPr>
                <w:rFonts w:hint="eastAsia"/>
                <w:b/>
                <w:caps/>
                <w:lang w:eastAsia="zh-CN"/>
              </w:rPr>
              <w:t>X</w:t>
            </w:r>
          </w:p>
        </w:tc>
        <w:tc>
          <w:tcPr>
            <w:tcW w:w="1418" w:type="dxa"/>
            <w:tcBorders>
              <w:left w:val="nil"/>
            </w:tcBorders>
          </w:tcPr>
          <w:p w14:paraId="2BE40A36" w14:textId="77777777" w:rsidR="00DF1176" w:rsidRDefault="00D340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88E82" w14:textId="77777777" w:rsidR="00DF1176" w:rsidRDefault="00D3403F">
            <w:pPr>
              <w:pStyle w:val="CRCoverPage"/>
              <w:spacing w:after="0"/>
              <w:jc w:val="center"/>
              <w:rPr>
                <w:b/>
                <w:bCs/>
                <w:caps/>
                <w:lang w:eastAsia="zh-CN"/>
              </w:rPr>
            </w:pPr>
            <w:r>
              <w:rPr>
                <w:rFonts w:hint="eastAsia"/>
                <w:b/>
                <w:bCs/>
                <w:caps/>
                <w:lang w:eastAsia="zh-CN"/>
              </w:rPr>
              <w:t>x</w:t>
            </w:r>
          </w:p>
        </w:tc>
      </w:tr>
    </w:tbl>
    <w:p w14:paraId="51F167F4" w14:textId="77777777" w:rsidR="00DF1176" w:rsidRDefault="00DF11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1176" w14:paraId="3AB13DDD" w14:textId="77777777">
        <w:tc>
          <w:tcPr>
            <w:tcW w:w="9640" w:type="dxa"/>
            <w:gridSpan w:val="11"/>
          </w:tcPr>
          <w:p w14:paraId="352DD781" w14:textId="77777777" w:rsidR="00DF1176" w:rsidRDefault="00DF1176">
            <w:pPr>
              <w:pStyle w:val="CRCoverPage"/>
              <w:spacing w:after="0"/>
              <w:rPr>
                <w:sz w:val="8"/>
                <w:szCs w:val="8"/>
              </w:rPr>
            </w:pPr>
          </w:p>
        </w:tc>
      </w:tr>
      <w:tr w:rsidR="00DF1176" w14:paraId="237ACC15" w14:textId="77777777">
        <w:tc>
          <w:tcPr>
            <w:tcW w:w="1843" w:type="dxa"/>
            <w:tcBorders>
              <w:top w:val="single" w:sz="4" w:space="0" w:color="auto"/>
              <w:left w:val="single" w:sz="4" w:space="0" w:color="auto"/>
            </w:tcBorders>
          </w:tcPr>
          <w:p w14:paraId="3C9F247F" w14:textId="77777777" w:rsidR="00DF1176" w:rsidRDefault="00D340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47F47A" w14:textId="77777777" w:rsidR="00DF1176" w:rsidRDefault="00D3403F">
            <w:pPr>
              <w:pStyle w:val="CRCoverPage"/>
              <w:spacing w:after="0"/>
            </w:pPr>
            <w:r>
              <w:rPr>
                <w:rFonts w:hint="eastAsia"/>
                <w:lang w:val="en-US" w:eastAsia="zh-CN"/>
              </w:rPr>
              <w:t xml:space="preserve">(BL CR to 38.413) </w:t>
            </w:r>
            <w:r>
              <w:t>Support of NR Positioning Enhancements</w:t>
            </w:r>
          </w:p>
        </w:tc>
      </w:tr>
      <w:tr w:rsidR="00DF1176" w14:paraId="36BAE26C" w14:textId="77777777">
        <w:tc>
          <w:tcPr>
            <w:tcW w:w="1843" w:type="dxa"/>
            <w:tcBorders>
              <w:left w:val="single" w:sz="4" w:space="0" w:color="auto"/>
            </w:tcBorders>
          </w:tcPr>
          <w:p w14:paraId="38F3FA5A"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02D8156F" w14:textId="77777777" w:rsidR="00DF1176" w:rsidRDefault="00DF1176">
            <w:pPr>
              <w:pStyle w:val="CRCoverPage"/>
              <w:spacing w:after="0"/>
              <w:rPr>
                <w:sz w:val="8"/>
                <w:szCs w:val="8"/>
              </w:rPr>
            </w:pPr>
          </w:p>
        </w:tc>
      </w:tr>
      <w:tr w:rsidR="00DF1176" w14:paraId="01F876C1" w14:textId="77777777">
        <w:tc>
          <w:tcPr>
            <w:tcW w:w="1843" w:type="dxa"/>
            <w:tcBorders>
              <w:left w:val="single" w:sz="4" w:space="0" w:color="auto"/>
            </w:tcBorders>
          </w:tcPr>
          <w:p w14:paraId="3A8D0B53" w14:textId="77777777" w:rsidR="00DF1176" w:rsidRDefault="00D340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F84193" w14:textId="77777777" w:rsidR="00DF1176" w:rsidRDefault="00D3403F">
            <w:pPr>
              <w:pStyle w:val="CRCoverPage"/>
              <w:spacing w:after="0"/>
              <w:ind w:left="100"/>
              <w:rPr>
                <w:lang w:val="en-US" w:eastAsia="zh-CN"/>
              </w:rPr>
            </w:pPr>
            <w:r>
              <w:t>ZTE,</w:t>
            </w:r>
            <w:r>
              <w:rPr>
                <w:rFonts w:hint="eastAsia"/>
                <w:lang w:val="en-US" w:eastAsia="zh-CN"/>
              </w:rPr>
              <w:t xml:space="preserve"> CATT, Huawei, Nokia, Nokia Shanghai Bell, Ericsson</w:t>
            </w:r>
          </w:p>
        </w:tc>
      </w:tr>
      <w:tr w:rsidR="00DF1176" w14:paraId="2DF2E58A" w14:textId="77777777">
        <w:tc>
          <w:tcPr>
            <w:tcW w:w="1843" w:type="dxa"/>
            <w:tcBorders>
              <w:left w:val="single" w:sz="4" w:space="0" w:color="auto"/>
            </w:tcBorders>
          </w:tcPr>
          <w:p w14:paraId="33F06F21" w14:textId="77777777" w:rsidR="00DF1176" w:rsidRDefault="00D340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E4147E" w14:textId="77777777" w:rsidR="00DF1176" w:rsidRDefault="00D3403F">
            <w:pPr>
              <w:pStyle w:val="CRCoverPage"/>
              <w:spacing w:after="0"/>
              <w:ind w:left="100"/>
            </w:pPr>
            <w:r>
              <w:t>R3</w:t>
            </w:r>
          </w:p>
        </w:tc>
      </w:tr>
      <w:tr w:rsidR="00DF1176" w14:paraId="2248DB1B" w14:textId="77777777">
        <w:tc>
          <w:tcPr>
            <w:tcW w:w="1843" w:type="dxa"/>
            <w:tcBorders>
              <w:left w:val="single" w:sz="4" w:space="0" w:color="auto"/>
            </w:tcBorders>
          </w:tcPr>
          <w:p w14:paraId="5A5CA8B6"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2FC13632" w14:textId="77777777" w:rsidR="00DF1176" w:rsidRDefault="00DF1176">
            <w:pPr>
              <w:pStyle w:val="CRCoverPage"/>
              <w:spacing w:after="0"/>
              <w:rPr>
                <w:sz w:val="8"/>
                <w:szCs w:val="8"/>
              </w:rPr>
            </w:pPr>
          </w:p>
        </w:tc>
      </w:tr>
      <w:tr w:rsidR="00DF1176" w14:paraId="4D3F66E5" w14:textId="77777777">
        <w:tc>
          <w:tcPr>
            <w:tcW w:w="1843" w:type="dxa"/>
            <w:tcBorders>
              <w:left w:val="single" w:sz="4" w:space="0" w:color="auto"/>
            </w:tcBorders>
          </w:tcPr>
          <w:p w14:paraId="600A6476" w14:textId="77777777" w:rsidR="00DF1176" w:rsidRDefault="00D3403F">
            <w:pPr>
              <w:pStyle w:val="CRCoverPage"/>
              <w:tabs>
                <w:tab w:val="right" w:pos="1759"/>
              </w:tabs>
              <w:spacing w:after="0"/>
              <w:rPr>
                <w:b/>
                <w:i/>
              </w:rPr>
            </w:pPr>
            <w:r>
              <w:rPr>
                <w:b/>
                <w:i/>
              </w:rPr>
              <w:t>Work item code:</w:t>
            </w:r>
          </w:p>
        </w:tc>
        <w:tc>
          <w:tcPr>
            <w:tcW w:w="3686" w:type="dxa"/>
            <w:gridSpan w:val="5"/>
            <w:shd w:val="pct30" w:color="FFFF00" w:fill="auto"/>
          </w:tcPr>
          <w:p w14:paraId="09BCF1EA" w14:textId="77777777" w:rsidR="00DF1176" w:rsidRDefault="00D3403F">
            <w:pPr>
              <w:pStyle w:val="CRCoverPage"/>
              <w:spacing w:after="0"/>
              <w:ind w:left="100"/>
            </w:pPr>
            <w:r>
              <w:t>NR_pos_enh2-Core</w:t>
            </w:r>
          </w:p>
        </w:tc>
        <w:tc>
          <w:tcPr>
            <w:tcW w:w="567" w:type="dxa"/>
            <w:tcBorders>
              <w:left w:val="nil"/>
            </w:tcBorders>
          </w:tcPr>
          <w:p w14:paraId="309958D4" w14:textId="77777777" w:rsidR="00DF1176" w:rsidRDefault="00DF1176">
            <w:pPr>
              <w:pStyle w:val="CRCoverPage"/>
              <w:spacing w:after="0"/>
              <w:ind w:right="100"/>
            </w:pPr>
          </w:p>
        </w:tc>
        <w:tc>
          <w:tcPr>
            <w:tcW w:w="1417" w:type="dxa"/>
            <w:gridSpan w:val="3"/>
            <w:tcBorders>
              <w:left w:val="nil"/>
            </w:tcBorders>
          </w:tcPr>
          <w:p w14:paraId="05F1870C" w14:textId="77777777" w:rsidR="00DF1176" w:rsidRDefault="00D3403F">
            <w:pPr>
              <w:pStyle w:val="CRCoverPage"/>
              <w:spacing w:after="0"/>
              <w:jc w:val="right"/>
            </w:pPr>
            <w:r>
              <w:rPr>
                <w:b/>
                <w:i/>
              </w:rPr>
              <w:t>Date:</w:t>
            </w:r>
          </w:p>
        </w:tc>
        <w:tc>
          <w:tcPr>
            <w:tcW w:w="2127" w:type="dxa"/>
            <w:tcBorders>
              <w:right w:val="single" w:sz="4" w:space="0" w:color="auto"/>
            </w:tcBorders>
            <w:shd w:val="pct30" w:color="FFFF00" w:fill="auto"/>
          </w:tcPr>
          <w:p w14:paraId="1DD69C85" w14:textId="691BC5CC" w:rsidR="00DF1176" w:rsidRDefault="00D3403F">
            <w:pPr>
              <w:pStyle w:val="CRCoverPage"/>
              <w:spacing w:after="0"/>
              <w:ind w:left="100"/>
              <w:rPr>
                <w:lang w:val="en-US" w:eastAsia="zh-CN"/>
              </w:rPr>
            </w:pPr>
            <w:r>
              <w:t>2023-0</w:t>
            </w:r>
            <w:ins w:id="2" w:author="Ericsson" w:date="2024-03-05T14:07:00Z">
              <w:r w:rsidR="00462CAE">
                <w:rPr>
                  <w:lang w:val="en-US" w:eastAsia="zh-CN"/>
                </w:rPr>
                <w:t>3</w:t>
              </w:r>
            </w:ins>
            <w:del w:id="3" w:author="Ericsson" w:date="2024-03-05T14:07:00Z">
              <w:r w:rsidDel="00462CAE">
                <w:rPr>
                  <w:rFonts w:hint="eastAsia"/>
                  <w:lang w:val="en-US" w:eastAsia="zh-CN"/>
                </w:rPr>
                <w:delText>5</w:delText>
              </w:r>
            </w:del>
            <w:r>
              <w:rPr>
                <w:rFonts w:hint="eastAsia"/>
                <w:lang w:val="en-US" w:eastAsia="zh-CN"/>
              </w:rPr>
              <w:t>-05</w:t>
            </w:r>
          </w:p>
        </w:tc>
      </w:tr>
      <w:tr w:rsidR="00DF1176" w14:paraId="64D504E3" w14:textId="77777777">
        <w:tc>
          <w:tcPr>
            <w:tcW w:w="1843" w:type="dxa"/>
            <w:tcBorders>
              <w:left w:val="single" w:sz="4" w:space="0" w:color="auto"/>
            </w:tcBorders>
          </w:tcPr>
          <w:p w14:paraId="145B2B19" w14:textId="77777777" w:rsidR="00DF1176" w:rsidRDefault="00DF1176">
            <w:pPr>
              <w:pStyle w:val="CRCoverPage"/>
              <w:spacing w:after="0"/>
              <w:rPr>
                <w:b/>
                <w:i/>
                <w:sz w:val="8"/>
                <w:szCs w:val="8"/>
              </w:rPr>
            </w:pPr>
          </w:p>
        </w:tc>
        <w:tc>
          <w:tcPr>
            <w:tcW w:w="1986" w:type="dxa"/>
            <w:gridSpan w:val="4"/>
          </w:tcPr>
          <w:p w14:paraId="089111A3" w14:textId="77777777" w:rsidR="00DF1176" w:rsidRDefault="00DF1176">
            <w:pPr>
              <w:pStyle w:val="CRCoverPage"/>
              <w:spacing w:after="0"/>
              <w:rPr>
                <w:sz w:val="8"/>
                <w:szCs w:val="8"/>
              </w:rPr>
            </w:pPr>
          </w:p>
        </w:tc>
        <w:tc>
          <w:tcPr>
            <w:tcW w:w="2267" w:type="dxa"/>
            <w:gridSpan w:val="2"/>
          </w:tcPr>
          <w:p w14:paraId="405E4C7E" w14:textId="77777777" w:rsidR="00DF1176" w:rsidRDefault="00DF1176">
            <w:pPr>
              <w:pStyle w:val="CRCoverPage"/>
              <w:spacing w:after="0"/>
              <w:rPr>
                <w:sz w:val="8"/>
                <w:szCs w:val="8"/>
              </w:rPr>
            </w:pPr>
          </w:p>
        </w:tc>
        <w:tc>
          <w:tcPr>
            <w:tcW w:w="1417" w:type="dxa"/>
            <w:gridSpan w:val="3"/>
          </w:tcPr>
          <w:p w14:paraId="7CA9530A" w14:textId="77777777" w:rsidR="00DF1176" w:rsidRDefault="00DF1176">
            <w:pPr>
              <w:pStyle w:val="CRCoverPage"/>
              <w:spacing w:after="0"/>
              <w:rPr>
                <w:sz w:val="8"/>
                <w:szCs w:val="8"/>
              </w:rPr>
            </w:pPr>
          </w:p>
        </w:tc>
        <w:tc>
          <w:tcPr>
            <w:tcW w:w="2127" w:type="dxa"/>
            <w:tcBorders>
              <w:right w:val="single" w:sz="4" w:space="0" w:color="auto"/>
            </w:tcBorders>
          </w:tcPr>
          <w:p w14:paraId="06E39B9A" w14:textId="77777777" w:rsidR="00DF1176" w:rsidRDefault="00DF1176">
            <w:pPr>
              <w:pStyle w:val="CRCoverPage"/>
              <w:spacing w:after="0"/>
              <w:rPr>
                <w:sz w:val="8"/>
                <w:szCs w:val="8"/>
              </w:rPr>
            </w:pPr>
          </w:p>
        </w:tc>
      </w:tr>
      <w:tr w:rsidR="00DF1176" w14:paraId="5BFE54A6" w14:textId="77777777">
        <w:trPr>
          <w:cantSplit/>
        </w:trPr>
        <w:tc>
          <w:tcPr>
            <w:tcW w:w="1843" w:type="dxa"/>
            <w:tcBorders>
              <w:left w:val="single" w:sz="4" w:space="0" w:color="auto"/>
            </w:tcBorders>
          </w:tcPr>
          <w:p w14:paraId="5B295D2B" w14:textId="77777777" w:rsidR="00DF1176" w:rsidRDefault="00D3403F">
            <w:pPr>
              <w:pStyle w:val="CRCoverPage"/>
              <w:tabs>
                <w:tab w:val="right" w:pos="1759"/>
              </w:tabs>
              <w:spacing w:after="0"/>
              <w:rPr>
                <w:b/>
                <w:i/>
              </w:rPr>
            </w:pPr>
            <w:r>
              <w:rPr>
                <w:b/>
                <w:i/>
              </w:rPr>
              <w:t>Category:</w:t>
            </w:r>
          </w:p>
        </w:tc>
        <w:tc>
          <w:tcPr>
            <w:tcW w:w="851" w:type="dxa"/>
            <w:shd w:val="pct30" w:color="FFFF00" w:fill="auto"/>
          </w:tcPr>
          <w:p w14:paraId="5CE81941" w14:textId="77777777" w:rsidR="00DF1176" w:rsidRDefault="00D3403F">
            <w:pPr>
              <w:pStyle w:val="CRCoverPage"/>
              <w:spacing w:after="0"/>
              <w:ind w:left="100" w:right="-609"/>
              <w:rPr>
                <w:b/>
              </w:rPr>
            </w:pPr>
            <w:r>
              <w:t>B</w:t>
            </w:r>
          </w:p>
        </w:tc>
        <w:tc>
          <w:tcPr>
            <w:tcW w:w="3402" w:type="dxa"/>
            <w:gridSpan w:val="5"/>
            <w:tcBorders>
              <w:left w:val="nil"/>
            </w:tcBorders>
          </w:tcPr>
          <w:p w14:paraId="4F1DBC43" w14:textId="77777777" w:rsidR="00DF1176" w:rsidRDefault="00DF1176">
            <w:pPr>
              <w:pStyle w:val="CRCoverPage"/>
              <w:spacing w:after="0"/>
            </w:pPr>
          </w:p>
        </w:tc>
        <w:tc>
          <w:tcPr>
            <w:tcW w:w="1417" w:type="dxa"/>
            <w:gridSpan w:val="3"/>
            <w:tcBorders>
              <w:left w:val="nil"/>
            </w:tcBorders>
          </w:tcPr>
          <w:p w14:paraId="42CC3486" w14:textId="77777777" w:rsidR="00DF1176" w:rsidRDefault="00D3403F">
            <w:pPr>
              <w:pStyle w:val="CRCoverPage"/>
              <w:spacing w:after="0"/>
              <w:jc w:val="right"/>
              <w:rPr>
                <w:b/>
                <w:i/>
              </w:rPr>
            </w:pPr>
            <w:r>
              <w:rPr>
                <w:b/>
                <w:i/>
              </w:rPr>
              <w:t>Release:</w:t>
            </w:r>
          </w:p>
        </w:tc>
        <w:tc>
          <w:tcPr>
            <w:tcW w:w="2127" w:type="dxa"/>
            <w:tcBorders>
              <w:right w:val="single" w:sz="4" w:space="0" w:color="auto"/>
            </w:tcBorders>
            <w:shd w:val="pct30" w:color="FFFF00" w:fill="auto"/>
          </w:tcPr>
          <w:p w14:paraId="2F07DEE2" w14:textId="77777777" w:rsidR="00DF1176" w:rsidRDefault="00D3403F">
            <w:pPr>
              <w:pStyle w:val="CRCoverPage"/>
              <w:spacing w:after="0"/>
              <w:ind w:left="100"/>
            </w:pPr>
            <w:r>
              <w:t>Rel-18</w:t>
            </w:r>
          </w:p>
        </w:tc>
      </w:tr>
      <w:tr w:rsidR="00DF1176" w14:paraId="4E1B80CB" w14:textId="77777777">
        <w:tc>
          <w:tcPr>
            <w:tcW w:w="1843" w:type="dxa"/>
            <w:tcBorders>
              <w:left w:val="single" w:sz="4" w:space="0" w:color="auto"/>
              <w:bottom w:val="single" w:sz="4" w:space="0" w:color="auto"/>
            </w:tcBorders>
          </w:tcPr>
          <w:p w14:paraId="47024842" w14:textId="77777777" w:rsidR="00DF1176" w:rsidRDefault="00DF1176">
            <w:pPr>
              <w:pStyle w:val="CRCoverPage"/>
              <w:spacing w:after="0"/>
              <w:rPr>
                <w:b/>
                <w:i/>
              </w:rPr>
            </w:pPr>
          </w:p>
        </w:tc>
        <w:tc>
          <w:tcPr>
            <w:tcW w:w="4677" w:type="dxa"/>
            <w:gridSpan w:val="8"/>
            <w:tcBorders>
              <w:bottom w:val="single" w:sz="4" w:space="0" w:color="auto"/>
            </w:tcBorders>
          </w:tcPr>
          <w:p w14:paraId="3D9AF1A8" w14:textId="77777777" w:rsidR="00DF1176" w:rsidRDefault="00D340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358029" w14:textId="77777777" w:rsidR="00DF1176" w:rsidRDefault="00D3403F">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2B82A5B3" w14:textId="77777777" w:rsidR="00DF1176" w:rsidRDefault="00D340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1176" w14:paraId="765D3242" w14:textId="77777777">
        <w:tc>
          <w:tcPr>
            <w:tcW w:w="1843" w:type="dxa"/>
          </w:tcPr>
          <w:p w14:paraId="1028D181" w14:textId="77777777" w:rsidR="00DF1176" w:rsidRDefault="00DF1176">
            <w:pPr>
              <w:pStyle w:val="CRCoverPage"/>
              <w:spacing w:after="0"/>
              <w:rPr>
                <w:b/>
                <w:i/>
                <w:sz w:val="8"/>
                <w:szCs w:val="8"/>
              </w:rPr>
            </w:pPr>
          </w:p>
        </w:tc>
        <w:tc>
          <w:tcPr>
            <w:tcW w:w="7797" w:type="dxa"/>
            <w:gridSpan w:val="10"/>
          </w:tcPr>
          <w:p w14:paraId="08F9E89B" w14:textId="77777777" w:rsidR="00DF1176" w:rsidRDefault="00DF1176">
            <w:pPr>
              <w:pStyle w:val="CRCoverPage"/>
              <w:spacing w:after="0"/>
              <w:rPr>
                <w:sz w:val="8"/>
                <w:szCs w:val="8"/>
              </w:rPr>
            </w:pPr>
          </w:p>
        </w:tc>
      </w:tr>
      <w:tr w:rsidR="00DF1176" w14:paraId="6F72D636" w14:textId="77777777">
        <w:tc>
          <w:tcPr>
            <w:tcW w:w="2694" w:type="dxa"/>
            <w:gridSpan w:val="2"/>
            <w:tcBorders>
              <w:top w:val="single" w:sz="4" w:space="0" w:color="auto"/>
              <w:left w:val="single" w:sz="4" w:space="0" w:color="auto"/>
            </w:tcBorders>
          </w:tcPr>
          <w:p w14:paraId="705E17C4" w14:textId="77777777" w:rsidR="00DF1176" w:rsidRDefault="00D340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C2BBE7" w14:textId="77777777" w:rsidR="00DF1176" w:rsidRDefault="00D3403F">
            <w:pPr>
              <w:pStyle w:val="CRCoverPage"/>
              <w:spacing w:after="0"/>
              <w:rPr>
                <w:lang w:val="en-US" w:eastAsia="zh-CN"/>
              </w:rPr>
            </w:pPr>
            <w:r>
              <w:t>The CR aims at introducing functionally support for Expanded and Improved NR Positioning</w:t>
            </w:r>
            <w:r>
              <w:rPr>
                <w:rFonts w:hint="eastAsia"/>
                <w:lang w:val="en-US" w:eastAsia="zh-CN"/>
              </w:rPr>
              <w:t>.</w:t>
            </w:r>
          </w:p>
          <w:p w14:paraId="1DAF76F2" w14:textId="77777777" w:rsidR="00DF1176" w:rsidRDefault="00DF1176">
            <w:pPr>
              <w:pStyle w:val="CRCoverPage"/>
              <w:spacing w:after="0"/>
              <w:rPr>
                <w:lang w:val="en-US" w:eastAsia="zh-CN"/>
              </w:rPr>
            </w:pPr>
          </w:p>
        </w:tc>
      </w:tr>
      <w:tr w:rsidR="00DF1176" w14:paraId="6FD7D8A7" w14:textId="77777777">
        <w:tc>
          <w:tcPr>
            <w:tcW w:w="2694" w:type="dxa"/>
            <w:gridSpan w:val="2"/>
            <w:tcBorders>
              <w:left w:val="single" w:sz="4" w:space="0" w:color="auto"/>
            </w:tcBorders>
          </w:tcPr>
          <w:p w14:paraId="2390CD94" w14:textId="77777777" w:rsidR="00DF1176" w:rsidRDefault="00D3403F">
            <w:pPr>
              <w:pStyle w:val="CRCoverPage"/>
              <w:spacing w:after="0"/>
              <w:rPr>
                <w:b/>
                <w:i/>
                <w:sz w:val="8"/>
                <w:szCs w:val="8"/>
                <w:lang w:eastAsia="zh-CN"/>
              </w:rPr>
            </w:pPr>
            <w:r>
              <w:rPr>
                <w:rFonts w:hint="eastAsia"/>
                <w:b/>
                <w:i/>
                <w:sz w:val="8"/>
                <w:szCs w:val="8"/>
                <w:lang w:eastAsia="zh-CN"/>
              </w:rPr>
              <w:t xml:space="preserve"> </w:t>
            </w:r>
          </w:p>
        </w:tc>
        <w:tc>
          <w:tcPr>
            <w:tcW w:w="6946" w:type="dxa"/>
            <w:gridSpan w:val="9"/>
            <w:tcBorders>
              <w:right w:val="single" w:sz="4" w:space="0" w:color="auto"/>
            </w:tcBorders>
          </w:tcPr>
          <w:p w14:paraId="052B7944" w14:textId="77777777" w:rsidR="00DF1176" w:rsidRDefault="00DF1176">
            <w:pPr>
              <w:pStyle w:val="CRCoverPage"/>
              <w:spacing w:after="0"/>
              <w:rPr>
                <w:sz w:val="8"/>
                <w:szCs w:val="8"/>
              </w:rPr>
            </w:pPr>
          </w:p>
        </w:tc>
      </w:tr>
      <w:tr w:rsidR="00DF1176" w14:paraId="14DAC6D5" w14:textId="77777777">
        <w:tc>
          <w:tcPr>
            <w:tcW w:w="2694" w:type="dxa"/>
            <w:gridSpan w:val="2"/>
            <w:tcBorders>
              <w:left w:val="single" w:sz="4" w:space="0" w:color="auto"/>
            </w:tcBorders>
          </w:tcPr>
          <w:p w14:paraId="469F6C4A" w14:textId="77777777" w:rsidR="00DF1176" w:rsidRDefault="00D340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0A22D4" w14:textId="77777777" w:rsidR="00DF1176" w:rsidRDefault="00D3403F">
            <w:pPr>
              <w:pStyle w:val="CRCoverPage"/>
              <w:spacing w:after="0"/>
              <w:ind w:left="100"/>
              <w:rPr>
                <w:b/>
                <w:bCs/>
              </w:rPr>
            </w:pPr>
            <w:r>
              <w:rPr>
                <w:b/>
                <w:bCs/>
              </w:rPr>
              <w:t>RAN3#119bise:</w:t>
            </w:r>
          </w:p>
          <w:p w14:paraId="38E717F3" w14:textId="77777777" w:rsidR="00DF1176" w:rsidRDefault="00D3403F">
            <w:pPr>
              <w:pStyle w:val="CRCoverPage"/>
              <w:spacing w:after="0"/>
              <w:ind w:left="100"/>
            </w:pPr>
            <w:r>
              <w:t>- SL Positioning and Ranging service authorization information is signalled in the following messages:</w:t>
            </w:r>
          </w:p>
          <w:p w14:paraId="148EA5B7" w14:textId="77777777" w:rsidR="00DF1176" w:rsidRDefault="00D3403F">
            <w:pPr>
              <w:pStyle w:val="CRCoverPage"/>
              <w:spacing w:after="0"/>
              <w:ind w:firstLineChars="300" w:firstLine="600"/>
            </w:pPr>
            <w:r>
              <w:rPr>
                <w:rFonts w:hint="eastAsia"/>
              </w:rPr>
              <w:t>NG:</w:t>
            </w:r>
          </w:p>
          <w:p w14:paraId="3F780831" w14:textId="12C4C134" w:rsidR="00DF1176" w:rsidRDefault="00462CAE" w:rsidP="00462CAE">
            <w:pPr>
              <w:pStyle w:val="CRCoverPage"/>
              <w:spacing w:after="0"/>
            </w:pPr>
            <w:ins w:id="4" w:author="Ericsson" w:date="2024-03-05T14:07:00Z">
              <w:r>
                <w:t xml:space="preserve">      - </w:t>
              </w:r>
            </w:ins>
            <w:del w:id="5" w:author="Ericsson" w:date="2024-03-05T14:07:00Z">
              <w:r w:rsidR="00D3403F" w:rsidDel="00462CAE">
                <w:rPr>
                  <w:rFonts w:hint="eastAsia"/>
                </w:rPr>
                <w:delText xml:space="preserve"> </w:delText>
              </w:r>
              <w:r w:rsidR="00D3403F" w:rsidDel="00462CAE">
                <w:rPr>
                  <w:rFonts w:hint="eastAsia"/>
                  <w:lang w:val="en-US" w:eastAsia="zh-CN"/>
                </w:rPr>
                <w:delText xml:space="preserve">          </w:delText>
              </w:r>
              <w:r w:rsidR="00D3403F" w:rsidDel="00462CAE">
                <w:rPr>
                  <w:rFonts w:hint="eastAsia"/>
                </w:rPr>
                <w:delText xml:space="preserve">- </w:delText>
              </w:r>
            </w:del>
            <w:r w:rsidR="00D3403F">
              <w:rPr>
                <w:rFonts w:hint="eastAsia"/>
              </w:rPr>
              <w:t>INITIAL CONTEXT SETUP REQUEST</w:t>
            </w:r>
          </w:p>
          <w:p w14:paraId="7ADF07CE" w14:textId="77777777" w:rsidR="00DF1176" w:rsidRDefault="00D3403F">
            <w:pPr>
              <w:pStyle w:val="CRCoverPage"/>
              <w:spacing w:after="0"/>
              <w:ind w:firstLineChars="300" w:firstLine="600"/>
            </w:pPr>
            <w:r>
              <w:rPr>
                <w:rFonts w:hint="eastAsia"/>
              </w:rPr>
              <w:t>- UE CONTEXT MODIFICATION REQUEST</w:t>
            </w:r>
          </w:p>
          <w:p w14:paraId="593B5907" w14:textId="77777777" w:rsidR="00DF1176" w:rsidRDefault="00D3403F">
            <w:pPr>
              <w:pStyle w:val="CRCoverPage"/>
              <w:spacing w:after="0"/>
              <w:ind w:firstLineChars="300" w:firstLine="600"/>
            </w:pPr>
            <w:r>
              <w:rPr>
                <w:rFonts w:hint="eastAsia"/>
              </w:rPr>
              <w:t>- HANDOVER REQUEST</w:t>
            </w:r>
          </w:p>
          <w:p w14:paraId="54D350A9" w14:textId="77777777" w:rsidR="00DF1176" w:rsidRDefault="00D3403F">
            <w:pPr>
              <w:pStyle w:val="CRCoverPage"/>
              <w:spacing w:after="0"/>
              <w:ind w:firstLineChars="300" w:firstLine="600"/>
            </w:pPr>
            <w:r>
              <w:rPr>
                <w:rFonts w:hint="eastAsia"/>
              </w:rPr>
              <w:t>- PATH SWITCH REQUEST ACKNOWLEDGE</w:t>
            </w:r>
          </w:p>
          <w:p w14:paraId="49CA4B8B" w14:textId="48369BAB" w:rsidR="00DF1176" w:rsidDel="00462CAE" w:rsidRDefault="00D3403F">
            <w:pPr>
              <w:pStyle w:val="CRCoverPage"/>
              <w:spacing w:after="0"/>
              <w:rPr>
                <w:del w:id="6" w:author="Ericsson" w:date="2024-03-05T14:07:00Z"/>
              </w:rPr>
            </w:pPr>
            <w:del w:id="7" w:author="Ericsson" w:date="2024-03-05T14:07:00Z">
              <w:r w:rsidDel="00462CAE">
                <w:delText>-</w:delText>
              </w:r>
              <w:r w:rsidDel="00462CAE">
                <w:rPr>
                  <w:rFonts w:hint="eastAsia"/>
                  <w:lang w:val="en-US" w:eastAsia="zh-CN"/>
                </w:rPr>
                <w:delText xml:space="preserve"> </w:delText>
              </w:r>
              <w:r w:rsidDel="00462CAE">
                <w:delText>FFS on the Positioning/Ranging QoS parameters</w:delText>
              </w:r>
              <w:r w:rsidDel="00462CAE">
                <w:rPr>
                  <w:rFonts w:eastAsia="Malgun Gothic" w:cs="Arial"/>
                  <w:lang w:val="en-US"/>
                </w:rPr>
                <w:delText xml:space="preserve"> and UE types</w:delText>
              </w:r>
              <w:r w:rsidDel="00462CAE">
                <w:delText>, to be considered based on SA2 progress</w:delText>
              </w:r>
            </w:del>
          </w:p>
          <w:p w14:paraId="70C0FFC4" w14:textId="77777777" w:rsidR="00DF1176" w:rsidRDefault="00DF1176">
            <w:pPr>
              <w:pStyle w:val="CRCoverPage"/>
              <w:spacing w:after="0"/>
            </w:pPr>
          </w:p>
          <w:p w14:paraId="3720EE1A" w14:textId="77777777" w:rsidR="00DF1176" w:rsidRDefault="00D3403F">
            <w:pPr>
              <w:pStyle w:val="CRCoverPage"/>
              <w:spacing w:after="0"/>
              <w:rPr>
                <w:rFonts w:eastAsia="Malgun Gothic" w:cs="Arial"/>
                <w:b/>
                <w:bCs/>
              </w:rPr>
            </w:pPr>
            <w:r>
              <w:rPr>
                <w:rFonts w:eastAsia="Malgun Gothic" w:cs="Arial"/>
                <w:b/>
                <w:bCs/>
              </w:rPr>
              <w:t>RAN3#120 (Incheon)</w:t>
            </w:r>
          </w:p>
          <w:p w14:paraId="055B2481" w14:textId="4C0E9673" w:rsidR="00DF1176" w:rsidRDefault="00D3403F" w:rsidP="00ED470E">
            <w:pPr>
              <w:pStyle w:val="CRCoverPage"/>
              <w:numPr>
                <w:ilvl w:val="0"/>
                <w:numId w:val="4"/>
              </w:numPr>
              <w:spacing w:after="0"/>
            </w:pPr>
            <w:r>
              <w:rPr>
                <w:rFonts w:eastAsia="Malgun Gothic" w:cs="Arial"/>
              </w:rPr>
              <w:t>SLPP/RSPP Transport QoS parameters are introduced with au</w:t>
            </w:r>
            <w:del w:id="8" w:author="Ericsson" w:date="2024-03-05T14:07:00Z">
              <w:r w:rsidDel="00462CAE">
                <w:rPr>
                  <w:rFonts w:eastAsia="Malgun Gothic" w:cs="Arial"/>
                </w:rPr>
                <w:delText>h</w:delText>
              </w:r>
            </w:del>
            <w:r>
              <w:rPr>
                <w:rFonts w:eastAsia="Malgun Gothic" w:cs="Arial"/>
              </w:rPr>
              <w:t>t</w:t>
            </w:r>
            <w:ins w:id="9" w:author="Ericsson" w:date="2024-03-05T14:07:00Z">
              <w:r w:rsidR="00462CAE">
                <w:rPr>
                  <w:rFonts w:eastAsia="Malgun Gothic" w:cs="Arial"/>
                </w:rPr>
                <w:t>h</w:t>
              </w:r>
            </w:ins>
            <w:r>
              <w:rPr>
                <w:rFonts w:eastAsia="Malgun Gothic" w:cs="Arial"/>
              </w:rPr>
              <w:t xml:space="preserve">orization </w:t>
            </w:r>
            <w:proofErr w:type="gramStart"/>
            <w:r>
              <w:rPr>
                <w:rFonts w:eastAsia="Malgun Gothic" w:cs="Arial"/>
              </w:rPr>
              <w:t>information</w:t>
            </w:r>
            <w:proofErr w:type="gramEnd"/>
          </w:p>
          <w:p w14:paraId="1494202A" w14:textId="77777777" w:rsidR="00DF1176" w:rsidRDefault="00DF1176">
            <w:pPr>
              <w:pStyle w:val="CRCoverPage"/>
              <w:spacing w:after="0"/>
              <w:rPr>
                <w:rFonts w:eastAsia="Malgun Gothic" w:cs="Arial"/>
              </w:rPr>
            </w:pPr>
          </w:p>
          <w:p w14:paraId="11A2A0AF" w14:textId="77777777" w:rsidR="00DF1176" w:rsidRDefault="00D3403F">
            <w:pPr>
              <w:pStyle w:val="CRCoverPage"/>
              <w:spacing w:after="0"/>
              <w:rPr>
                <w:rFonts w:eastAsia="SimSun" w:cs="Arial"/>
                <w:b/>
                <w:bCs/>
                <w:lang w:val="en-US" w:eastAsia="zh-CN"/>
              </w:rPr>
            </w:pPr>
            <w:r>
              <w:rPr>
                <w:rFonts w:eastAsia="SimSun" w:cs="Arial" w:hint="eastAsia"/>
                <w:b/>
                <w:bCs/>
                <w:lang w:val="en-US" w:eastAsia="zh-CN"/>
              </w:rPr>
              <w:t>RAN3#121bis (Xiamen)</w:t>
            </w:r>
          </w:p>
          <w:p w14:paraId="26FB209C" w14:textId="77777777" w:rsidR="00DF1176" w:rsidRDefault="00D3403F">
            <w:pPr>
              <w:pStyle w:val="CRCoverPage"/>
              <w:spacing w:after="0"/>
              <w:ind w:left="803" w:hangingChars="400" w:hanging="803"/>
              <w:rPr>
                <w:rFonts w:eastAsia="SimSun" w:cs="Arial"/>
                <w:lang w:val="en-US" w:eastAsia="zh-CN"/>
              </w:rPr>
            </w:pPr>
            <w:r>
              <w:rPr>
                <w:rFonts w:eastAsia="SimSun" w:cs="Arial" w:hint="eastAsia"/>
                <w:b/>
                <w:bCs/>
                <w:lang w:val="en-US" w:eastAsia="zh-CN"/>
              </w:rPr>
              <w:t xml:space="preserve">  </w:t>
            </w:r>
            <w:r>
              <w:rPr>
                <w:rFonts w:eastAsia="SimSun" w:cs="Arial" w:hint="eastAsia"/>
                <w:lang w:val="en-US" w:eastAsia="zh-CN"/>
              </w:rPr>
              <w:t xml:space="preserve">  -  Add semantic description for the clarification of Ranging and Sidelink Positioning Service Information</w:t>
            </w:r>
          </w:p>
          <w:p w14:paraId="0B1EBBA5" w14:textId="77777777" w:rsidR="00DF1176" w:rsidRDefault="00D3403F">
            <w:pPr>
              <w:pStyle w:val="CRCoverPage"/>
              <w:spacing w:after="0"/>
              <w:ind w:left="800" w:hangingChars="400" w:hanging="800"/>
              <w:rPr>
                <w:rFonts w:eastAsia="SimSun" w:cs="Arial"/>
                <w:lang w:val="en-US" w:eastAsia="zh-CN"/>
              </w:rPr>
            </w:pPr>
            <w:r>
              <w:rPr>
                <w:rFonts w:eastAsia="SimSun" w:cs="Arial" w:hint="eastAsia"/>
                <w:lang w:val="en-US" w:eastAsia="zh-CN"/>
              </w:rPr>
              <w:t xml:space="preserve">    -  New procedure LPHAP Information Transfer</w:t>
            </w:r>
          </w:p>
          <w:p w14:paraId="35115A8C" w14:textId="77777777" w:rsidR="00DF1176" w:rsidRDefault="00DF1176">
            <w:pPr>
              <w:pStyle w:val="CRCoverPage"/>
              <w:spacing w:after="0"/>
              <w:rPr>
                <w:lang w:eastAsia="zh-CN"/>
              </w:rPr>
            </w:pPr>
          </w:p>
          <w:p w14:paraId="75CB69C6" w14:textId="77777777" w:rsidR="002C1642" w:rsidRDefault="002C1642">
            <w:pPr>
              <w:pStyle w:val="CRCoverPage"/>
              <w:spacing w:after="0"/>
              <w:rPr>
                <w:rFonts w:eastAsia="SimSun" w:cs="Arial"/>
                <w:b/>
                <w:bCs/>
                <w:lang w:val="en-US" w:eastAsia="zh-CN"/>
              </w:rPr>
            </w:pPr>
            <w:r w:rsidRPr="002C1642">
              <w:rPr>
                <w:rFonts w:eastAsia="SimSun" w:cs="Arial" w:hint="eastAsia"/>
                <w:b/>
                <w:bCs/>
                <w:lang w:val="en-US" w:eastAsia="zh-CN"/>
              </w:rPr>
              <w:t>R</w:t>
            </w:r>
            <w:r w:rsidRPr="002C1642">
              <w:rPr>
                <w:rFonts w:eastAsia="SimSun" w:cs="Arial"/>
                <w:b/>
                <w:bCs/>
                <w:lang w:val="en-US" w:eastAsia="zh-CN"/>
              </w:rPr>
              <w:t>AN3#122 (Chicago)</w:t>
            </w:r>
          </w:p>
          <w:p w14:paraId="17A5C49F" w14:textId="130C5F00" w:rsidR="00137A69" w:rsidRDefault="00137A69" w:rsidP="00ED470E">
            <w:pPr>
              <w:pStyle w:val="CRCoverPage"/>
              <w:numPr>
                <w:ilvl w:val="0"/>
                <w:numId w:val="4"/>
              </w:numPr>
              <w:spacing w:after="0"/>
              <w:rPr>
                <w:rFonts w:eastAsia="SimSun" w:cs="Arial"/>
                <w:lang w:val="en-US" w:eastAsia="zh-CN"/>
              </w:rPr>
            </w:pPr>
            <w:r>
              <w:rPr>
                <w:rFonts w:eastAsia="SimSun" w:cs="Arial"/>
                <w:lang w:val="en-US" w:eastAsia="zh-CN"/>
              </w:rPr>
              <w:t>A</w:t>
            </w:r>
            <w:r w:rsidRPr="00137A69">
              <w:rPr>
                <w:rFonts w:eastAsia="SimSun" w:cs="Arial"/>
                <w:lang w:val="en-US" w:eastAsia="zh-CN"/>
              </w:rPr>
              <w:t xml:space="preserve">dd semantics descriptions i.e. “This IE applies only if the UE is authorized for NR V2X services and/or 5G </w:t>
            </w:r>
            <w:proofErr w:type="spellStart"/>
            <w:r w:rsidRPr="00137A69">
              <w:rPr>
                <w:rFonts w:eastAsia="SimSun" w:cs="Arial"/>
                <w:lang w:val="en-US" w:eastAsia="zh-CN"/>
              </w:rPr>
              <w:t>ProSe</w:t>
            </w:r>
            <w:proofErr w:type="spellEnd"/>
            <w:r w:rsidRPr="00137A69">
              <w:rPr>
                <w:rFonts w:eastAsia="SimSun" w:cs="Arial"/>
                <w:lang w:val="en-US" w:eastAsia="zh-CN"/>
              </w:rPr>
              <w:t xml:space="preserve"> services.” in the Ranging and Sidelink Positioning Service Information</w:t>
            </w:r>
            <w:r w:rsidR="002569D6">
              <w:rPr>
                <w:rFonts w:eastAsia="SimSun" w:cs="Arial"/>
                <w:lang w:val="en-US" w:eastAsia="zh-CN"/>
              </w:rPr>
              <w:t>.</w:t>
            </w:r>
          </w:p>
          <w:p w14:paraId="2EF2613C" w14:textId="77777777" w:rsidR="008848A9" w:rsidRDefault="008848A9" w:rsidP="008848A9">
            <w:pPr>
              <w:pStyle w:val="CRCoverPage"/>
              <w:spacing w:after="0"/>
              <w:rPr>
                <w:rFonts w:eastAsia="SimSun" w:cs="Arial"/>
                <w:b/>
                <w:bCs/>
                <w:lang w:val="en-US" w:eastAsia="zh-CN"/>
              </w:rPr>
            </w:pPr>
          </w:p>
          <w:p w14:paraId="4B863CB4" w14:textId="7623A2E0" w:rsidR="008848A9" w:rsidRDefault="008848A9" w:rsidP="008848A9">
            <w:pPr>
              <w:pStyle w:val="CRCoverPage"/>
              <w:spacing w:after="0"/>
              <w:rPr>
                <w:rFonts w:eastAsia="SimSun" w:cs="Arial"/>
                <w:b/>
                <w:bCs/>
                <w:lang w:val="en-US" w:eastAsia="zh-CN"/>
              </w:rPr>
            </w:pPr>
            <w:r w:rsidRPr="002C1642">
              <w:rPr>
                <w:rFonts w:eastAsia="SimSun" w:cs="Arial" w:hint="eastAsia"/>
                <w:b/>
                <w:bCs/>
                <w:lang w:val="en-US" w:eastAsia="zh-CN"/>
              </w:rPr>
              <w:t>R</w:t>
            </w:r>
            <w:r w:rsidRPr="002C1642">
              <w:rPr>
                <w:rFonts w:eastAsia="SimSun" w:cs="Arial"/>
                <w:b/>
                <w:bCs/>
                <w:lang w:val="en-US" w:eastAsia="zh-CN"/>
              </w:rPr>
              <w:t>AN3#12</w:t>
            </w:r>
            <w:r>
              <w:rPr>
                <w:rFonts w:eastAsia="SimSun" w:cs="Arial"/>
                <w:b/>
                <w:bCs/>
                <w:lang w:val="en-US" w:eastAsia="zh-CN"/>
              </w:rPr>
              <w:t>3</w:t>
            </w:r>
            <w:r w:rsidRPr="002C1642">
              <w:rPr>
                <w:rFonts w:eastAsia="SimSun" w:cs="Arial"/>
                <w:b/>
                <w:bCs/>
                <w:lang w:val="en-US" w:eastAsia="zh-CN"/>
              </w:rPr>
              <w:t xml:space="preserve"> (</w:t>
            </w:r>
            <w:r>
              <w:rPr>
                <w:rFonts w:eastAsia="SimSun" w:cs="Arial"/>
                <w:b/>
                <w:bCs/>
                <w:lang w:val="en-US" w:eastAsia="zh-CN"/>
              </w:rPr>
              <w:t>Athens</w:t>
            </w:r>
            <w:r w:rsidRPr="002C1642">
              <w:rPr>
                <w:rFonts w:eastAsia="SimSun" w:cs="Arial"/>
                <w:b/>
                <w:bCs/>
                <w:lang w:val="en-US" w:eastAsia="zh-CN"/>
              </w:rPr>
              <w:t>)</w:t>
            </w:r>
          </w:p>
          <w:p w14:paraId="4D74CC9F" w14:textId="406D3379" w:rsidR="002C1642" w:rsidRPr="00714564" w:rsidRDefault="00925A65" w:rsidP="00714564">
            <w:pPr>
              <w:pStyle w:val="CRCoverPage"/>
              <w:numPr>
                <w:ilvl w:val="0"/>
                <w:numId w:val="4"/>
              </w:numPr>
              <w:spacing w:after="0"/>
              <w:rPr>
                <w:rFonts w:eastAsia="SimSun" w:cs="Arial"/>
                <w:bCs/>
                <w:lang w:val="en-US" w:eastAsia="zh-CN"/>
              </w:rPr>
            </w:pPr>
            <w:r w:rsidRPr="00F4118F">
              <w:rPr>
                <w:rFonts w:eastAsia="SimSun" w:cs="Arial"/>
                <w:bCs/>
                <w:lang w:val="en-US" w:eastAsia="zh-CN"/>
              </w:rPr>
              <w:t>Update the name of IEs, and editorial issue.</w:t>
            </w:r>
          </w:p>
        </w:tc>
      </w:tr>
      <w:tr w:rsidR="00DF1176" w14:paraId="13D9E41C" w14:textId="77777777">
        <w:tc>
          <w:tcPr>
            <w:tcW w:w="2694" w:type="dxa"/>
            <w:gridSpan w:val="2"/>
            <w:tcBorders>
              <w:left w:val="single" w:sz="4" w:space="0" w:color="auto"/>
            </w:tcBorders>
          </w:tcPr>
          <w:p w14:paraId="280A8F67" w14:textId="77777777" w:rsidR="00DF1176" w:rsidRDefault="00DF1176">
            <w:pPr>
              <w:pStyle w:val="CRCoverPage"/>
              <w:spacing w:after="0"/>
              <w:rPr>
                <w:b/>
                <w:i/>
                <w:sz w:val="8"/>
                <w:szCs w:val="8"/>
                <w:lang w:eastAsia="zh-CN"/>
              </w:rPr>
            </w:pPr>
          </w:p>
        </w:tc>
        <w:tc>
          <w:tcPr>
            <w:tcW w:w="6946" w:type="dxa"/>
            <w:gridSpan w:val="9"/>
            <w:tcBorders>
              <w:right w:val="single" w:sz="4" w:space="0" w:color="auto"/>
            </w:tcBorders>
          </w:tcPr>
          <w:p w14:paraId="382C3AD6" w14:textId="77777777" w:rsidR="00DF1176" w:rsidRDefault="00DF1176">
            <w:pPr>
              <w:pStyle w:val="CRCoverPage"/>
              <w:spacing w:after="0"/>
              <w:rPr>
                <w:sz w:val="8"/>
                <w:szCs w:val="8"/>
              </w:rPr>
            </w:pPr>
          </w:p>
        </w:tc>
      </w:tr>
      <w:tr w:rsidR="00DF1176" w14:paraId="31D53EE3" w14:textId="77777777">
        <w:tc>
          <w:tcPr>
            <w:tcW w:w="2694" w:type="dxa"/>
            <w:gridSpan w:val="2"/>
            <w:tcBorders>
              <w:left w:val="single" w:sz="4" w:space="0" w:color="auto"/>
              <w:bottom w:val="single" w:sz="4" w:space="0" w:color="auto"/>
            </w:tcBorders>
          </w:tcPr>
          <w:p w14:paraId="2910BAC6" w14:textId="77777777" w:rsidR="00DF1176" w:rsidRDefault="00D3403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DA050A" w14:textId="77777777" w:rsidR="00DF1176" w:rsidRDefault="00D3403F">
            <w:pPr>
              <w:pStyle w:val="CRCoverPage"/>
              <w:spacing w:after="0"/>
              <w:rPr>
                <w:lang w:eastAsia="zh-CN"/>
              </w:rPr>
            </w:pPr>
            <w:r>
              <w:rPr>
                <w:lang w:eastAsia="zh-CN"/>
              </w:rPr>
              <w:t xml:space="preserve"> </w:t>
            </w:r>
            <w:r>
              <w:t>Missing support of NR Positioning Enhancements</w:t>
            </w:r>
          </w:p>
          <w:p w14:paraId="24001292" w14:textId="77777777" w:rsidR="00DF1176" w:rsidRDefault="00DF1176">
            <w:pPr>
              <w:pStyle w:val="CRCoverPage"/>
              <w:spacing w:after="0"/>
              <w:rPr>
                <w:lang w:eastAsia="zh-CN"/>
              </w:rPr>
            </w:pPr>
          </w:p>
        </w:tc>
      </w:tr>
      <w:tr w:rsidR="00DF1176" w14:paraId="75324834" w14:textId="77777777">
        <w:tc>
          <w:tcPr>
            <w:tcW w:w="2694" w:type="dxa"/>
            <w:gridSpan w:val="2"/>
          </w:tcPr>
          <w:p w14:paraId="5CDA5EC2" w14:textId="77777777" w:rsidR="00DF1176" w:rsidRDefault="00DF1176">
            <w:pPr>
              <w:pStyle w:val="CRCoverPage"/>
              <w:spacing w:after="0"/>
              <w:rPr>
                <w:b/>
                <w:i/>
                <w:sz w:val="8"/>
                <w:szCs w:val="8"/>
              </w:rPr>
            </w:pPr>
          </w:p>
        </w:tc>
        <w:tc>
          <w:tcPr>
            <w:tcW w:w="6946" w:type="dxa"/>
            <w:gridSpan w:val="9"/>
          </w:tcPr>
          <w:p w14:paraId="40721F94" w14:textId="77777777" w:rsidR="00DF1176" w:rsidRDefault="00DF1176">
            <w:pPr>
              <w:pStyle w:val="CRCoverPage"/>
              <w:spacing w:after="0"/>
              <w:rPr>
                <w:sz w:val="8"/>
                <w:szCs w:val="8"/>
              </w:rPr>
            </w:pPr>
          </w:p>
        </w:tc>
      </w:tr>
      <w:tr w:rsidR="00DF1176" w14:paraId="42AE81E1" w14:textId="77777777">
        <w:tc>
          <w:tcPr>
            <w:tcW w:w="2694" w:type="dxa"/>
            <w:gridSpan w:val="2"/>
            <w:tcBorders>
              <w:top w:val="single" w:sz="4" w:space="0" w:color="auto"/>
              <w:left w:val="single" w:sz="4" w:space="0" w:color="auto"/>
            </w:tcBorders>
          </w:tcPr>
          <w:p w14:paraId="2508F21F" w14:textId="77777777" w:rsidR="00DF1176" w:rsidRDefault="00D3403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33D5338" w14:textId="77777777" w:rsidR="00DF1176" w:rsidRDefault="00D3403F">
            <w:pPr>
              <w:pStyle w:val="CRCoverPage"/>
              <w:spacing w:after="0"/>
              <w:rPr>
                <w:lang w:val="en-US" w:eastAsia="zh-CN"/>
              </w:rPr>
            </w:pPr>
            <w:r>
              <w:rPr>
                <w:rFonts w:hint="eastAsia"/>
                <w:lang w:val="en-US" w:eastAsia="zh-CN"/>
              </w:rPr>
              <w:t>3.2, 8.3.1, 8.3.4, 8.4.2, 8.4.4, 8.10.1, 9.2.2.1, 9.2.2.7, 9.2.3.4, 9.2.3.9, 9.3, 9.4.4, 9.4.5, 9.4.7</w:t>
            </w:r>
          </w:p>
        </w:tc>
      </w:tr>
      <w:tr w:rsidR="00DF1176" w14:paraId="6B8AEB2D" w14:textId="77777777">
        <w:tc>
          <w:tcPr>
            <w:tcW w:w="2694" w:type="dxa"/>
            <w:gridSpan w:val="2"/>
            <w:tcBorders>
              <w:left w:val="single" w:sz="4" w:space="0" w:color="auto"/>
            </w:tcBorders>
          </w:tcPr>
          <w:p w14:paraId="3BB97C37" w14:textId="77777777" w:rsidR="00DF1176" w:rsidRDefault="00DF1176">
            <w:pPr>
              <w:pStyle w:val="CRCoverPage"/>
              <w:spacing w:after="0"/>
              <w:rPr>
                <w:b/>
                <w:i/>
                <w:sz w:val="8"/>
                <w:szCs w:val="8"/>
              </w:rPr>
            </w:pPr>
          </w:p>
        </w:tc>
        <w:tc>
          <w:tcPr>
            <w:tcW w:w="6946" w:type="dxa"/>
            <w:gridSpan w:val="9"/>
            <w:tcBorders>
              <w:right w:val="single" w:sz="4" w:space="0" w:color="auto"/>
            </w:tcBorders>
          </w:tcPr>
          <w:p w14:paraId="55DF1DE6" w14:textId="77777777" w:rsidR="00DF1176" w:rsidRDefault="00DF1176">
            <w:pPr>
              <w:pStyle w:val="CRCoverPage"/>
              <w:spacing w:after="0"/>
              <w:rPr>
                <w:sz w:val="8"/>
                <w:szCs w:val="8"/>
              </w:rPr>
            </w:pPr>
          </w:p>
        </w:tc>
      </w:tr>
      <w:tr w:rsidR="00DF1176" w14:paraId="2FB73D72" w14:textId="77777777">
        <w:tc>
          <w:tcPr>
            <w:tcW w:w="2694" w:type="dxa"/>
            <w:gridSpan w:val="2"/>
            <w:tcBorders>
              <w:left w:val="single" w:sz="4" w:space="0" w:color="auto"/>
            </w:tcBorders>
          </w:tcPr>
          <w:p w14:paraId="4B6D0965" w14:textId="77777777" w:rsidR="00DF1176" w:rsidRDefault="00DF11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E3ED6" w14:textId="77777777" w:rsidR="00DF1176" w:rsidRDefault="00D340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8D54BD" w14:textId="77777777" w:rsidR="00DF1176" w:rsidRDefault="00D3403F">
            <w:pPr>
              <w:pStyle w:val="CRCoverPage"/>
              <w:spacing w:after="0"/>
              <w:jc w:val="center"/>
              <w:rPr>
                <w:b/>
                <w:caps/>
              </w:rPr>
            </w:pPr>
            <w:r>
              <w:rPr>
                <w:b/>
                <w:caps/>
              </w:rPr>
              <w:t>N</w:t>
            </w:r>
          </w:p>
        </w:tc>
        <w:tc>
          <w:tcPr>
            <w:tcW w:w="2977" w:type="dxa"/>
            <w:gridSpan w:val="4"/>
          </w:tcPr>
          <w:p w14:paraId="6AF88497" w14:textId="77777777" w:rsidR="00DF1176" w:rsidRDefault="00DF1176">
            <w:pPr>
              <w:pStyle w:val="CRCoverPage"/>
              <w:tabs>
                <w:tab w:val="right" w:pos="2893"/>
              </w:tabs>
              <w:spacing w:after="0"/>
            </w:pPr>
          </w:p>
        </w:tc>
        <w:tc>
          <w:tcPr>
            <w:tcW w:w="3401" w:type="dxa"/>
            <w:gridSpan w:val="3"/>
            <w:tcBorders>
              <w:right w:val="single" w:sz="4" w:space="0" w:color="auto"/>
            </w:tcBorders>
            <w:shd w:val="clear" w:color="FFFF00" w:fill="auto"/>
          </w:tcPr>
          <w:p w14:paraId="5B037BF5" w14:textId="77777777" w:rsidR="00DF1176" w:rsidRDefault="00DF1176">
            <w:pPr>
              <w:pStyle w:val="CRCoverPage"/>
              <w:spacing w:after="0"/>
              <w:ind w:left="99"/>
            </w:pPr>
          </w:p>
        </w:tc>
      </w:tr>
      <w:tr w:rsidR="00DF1176" w14:paraId="72B67495" w14:textId="77777777">
        <w:tc>
          <w:tcPr>
            <w:tcW w:w="2694" w:type="dxa"/>
            <w:gridSpan w:val="2"/>
            <w:tcBorders>
              <w:left w:val="single" w:sz="4" w:space="0" w:color="auto"/>
            </w:tcBorders>
          </w:tcPr>
          <w:p w14:paraId="23BD1748" w14:textId="77777777" w:rsidR="00DF1176" w:rsidRDefault="00D340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32E8F8" w14:textId="77777777" w:rsidR="00DF1176" w:rsidRDefault="00D3403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03455" w14:textId="77777777" w:rsidR="00DF1176" w:rsidRDefault="00DF1176">
            <w:pPr>
              <w:pStyle w:val="CRCoverPage"/>
              <w:spacing w:after="0"/>
              <w:jc w:val="center"/>
              <w:rPr>
                <w:b/>
                <w:caps/>
                <w:lang w:eastAsia="zh-CN"/>
              </w:rPr>
            </w:pPr>
          </w:p>
        </w:tc>
        <w:tc>
          <w:tcPr>
            <w:tcW w:w="2977" w:type="dxa"/>
            <w:gridSpan w:val="4"/>
          </w:tcPr>
          <w:p w14:paraId="22846A3C" w14:textId="77777777" w:rsidR="00DF1176" w:rsidRDefault="00D340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EC52F8" w14:textId="77777777" w:rsidR="00DF1176" w:rsidRDefault="00D3403F">
            <w:pPr>
              <w:pStyle w:val="CRCoverPage"/>
              <w:spacing w:after="0"/>
              <w:ind w:left="99"/>
              <w:rPr>
                <w:lang w:val="en-US" w:eastAsia="zh-CN"/>
              </w:rPr>
            </w:pPr>
            <w:r>
              <w:t>TS38.473 CR</w:t>
            </w:r>
            <w:r>
              <w:rPr>
                <w:rFonts w:hint="eastAsia"/>
                <w:lang w:val="en-US" w:eastAsia="zh-CN"/>
              </w:rPr>
              <w:t>1180</w:t>
            </w:r>
          </w:p>
          <w:p w14:paraId="6906093F" w14:textId="77777777" w:rsidR="00DF1176" w:rsidRDefault="00D3403F">
            <w:pPr>
              <w:pStyle w:val="CRCoverPage"/>
              <w:spacing w:after="0"/>
              <w:ind w:left="99"/>
              <w:rPr>
                <w:lang w:val="en-US" w:eastAsia="zh-CN"/>
              </w:rPr>
            </w:pPr>
            <w:r>
              <w:rPr>
                <w:rFonts w:hint="eastAsia"/>
                <w:lang w:val="en-US" w:eastAsia="zh-CN"/>
              </w:rPr>
              <w:t>TS38.423 CR1058</w:t>
            </w:r>
          </w:p>
          <w:p w14:paraId="1CEEE90B" w14:textId="77777777" w:rsidR="00624593" w:rsidRDefault="00624593">
            <w:pPr>
              <w:pStyle w:val="CRCoverPage"/>
              <w:spacing w:after="0"/>
              <w:ind w:left="99"/>
              <w:rPr>
                <w:lang w:val="en-US" w:eastAsia="zh-CN"/>
              </w:rPr>
            </w:pPr>
            <w:r>
              <w:rPr>
                <w:rFonts w:hint="eastAsia"/>
                <w:lang w:val="en-US" w:eastAsia="zh-CN"/>
              </w:rPr>
              <w:t>T</w:t>
            </w:r>
            <w:r>
              <w:rPr>
                <w:lang w:val="en-US" w:eastAsia="zh-CN"/>
              </w:rPr>
              <w:t>S38.455 CR0113</w:t>
            </w:r>
          </w:p>
          <w:p w14:paraId="706072C0" w14:textId="289639FC" w:rsidR="00624593" w:rsidRDefault="00624593">
            <w:pPr>
              <w:pStyle w:val="CRCoverPage"/>
              <w:spacing w:after="0"/>
              <w:ind w:left="99"/>
              <w:rPr>
                <w:lang w:val="en-US" w:eastAsia="zh-CN"/>
              </w:rPr>
            </w:pPr>
            <w:r>
              <w:rPr>
                <w:lang w:val="en-US" w:eastAsia="zh-CN"/>
              </w:rPr>
              <w:t>TS38.423 CR1061</w:t>
            </w:r>
          </w:p>
          <w:p w14:paraId="263B3278" w14:textId="6773FB08" w:rsidR="00624593" w:rsidRDefault="00624593">
            <w:pPr>
              <w:pStyle w:val="CRCoverPage"/>
              <w:spacing w:after="0"/>
              <w:ind w:left="99"/>
              <w:rPr>
                <w:lang w:val="en-US" w:eastAsia="zh-CN"/>
              </w:rPr>
            </w:pPr>
            <w:r>
              <w:rPr>
                <w:rFonts w:hint="eastAsia"/>
                <w:lang w:val="en-US" w:eastAsia="zh-CN"/>
              </w:rPr>
              <w:t>T</w:t>
            </w:r>
            <w:r>
              <w:rPr>
                <w:lang w:val="en-US" w:eastAsia="zh-CN"/>
              </w:rPr>
              <w:t>S38.470 CR0122</w:t>
            </w:r>
          </w:p>
          <w:p w14:paraId="2137BF66" w14:textId="010E9C7E" w:rsidR="00624593" w:rsidRDefault="00624593">
            <w:pPr>
              <w:pStyle w:val="CRCoverPage"/>
              <w:spacing w:after="0"/>
              <w:ind w:left="99"/>
              <w:rPr>
                <w:lang w:val="en-US" w:eastAsia="zh-CN"/>
              </w:rPr>
            </w:pPr>
            <w:r>
              <w:rPr>
                <w:rFonts w:hint="eastAsia"/>
                <w:lang w:val="en-US" w:eastAsia="zh-CN"/>
              </w:rPr>
              <w:t>T</w:t>
            </w:r>
            <w:r>
              <w:rPr>
                <w:lang w:val="en-US" w:eastAsia="zh-CN"/>
              </w:rPr>
              <w:t>S38.305 CR</w:t>
            </w:r>
          </w:p>
        </w:tc>
      </w:tr>
      <w:tr w:rsidR="00DF1176" w14:paraId="2F509F4D" w14:textId="77777777">
        <w:tc>
          <w:tcPr>
            <w:tcW w:w="2694" w:type="dxa"/>
            <w:gridSpan w:val="2"/>
            <w:tcBorders>
              <w:left w:val="single" w:sz="4" w:space="0" w:color="auto"/>
            </w:tcBorders>
          </w:tcPr>
          <w:p w14:paraId="5CA371BC" w14:textId="77777777" w:rsidR="00DF1176" w:rsidRDefault="00D3403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4F3203"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E421B"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517AD54F" w14:textId="77777777" w:rsidR="00DF1176" w:rsidRDefault="00D3403F">
            <w:pPr>
              <w:pStyle w:val="CRCoverPage"/>
              <w:spacing w:after="0"/>
            </w:pPr>
            <w:r>
              <w:t xml:space="preserve"> Test specifications</w:t>
            </w:r>
          </w:p>
        </w:tc>
        <w:tc>
          <w:tcPr>
            <w:tcW w:w="3401" w:type="dxa"/>
            <w:gridSpan w:val="3"/>
            <w:tcBorders>
              <w:right w:val="single" w:sz="4" w:space="0" w:color="auto"/>
            </w:tcBorders>
            <w:shd w:val="pct30" w:color="FFFF00" w:fill="auto"/>
          </w:tcPr>
          <w:p w14:paraId="705606D2" w14:textId="77777777" w:rsidR="00DF1176" w:rsidRDefault="00D3403F">
            <w:pPr>
              <w:pStyle w:val="CRCoverPage"/>
              <w:spacing w:after="0"/>
              <w:ind w:left="99"/>
            </w:pPr>
            <w:r>
              <w:t xml:space="preserve">TS/TR ... CR ... </w:t>
            </w:r>
          </w:p>
        </w:tc>
      </w:tr>
      <w:tr w:rsidR="00DF1176" w14:paraId="5A0DDEA1" w14:textId="77777777">
        <w:tc>
          <w:tcPr>
            <w:tcW w:w="2694" w:type="dxa"/>
            <w:gridSpan w:val="2"/>
            <w:tcBorders>
              <w:left w:val="single" w:sz="4" w:space="0" w:color="auto"/>
            </w:tcBorders>
          </w:tcPr>
          <w:p w14:paraId="42FC0DF0" w14:textId="77777777" w:rsidR="00DF1176" w:rsidRDefault="00D340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AF762B"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5427D"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19E47A59" w14:textId="77777777" w:rsidR="00DF1176" w:rsidRDefault="00D3403F">
            <w:pPr>
              <w:pStyle w:val="CRCoverPage"/>
              <w:spacing w:after="0"/>
            </w:pPr>
            <w:r>
              <w:t xml:space="preserve"> O&amp;M Specifications</w:t>
            </w:r>
          </w:p>
        </w:tc>
        <w:tc>
          <w:tcPr>
            <w:tcW w:w="3401" w:type="dxa"/>
            <w:gridSpan w:val="3"/>
            <w:tcBorders>
              <w:right w:val="single" w:sz="4" w:space="0" w:color="auto"/>
            </w:tcBorders>
            <w:shd w:val="pct30" w:color="FFFF00" w:fill="auto"/>
          </w:tcPr>
          <w:p w14:paraId="6D366000" w14:textId="77777777" w:rsidR="00DF1176" w:rsidRDefault="00D3403F">
            <w:pPr>
              <w:pStyle w:val="CRCoverPage"/>
              <w:spacing w:after="0"/>
              <w:ind w:left="99"/>
            </w:pPr>
            <w:r>
              <w:t xml:space="preserve">TS/TR ... CR ... </w:t>
            </w:r>
          </w:p>
        </w:tc>
      </w:tr>
      <w:tr w:rsidR="00DF1176" w14:paraId="41C17C24" w14:textId="77777777">
        <w:tc>
          <w:tcPr>
            <w:tcW w:w="2694" w:type="dxa"/>
            <w:gridSpan w:val="2"/>
            <w:tcBorders>
              <w:left w:val="single" w:sz="4" w:space="0" w:color="auto"/>
            </w:tcBorders>
          </w:tcPr>
          <w:p w14:paraId="61229F6D" w14:textId="77777777" w:rsidR="00DF1176" w:rsidRDefault="00DF1176">
            <w:pPr>
              <w:pStyle w:val="CRCoverPage"/>
              <w:spacing w:after="0"/>
              <w:rPr>
                <w:b/>
                <w:i/>
              </w:rPr>
            </w:pPr>
          </w:p>
        </w:tc>
        <w:tc>
          <w:tcPr>
            <w:tcW w:w="6946" w:type="dxa"/>
            <w:gridSpan w:val="9"/>
            <w:tcBorders>
              <w:right w:val="single" w:sz="4" w:space="0" w:color="auto"/>
            </w:tcBorders>
          </w:tcPr>
          <w:p w14:paraId="084B09BE" w14:textId="77777777" w:rsidR="00DF1176" w:rsidRDefault="00DF1176">
            <w:pPr>
              <w:pStyle w:val="CRCoverPage"/>
              <w:spacing w:after="0"/>
            </w:pPr>
          </w:p>
        </w:tc>
      </w:tr>
      <w:tr w:rsidR="00DF1176" w14:paraId="2074EFE5" w14:textId="77777777">
        <w:tc>
          <w:tcPr>
            <w:tcW w:w="2694" w:type="dxa"/>
            <w:gridSpan w:val="2"/>
            <w:tcBorders>
              <w:left w:val="single" w:sz="4" w:space="0" w:color="auto"/>
              <w:bottom w:val="single" w:sz="4" w:space="0" w:color="auto"/>
            </w:tcBorders>
          </w:tcPr>
          <w:p w14:paraId="36C43ACF" w14:textId="77777777" w:rsidR="00DF1176" w:rsidRDefault="00D340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10E6DA" w14:textId="77777777" w:rsidR="00DF1176" w:rsidRDefault="00DF1176">
            <w:pPr>
              <w:pStyle w:val="CRCoverPage"/>
              <w:spacing w:after="0"/>
              <w:ind w:left="100"/>
            </w:pPr>
          </w:p>
        </w:tc>
      </w:tr>
      <w:tr w:rsidR="00DF1176" w14:paraId="00F1B3AF" w14:textId="77777777">
        <w:tc>
          <w:tcPr>
            <w:tcW w:w="2694" w:type="dxa"/>
            <w:gridSpan w:val="2"/>
            <w:tcBorders>
              <w:top w:val="single" w:sz="4" w:space="0" w:color="auto"/>
              <w:bottom w:val="single" w:sz="4" w:space="0" w:color="auto"/>
            </w:tcBorders>
          </w:tcPr>
          <w:p w14:paraId="4123EE98" w14:textId="77777777" w:rsidR="00DF1176" w:rsidRDefault="00DF11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852539" w14:textId="77777777" w:rsidR="00DF1176" w:rsidRDefault="00DF1176">
            <w:pPr>
              <w:pStyle w:val="CRCoverPage"/>
              <w:spacing w:after="0"/>
              <w:ind w:left="100"/>
              <w:rPr>
                <w:sz w:val="8"/>
                <w:szCs w:val="8"/>
              </w:rPr>
            </w:pPr>
          </w:p>
        </w:tc>
      </w:tr>
      <w:tr w:rsidR="00DF1176" w14:paraId="797896D1" w14:textId="77777777">
        <w:tc>
          <w:tcPr>
            <w:tcW w:w="2694" w:type="dxa"/>
            <w:gridSpan w:val="2"/>
            <w:tcBorders>
              <w:top w:val="single" w:sz="4" w:space="0" w:color="auto"/>
              <w:left w:val="single" w:sz="4" w:space="0" w:color="auto"/>
              <w:bottom w:val="single" w:sz="4" w:space="0" w:color="auto"/>
            </w:tcBorders>
          </w:tcPr>
          <w:p w14:paraId="5386E7FC" w14:textId="77777777" w:rsidR="00DF1176" w:rsidRDefault="00D340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7E9D37" w14:textId="77777777" w:rsidR="00DF1176" w:rsidRDefault="00D3403F">
            <w:pPr>
              <w:pStyle w:val="CRCoverPage"/>
              <w:spacing w:after="0"/>
              <w:ind w:left="100"/>
              <w:rPr>
                <w:lang w:val="en-US" w:eastAsia="zh-CN"/>
              </w:rPr>
            </w:pPr>
            <w:r>
              <w:rPr>
                <w:rFonts w:hint="eastAsia"/>
                <w:lang w:val="en-US" w:eastAsia="zh-CN"/>
              </w:rPr>
              <w:t>Rev1:</w:t>
            </w:r>
          </w:p>
          <w:p w14:paraId="09623727" w14:textId="77777777" w:rsidR="00DF1176" w:rsidRDefault="00D3403F">
            <w:pPr>
              <w:pStyle w:val="CRCoverPage"/>
              <w:spacing w:after="0"/>
              <w:ind w:left="100"/>
              <w:rPr>
                <w:lang w:val="en-US" w:eastAsia="zh-CN"/>
              </w:rPr>
            </w:pPr>
            <w:r>
              <w:rPr>
                <w:rFonts w:hint="eastAsia"/>
                <w:lang w:val="en-US" w:eastAsia="zh-CN"/>
              </w:rPr>
              <w:t>Merge the agreed TP R3-233458 in the RAN3#120.</w:t>
            </w:r>
          </w:p>
          <w:p w14:paraId="17EA8380" w14:textId="77777777" w:rsidR="00DF1176" w:rsidRDefault="00DF1176">
            <w:pPr>
              <w:pStyle w:val="CRCoverPage"/>
              <w:spacing w:after="0"/>
              <w:ind w:left="100"/>
              <w:rPr>
                <w:lang w:val="en-US" w:eastAsia="zh-CN"/>
              </w:rPr>
            </w:pPr>
          </w:p>
          <w:p w14:paraId="1AC37F0C" w14:textId="77777777" w:rsidR="00DF1176" w:rsidRDefault="00D3403F">
            <w:pPr>
              <w:pStyle w:val="CRCoverPage"/>
              <w:spacing w:after="0"/>
              <w:ind w:left="100"/>
              <w:rPr>
                <w:lang w:val="en-US" w:eastAsia="zh-CN"/>
              </w:rPr>
            </w:pPr>
            <w:r>
              <w:rPr>
                <w:rFonts w:hint="eastAsia"/>
                <w:lang w:val="en-US" w:eastAsia="zh-CN"/>
              </w:rPr>
              <w:t>Rev2:</w:t>
            </w:r>
          </w:p>
          <w:p w14:paraId="58EDB604" w14:textId="77777777" w:rsidR="00DF1176" w:rsidRDefault="00D3403F">
            <w:pPr>
              <w:pStyle w:val="CRCoverPage"/>
              <w:spacing w:after="0"/>
              <w:ind w:left="100"/>
              <w:rPr>
                <w:lang w:val="en-US" w:eastAsia="zh-CN"/>
              </w:rPr>
            </w:pPr>
            <w:r>
              <w:rPr>
                <w:rFonts w:hint="eastAsia"/>
                <w:lang w:val="en-US" w:eastAsia="zh-CN"/>
              </w:rPr>
              <w:t>Re-submission.</w:t>
            </w:r>
          </w:p>
          <w:p w14:paraId="326C9C4F" w14:textId="77777777" w:rsidR="00DF1176" w:rsidRDefault="00DF1176">
            <w:pPr>
              <w:pStyle w:val="CRCoverPage"/>
              <w:spacing w:after="0"/>
              <w:ind w:left="100"/>
              <w:rPr>
                <w:lang w:val="en-US" w:eastAsia="zh-CN"/>
              </w:rPr>
            </w:pPr>
          </w:p>
          <w:p w14:paraId="0BB548E9" w14:textId="77777777" w:rsidR="00DF1176" w:rsidRDefault="00D3403F">
            <w:pPr>
              <w:pStyle w:val="CRCoverPage"/>
              <w:spacing w:after="0"/>
              <w:ind w:left="100"/>
              <w:rPr>
                <w:lang w:val="en-US" w:eastAsia="zh-CN"/>
              </w:rPr>
            </w:pPr>
            <w:r>
              <w:rPr>
                <w:rFonts w:hint="eastAsia"/>
                <w:lang w:val="en-US" w:eastAsia="zh-CN"/>
              </w:rPr>
              <w:t>Rev3:</w:t>
            </w:r>
          </w:p>
          <w:p w14:paraId="44BACDB0" w14:textId="77777777" w:rsidR="00DF1176" w:rsidRDefault="00D3403F">
            <w:pPr>
              <w:pStyle w:val="CRCoverPage"/>
              <w:spacing w:after="0"/>
              <w:ind w:left="100"/>
              <w:rPr>
                <w:lang w:val="en-US" w:eastAsia="zh-CN"/>
              </w:rPr>
            </w:pPr>
            <w:r>
              <w:rPr>
                <w:rFonts w:hint="eastAsia"/>
                <w:lang w:val="en-US" w:eastAsia="zh-CN"/>
              </w:rPr>
              <w:t>Re-submission.</w:t>
            </w:r>
          </w:p>
          <w:p w14:paraId="4D71B7DF" w14:textId="77777777" w:rsidR="00DF1176" w:rsidRDefault="00DF1176">
            <w:pPr>
              <w:pStyle w:val="CRCoverPage"/>
              <w:spacing w:after="0"/>
              <w:ind w:left="100"/>
              <w:rPr>
                <w:lang w:val="en-US" w:eastAsia="zh-CN"/>
              </w:rPr>
            </w:pPr>
          </w:p>
          <w:p w14:paraId="1EA7C52C" w14:textId="77777777" w:rsidR="00DF1176" w:rsidRDefault="00D3403F">
            <w:pPr>
              <w:pStyle w:val="CRCoverPage"/>
              <w:spacing w:after="0"/>
              <w:ind w:left="100"/>
              <w:rPr>
                <w:lang w:val="en-US" w:eastAsia="zh-CN"/>
              </w:rPr>
            </w:pPr>
            <w:r>
              <w:rPr>
                <w:rFonts w:hint="eastAsia"/>
                <w:lang w:val="en-US" w:eastAsia="zh-CN"/>
              </w:rPr>
              <w:t>Rev4:</w:t>
            </w:r>
          </w:p>
          <w:p w14:paraId="2543F6B0" w14:textId="77777777" w:rsidR="00DF1176" w:rsidRDefault="00D3403F">
            <w:pPr>
              <w:pStyle w:val="CRCoverPage"/>
              <w:spacing w:after="0"/>
              <w:ind w:left="100"/>
              <w:rPr>
                <w:lang w:val="en-US" w:eastAsia="zh-CN"/>
              </w:rPr>
            </w:pPr>
            <w:r>
              <w:rPr>
                <w:rFonts w:hint="eastAsia"/>
                <w:lang w:val="en-US" w:eastAsia="zh-CN"/>
              </w:rPr>
              <w:t>Update the cover page</w:t>
            </w:r>
          </w:p>
          <w:p w14:paraId="3B5B7F47" w14:textId="77777777" w:rsidR="00DF1176" w:rsidRDefault="00DF1176">
            <w:pPr>
              <w:pStyle w:val="CRCoverPage"/>
              <w:spacing w:after="0"/>
              <w:ind w:left="100"/>
              <w:rPr>
                <w:lang w:val="en-US" w:eastAsia="zh-CN"/>
              </w:rPr>
            </w:pPr>
          </w:p>
          <w:p w14:paraId="402E8941" w14:textId="77777777" w:rsidR="00DF1176" w:rsidRDefault="00D3403F">
            <w:pPr>
              <w:pStyle w:val="CRCoverPage"/>
              <w:spacing w:after="0"/>
              <w:ind w:left="100"/>
              <w:rPr>
                <w:lang w:val="en-US" w:eastAsia="zh-CN"/>
              </w:rPr>
            </w:pPr>
            <w:r>
              <w:rPr>
                <w:rFonts w:hint="eastAsia"/>
                <w:lang w:val="en-US" w:eastAsia="zh-CN"/>
              </w:rPr>
              <w:t>Rev5:</w:t>
            </w:r>
          </w:p>
          <w:p w14:paraId="545460DF" w14:textId="77777777" w:rsidR="00DF1176" w:rsidRDefault="00D3403F">
            <w:pPr>
              <w:pStyle w:val="CRCoverPage"/>
              <w:spacing w:after="0"/>
              <w:ind w:left="100"/>
              <w:rPr>
                <w:lang w:val="en-US" w:eastAsia="zh-CN"/>
              </w:rPr>
            </w:pPr>
            <w:r>
              <w:rPr>
                <w:rFonts w:hint="eastAsia"/>
                <w:lang w:val="en-US" w:eastAsia="zh-CN"/>
              </w:rPr>
              <w:t>Merge the agreed TPs in RAN3#121bis, R3-235792, R3-235815</w:t>
            </w:r>
          </w:p>
          <w:p w14:paraId="4415382F" w14:textId="77777777" w:rsidR="00DF1176" w:rsidRDefault="00DF1176">
            <w:pPr>
              <w:pStyle w:val="CRCoverPage"/>
              <w:spacing w:after="0"/>
              <w:ind w:left="100"/>
              <w:rPr>
                <w:lang w:val="en-US" w:eastAsia="zh-CN"/>
              </w:rPr>
            </w:pPr>
          </w:p>
          <w:p w14:paraId="7D192F7F" w14:textId="77777777" w:rsidR="00DF1176" w:rsidRDefault="00D3403F">
            <w:pPr>
              <w:pStyle w:val="CRCoverPage"/>
              <w:spacing w:after="0"/>
              <w:ind w:left="100"/>
              <w:rPr>
                <w:lang w:val="en-US" w:eastAsia="zh-CN"/>
              </w:rPr>
            </w:pPr>
            <w:r>
              <w:rPr>
                <w:rFonts w:hint="eastAsia"/>
                <w:lang w:val="en-US" w:eastAsia="zh-CN"/>
              </w:rPr>
              <w:t>Rev6:</w:t>
            </w:r>
          </w:p>
          <w:p w14:paraId="4A4025D4" w14:textId="77777777" w:rsidR="00DF1176" w:rsidRDefault="00D3403F">
            <w:pPr>
              <w:pStyle w:val="CRCoverPage"/>
              <w:spacing w:after="0"/>
              <w:ind w:left="100"/>
              <w:rPr>
                <w:lang w:val="en-US" w:eastAsia="zh-CN"/>
              </w:rPr>
            </w:pPr>
            <w:r>
              <w:rPr>
                <w:rFonts w:hint="eastAsia"/>
                <w:lang w:val="en-US" w:eastAsia="zh-CN"/>
              </w:rPr>
              <w:t>Re-submission.</w:t>
            </w:r>
          </w:p>
          <w:p w14:paraId="19F81840" w14:textId="77777777" w:rsidR="00DF1176" w:rsidRDefault="00DF1176">
            <w:pPr>
              <w:pStyle w:val="CRCoverPage"/>
              <w:spacing w:after="0"/>
              <w:ind w:left="100"/>
              <w:rPr>
                <w:lang w:val="en-US" w:eastAsia="zh-CN"/>
              </w:rPr>
            </w:pPr>
          </w:p>
          <w:p w14:paraId="5DC707BF" w14:textId="77777777" w:rsidR="003B2FB1" w:rsidRDefault="003B2FB1" w:rsidP="003B2FB1">
            <w:pPr>
              <w:pStyle w:val="CRCoverPage"/>
              <w:spacing w:after="0"/>
              <w:ind w:left="100"/>
              <w:rPr>
                <w:lang w:val="en-US" w:eastAsia="zh-CN"/>
              </w:rPr>
            </w:pPr>
            <w:r>
              <w:rPr>
                <w:rFonts w:hint="eastAsia"/>
                <w:lang w:val="en-US" w:eastAsia="zh-CN"/>
              </w:rPr>
              <w:t>Rev</w:t>
            </w:r>
            <w:r>
              <w:rPr>
                <w:lang w:val="en-US" w:eastAsia="zh-CN"/>
              </w:rPr>
              <w:t>7</w:t>
            </w:r>
            <w:r>
              <w:rPr>
                <w:rFonts w:hint="eastAsia"/>
                <w:lang w:val="en-US" w:eastAsia="zh-CN"/>
              </w:rPr>
              <w:t>:</w:t>
            </w:r>
          </w:p>
          <w:p w14:paraId="37810294" w14:textId="77777777" w:rsidR="003B2FB1" w:rsidRDefault="009C35E2" w:rsidP="003B2FB1">
            <w:pPr>
              <w:pStyle w:val="CRCoverPage"/>
              <w:spacing w:after="0"/>
              <w:ind w:left="100"/>
              <w:rPr>
                <w:lang w:val="en-US" w:eastAsia="zh-CN"/>
              </w:rPr>
            </w:pPr>
            <w:r>
              <w:rPr>
                <w:lang w:val="en-US" w:eastAsia="zh-CN"/>
              </w:rPr>
              <w:t>Merge the agreed TP in RAN3#122, R3-237387</w:t>
            </w:r>
          </w:p>
          <w:p w14:paraId="3994B2A2" w14:textId="77777777" w:rsidR="003B2FB1" w:rsidRDefault="003B2FB1">
            <w:pPr>
              <w:pStyle w:val="CRCoverPage"/>
              <w:spacing w:after="0"/>
              <w:ind w:left="100"/>
              <w:rPr>
                <w:lang w:val="en-US" w:eastAsia="zh-CN"/>
              </w:rPr>
            </w:pPr>
          </w:p>
          <w:p w14:paraId="1895BE41" w14:textId="0FDB7767" w:rsidR="003941C8" w:rsidRDefault="003941C8" w:rsidP="003941C8">
            <w:pPr>
              <w:pStyle w:val="CRCoverPage"/>
              <w:spacing w:after="0"/>
              <w:ind w:left="100"/>
              <w:rPr>
                <w:lang w:val="en-US" w:eastAsia="zh-CN"/>
              </w:rPr>
            </w:pPr>
            <w:r>
              <w:rPr>
                <w:rFonts w:hint="eastAsia"/>
                <w:lang w:val="en-US" w:eastAsia="zh-CN"/>
              </w:rPr>
              <w:t>Rev</w:t>
            </w:r>
            <w:r>
              <w:rPr>
                <w:lang w:val="en-US" w:eastAsia="zh-CN"/>
              </w:rPr>
              <w:t>8</w:t>
            </w:r>
            <w:r>
              <w:rPr>
                <w:rFonts w:hint="eastAsia"/>
                <w:lang w:val="en-US" w:eastAsia="zh-CN"/>
              </w:rPr>
              <w:t>:</w:t>
            </w:r>
          </w:p>
          <w:p w14:paraId="2EDA3CCD" w14:textId="77777777" w:rsidR="003941C8" w:rsidRDefault="003941C8" w:rsidP="00BF4994">
            <w:pPr>
              <w:pStyle w:val="CRCoverPage"/>
              <w:spacing w:after="0"/>
              <w:ind w:left="100"/>
              <w:rPr>
                <w:lang w:val="en-US" w:eastAsia="zh-CN"/>
              </w:rPr>
            </w:pPr>
            <w:r>
              <w:rPr>
                <w:rFonts w:hint="eastAsia"/>
                <w:lang w:val="en-US" w:eastAsia="zh-CN"/>
              </w:rPr>
              <w:t>Re-submission.</w:t>
            </w:r>
          </w:p>
          <w:p w14:paraId="1AB731D6" w14:textId="77777777" w:rsidR="00707AE4" w:rsidRDefault="00707AE4" w:rsidP="00BF4994">
            <w:pPr>
              <w:pStyle w:val="CRCoverPage"/>
              <w:spacing w:after="0"/>
              <w:ind w:left="100"/>
              <w:rPr>
                <w:lang w:val="en-US" w:eastAsia="zh-CN"/>
              </w:rPr>
            </w:pPr>
          </w:p>
          <w:p w14:paraId="6CDA8B40" w14:textId="77777777" w:rsidR="00707AE4" w:rsidRDefault="00707AE4" w:rsidP="00BF4994">
            <w:pPr>
              <w:pStyle w:val="CRCoverPage"/>
              <w:spacing w:after="0"/>
              <w:ind w:left="100"/>
              <w:rPr>
                <w:lang w:val="en-US" w:eastAsia="zh-CN"/>
              </w:rPr>
            </w:pPr>
            <w:r>
              <w:rPr>
                <w:rFonts w:hint="eastAsia"/>
                <w:lang w:val="en-US" w:eastAsia="zh-CN"/>
              </w:rPr>
              <w:t>R</w:t>
            </w:r>
            <w:r>
              <w:rPr>
                <w:lang w:val="en-US" w:eastAsia="zh-CN"/>
              </w:rPr>
              <w:t>ev9:</w:t>
            </w:r>
          </w:p>
          <w:p w14:paraId="6B4CB996" w14:textId="36A36F0B" w:rsidR="00707AE4" w:rsidRDefault="00707AE4" w:rsidP="00BF4994">
            <w:pPr>
              <w:pStyle w:val="CRCoverPage"/>
              <w:spacing w:after="0"/>
              <w:ind w:left="100"/>
              <w:rPr>
                <w:lang w:val="en-US" w:eastAsia="zh-CN"/>
              </w:rPr>
            </w:pPr>
            <w:r>
              <w:rPr>
                <w:rFonts w:hint="eastAsia"/>
                <w:lang w:val="en-US" w:eastAsia="zh-CN"/>
              </w:rPr>
              <w:t>U</w:t>
            </w:r>
            <w:r>
              <w:rPr>
                <w:lang w:val="en-US" w:eastAsia="zh-CN"/>
              </w:rPr>
              <w:t xml:space="preserve">pdate the </w:t>
            </w:r>
            <w:r w:rsidR="00A60F6E">
              <w:rPr>
                <w:lang w:val="en-US" w:eastAsia="zh-CN"/>
              </w:rPr>
              <w:t>meeting information.</w:t>
            </w:r>
          </w:p>
        </w:tc>
      </w:tr>
    </w:tbl>
    <w:p w14:paraId="223EBC59" w14:textId="77777777" w:rsidR="00DF1176" w:rsidRDefault="00DF1176">
      <w:pPr>
        <w:pStyle w:val="CRCoverPage"/>
        <w:spacing w:after="0"/>
        <w:rPr>
          <w:sz w:val="8"/>
          <w:szCs w:val="8"/>
        </w:rPr>
      </w:pPr>
    </w:p>
    <w:p w14:paraId="5BCC75E0" w14:textId="77777777" w:rsidR="00DF1176" w:rsidRDefault="00DF1176">
      <w:pPr>
        <w:sectPr w:rsidR="00DF1176">
          <w:headerReference w:type="even" r:id="rId13"/>
          <w:footnotePr>
            <w:numRestart w:val="eachSect"/>
          </w:footnotePr>
          <w:pgSz w:w="11907" w:h="16840"/>
          <w:pgMar w:top="1418" w:right="1134" w:bottom="1134" w:left="1134" w:header="680" w:footer="567" w:gutter="0"/>
          <w:cols w:space="720"/>
        </w:sectPr>
      </w:pPr>
    </w:p>
    <w:p w14:paraId="4DD30085" w14:textId="77777777" w:rsidR="00DF1176" w:rsidRDefault="00D3403F">
      <w:pPr>
        <w:pStyle w:val="FirstChange"/>
        <w:rPr>
          <w:highlight w:val="yellow"/>
        </w:rPr>
      </w:pPr>
      <w:bookmarkStart w:id="10" w:name="_Toc525680103"/>
      <w:bookmarkStart w:id="11" w:name="OLE_LINK87"/>
      <w:bookmarkStart w:id="12" w:name="_Toc74152923"/>
      <w:bookmarkStart w:id="13" w:name="_Toc46490276"/>
      <w:bookmarkStart w:id="14" w:name="_Toc37296150"/>
      <w:bookmarkStart w:id="15" w:name="_Toc29393052"/>
      <w:bookmarkStart w:id="16" w:name="_Toc29239796"/>
      <w:bookmarkStart w:id="17" w:name="_Toc98932585"/>
      <w:bookmarkStart w:id="18" w:name="_Toc67931492"/>
      <w:bookmarkStart w:id="19" w:name="_Toc29393004"/>
      <w:bookmarkStart w:id="20" w:name="_Toc105668014"/>
      <w:bookmarkStart w:id="21" w:name="_Toc13920088"/>
      <w:bookmarkStart w:id="22" w:name="_Toc64448127"/>
      <w:bookmarkStart w:id="23" w:name="_Toc52796433"/>
      <w:bookmarkStart w:id="24" w:name="_Toc45833070"/>
      <w:bookmarkStart w:id="25" w:name="_Toc52751971"/>
      <w:bookmarkStart w:id="26" w:name="_Toc97909419"/>
      <w:bookmarkStart w:id="27" w:name="_Toc36556406"/>
      <w:r>
        <w:rPr>
          <w:highlight w:val="yellow"/>
        </w:rPr>
        <w:lastRenderedPageBreak/>
        <w:t xml:space="preserve">&lt;&lt;&lt;&lt;&lt;&lt;&lt;&lt;&lt;&lt;&lt;&lt;&lt;&lt;&lt;&lt;&lt;&lt;&lt;&lt;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bookmarkEnd w:id="10"/>
      <w:bookmarkEnd w:id="11"/>
    </w:p>
    <w:p w14:paraId="32C7C89B" w14:textId="77777777" w:rsidR="00DF1176" w:rsidRDefault="00D3403F">
      <w:pPr>
        <w:pStyle w:val="Heading2"/>
      </w:pPr>
      <w:bookmarkStart w:id="28" w:name="_Toc105151773"/>
      <w:bookmarkStart w:id="29" w:name="_Toc88651791"/>
      <w:bookmarkStart w:id="30" w:name="_Toc45720099"/>
      <w:bookmarkStart w:id="31" w:name="_Toc51745568"/>
      <w:bookmarkStart w:id="32" w:name="_Toc112756225"/>
      <w:bookmarkStart w:id="33" w:name="_Toc107409036"/>
      <w:bookmarkStart w:id="34" w:name="_Toc45797979"/>
      <w:bookmarkStart w:id="35" w:name="_Toc45897368"/>
      <w:bookmarkStart w:id="36" w:name="_Toc45651847"/>
      <w:bookmarkStart w:id="37" w:name="_Toc105173579"/>
      <w:bookmarkStart w:id="38" w:name="_Toc120536719"/>
      <w:bookmarkStart w:id="39" w:name="_Toc99661712"/>
      <w:bookmarkStart w:id="40" w:name="_Toc64445832"/>
      <w:bookmarkStart w:id="41" w:name="_Toc73981702"/>
      <w:bookmarkStart w:id="42" w:name="_Toc106122483"/>
      <w:bookmarkStart w:id="43" w:name="_Toc99122909"/>
      <w:bookmarkStart w:id="44" w:name="_Toc106108578"/>
      <w:bookmarkStart w:id="45" w:name="_Toc45658279"/>
      <w:bookmarkStart w:id="46" w:name="_Toc97890834"/>
      <w:r>
        <w:t>3.2</w:t>
      </w:r>
      <w:r>
        <w:tab/>
        <w:t>Abbreviations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567B76E" w14:textId="77777777" w:rsidR="00DF1176" w:rsidRDefault="00D3403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F4B79F" w14:textId="77777777" w:rsidR="00DF1176" w:rsidRDefault="00D3403F">
      <w:pPr>
        <w:pStyle w:val="EW"/>
        <w:ind w:left="1800" w:hanging="1516"/>
      </w:pPr>
      <w:r>
        <w:t>5GC</w:t>
      </w:r>
      <w:r>
        <w:tab/>
        <w:t>5G Core Network</w:t>
      </w:r>
    </w:p>
    <w:p w14:paraId="55354599" w14:textId="77777777" w:rsidR="00DF1176" w:rsidRDefault="00D3403F">
      <w:pPr>
        <w:pStyle w:val="EW"/>
        <w:ind w:left="1800" w:hanging="1516"/>
      </w:pPr>
      <w:r>
        <w:t>5QI</w:t>
      </w:r>
      <w:r>
        <w:tab/>
        <w:t>5G QoS Identifier</w:t>
      </w:r>
    </w:p>
    <w:p w14:paraId="77BBDB91" w14:textId="77777777" w:rsidR="00DF1176" w:rsidRDefault="00D3403F">
      <w:pPr>
        <w:pStyle w:val="EW"/>
        <w:ind w:left="1800" w:hanging="1516"/>
      </w:pPr>
      <w:r>
        <w:t>ACL</w:t>
      </w:r>
      <w:r>
        <w:tab/>
        <w:t>Access Control List</w:t>
      </w:r>
    </w:p>
    <w:p w14:paraId="7CE33379" w14:textId="77777777" w:rsidR="00DF1176" w:rsidRDefault="00D3403F">
      <w:pPr>
        <w:pStyle w:val="EW"/>
        <w:ind w:left="1800" w:hanging="1516"/>
      </w:pPr>
      <w:r>
        <w:t>AMF</w:t>
      </w:r>
      <w:r>
        <w:tab/>
        <w:t>Access and Mobility Management Function</w:t>
      </w:r>
    </w:p>
    <w:p w14:paraId="333A9514" w14:textId="77777777" w:rsidR="00DF1176" w:rsidRDefault="00D3403F">
      <w:pPr>
        <w:pStyle w:val="EW"/>
        <w:ind w:left="1800" w:hanging="1516"/>
      </w:pPr>
      <w:r>
        <w:t>CAG</w:t>
      </w:r>
      <w:r>
        <w:tab/>
        <w:t>Closed Access Group</w:t>
      </w:r>
    </w:p>
    <w:p w14:paraId="6975FE4C" w14:textId="77777777" w:rsidR="00DF1176" w:rsidRDefault="00D3403F">
      <w:pPr>
        <w:pStyle w:val="EW"/>
        <w:ind w:left="1800" w:hanging="1516"/>
      </w:pPr>
      <w:r>
        <w:t>CGI</w:t>
      </w:r>
      <w:r>
        <w:tab/>
        <w:t>Cell Global Identifier</w:t>
      </w:r>
    </w:p>
    <w:p w14:paraId="6EA9A83C" w14:textId="77777777" w:rsidR="00DF1176" w:rsidRDefault="00D3403F">
      <w:pPr>
        <w:pStyle w:val="EW"/>
        <w:ind w:left="1800" w:hanging="1516"/>
      </w:pPr>
      <w:r>
        <w:t>CP</w:t>
      </w:r>
      <w:r>
        <w:tab/>
        <w:t>Control Plane</w:t>
      </w:r>
    </w:p>
    <w:p w14:paraId="7DA804F2" w14:textId="77777777" w:rsidR="00DF1176" w:rsidRDefault="00D3403F">
      <w:pPr>
        <w:pStyle w:val="EW"/>
        <w:ind w:left="1800" w:hanging="1516"/>
      </w:pPr>
      <w:r>
        <w:t>DAPS</w:t>
      </w:r>
      <w:r>
        <w:rPr>
          <w:rFonts w:hint="eastAsia"/>
        </w:rPr>
        <w:tab/>
      </w:r>
      <w:r>
        <w:t>Dual Active Protocol Stacks</w:t>
      </w:r>
    </w:p>
    <w:p w14:paraId="31D2C18F" w14:textId="77777777" w:rsidR="00DF1176" w:rsidRDefault="00D3403F">
      <w:pPr>
        <w:pStyle w:val="EW"/>
        <w:ind w:left="1800" w:hanging="1516"/>
      </w:pPr>
      <w:r>
        <w:t>DC</w:t>
      </w:r>
      <w:r>
        <w:tab/>
        <w:t>Dual Connectivity</w:t>
      </w:r>
    </w:p>
    <w:p w14:paraId="7D585859" w14:textId="77777777" w:rsidR="00DF1176" w:rsidRDefault="00D3403F">
      <w:pPr>
        <w:pStyle w:val="EW"/>
        <w:ind w:left="1800" w:hanging="1516"/>
      </w:pPr>
      <w:r>
        <w:t>DL</w:t>
      </w:r>
      <w:r>
        <w:tab/>
        <w:t>Downlink</w:t>
      </w:r>
    </w:p>
    <w:p w14:paraId="41424086" w14:textId="77777777" w:rsidR="00DF1176" w:rsidRDefault="00D3403F">
      <w:pPr>
        <w:pStyle w:val="EW"/>
        <w:ind w:left="1800" w:hanging="1516"/>
      </w:pPr>
      <w:r>
        <w:t>EPC</w:t>
      </w:r>
      <w:r>
        <w:tab/>
        <w:t>Evolved Packet Core</w:t>
      </w:r>
    </w:p>
    <w:p w14:paraId="25B227A1" w14:textId="77777777" w:rsidR="00DF1176" w:rsidRDefault="00D3403F">
      <w:pPr>
        <w:pStyle w:val="EW"/>
        <w:ind w:left="1800" w:hanging="1516"/>
      </w:pPr>
      <w:r>
        <w:t>FN-RG</w:t>
      </w:r>
      <w:r>
        <w:tab/>
        <w:t xml:space="preserve">Fixed Network Residential Gateway </w:t>
      </w:r>
    </w:p>
    <w:p w14:paraId="3EA701E3" w14:textId="77777777" w:rsidR="00DF1176" w:rsidRDefault="00D3403F">
      <w:pPr>
        <w:pStyle w:val="EW"/>
        <w:ind w:left="1800" w:hanging="1516"/>
      </w:pPr>
      <w:r>
        <w:t>GUAMI</w:t>
      </w:r>
      <w:r>
        <w:tab/>
        <w:t>Globally Unique AMF Identifier</w:t>
      </w:r>
    </w:p>
    <w:p w14:paraId="2800365C" w14:textId="77777777" w:rsidR="00DF1176" w:rsidRDefault="00D3403F">
      <w:pPr>
        <w:pStyle w:val="EW"/>
        <w:ind w:left="1800" w:hanging="1516"/>
      </w:pPr>
      <w:r>
        <w:t>HFC</w:t>
      </w:r>
      <w:r>
        <w:tab/>
        <w:t>Hybrid Fiber-Coax</w:t>
      </w:r>
    </w:p>
    <w:p w14:paraId="2B32398B" w14:textId="77777777" w:rsidR="00DF1176" w:rsidRDefault="00D3403F">
      <w:pPr>
        <w:pStyle w:val="EW"/>
        <w:ind w:left="1800" w:hanging="1516"/>
      </w:pPr>
      <w:r>
        <w:t>IAB</w:t>
      </w:r>
      <w:r>
        <w:tab/>
      </w:r>
      <w:r>
        <w:rPr>
          <w:lang w:val="en-US"/>
        </w:rPr>
        <w:t>Integrated Access and Backhaul</w:t>
      </w:r>
    </w:p>
    <w:p w14:paraId="40D66655" w14:textId="77777777" w:rsidR="00DF1176" w:rsidRDefault="00D3403F">
      <w:pPr>
        <w:pStyle w:val="EW"/>
        <w:ind w:left="1800" w:hanging="1516"/>
      </w:pPr>
      <w:r>
        <w:t>IMEISV</w:t>
      </w:r>
      <w:r>
        <w:tab/>
        <w:t>International Mobile station Equipment Identity and Software Version number</w:t>
      </w:r>
    </w:p>
    <w:p w14:paraId="7C20A6BD" w14:textId="612631A7" w:rsidR="00DF1176" w:rsidDel="00462CAE" w:rsidRDefault="00D3403F">
      <w:pPr>
        <w:pStyle w:val="EW"/>
        <w:ind w:left="1800" w:hanging="1516"/>
        <w:rPr>
          <w:del w:id="47" w:author="Ericsson" w:date="2024-03-05T14:08:00Z"/>
        </w:rPr>
      </w:pPr>
      <w:r>
        <w:t>LMF</w:t>
      </w:r>
      <w:r>
        <w:tab/>
        <w:t>Location Management Function</w:t>
      </w:r>
    </w:p>
    <w:p w14:paraId="0BA99507" w14:textId="3AFD795A" w:rsidR="00DF1176" w:rsidRPr="002274FD" w:rsidRDefault="00D3403F">
      <w:pPr>
        <w:pStyle w:val="EW"/>
        <w:ind w:left="1800" w:hanging="1516"/>
        <w:rPr>
          <w:ins w:id="48" w:author="Author" w:date="2023-10-26T14:05:00Z"/>
          <w:lang w:eastAsia="zh-CN"/>
        </w:rPr>
      </w:pPr>
      <w:ins w:id="49" w:author="Author" w:date="2023-10-26T14:05:00Z">
        <w:del w:id="50" w:author="R3-240911" w:date="2024-03-05T14:00:00Z">
          <w:r w:rsidDel="002274FD">
            <w:rPr>
              <w:rFonts w:hint="eastAsia"/>
              <w:lang w:val="en-US" w:eastAsia="zh-CN"/>
            </w:rPr>
            <w:delText>LPHAP</w:delText>
          </w:r>
          <w:r w:rsidDel="002274FD">
            <w:rPr>
              <w:rFonts w:hint="eastAsia"/>
              <w:lang w:val="en-US" w:eastAsia="zh-CN"/>
            </w:rPr>
            <w:tab/>
            <w:delText>Low Power High Accuracy Positioning</w:delText>
          </w:r>
        </w:del>
      </w:ins>
    </w:p>
    <w:p w14:paraId="03C6E478" w14:textId="77777777" w:rsidR="00DF1176" w:rsidRDefault="00D3403F">
      <w:pPr>
        <w:pStyle w:val="EW"/>
        <w:ind w:left="1800" w:hanging="1516"/>
      </w:pPr>
      <w:r>
        <w:t>MBS</w:t>
      </w:r>
      <w:r>
        <w:tab/>
        <w:t>Multicast</w:t>
      </w:r>
      <w:r>
        <w:rPr>
          <w:rFonts w:hint="eastAsia"/>
          <w:lang w:val="en-US" w:eastAsia="zh-CN"/>
        </w:rPr>
        <w:t>/</w:t>
      </w:r>
      <w:r>
        <w:t>Broadcast Service</w:t>
      </w:r>
    </w:p>
    <w:p w14:paraId="0037888B" w14:textId="77777777" w:rsidR="00DF1176" w:rsidRDefault="00D3403F">
      <w:pPr>
        <w:pStyle w:val="EW"/>
        <w:ind w:left="1800" w:hanging="1516"/>
      </w:pPr>
      <w:r>
        <w:t>N3IWF</w:t>
      </w:r>
      <w:r>
        <w:tab/>
        <w:t xml:space="preserve">Non 3GPP </w:t>
      </w:r>
      <w:proofErr w:type="spellStart"/>
      <w:r>
        <w:t>InterWorking</w:t>
      </w:r>
      <w:proofErr w:type="spellEnd"/>
      <w:r>
        <w:t xml:space="preserve"> Function</w:t>
      </w:r>
    </w:p>
    <w:p w14:paraId="6D7DF1C5" w14:textId="77777777" w:rsidR="00DF1176" w:rsidRDefault="00D3403F">
      <w:pPr>
        <w:pStyle w:val="EW"/>
        <w:ind w:left="1800" w:hanging="1516"/>
      </w:pPr>
      <w:r>
        <w:rPr>
          <w:lang w:eastAsia="ja-JP"/>
        </w:rPr>
        <w:t>NB-IoT</w:t>
      </w:r>
      <w:r>
        <w:rPr>
          <w:lang w:eastAsia="ja-JP"/>
        </w:rPr>
        <w:tab/>
        <w:t>Narrow Band Internet of Things</w:t>
      </w:r>
    </w:p>
    <w:p w14:paraId="13B0F208" w14:textId="77777777" w:rsidR="00DF1176" w:rsidRDefault="00D3403F">
      <w:pPr>
        <w:pStyle w:val="EW"/>
        <w:ind w:left="1800" w:hanging="1516"/>
      </w:pPr>
      <w:r>
        <w:t>NID</w:t>
      </w:r>
      <w:r>
        <w:tab/>
        <w:t>Network Identifier</w:t>
      </w:r>
    </w:p>
    <w:p w14:paraId="0641C825" w14:textId="77777777" w:rsidR="00DF1176" w:rsidRDefault="00D3403F">
      <w:pPr>
        <w:pStyle w:val="EW"/>
        <w:ind w:left="1800" w:hanging="1516"/>
      </w:pPr>
      <w:r>
        <w:t>NGAP</w:t>
      </w:r>
      <w:r>
        <w:tab/>
        <w:t>NG Application Protocol</w:t>
      </w:r>
    </w:p>
    <w:p w14:paraId="24A7DF80" w14:textId="77777777" w:rsidR="00DF1176" w:rsidRDefault="00D3403F">
      <w:pPr>
        <w:pStyle w:val="EW"/>
        <w:ind w:left="1800" w:hanging="1516"/>
      </w:pPr>
      <w:r>
        <w:t>NPN</w:t>
      </w:r>
      <w:r>
        <w:tab/>
        <w:t>Non-Public Network</w:t>
      </w:r>
    </w:p>
    <w:p w14:paraId="573603D8" w14:textId="77777777" w:rsidR="00DF1176" w:rsidRDefault="00D3403F">
      <w:pPr>
        <w:pStyle w:val="EW"/>
        <w:ind w:left="1800" w:hanging="1516"/>
      </w:pPr>
      <w:proofErr w:type="spellStart"/>
      <w:r>
        <w:t>NRPPa</w:t>
      </w:r>
      <w:proofErr w:type="spellEnd"/>
      <w:r>
        <w:tab/>
        <w:t>NR Positioning Protocol Annex</w:t>
      </w:r>
    </w:p>
    <w:p w14:paraId="4E3E6736" w14:textId="77777777" w:rsidR="00DF1176" w:rsidRDefault="00D3403F">
      <w:pPr>
        <w:pStyle w:val="EW"/>
        <w:ind w:left="1800" w:hanging="1516"/>
      </w:pPr>
      <w:r>
        <w:t>NSAG</w:t>
      </w:r>
      <w:r>
        <w:tab/>
        <w:t>Network Slice AS Group</w:t>
      </w:r>
    </w:p>
    <w:p w14:paraId="4B0A521E" w14:textId="77777777" w:rsidR="00DF1176" w:rsidRDefault="00D3403F">
      <w:pPr>
        <w:pStyle w:val="EW"/>
        <w:ind w:left="1800" w:hanging="1516"/>
      </w:pPr>
      <w:r>
        <w:t>NSCI</w:t>
      </w:r>
      <w:r>
        <w:tab/>
        <w:t>New Security Context Indicator</w:t>
      </w:r>
    </w:p>
    <w:p w14:paraId="65FD1805" w14:textId="77777777" w:rsidR="00DF1176" w:rsidRDefault="00D3403F">
      <w:pPr>
        <w:pStyle w:val="EW"/>
        <w:ind w:left="1800" w:hanging="1516"/>
      </w:pPr>
      <w:r>
        <w:t>NSSAI</w:t>
      </w:r>
      <w:r>
        <w:tab/>
        <w:t>Network Slice Selection Assistance Information</w:t>
      </w:r>
    </w:p>
    <w:p w14:paraId="398F70D4" w14:textId="77777777" w:rsidR="00DF1176" w:rsidRDefault="00D3403F">
      <w:pPr>
        <w:pStyle w:val="EW"/>
        <w:ind w:left="1800" w:hanging="1516"/>
      </w:pPr>
      <w:r>
        <w:rPr>
          <w:lang w:eastAsia="ja-JP"/>
        </w:rPr>
        <w:t>OTDOA</w:t>
      </w:r>
      <w:r>
        <w:tab/>
        <w:t>Observed Time Difference of Arrival</w:t>
      </w:r>
    </w:p>
    <w:p w14:paraId="4EE835E7" w14:textId="77777777" w:rsidR="00DF1176" w:rsidRDefault="00D3403F">
      <w:pPr>
        <w:pStyle w:val="EW"/>
        <w:ind w:left="1800" w:hanging="1516"/>
        <w:rPr>
          <w:lang w:eastAsia="ja-JP"/>
        </w:rPr>
      </w:pPr>
      <w:r>
        <w:rPr>
          <w:lang w:eastAsia="ja-JP"/>
        </w:rPr>
        <w:t>PEIPS</w:t>
      </w:r>
      <w:r>
        <w:rPr>
          <w:lang w:eastAsia="ja-JP"/>
        </w:rPr>
        <w:tab/>
        <w:t>Paging Early Indication with Paging Subgrouping</w:t>
      </w:r>
    </w:p>
    <w:p w14:paraId="3D68C44C" w14:textId="77777777" w:rsidR="00DF1176" w:rsidRDefault="00D3403F">
      <w:pPr>
        <w:pStyle w:val="EW"/>
        <w:ind w:left="1800" w:hanging="1516"/>
      </w:pPr>
      <w:r>
        <w:t>PNI-NPN</w:t>
      </w:r>
      <w:r>
        <w:tab/>
        <w:t>Public Network Integrated Non-Public Network</w:t>
      </w:r>
    </w:p>
    <w:p w14:paraId="773F683B" w14:textId="77777777" w:rsidR="00DF1176" w:rsidRDefault="00D3403F">
      <w:pPr>
        <w:pStyle w:val="EW"/>
        <w:ind w:left="1800" w:hanging="1516"/>
        <w:rPr>
          <w:lang w:eastAsia="zh-CN"/>
        </w:rPr>
      </w:pPr>
      <w:proofErr w:type="spellStart"/>
      <w:r>
        <w:rPr>
          <w:rFonts w:hint="eastAsia"/>
          <w:lang w:eastAsia="zh-CN"/>
        </w:rPr>
        <w:t>ProSe</w:t>
      </w:r>
      <w:proofErr w:type="spellEnd"/>
      <w:r>
        <w:rPr>
          <w:rFonts w:hint="eastAsia"/>
          <w:lang w:eastAsia="zh-CN"/>
        </w:rPr>
        <w:tab/>
        <w:t xml:space="preserve">Proximity </w:t>
      </w:r>
      <w:r>
        <w:rPr>
          <w:lang w:eastAsia="zh-CN"/>
        </w:rPr>
        <w:t>S</w:t>
      </w:r>
      <w:r>
        <w:rPr>
          <w:rFonts w:hint="eastAsia"/>
          <w:lang w:eastAsia="zh-CN"/>
        </w:rPr>
        <w:t xml:space="preserve">ervices </w:t>
      </w:r>
    </w:p>
    <w:p w14:paraId="568E8A5B" w14:textId="77777777" w:rsidR="00DF1176" w:rsidRDefault="00D3403F">
      <w:pPr>
        <w:pStyle w:val="EW"/>
        <w:ind w:left="1800" w:hanging="1516"/>
        <w:rPr>
          <w:lang w:eastAsia="ja-JP"/>
        </w:rPr>
      </w:pPr>
      <w:proofErr w:type="spellStart"/>
      <w:r>
        <w:rPr>
          <w:lang w:eastAsia="ja-JP"/>
        </w:rPr>
        <w:t>PSCell</w:t>
      </w:r>
      <w:proofErr w:type="spellEnd"/>
      <w:r>
        <w:rPr>
          <w:lang w:eastAsia="ja-JP"/>
        </w:rPr>
        <w:tab/>
      </w:r>
      <w:r>
        <w:rPr>
          <w:rFonts w:ascii="Times-Roman" w:hAnsi="Times-Roman" w:cs="Times-Roman"/>
          <w:lang w:val="en-US" w:eastAsia="fr-FR"/>
        </w:rPr>
        <w:t>Primary SCG Cell</w:t>
      </w:r>
    </w:p>
    <w:p w14:paraId="355EA6B1"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PTP</w:t>
      </w:r>
      <w:r>
        <w:rPr>
          <w:rFonts w:ascii="Times-Roman" w:hAnsi="Times-Roman" w:cs="Times-Roman"/>
          <w:lang w:val="en-US" w:eastAsia="fr-FR"/>
        </w:rPr>
        <w:tab/>
        <w:t>Point to Point</w:t>
      </w:r>
    </w:p>
    <w:p w14:paraId="0B2DA1C8"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PTM</w:t>
      </w:r>
      <w:r>
        <w:rPr>
          <w:rFonts w:ascii="Times-Roman" w:hAnsi="Times-Roman" w:cs="Times-Roman"/>
          <w:lang w:val="en-US" w:eastAsia="fr-FR"/>
        </w:rPr>
        <w:tab/>
        <w:t>Point to Multipoint</w:t>
      </w:r>
    </w:p>
    <w:p w14:paraId="70A42216"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r>
      <w:proofErr w:type="spellStart"/>
      <w:r>
        <w:rPr>
          <w:rFonts w:ascii="Times-Roman" w:hAnsi="Times-Roman" w:cs="Times-Roman"/>
          <w:lang w:val="en-US" w:eastAsia="fr-FR"/>
        </w:rPr>
        <w:t>QoE</w:t>
      </w:r>
      <w:proofErr w:type="spellEnd"/>
      <w:r>
        <w:rPr>
          <w:rFonts w:ascii="Times-Roman" w:hAnsi="Times-Roman" w:cs="Times-Roman"/>
          <w:lang w:val="en-US" w:eastAsia="fr-FR"/>
        </w:rPr>
        <w:t xml:space="preserve"> Measurement Collection</w:t>
      </w:r>
    </w:p>
    <w:p w14:paraId="63BC9B2E" w14:textId="77777777" w:rsidR="00DF1176" w:rsidRDefault="00D3403F">
      <w:pPr>
        <w:pStyle w:val="EW"/>
        <w:ind w:left="1800" w:hanging="1516"/>
        <w:rPr>
          <w:rFonts w:ascii="Times-Roman" w:hAnsi="Times-Roman" w:cs="Times-Roman"/>
          <w:lang w:val="en-US" w:eastAsia="fr-FR"/>
        </w:rPr>
      </w:pPr>
      <w:proofErr w:type="spellStart"/>
      <w:r>
        <w:rPr>
          <w:rFonts w:ascii="Times-Roman" w:hAnsi="Times-Roman" w:cs="Times-Roman"/>
          <w:lang w:val="en-US" w:eastAsia="fr-FR"/>
        </w:rPr>
        <w:t>QoE</w:t>
      </w:r>
      <w:proofErr w:type="spellEnd"/>
      <w:r>
        <w:rPr>
          <w:rFonts w:ascii="Times-Roman" w:hAnsi="Times-Roman" w:cs="Times-Roman"/>
          <w:lang w:val="en-US" w:eastAsia="fr-FR"/>
        </w:rPr>
        <w:tab/>
        <w:t>Quality of Experience</w:t>
      </w:r>
    </w:p>
    <w:p w14:paraId="559A10D9" w14:textId="77777777" w:rsidR="00DF1176" w:rsidRDefault="00D3403F">
      <w:pPr>
        <w:pStyle w:val="EW"/>
        <w:ind w:left="1800" w:hanging="1516"/>
        <w:rPr>
          <w:lang w:eastAsia="ja-JP"/>
        </w:rPr>
      </w:pPr>
      <w:r>
        <w:rPr>
          <w:lang w:eastAsia="ja-JP"/>
        </w:rPr>
        <w:t>RedCap</w:t>
      </w:r>
      <w:r>
        <w:rPr>
          <w:lang w:eastAsia="ja-JP"/>
        </w:rPr>
        <w:tab/>
        <w:t>Reduced Capability</w:t>
      </w:r>
    </w:p>
    <w:p w14:paraId="12852635" w14:textId="77777777" w:rsidR="00DF1176" w:rsidRDefault="00D3403F">
      <w:pPr>
        <w:pStyle w:val="EW"/>
        <w:ind w:left="1800" w:hanging="1516"/>
        <w:rPr>
          <w:lang w:eastAsia="ja-JP"/>
        </w:rPr>
      </w:pPr>
      <w:r>
        <w:rPr>
          <w:lang w:eastAsia="ja-JP"/>
        </w:rPr>
        <w:t>RIM</w:t>
      </w:r>
      <w:r>
        <w:rPr>
          <w:lang w:eastAsia="ja-JP"/>
        </w:rPr>
        <w:tab/>
        <w:t>Remote Interference Management</w:t>
      </w:r>
    </w:p>
    <w:p w14:paraId="19177CC6" w14:textId="77777777" w:rsidR="00DF1176" w:rsidRDefault="00D3403F">
      <w:pPr>
        <w:pStyle w:val="EW"/>
        <w:ind w:left="1800" w:hanging="1516"/>
        <w:rPr>
          <w:rFonts w:ascii="Times-Roman" w:hAnsi="Times-Roman" w:cs="Times-Roman"/>
          <w:lang w:val="en-US" w:eastAsia="fr-FR"/>
        </w:rPr>
      </w:pPr>
      <w:r>
        <w:rPr>
          <w:lang w:eastAsia="ja-JP"/>
        </w:rPr>
        <w:t>RIM-RS</w:t>
      </w:r>
      <w:r>
        <w:rPr>
          <w:lang w:eastAsia="ja-JP"/>
        </w:rPr>
        <w:tab/>
        <w:t>RIM Reference Signal</w:t>
      </w:r>
    </w:p>
    <w:p w14:paraId="351A7047" w14:textId="77777777" w:rsidR="00DF1176" w:rsidRDefault="00D3403F">
      <w:pPr>
        <w:pStyle w:val="EW"/>
        <w:ind w:left="1800" w:hanging="1516"/>
        <w:rPr>
          <w:lang w:eastAsia="ja-JP"/>
        </w:rPr>
      </w:pPr>
      <w:r>
        <w:rPr>
          <w:lang w:eastAsia="ja-JP"/>
        </w:rPr>
        <w:t>RSN</w:t>
      </w:r>
      <w:r>
        <w:rPr>
          <w:lang w:eastAsia="ja-JP"/>
        </w:rPr>
        <w:tab/>
        <w:t>Redundancy Sequence Number</w:t>
      </w:r>
    </w:p>
    <w:p w14:paraId="52521E0C" w14:textId="77777777" w:rsidR="00DF1176" w:rsidRDefault="00D3403F">
      <w:pPr>
        <w:pStyle w:val="EW"/>
        <w:ind w:left="1800" w:hanging="1516"/>
        <w:rPr>
          <w:ins w:id="51" w:author="Author" w:date="2023-06-30T14:52:00Z"/>
          <w:lang w:val="en-US" w:eastAsia="zh-CN"/>
        </w:rPr>
      </w:pPr>
      <w:ins w:id="52" w:author="Author" w:date="2023-06-30T14:52:00Z">
        <w:r>
          <w:rPr>
            <w:rFonts w:hint="eastAsia"/>
            <w:lang w:val="en-US" w:eastAsia="zh-CN"/>
          </w:rPr>
          <w:t>RSPP</w:t>
        </w:r>
        <w:r>
          <w:rPr>
            <w:rFonts w:hint="eastAsia"/>
            <w:lang w:val="en-US" w:eastAsia="zh-CN"/>
          </w:rPr>
          <w:tab/>
          <w:t>Ranging/SL Positioning Protocol</w:t>
        </w:r>
      </w:ins>
    </w:p>
    <w:p w14:paraId="0CC35C1D" w14:textId="77777777" w:rsidR="00AE7F53" w:rsidRPr="001D2E49" w:rsidRDefault="00AE7F53" w:rsidP="00AE7F53">
      <w:pPr>
        <w:pStyle w:val="EW"/>
        <w:ind w:left="1800" w:hanging="1516"/>
        <w:rPr>
          <w:lang w:eastAsia="ja-JP"/>
        </w:rPr>
      </w:pPr>
      <w:r w:rsidRPr="001D2E49">
        <w:t>SCG</w:t>
      </w:r>
      <w:r w:rsidRPr="001D2E49">
        <w:tab/>
        <w:t>Secondary Cell Group</w:t>
      </w:r>
    </w:p>
    <w:p w14:paraId="3DB183ED" w14:textId="77777777" w:rsidR="00AE7F53" w:rsidRPr="001D2E49" w:rsidRDefault="00AE7F53" w:rsidP="00AE7F53">
      <w:pPr>
        <w:pStyle w:val="EW"/>
        <w:ind w:left="1800" w:hanging="1516"/>
      </w:pPr>
      <w:r w:rsidRPr="001D2E49">
        <w:t>SCTP</w:t>
      </w:r>
      <w:r w:rsidRPr="001D2E49">
        <w:tab/>
        <w:t>Stream Control Transmission Protocol</w:t>
      </w:r>
    </w:p>
    <w:p w14:paraId="5E1EE833" w14:textId="77777777" w:rsidR="00AE7F53" w:rsidRPr="00AA5DA2" w:rsidRDefault="00AE7F53" w:rsidP="00AE7F53">
      <w:pPr>
        <w:pStyle w:val="EW"/>
        <w:ind w:left="1800" w:hanging="1516"/>
      </w:pPr>
      <w:proofErr w:type="spellStart"/>
      <w:r w:rsidRPr="00AA5DA2">
        <w:t>SgNB</w:t>
      </w:r>
      <w:proofErr w:type="spellEnd"/>
      <w:r w:rsidRPr="00AA5DA2">
        <w:tab/>
        <w:t>Secondary gNB</w:t>
      </w:r>
    </w:p>
    <w:p w14:paraId="62BEC2D8" w14:textId="77777777" w:rsidR="00AE7F53" w:rsidRPr="001D2E49" w:rsidRDefault="00AE7F53" w:rsidP="00AE7F53">
      <w:pPr>
        <w:pStyle w:val="EW"/>
        <w:ind w:left="1800" w:hanging="1516"/>
      </w:pPr>
      <w:r w:rsidRPr="001D2E49">
        <w:t>SMF</w:t>
      </w:r>
      <w:r w:rsidRPr="001D2E49">
        <w:tab/>
        <w:t>Session Management Function</w:t>
      </w:r>
    </w:p>
    <w:p w14:paraId="4B45BBE6" w14:textId="77777777" w:rsidR="00AE7F53" w:rsidRPr="001D2E49" w:rsidRDefault="00AE7F53" w:rsidP="00AE7F53">
      <w:pPr>
        <w:pStyle w:val="EW"/>
        <w:ind w:left="1800" w:hanging="1516"/>
      </w:pPr>
      <w:r w:rsidRPr="001D2E49">
        <w:t>S-NG-RAN node</w:t>
      </w:r>
      <w:r w:rsidRPr="001D2E49">
        <w:tab/>
        <w:t>Secondary NG-RAN node</w:t>
      </w:r>
    </w:p>
    <w:p w14:paraId="4D4641D1" w14:textId="77777777" w:rsidR="00AE7F53" w:rsidRPr="009F5A10" w:rsidRDefault="00AE7F53" w:rsidP="00AE7F53">
      <w:pPr>
        <w:pStyle w:val="EW"/>
        <w:ind w:left="1800" w:hanging="1516"/>
      </w:pPr>
      <w:r>
        <w:t>SNPN</w:t>
      </w:r>
      <w:r>
        <w:tab/>
        <w:t>Stand-alone Non-Public Network</w:t>
      </w:r>
    </w:p>
    <w:p w14:paraId="1B57D1E9" w14:textId="77777777" w:rsidR="00AE7F53" w:rsidRPr="001D2E49" w:rsidRDefault="00AE7F53" w:rsidP="00AE7F53">
      <w:pPr>
        <w:pStyle w:val="EW"/>
        <w:ind w:left="1800" w:hanging="1516"/>
      </w:pPr>
      <w:r w:rsidRPr="001D2E49">
        <w:t>S-NSSAI</w:t>
      </w:r>
      <w:r w:rsidRPr="001D2E49">
        <w:tab/>
        <w:t>Single Network Slice Selection Assistance Information</w:t>
      </w:r>
    </w:p>
    <w:p w14:paraId="131C891A" w14:textId="77777777" w:rsidR="00AE7F53" w:rsidRPr="001D2E49" w:rsidRDefault="00AE7F53" w:rsidP="00AE7F53">
      <w:pPr>
        <w:pStyle w:val="EW"/>
        <w:ind w:left="1800" w:hanging="1516"/>
      </w:pPr>
      <w:r w:rsidRPr="001D2E49">
        <w:t>TAC</w:t>
      </w:r>
      <w:r w:rsidRPr="001D2E49">
        <w:tab/>
        <w:t>Tracking Area Code</w:t>
      </w:r>
    </w:p>
    <w:p w14:paraId="48C4596D" w14:textId="77777777" w:rsidR="00AE7F53" w:rsidRDefault="00AE7F53" w:rsidP="00AE7F53">
      <w:pPr>
        <w:pStyle w:val="EW"/>
        <w:ind w:left="1800" w:hanging="1516"/>
      </w:pPr>
      <w:r w:rsidRPr="001D2E49">
        <w:t>TAI</w:t>
      </w:r>
      <w:r w:rsidRPr="001D2E49">
        <w:tab/>
        <w:t>Tracking Area Identity</w:t>
      </w:r>
    </w:p>
    <w:p w14:paraId="2FA7802B" w14:textId="77777777" w:rsidR="00AE7F53" w:rsidRPr="001D2E49" w:rsidRDefault="00AE7F53" w:rsidP="00AE7F53">
      <w:pPr>
        <w:pStyle w:val="EW"/>
        <w:ind w:left="1800" w:hanging="1516"/>
      </w:pPr>
      <w:r>
        <w:t>TSS</w:t>
      </w:r>
      <w:r>
        <w:tab/>
        <w:t>Timing Synchronisation Status</w:t>
      </w:r>
    </w:p>
    <w:p w14:paraId="47ECB5BB" w14:textId="77777777" w:rsidR="00AE7F53" w:rsidRDefault="00AE7F53" w:rsidP="00AE7F53">
      <w:pPr>
        <w:pStyle w:val="EW"/>
        <w:ind w:left="1800" w:hanging="1516"/>
      </w:pPr>
      <w:r>
        <w:t>TNAP</w:t>
      </w:r>
      <w:r>
        <w:tab/>
        <w:t>Trusted Non-3GPP Access Point</w:t>
      </w:r>
    </w:p>
    <w:p w14:paraId="5F04A50B" w14:textId="77777777" w:rsidR="00AE7F53" w:rsidRPr="001D2E49" w:rsidRDefault="00AE7F53" w:rsidP="00AE7F53">
      <w:pPr>
        <w:pStyle w:val="EW"/>
        <w:ind w:left="1800" w:hanging="1516"/>
      </w:pPr>
      <w:r>
        <w:t>TNGF</w:t>
      </w:r>
      <w:r>
        <w:tab/>
        <w:t>Trusted Non-3GPP Gateway Function</w:t>
      </w:r>
    </w:p>
    <w:p w14:paraId="503C763B" w14:textId="77777777" w:rsidR="00AE7F53" w:rsidRDefault="00AE7F53" w:rsidP="00AE7F53">
      <w:pPr>
        <w:pStyle w:val="EW"/>
        <w:ind w:left="1800" w:hanging="1516"/>
      </w:pPr>
      <w:r w:rsidRPr="001D2E49">
        <w:t>TNLA</w:t>
      </w:r>
      <w:r w:rsidRPr="001D2E49">
        <w:tab/>
        <w:t>Transport Network Layer Association</w:t>
      </w:r>
    </w:p>
    <w:p w14:paraId="3A908A1A" w14:textId="77777777" w:rsidR="00AE7F53" w:rsidRDefault="00AE7F53" w:rsidP="00AE7F53">
      <w:pPr>
        <w:pStyle w:val="EW"/>
        <w:ind w:left="1800" w:hanging="1516"/>
      </w:pPr>
      <w:r>
        <w:lastRenderedPageBreak/>
        <w:t>TWAP</w:t>
      </w:r>
      <w:r>
        <w:tab/>
        <w:t>Trusted WLAN Access Point</w:t>
      </w:r>
    </w:p>
    <w:p w14:paraId="560EEB06" w14:textId="77777777" w:rsidR="00AE7F53" w:rsidRDefault="00AE7F53" w:rsidP="00AE7F53">
      <w:pPr>
        <w:pStyle w:val="EW"/>
        <w:ind w:left="1800" w:hanging="1516"/>
      </w:pPr>
      <w:r>
        <w:t>TWIF</w:t>
      </w:r>
      <w:r>
        <w:tab/>
        <w:t>Trusted WLAN Interworking Function</w:t>
      </w:r>
    </w:p>
    <w:p w14:paraId="155B2E62" w14:textId="77777777" w:rsidR="00AE7F53" w:rsidRPr="001D2E49" w:rsidRDefault="00AE7F53" w:rsidP="00AE7F53">
      <w:pPr>
        <w:pStyle w:val="EW"/>
        <w:ind w:left="1800" w:hanging="1516"/>
      </w:pPr>
      <w:r>
        <w:t>UL</w:t>
      </w:r>
      <w:r>
        <w:tab/>
        <w:t>Uplink</w:t>
      </w:r>
    </w:p>
    <w:p w14:paraId="660F19F9" w14:textId="77777777" w:rsidR="00AE7F53" w:rsidRPr="001D2E49" w:rsidRDefault="00AE7F53" w:rsidP="00AE7F53">
      <w:pPr>
        <w:pStyle w:val="EW"/>
        <w:ind w:left="1800" w:hanging="1516"/>
      </w:pPr>
      <w:r w:rsidRPr="001D2E49">
        <w:t>UP</w:t>
      </w:r>
      <w:r w:rsidRPr="001D2E49">
        <w:tab/>
        <w:t>User Plane</w:t>
      </w:r>
    </w:p>
    <w:p w14:paraId="6C646462" w14:textId="77777777" w:rsidR="00AE7F53" w:rsidRDefault="00AE7F53" w:rsidP="00AE7F53">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626BF843" w14:textId="77777777" w:rsidR="00AE7F53" w:rsidRPr="001D2E49" w:rsidRDefault="00AE7F53" w:rsidP="00AE7F53">
      <w:pPr>
        <w:pStyle w:val="EW"/>
        <w:ind w:left="1800" w:hanging="1516"/>
      </w:pPr>
      <w:r>
        <w:t>V2X</w:t>
      </w:r>
      <w:r>
        <w:tab/>
        <w:t>Vehicle-to-Everything</w:t>
      </w:r>
    </w:p>
    <w:p w14:paraId="63201B7F" w14:textId="77777777" w:rsidR="00AE7F53" w:rsidRPr="001D2E49" w:rsidRDefault="00AE7F53" w:rsidP="00AE7F53">
      <w:pPr>
        <w:pStyle w:val="EW"/>
        <w:ind w:left="1800" w:hanging="1516"/>
      </w:pPr>
      <w:r>
        <w:t>W-AGF</w:t>
      </w:r>
      <w:r>
        <w:tab/>
        <w:t>Wireline Access Gateway Function</w:t>
      </w:r>
    </w:p>
    <w:p w14:paraId="0980D647" w14:textId="74E362CF" w:rsidR="00DF1176" w:rsidRDefault="00AE7F53" w:rsidP="002A15A1">
      <w:pPr>
        <w:pStyle w:val="EW"/>
        <w:ind w:left="1800" w:hanging="1516"/>
      </w:pPr>
      <w:r>
        <w:t>WUS</w:t>
      </w:r>
      <w:r>
        <w:tab/>
        <w:t>Wake Up Signal</w:t>
      </w:r>
    </w:p>
    <w:p w14:paraId="2EA92A7A" w14:textId="77777777" w:rsidR="00DF1176" w:rsidRDefault="00DF1176">
      <w:pPr>
        <w:pStyle w:val="FirstChange"/>
        <w:rPr>
          <w:highlight w:val="yellow"/>
        </w:rPr>
      </w:pPr>
    </w:p>
    <w:p w14:paraId="2ACF4524" w14:textId="77777777" w:rsidR="00DF1176" w:rsidRDefault="00D3403F">
      <w:pPr>
        <w:rPr>
          <w:b/>
          <w:color w:val="0070C0"/>
        </w:rPr>
      </w:pPr>
      <w:r>
        <w:rPr>
          <w:b/>
          <w:color w:val="0070C0"/>
        </w:rPr>
        <w:t>&lt;Unchanged Text Omitted&gt;</w:t>
      </w:r>
    </w:p>
    <w:p w14:paraId="6C9C401B" w14:textId="77777777" w:rsidR="00DF1176" w:rsidRDefault="00D3403F">
      <w:pPr>
        <w:pStyle w:val="Heading2"/>
      </w:pPr>
      <w:bookmarkStart w:id="53" w:name="_Toc88651826"/>
      <w:bookmarkStart w:id="54" w:name="_Toc99661747"/>
      <w:bookmarkStart w:id="55" w:name="_Toc112756260"/>
      <w:bookmarkStart w:id="56" w:name="_Toc45798014"/>
      <w:bookmarkStart w:id="57" w:name="_Toc106108613"/>
      <w:bookmarkStart w:id="58" w:name="_Toc107409071"/>
      <w:bookmarkStart w:id="59" w:name="_Toc105173614"/>
      <w:bookmarkStart w:id="60" w:name="_Toc99122944"/>
      <w:bookmarkStart w:id="61" w:name="_Toc97890869"/>
      <w:bookmarkStart w:id="62" w:name="_Toc64445867"/>
      <w:bookmarkStart w:id="63" w:name="_Toc45651882"/>
      <w:bookmarkStart w:id="64" w:name="_Toc120536754"/>
      <w:bookmarkStart w:id="65" w:name="_Toc29504456"/>
      <w:bookmarkStart w:id="66" w:name="_Toc45897403"/>
      <w:bookmarkStart w:id="67" w:name="_Toc45720134"/>
      <w:bookmarkStart w:id="68" w:name="_Toc36552902"/>
      <w:bookmarkStart w:id="69" w:name="_Toc106122518"/>
      <w:bookmarkStart w:id="70" w:name="_Toc29503288"/>
      <w:bookmarkStart w:id="71" w:name="_Toc20954851"/>
      <w:bookmarkStart w:id="72" w:name="_Toc73981737"/>
      <w:bookmarkStart w:id="73" w:name="_Toc105151808"/>
      <w:bookmarkStart w:id="74" w:name="_Toc51745603"/>
      <w:bookmarkStart w:id="75" w:name="_Toc36554629"/>
      <w:bookmarkStart w:id="76" w:name="_Toc29503872"/>
      <w:bookmarkStart w:id="77" w:name="_Toc456583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8.3</w:t>
      </w:r>
      <w:r>
        <w:tab/>
        <w:t>UE Context Management Procedures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1543755" w14:textId="77777777" w:rsidR="00DF1176" w:rsidRDefault="00D3403F">
      <w:pPr>
        <w:pStyle w:val="Heading3"/>
      </w:pPr>
      <w:bookmarkStart w:id="78" w:name="_Toc88651827"/>
      <w:bookmarkStart w:id="79" w:name="_Toc45798015"/>
      <w:bookmarkStart w:id="80" w:name="_Toc105173615"/>
      <w:bookmarkStart w:id="81" w:name="_Toc106122519"/>
      <w:bookmarkStart w:id="82" w:name="_Toc105151809"/>
      <w:bookmarkStart w:id="83" w:name="_Toc45897404"/>
      <w:bookmarkStart w:id="84" w:name="_Toc106108614"/>
      <w:bookmarkStart w:id="85" w:name="_Toc29504457"/>
      <w:bookmarkStart w:id="86" w:name="_Toc120536755"/>
      <w:bookmarkStart w:id="87" w:name="_Toc36552903"/>
      <w:bookmarkStart w:id="88" w:name="_Toc99661748"/>
      <w:bookmarkStart w:id="89" w:name="_Toc29503873"/>
      <w:bookmarkStart w:id="90" w:name="_Toc99122945"/>
      <w:bookmarkStart w:id="91" w:name="_Toc73981738"/>
      <w:bookmarkStart w:id="92" w:name="_Toc45658315"/>
      <w:bookmarkStart w:id="93" w:name="_Toc51745604"/>
      <w:bookmarkStart w:id="94" w:name="_Toc97890870"/>
      <w:bookmarkStart w:id="95" w:name="_Toc107409072"/>
      <w:bookmarkStart w:id="96" w:name="_Toc20954852"/>
      <w:bookmarkStart w:id="97" w:name="_Toc36554630"/>
      <w:bookmarkStart w:id="98" w:name="_Toc45651883"/>
      <w:bookmarkStart w:id="99" w:name="_Toc29503289"/>
      <w:bookmarkStart w:id="100" w:name="_Toc112756261"/>
      <w:bookmarkStart w:id="101" w:name="_Toc64445868"/>
      <w:bookmarkStart w:id="102" w:name="_Toc45720135"/>
      <w:r>
        <w:t>8.3.1</w:t>
      </w:r>
      <w:r>
        <w:tab/>
        <w:t>Initial Context Setup</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6DB8488" w14:textId="77777777" w:rsidR="00DF1176" w:rsidRDefault="00D3403F">
      <w:pPr>
        <w:pStyle w:val="Heading4"/>
      </w:pPr>
      <w:bookmarkStart w:id="103" w:name="_Toc105151810"/>
      <w:bookmarkStart w:id="104" w:name="_Toc99122946"/>
      <w:bookmarkStart w:id="105" w:name="_Toc20954853"/>
      <w:bookmarkStart w:id="106" w:name="_Toc64445869"/>
      <w:bookmarkStart w:id="107" w:name="_Toc97890871"/>
      <w:bookmarkStart w:id="108" w:name="_Toc29503290"/>
      <w:bookmarkStart w:id="109" w:name="_Toc45798016"/>
      <w:bookmarkStart w:id="110" w:name="_Toc112756262"/>
      <w:bookmarkStart w:id="111" w:name="_Toc29503874"/>
      <w:bookmarkStart w:id="112" w:name="_Toc45897405"/>
      <w:bookmarkStart w:id="113" w:name="_Toc120536756"/>
      <w:bookmarkStart w:id="114" w:name="_Toc88651828"/>
      <w:bookmarkStart w:id="115" w:name="_Toc107409073"/>
      <w:bookmarkStart w:id="116" w:name="_Toc73981739"/>
      <w:bookmarkStart w:id="117" w:name="_Toc106108615"/>
      <w:bookmarkStart w:id="118" w:name="_Toc36554631"/>
      <w:bookmarkStart w:id="119" w:name="_Toc45720136"/>
      <w:bookmarkStart w:id="120" w:name="_Toc36552904"/>
      <w:bookmarkStart w:id="121" w:name="_Toc45658316"/>
      <w:bookmarkStart w:id="122" w:name="_Toc106122520"/>
      <w:bookmarkStart w:id="123" w:name="_Toc45651884"/>
      <w:bookmarkStart w:id="124" w:name="_Toc29504458"/>
      <w:bookmarkStart w:id="125" w:name="_Toc99661749"/>
      <w:bookmarkStart w:id="126" w:name="_Toc105173616"/>
      <w:bookmarkStart w:id="127" w:name="_Toc51745605"/>
      <w:r>
        <w:t>8.3.1.1</w:t>
      </w:r>
      <w:r>
        <w:tab/>
        <w:t>General</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E782847" w14:textId="77777777" w:rsidR="00DF1176" w:rsidRDefault="00D3403F">
      <w:pPr>
        <w:rPr>
          <w:lang w:eastAsia="zh-CN"/>
        </w:rPr>
      </w:pPr>
      <w:r>
        <w:rPr>
          <w:lang w:eastAsia="zh-CN"/>
        </w:rPr>
        <w:t xml:space="preserve">The purpose of the Initial Context Setup procedure is to </w:t>
      </w:r>
      <w:r>
        <w:t xml:space="preserve">establish the necessary overall initial UE context at the NG-RAN node, when required, including PDU session context, the Security Key, Mobility Restriction List, UE Radio Capability and UE Security Capabilities, </w:t>
      </w:r>
      <w:r>
        <w:rPr>
          <w:lang w:eastAsia="zh-CN"/>
        </w:rPr>
        <w:t>etc.</w:t>
      </w:r>
      <w:r>
        <w:t xml:space="preserve"> The AMF may initiate the Initial Context Setup procedure if a UE-associated logical NG-connection exists for the UE or if the AMF has received the </w:t>
      </w:r>
      <w:r>
        <w:rPr>
          <w:i/>
        </w:rPr>
        <w:t>RAN UE NGAP ID</w:t>
      </w:r>
      <w:r>
        <w:t xml:space="preserve"> IE in an INITIAL UE MESSAGE</w:t>
      </w:r>
      <w:r>
        <w:rPr>
          <w:rFonts w:eastAsia="MS Mincho"/>
        </w:rPr>
        <w:t xml:space="preserve"> </w:t>
      </w:r>
      <w:proofErr w:type="spellStart"/>
      <w:r>
        <w:rPr>
          <w:rFonts w:eastAsia="MS Mincho"/>
        </w:rPr>
        <w:t>message</w:t>
      </w:r>
      <w:proofErr w:type="spellEnd"/>
      <w:r>
        <w:rPr>
          <w:rFonts w:eastAsia="MS Mincho"/>
        </w:rPr>
        <w:t xml:space="preserve"> or if the NG-RAN node has already </w:t>
      </w:r>
      <w:r>
        <w:t>initiated a UE-associated logical NG-connection by sending an INITIAL UE MESSAGE</w:t>
      </w:r>
      <w:r>
        <w:rPr>
          <w:rFonts w:eastAsia="MS Mincho"/>
        </w:rPr>
        <w:t xml:space="preserve"> </w:t>
      </w:r>
      <w:proofErr w:type="spellStart"/>
      <w:r>
        <w:rPr>
          <w:rFonts w:eastAsia="MS Mincho"/>
        </w:rPr>
        <w:t>message</w:t>
      </w:r>
      <w:proofErr w:type="spellEnd"/>
      <w:r>
        <w:rPr>
          <w:rFonts w:eastAsia="MS Mincho"/>
        </w:rPr>
        <w:t xml:space="preserve"> via another NG interface instance</w:t>
      </w:r>
      <w:r>
        <w:t xml:space="preserve">. </w:t>
      </w:r>
      <w:r>
        <w:rPr>
          <w:lang w:eastAsia="zh-CN"/>
        </w:rPr>
        <w:t>The procedure uses UE-associated signalling.</w:t>
      </w:r>
    </w:p>
    <w:p w14:paraId="22AE0197" w14:textId="77777777" w:rsidR="00DF1176" w:rsidRDefault="00D3403F">
      <w:pPr>
        <w:rPr>
          <w:lang w:eastAsia="zh-CN"/>
        </w:rPr>
      </w:pPr>
      <w:r>
        <w:rPr>
          <w:lang w:eastAsia="zh-CN"/>
        </w:rPr>
        <w:t xml:space="preserve">For signalling only connections and if the </w:t>
      </w:r>
      <w:r>
        <w:rPr>
          <w:i/>
          <w:lang w:eastAsia="zh-CN"/>
        </w:rPr>
        <w:t>UE Context Request</w:t>
      </w:r>
      <w:r>
        <w:rPr>
          <w:lang w:eastAsia="zh-CN"/>
        </w:rPr>
        <w:t xml:space="preserve"> IE is not received in the Initial UE Message, the AMF may be configured to trigger the procedure for all NAS procedures or on a per NAS procedure basis depending on operator’s configuration.</w:t>
      </w:r>
    </w:p>
    <w:p w14:paraId="087FB083" w14:textId="77777777" w:rsidR="00DF1176" w:rsidRDefault="00D3403F">
      <w:pPr>
        <w:pStyle w:val="Heading4"/>
      </w:pPr>
      <w:bookmarkStart w:id="128" w:name="_Toc88651829"/>
      <w:bookmarkStart w:id="129" w:name="_Toc51745606"/>
      <w:bookmarkStart w:id="130" w:name="_Toc29503875"/>
      <w:bookmarkStart w:id="131" w:name="_Toc106108616"/>
      <w:bookmarkStart w:id="132" w:name="_Toc64445870"/>
      <w:bookmarkStart w:id="133" w:name="_Toc45798017"/>
      <w:bookmarkStart w:id="134" w:name="_Toc36554632"/>
      <w:bookmarkStart w:id="135" w:name="_Toc45658317"/>
      <w:bookmarkStart w:id="136" w:name="_Toc106122521"/>
      <w:bookmarkStart w:id="137" w:name="_Toc99122947"/>
      <w:bookmarkStart w:id="138" w:name="_Toc29503291"/>
      <w:bookmarkStart w:id="139" w:name="_Toc36552905"/>
      <w:bookmarkStart w:id="140" w:name="_Toc105173617"/>
      <w:bookmarkStart w:id="141" w:name="_Toc105151811"/>
      <w:bookmarkStart w:id="142" w:name="_Toc112756263"/>
      <w:bookmarkStart w:id="143" w:name="_Toc99661750"/>
      <w:bookmarkStart w:id="144" w:name="_Toc107409074"/>
      <w:bookmarkStart w:id="145" w:name="_Toc29504459"/>
      <w:bookmarkStart w:id="146" w:name="_Toc97890872"/>
      <w:bookmarkStart w:id="147" w:name="_Toc45897406"/>
      <w:bookmarkStart w:id="148" w:name="_Toc73981740"/>
      <w:bookmarkStart w:id="149" w:name="_Toc20954854"/>
      <w:bookmarkStart w:id="150" w:name="_Toc45651885"/>
      <w:bookmarkStart w:id="151" w:name="_Toc45720137"/>
      <w:bookmarkStart w:id="152" w:name="_Toc120536757"/>
      <w:r>
        <w:t>8.3.1.2</w:t>
      </w:r>
      <w:r>
        <w:tab/>
        <w:t>Successful Operation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5A33CFA" w14:textId="77777777" w:rsidR="00DF1176" w:rsidRDefault="00462CAE">
      <w:pPr>
        <w:pStyle w:val="TH"/>
      </w:pPr>
      <w:r>
        <w:pict w14:anchorId="33B1B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pt;height:119.55pt">
            <v:imagedata r:id="rId14" o:title=""/>
          </v:shape>
        </w:pict>
      </w:r>
    </w:p>
    <w:p w14:paraId="0266FCD2" w14:textId="77777777" w:rsidR="00DF1176" w:rsidRDefault="00D3403F">
      <w:pPr>
        <w:pStyle w:val="TF"/>
      </w:pPr>
      <w:r>
        <w:t xml:space="preserve">Figure 8.3.1.2-1: Initial context setup: successful </w:t>
      </w:r>
      <w:r>
        <w:rPr>
          <w:rFonts w:eastAsia="MS Mincho"/>
        </w:rPr>
        <w:t>o</w:t>
      </w:r>
      <w:r>
        <w:t>peration</w:t>
      </w:r>
    </w:p>
    <w:p w14:paraId="43FDA808" w14:textId="77777777" w:rsidR="00DF1176" w:rsidRDefault="00D3403F">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75240708" w14:textId="77777777" w:rsidR="00DF1176" w:rsidRDefault="00D3403F">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22EC3BB" w14:textId="77777777" w:rsidR="00DF1176" w:rsidRDefault="00D3403F">
      <w:r>
        <w:t xml:space="preserve">If the </w:t>
      </w:r>
      <w:r>
        <w:rPr>
          <w:i/>
        </w:rPr>
        <w:t>NAS-PDU</w:t>
      </w:r>
      <w:r>
        <w:t xml:space="preserve"> IE is included in the INITIAL CONTEXT SETUP REQUEST message, the NG-RAN node shall pass it transparently towards the UE.</w:t>
      </w:r>
    </w:p>
    <w:p w14:paraId="5717A04B" w14:textId="77777777" w:rsidR="00DF1176" w:rsidRDefault="00D3403F">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406D4267" w14:textId="77777777" w:rsidR="00DF1176" w:rsidRDefault="00D3403F">
      <w:pPr>
        <w:rPr>
          <w:lang w:eastAsia="zh-CN"/>
        </w:rPr>
      </w:pPr>
      <w:r>
        <w:t xml:space="preserve">Upon receipt of the </w:t>
      </w:r>
      <w:r>
        <w:rPr>
          <w:lang w:eastAsia="zh-CN"/>
        </w:rPr>
        <w:t>INITIAL CONTEXT</w:t>
      </w:r>
      <w:r>
        <w:t xml:space="preserve"> SETUP REQUEST message the NG-RAN node shall</w:t>
      </w:r>
    </w:p>
    <w:p w14:paraId="3A993C24" w14:textId="77777777" w:rsidR="00DF1176" w:rsidRDefault="00D3403F">
      <w:pPr>
        <w:pStyle w:val="B1"/>
      </w:pPr>
      <w:r>
        <w:t>-</w:t>
      </w:r>
      <w:r>
        <w:tab/>
        <w:t>attempt to execute the requested PDU session configuration;</w:t>
      </w:r>
    </w:p>
    <w:p w14:paraId="23A4F8F0" w14:textId="77777777" w:rsidR="00DF1176" w:rsidRDefault="00D3403F">
      <w:pPr>
        <w:pStyle w:val="B1"/>
      </w:pPr>
      <w:r>
        <w:lastRenderedPageBreak/>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AEECA16" w14:textId="77777777" w:rsidR="00DF1176" w:rsidRDefault="00D3403F">
      <w:pPr>
        <w:pStyle w:val="B1"/>
      </w:pPr>
      <w:r>
        <w:t>-</w:t>
      </w:r>
      <w:r>
        <w:tab/>
        <w:t>store the received Mobility Restriction List in the UE context;</w:t>
      </w:r>
    </w:p>
    <w:p w14:paraId="05CB58A1" w14:textId="77777777" w:rsidR="00DF1176" w:rsidRDefault="00D3403F">
      <w:pPr>
        <w:pStyle w:val="B1"/>
      </w:pPr>
      <w:r>
        <w:t>-</w:t>
      </w:r>
      <w:r>
        <w:tab/>
        <w:t>store the received UE Radio Capability in the UE context;</w:t>
      </w:r>
    </w:p>
    <w:p w14:paraId="6513D986" w14:textId="77777777" w:rsidR="00DF1176" w:rsidRDefault="00D3403F">
      <w:pPr>
        <w:pStyle w:val="B1"/>
      </w:pPr>
      <w:r>
        <w:t>-</w:t>
      </w:r>
      <w:r>
        <w:tab/>
        <w:t>store the received Index to RAT/Frequency Selection Priority in the UE context and use it as defined in TS 23.501 [9];</w:t>
      </w:r>
    </w:p>
    <w:p w14:paraId="458CDCFF" w14:textId="77777777" w:rsidR="00DF1176" w:rsidRDefault="00D3403F">
      <w:pPr>
        <w:pStyle w:val="B1"/>
      </w:pPr>
      <w:r>
        <w:t>-</w:t>
      </w:r>
      <w:r>
        <w:tab/>
        <w:t>store the received UE Security Capabilities in the UE context;</w:t>
      </w:r>
    </w:p>
    <w:p w14:paraId="4806EB04" w14:textId="77777777" w:rsidR="00DF1176" w:rsidRDefault="00D3403F">
      <w:pPr>
        <w:pStyle w:val="B1"/>
      </w:pPr>
      <w:r>
        <w:t>-</w:t>
      </w:r>
      <w:r>
        <w:tab/>
        <w:t>store the received Security Key in the UE context and, if the NG-RAN node is required to activate security for the UE, take this security key into use;</w:t>
      </w:r>
    </w:p>
    <w:p w14:paraId="4C72E420" w14:textId="77777777" w:rsidR="00DF1176" w:rsidRDefault="00D3403F">
      <w:pPr>
        <w:pStyle w:val="B1"/>
      </w:pPr>
      <w:r>
        <w:t>-</w:t>
      </w:r>
      <w:r>
        <w:tab/>
        <w:t>if supported, store the received SRVCC Operation Possible in the UE context and use it as defined in TS 23.216 [31];</w:t>
      </w:r>
    </w:p>
    <w:p w14:paraId="6EA67A23" w14:textId="77777777" w:rsidR="00DF1176" w:rsidRDefault="00D3403F">
      <w:pPr>
        <w:pStyle w:val="B1"/>
      </w:pPr>
      <w:r>
        <w:t>-</w:t>
      </w:r>
      <w:r>
        <w:tab/>
        <w:t>store the received NR V2X Services Authorization information, if supported, in the UE context;</w:t>
      </w:r>
    </w:p>
    <w:p w14:paraId="03A87ABE" w14:textId="77777777" w:rsidR="00DF1176" w:rsidRDefault="00D3403F">
      <w:pPr>
        <w:pStyle w:val="B1"/>
      </w:pPr>
      <w:r>
        <w:t>-</w:t>
      </w:r>
      <w:r>
        <w:tab/>
        <w:t>store the received LTE V2X Services Authorization information, if supported, in the UE context;</w:t>
      </w:r>
    </w:p>
    <w:p w14:paraId="71797F65" w14:textId="77777777" w:rsidR="00DF1176" w:rsidRDefault="00D3403F">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5D19449E" w14:textId="77777777" w:rsidR="00DF1176" w:rsidRDefault="00D3403F">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2D6A5637" w14:textId="77777777" w:rsidR="00DF1176" w:rsidRDefault="00D3403F">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637A3646" w14:textId="77777777" w:rsidR="00DF1176" w:rsidRDefault="00D3403F">
      <w:pPr>
        <w:pStyle w:val="B1"/>
        <w:rPr>
          <w:rFonts w:eastAsia="SimSun"/>
        </w:rPr>
      </w:pPr>
      <w:r>
        <w:t>-</w:t>
      </w:r>
      <w:r>
        <w:tab/>
        <w:t>store the received Management Based MDT PLMN List information, if supported, in the UE context;</w:t>
      </w:r>
    </w:p>
    <w:p w14:paraId="62810168" w14:textId="77777777" w:rsidR="00DF1176" w:rsidRDefault="00D3403F">
      <w:pPr>
        <w:pStyle w:val="B1"/>
      </w:pPr>
      <w:r>
        <w:t>-</w:t>
      </w:r>
      <w:r>
        <w:tab/>
        <w:t>if supported, store the received IAB Authorization information in the UE context, and use it accordingly for the IAB-MT;</w:t>
      </w:r>
    </w:p>
    <w:p w14:paraId="0A1FD4CB" w14:textId="77777777" w:rsidR="00DF1176" w:rsidRDefault="00D3403F">
      <w:pPr>
        <w:pStyle w:val="B1"/>
        <w:rPr>
          <w:lang w:eastAsia="zh-CN"/>
        </w:rPr>
      </w:pPr>
      <w:bookmarkStart w:id="153" w:name="_Hlk99389284"/>
      <w:r>
        <w:rPr>
          <w:rFonts w:hint="eastAsia"/>
          <w:lang w:eastAsia="zh-CN"/>
        </w:rPr>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 xml:space="preserve">5G </w:t>
      </w:r>
      <w:proofErr w:type="spellStart"/>
      <w:r>
        <w:t>ProSe</w:t>
      </w:r>
      <w:proofErr w:type="spellEnd"/>
      <w:r>
        <w:rPr>
          <w:rFonts w:hint="eastAsia"/>
        </w:rPr>
        <w:t xml:space="preserve"> service</w:t>
      </w:r>
      <w:r>
        <w:t>s</w:t>
      </w:r>
      <w:r>
        <w:rPr>
          <w:lang w:eastAsia="zh-CN"/>
        </w:rPr>
        <w:t>;</w:t>
      </w:r>
    </w:p>
    <w:p w14:paraId="02331357" w14:textId="77777777" w:rsidR="00DF1176" w:rsidRDefault="00D3403F">
      <w:pPr>
        <w:pStyle w:val="B1"/>
        <w:rPr>
          <w:lang w:eastAsia="zh-CN"/>
        </w:rPr>
      </w:pPr>
      <w:r>
        <w:rPr>
          <w:rFonts w:hint="eastAsia"/>
          <w:lang w:eastAsia="zh-CN"/>
        </w:rPr>
        <w:t>-</w:t>
      </w:r>
      <w:r>
        <w:rPr>
          <w:lang w:eastAsia="zh-CN"/>
        </w:rPr>
        <w:tab/>
      </w:r>
      <w:r>
        <w:rPr>
          <w:rFonts w:hint="eastAsia"/>
          <w:lang w:eastAsia="zh-CN"/>
        </w:rPr>
        <w:t xml:space="preserve">store the 5G </w:t>
      </w:r>
      <w:proofErr w:type="spellStart"/>
      <w:r>
        <w:rPr>
          <w:rFonts w:hint="eastAsia"/>
          <w:lang w:eastAsia="zh-CN"/>
        </w:rPr>
        <w:t>ProSe</w:t>
      </w:r>
      <w:proofErr w:type="spellEnd"/>
      <w:r>
        <w:rPr>
          <w:rFonts w:hint="eastAsia"/>
          <w:lang w:eastAsia="zh-CN"/>
        </w:rPr>
        <w:t xml:space="preserv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eastAsia="SimSun" w:hint="eastAsia"/>
          <w:lang w:val="en-US" w:eastAsia="zh-CN"/>
        </w:rPr>
        <w:t>5G</w:t>
      </w:r>
      <w:r>
        <w:t xml:space="preserve"> </w:t>
      </w:r>
      <w:proofErr w:type="spellStart"/>
      <w:r>
        <w:rPr>
          <w:rFonts w:hint="eastAsia"/>
          <w:lang w:eastAsia="zh-CN"/>
        </w:rPr>
        <w:t>ProSe</w:t>
      </w:r>
      <w:proofErr w:type="spellEnd"/>
      <w:r>
        <w:t xml:space="preserve"> services;</w:t>
      </w:r>
    </w:p>
    <w:bookmarkEnd w:id="153"/>
    <w:p w14:paraId="7C79AECB" w14:textId="77777777" w:rsidR="00DF1176" w:rsidRDefault="00D3403F">
      <w:pPr>
        <w:pStyle w:val="B1"/>
        <w:rPr>
          <w:ins w:id="154" w:author="Author" w:date="2023-06-30T14:52:00Z"/>
          <w:lang w:val="en-US" w:eastAsia="zh-CN"/>
        </w:rPr>
      </w:pPr>
      <w:r>
        <w:rPr>
          <w:rFonts w:hint="eastAsia"/>
          <w:lang w:eastAsia="zh-CN"/>
        </w:rPr>
        <w:t>-</w:t>
      </w:r>
      <w:r>
        <w:rPr>
          <w:lang w:eastAsia="zh-CN"/>
        </w:rPr>
        <w:tab/>
      </w:r>
      <w:r>
        <w:rPr>
          <w:rFonts w:hint="eastAsia"/>
          <w:lang w:eastAsia="zh-CN"/>
        </w:rPr>
        <w:t xml:space="preserve">store the 5G </w:t>
      </w:r>
      <w:proofErr w:type="spellStart"/>
      <w:r>
        <w:rPr>
          <w:rFonts w:hint="eastAsia"/>
          <w:lang w:eastAsia="zh-CN"/>
        </w:rPr>
        <w:t>ProSe</w:t>
      </w:r>
      <w:proofErr w:type="spellEnd"/>
      <w:r>
        <w:rPr>
          <w:rFonts w:hint="eastAsia"/>
          <w:lang w:eastAsia="zh-CN"/>
        </w:rPr>
        <w:t xml:space="preserve"> PC5 QoS Parameters, 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ins w:id="155" w:author="Author" w:date="2023-06-05T10:31:00Z">
        <w:r>
          <w:rPr>
            <w:rFonts w:hint="eastAsia"/>
            <w:lang w:val="en-US" w:eastAsia="zh-CN"/>
          </w:rPr>
          <w:t>;</w:t>
        </w:r>
      </w:ins>
    </w:p>
    <w:p w14:paraId="633398CF" w14:textId="745C86C2" w:rsidR="00DF1176" w:rsidRDefault="00D3403F" w:rsidP="00ED470E">
      <w:pPr>
        <w:pStyle w:val="B1"/>
      </w:pPr>
      <w:ins w:id="156" w:author="Author" w:date="2023-06-30T14:52:00Z">
        <w:r w:rsidRPr="00ED470E">
          <w:rPr>
            <w:rFonts w:hint="eastAsia"/>
          </w:rPr>
          <w:t>-</w:t>
        </w:r>
        <w:r w:rsidRPr="00ED470E">
          <w:rPr>
            <w:rFonts w:hint="eastAsia"/>
          </w:rPr>
          <w:tab/>
          <w:t xml:space="preserve">store the received </w:t>
        </w:r>
        <w:r w:rsidRPr="00ED470E">
          <w:t>Ranging</w:t>
        </w:r>
        <w:r w:rsidRPr="00ED470E">
          <w:rPr>
            <w:rFonts w:hint="eastAsia"/>
          </w:rPr>
          <w:t xml:space="preserve"> and Sidelink Positioning</w:t>
        </w:r>
        <w:r w:rsidRPr="00ED470E">
          <w:t xml:space="preserve"> </w:t>
        </w:r>
      </w:ins>
      <w:ins w:id="157" w:author="Author" w:date="2023-06-30T14:54:00Z">
        <w:r w:rsidRPr="00ED470E">
          <w:rPr>
            <w:rFonts w:hint="eastAsia"/>
          </w:rPr>
          <w:t>s</w:t>
        </w:r>
      </w:ins>
      <w:ins w:id="158" w:author="Author" w:date="2023-06-30T14:52:00Z">
        <w:r w:rsidRPr="00ED470E">
          <w:rPr>
            <w:rFonts w:hint="eastAsia"/>
          </w:rPr>
          <w:t>ervice information, if supported, in the UE context</w:t>
        </w:r>
      </w:ins>
      <w:ins w:id="159" w:author="R3-240911" w:date="2024-03-05T14:02:00Z">
        <w:r w:rsidR="002274FD">
          <w:t>;</w:t>
        </w:r>
      </w:ins>
      <w:ins w:id="160" w:author="Author" w:date="2023-06-30T14:52:00Z">
        <w:del w:id="161" w:author="R3-240911" w:date="2024-03-05T14:02:00Z">
          <w:r w:rsidRPr="00ED470E" w:rsidDel="002274FD">
            <w:rPr>
              <w:rFonts w:hint="eastAsia"/>
            </w:rPr>
            <w:delText>.</w:delText>
          </w:r>
        </w:del>
      </w:ins>
    </w:p>
    <w:p w14:paraId="787A9695" w14:textId="77777777" w:rsidR="005A6F2B" w:rsidRDefault="005A6F2B" w:rsidP="005A6F2B">
      <w:pPr>
        <w:pStyle w:val="B1"/>
        <w:rPr>
          <w:lang w:eastAsia="zh-CN"/>
        </w:rPr>
      </w:pPr>
      <w:r>
        <w:rPr>
          <w:lang w:eastAsia="zh-CN"/>
        </w:rPr>
        <w:t>-</w:t>
      </w:r>
      <w:r>
        <w:rPr>
          <w:lang w:eastAsia="zh-CN"/>
        </w:rPr>
        <w:tab/>
        <w:t>store the received Network Controlled Repeater Authorization, if supported, in the UE context;</w:t>
      </w:r>
    </w:p>
    <w:p w14:paraId="11EFCE97" w14:textId="77777777" w:rsidR="005A6F2B" w:rsidRDefault="005A6F2B" w:rsidP="005A6F2B">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11800CE0" w14:textId="3421491A" w:rsidR="005A6F2B" w:rsidRPr="004A3F89" w:rsidRDefault="005A6F2B" w:rsidP="004A3F89">
      <w:pPr>
        <w:pStyle w:val="B1"/>
        <w:rPr>
          <w:ins w:id="162" w:author="Author" w:date="2023-06-30T14:52:00Z"/>
          <w:rFonts w:eastAsia="SimSun"/>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61201D4D" w14:textId="77777777" w:rsidR="00DF1176" w:rsidRDefault="00D3403F">
      <w:r>
        <w:t xml:space="preserve">For the Initial Context Setup an initial value for the </w:t>
      </w:r>
      <w:r>
        <w:rPr>
          <w:rFonts w:cs="Arial"/>
          <w:szCs w:val="18"/>
          <w:lang w:eastAsia="zh-CN"/>
        </w:rPr>
        <w:t>Next Hop Chaining Count is stored in the UE context.</w:t>
      </w:r>
    </w:p>
    <w:p w14:paraId="2811010B" w14:textId="77777777" w:rsidR="00DF1176" w:rsidRDefault="00D3403F">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2F61D651" w14:textId="77777777" w:rsidR="00DF1176" w:rsidRDefault="00D3403F">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5767BAAA" w14:textId="77777777" w:rsidR="00DF1176" w:rsidRDefault="00D3403F">
      <w:r>
        <w:lastRenderedPageBreak/>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4170F269" w14:textId="77777777" w:rsidR="00DF1176" w:rsidRDefault="00D3403F">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25107A24" w14:textId="77777777" w:rsidR="00DF1176" w:rsidRDefault="00D3403F">
      <w:pPr>
        <w:pStyle w:val="B1"/>
      </w:pPr>
      <w:r>
        <w:t>-</w:t>
      </w:r>
      <w:r>
        <w:tab/>
        <w:t>select a proper SCG during dual connectivity operation;</w:t>
      </w:r>
    </w:p>
    <w:p w14:paraId="042A824F" w14:textId="77777777" w:rsidR="00DF1176" w:rsidRDefault="00D3403F">
      <w:pPr>
        <w:pStyle w:val="B1"/>
      </w:pPr>
      <w:r>
        <w:t>-</w:t>
      </w:r>
      <w:r>
        <w:tab/>
        <w:t>assign proper RNA(s) for the UE when moving the UE to RRC_INACTIVE state.</w:t>
      </w:r>
    </w:p>
    <w:p w14:paraId="6DD5D242" w14:textId="77777777" w:rsidR="00DF1176" w:rsidRDefault="00D3403F">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3EF02BB5" w14:textId="77777777" w:rsidR="00DF1176" w:rsidRDefault="00D3403F">
      <w:pPr>
        <w:pStyle w:val="B1"/>
      </w:pPr>
      <w:r>
        <w:t>-</w:t>
      </w:r>
      <w:r>
        <w:tab/>
        <w:t>one of the QoS flows includes a particular ARP value (TS 23.501 [9]).</w:t>
      </w:r>
    </w:p>
    <w:p w14:paraId="1EC990CE" w14:textId="77777777" w:rsidR="00DF1176" w:rsidRDefault="00D3403F">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35C4DE57" w14:textId="77777777" w:rsidR="00DF1176" w:rsidRDefault="00D3403F">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SimSun"/>
        </w:rPr>
        <w:t>In particular, the NG-RAN node shall, if supported:</w:t>
      </w:r>
    </w:p>
    <w:p w14:paraId="5C928F96"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163" w:name="OLE_LINK63"/>
      <w:bookmarkStart w:id="164" w:name="OLE_LINK64"/>
      <w:r>
        <w:t>32.422</w:t>
      </w:r>
      <w:bookmarkEnd w:id="163"/>
      <w:bookmarkEnd w:id="164"/>
      <w:r>
        <w:t xml:space="preserve"> [11];</w:t>
      </w:r>
    </w:p>
    <w:p w14:paraId="7D9B617A"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Interfaces To Trace</w:t>
      </w:r>
      <w:r>
        <w:t xml:space="preserve"> IE and the </w:t>
      </w:r>
      <w:r>
        <w:rPr>
          <w:i/>
        </w:rPr>
        <w:t>Trace Depth</w:t>
      </w:r>
      <w:r>
        <w:t xml:space="preserve"> IE;</w:t>
      </w:r>
    </w:p>
    <w:p w14:paraId="4CF78C6A" w14:textId="77777777" w:rsidR="00DF1176" w:rsidRDefault="00D3403F">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4FD2AB87" w14:textId="77777777" w:rsidR="00DF1176" w:rsidRDefault="00D3403F">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600B3EE5" w14:textId="77777777" w:rsidR="00DF1176" w:rsidRDefault="00D3403F">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A78C3C4" w14:textId="77777777" w:rsidR="00DF1176" w:rsidRDefault="00D3403F">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75FAF13E" w14:textId="77777777" w:rsidR="00DF1176" w:rsidRDefault="00D3403F">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3705DCD2" w14:textId="77777777" w:rsidR="00DF1176" w:rsidRDefault="00D3403F">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w:t>
      </w:r>
      <w:proofErr w:type="spellStart"/>
      <w:r>
        <w:t>eNB</w:t>
      </w:r>
      <w:proofErr w:type="spellEnd"/>
      <w:r>
        <w:t xml:space="preserve"> at least the </w:t>
      </w:r>
      <w:r>
        <w:rPr>
          <w:i/>
        </w:rPr>
        <w:t>MDT Configuration-EUTRA</w:t>
      </w:r>
      <w:r>
        <w:t xml:space="preserve"> IE shall be present.</w:t>
      </w:r>
    </w:p>
    <w:p w14:paraId="76F54385" w14:textId="77777777" w:rsidR="00DF1176" w:rsidRDefault="00D3403F">
      <w:pPr>
        <w:rPr>
          <w:sz w:val="16"/>
          <w:szCs w:val="16"/>
        </w:rPr>
      </w:pPr>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3A2C4059" w14:textId="77777777" w:rsidR="00DF1176" w:rsidRDefault="00D3403F">
      <w:pPr>
        <w:rPr>
          <w:rFonts w:eastAsia="Malgun Gothic"/>
        </w:rPr>
      </w:pPr>
      <w:r>
        <w:t xml:space="preserve">If the </w:t>
      </w:r>
      <w:r>
        <w:rPr>
          <w:rFonts w:eastAsia="SimSun"/>
          <w:i/>
          <w:lang w:eastAsia="ja-JP"/>
        </w:rPr>
        <w:t>QMC Configuration Information</w:t>
      </w:r>
      <w:r>
        <w:t xml:space="preserve"> IE is included in the </w:t>
      </w:r>
      <w:r>
        <w:rPr>
          <w:rFonts w:eastAsia="Malgun Gothic"/>
        </w:rPr>
        <w:t>INITIAL CONTEXT SETUP REQUEST message</w:t>
      </w:r>
      <w:r>
        <w:t xml:space="preserve">, </w:t>
      </w:r>
      <w:r>
        <w:rPr>
          <w:rFonts w:eastAsia="SimSun"/>
        </w:rPr>
        <w:t xml:space="preserve">the NG-RAN node shall, if supported, </w:t>
      </w:r>
      <w:r>
        <w:t xml:space="preserve">use it for </w:t>
      </w:r>
      <w:proofErr w:type="spellStart"/>
      <w:r>
        <w:t>QoE</w:t>
      </w:r>
      <w:proofErr w:type="spellEnd"/>
      <w:r>
        <w:t xml:space="preserve"> management, as described in TS 38.300 [8].</w:t>
      </w:r>
    </w:p>
    <w:p w14:paraId="4EAD7A10"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w:t>
      </w:r>
      <w:r>
        <w:rPr>
          <w:rFonts w:eastAsia="SimSun" w:hint="eastAsia"/>
          <w:lang w:eastAsia="zh-CN"/>
        </w:rPr>
        <w:t>, 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38.300 [8]. If the </w:t>
      </w:r>
      <w:r>
        <w:rPr>
          <w:i/>
        </w:rPr>
        <w:t xml:space="preserve">PEIPS Assistance Information </w:t>
      </w:r>
      <w:r>
        <w:t xml:space="preserve">IE is included in the </w:t>
      </w:r>
      <w:r>
        <w:rPr>
          <w:i/>
          <w:iCs/>
          <w:lang w:eastAsia="en-GB"/>
        </w:rPr>
        <w:t xml:space="preserve">Core </w:t>
      </w:r>
      <w:r>
        <w:rPr>
          <w:i/>
          <w:iCs/>
          <w:lang w:eastAsia="en-GB"/>
        </w:rPr>
        <w:lastRenderedPageBreak/>
        <w:t>Network Assistance Information for RRC INACTIVE</w:t>
      </w:r>
      <w:r>
        <w:rPr>
          <w:lang w:eastAsia="en-GB"/>
        </w:rPr>
        <w:t xml:space="preserve"> IE</w:t>
      </w:r>
      <w:r>
        <w:t>, the NG-RAN node shall, if supported, store it and use it for paging subgrouping the UE in RRC_INACTIVE state, as specified in TS 38.300 [8].</w:t>
      </w:r>
    </w:p>
    <w:p w14:paraId="70308895"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0F4B4FE" w14:textId="77777777" w:rsidR="00DF1176" w:rsidRDefault="00D3403F">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SimSun" w:hint="eastAsia"/>
          <w:lang w:eastAsia="zh-CN"/>
        </w:rPr>
        <w:t>NG-RAN node</w:t>
      </w:r>
      <w:r>
        <w:rPr>
          <w:rFonts w:eastAsia="Malgun Gothic"/>
        </w:rPr>
        <w:t xml:space="preserve"> shall, if supported, store this information in the UE context.</w:t>
      </w:r>
    </w:p>
    <w:p w14:paraId="16D0274D" w14:textId="77777777" w:rsidR="00DF1176" w:rsidRDefault="00D3403F">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4A808333" w14:textId="77777777" w:rsidR="00DF1176" w:rsidRDefault="00D3403F">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w:t>
      </w:r>
    </w:p>
    <w:p w14:paraId="3F360748" w14:textId="77777777" w:rsidR="00DF1176" w:rsidRDefault="00D3403F">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16C22123" w14:textId="77777777" w:rsidR="00DF1176" w:rsidRDefault="00D3403F">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07DF63C" w14:textId="77777777" w:rsidR="00DF1176" w:rsidRDefault="00D3403F">
      <w:bookmarkStart w:id="165"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6B5C3050" w14:textId="77777777" w:rsidR="00DF1176" w:rsidRDefault="00D3403F">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4AB66912" w14:textId="77777777" w:rsidR="00DF1176" w:rsidRDefault="00D3403F">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52E9A2B1" w14:textId="77777777" w:rsidR="00DF1176" w:rsidRDefault="00D3403F">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and the Enhanced Coverage Restriction information stored in the UE 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68134142" w14:textId="77777777" w:rsidR="00DF1176" w:rsidRDefault="00D3403F">
      <w:r>
        <w:t xml:space="preserve">If the </w:t>
      </w:r>
      <w:r>
        <w:rPr>
          <w:i/>
        </w:rPr>
        <w:t xml:space="preserve">UE User Plane </w:t>
      </w:r>
      <w:proofErr w:type="spellStart"/>
      <w:r>
        <w:rPr>
          <w:i/>
        </w:rPr>
        <w:t>CIoT</w:t>
      </w:r>
      <w:proofErr w:type="spellEnd"/>
      <w:r>
        <w:rPr>
          <w:i/>
        </w:rPr>
        <w:t xml:space="preserve"> Support Indicator</w:t>
      </w:r>
      <w:r>
        <w:t xml:space="preserve"> IE is included in the INITIAL CONTEXT SETUP REQUEST message the NG-RAN node shall, if supported, store this information in the UE context and consider that User Plane </w:t>
      </w:r>
      <w:proofErr w:type="spellStart"/>
      <w:r>
        <w:t>CIoT</w:t>
      </w:r>
      <w:proofErr w:type="spellEnd"/>
      <w:r>
        <w:t xml:space="preserve"> 5GS Optimisation as specified in TS 23.501 [9] is supported for the UE. </w:t>
      </w:r>
    </w:p>
    <w:p w14:paraId="45BB5C77" w14:textId="77777777" w:rsidR="00DF1176" w:rsidRDefault="00D3403F">
      <w:pPr>
        <w:rPr>
          <w:rFonts w:eastAsia="SimSun"/>
        </w:rPr>
      </w:pPr>
      <w:r>
        <w:t xml:space="preserve">If the </w:t>
      </w:r>
      <w:r>
        <w:rPr>
          <w:i/>
          <w:lang w:eastAsia="zh-CN"/>
        </w:rPr>
        <w:t xml:space="preserve">Management Based MDT </w:t>
      </w:r>
      <w:r>
        <w:rPr>
          <w:rFonts w:eastAsia="SimSun"/>
          <w:i/>
        </w:rPr>
        <w:t>PLMN 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selection of the UE for management based MDT defined in TS 32.422 [11]</w:t>
      </w:r>
      <w:r>
        <w:rPr>
          <w:lang w:eastAsia="zh-CN"/>
        </w:rPr>
        <w:t>.</w:t>
      </w:r>
    </w:p>
    <w:p w14:paraId="3FD712C1" w14:textId="77777777" w:rsidR="00DF1176" w:rsidRDefault="00D3403F">
      <w:r>
        <w:t xml:space="preserve">If the INITIAL CONTEXT SETUP REQUEST message contains the </w:t>
      </w:r>
      <w:r>
        <w:rPr>
          <w:i/>
        </w:rPr>
        <w:t>UE Radio Capability ID</w:t>
      </w:r>
      <w:r>
        <w:t xml:space="preserve"> IE, the NG-RAN node shall, if supported, use it as specified in TS 23.501 [9] and TS 23.502 [10].</w:t>
      </w:r>
    </w:p>
    <w:p w14:paraId="38F74191" w14:textId="77777777" w:rsidR="00DF1176" w:rsidRDefault="00D3403F">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DengXian"/>
          <w:lang w:eastAsia="en-GB"/>
        </w:rPr>
        <w:t xml:space="preserve"> INTIAL CONTEXT SETUP REQUEST message</w:t>
      </w:r>
      <w:r>
        <w:rPr>
          <w:lang w:eastAsia="en-GB"/>
        </w:rPr>
        <w:t>, the NG-RAN node shall, if supported, handle this information as specified in TS 23.501 [9].</w:t>
      </w:r>
    </w:p>
    <w:p w14:paraId="009B2E26" w14:textId="77777777" w:rsidR="00DF1176" w:rsidRDefault="00D3403F">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5C460C71" w14:textId="77777777" w:rsidR="00DF1176" w:rsidRDefault="00D3403F">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6584471" w14:textId="77777777" w:rsidR="00DF1176" w:rsidRDefault="00D3403F">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INITIAL CONTEXT</w:t>
      </w:r>
      <w:r>
        <w:t xml:space="preserve"> SETUP REQUEST</w:t>
      </w:r>
      <w:r>
        <w:rPr>
          <w:rFonts w:eastAsia="SimSun"/>
          <w:lang w:eastAsia="zh-CN"/>
        </w:rPr>
        <w:t xml:space="preserve"> message, the NG-RAN node shall, if supported, store the received UE Slice Maximum Bit Rate List in the UE context, and use it for each S-NSSAI for the concerned UE as specified in TS 23.501 [9].</w:t>
      </w:r>
    </w:p>
    <w:p w14:paraId="03464586" w14:textId="77777777" w:rsidR="00DF1176" w:rsidRDefault="00D3403F">
      <w:pPr>
        <w:rPr>
          <w:b/>
        </w:rPr>
      </w:pPr>
      <w:r>
        <w:rPr>
          <w:b/>
        </w:rPr>
        <w:t>Interactions with Initial UE Message procedure:</w:t>
      </w:r>
    </w:p>
    <w:p w14:paraId="39E5C813" w14:textId="77777777" w:rsidR="00DF1176" w:rsidRDefault="00D3403F">
      <w:r>
        <w:lastRenderedPageBreak/>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w:t>
      </w:r>
      <w:proofErr w:type="spellStart"/>
      <w:r>
        <w:t>message</w:t>
      </w:r>
      <w:proofErr w:type="spellEnd"/>
      <w:r>
        <w:t xml:space="preserve"> sent over a different NG interface instance.</w:t>
      </w:r>
      <w:bookmarkEnd w:id="165"/>
    </w:p>
    <w:p w14:paraId="3F3942B1" w14:textId="77777777" w:rsidR="00DF1176" w:rsidRDefault="00D3403F">
      <w:pPr>
        <w:rPr>
          <w:b/>
        </w:rPr>
      </w:pPr>
      <w:r>
        <w:rPr>
          <w:b/>
        </w:rPr>
        <w:t>Interactions with RRC Inactive Transition Report procedure:</w:t>
      </w:r>
    </w:p>
    <w:p w14:paraId="12C05D37" w14:textId="77777777" w:rsidR="00DF1176" w:rsidRDefault="00D3403F">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78C4C372" w14:textId="77777777" w:rsidR="00DF1176" w:rsidRDefault="00DF1176">
      <w:pPr>
        <w:pStyle w:val="FirstChange"/>
        <w:rPr>
          <w:highlight w:val="yellow"/>
        </w:rPr>
      </w:pPr>
    </w:p>
    <w:p w14:paraId="2F8ADCA8" w14:textId="77777777" w:rsidR="00DF1176" w:rsidRDefault="00D3403F">
      <w:pPr>
        <w:rPr>
          <w:b/>
          <w:color w:val="0070C0"/>
        </w:rPr>
      </w:pPr>
      <w:r>
        <w:rPr>
          <w:b/>
          <w:color w:val="0070C0"/>
        </w:rPr>
        <w:t>&lt;Unchanged Text Omitted&gt;</w:t>
      </w:r>
    </w:p>
    <w:p w14:paraId="7D3FF6C3" w14:textId="77777777" w:rsidR="00DF1176" w:rsidRDefault="00D3403F">
      <w:pPr>
        <w:pStyle w:val="Heading3"/>
      </w:pPr>
      <w:bookmarkStart w:id="166" w:name="_Toc29503887"/>
      <w:bookmarkStart w:id="167" w:name="_Toc64445882"/>
      <w:bookmarkStart w:id="168" w:name="_Toc106108628"/>
      <w:bookmarkStart w:id="169" w:name="_Toc73981752"/>
      <w:bookmarkStart w:id="170" w:name="_Toc29503303"/>
      <w:bookmarkStart w:id="171" w:name="_Toc20954866"/>
      <w:bookmarkStart w:id="172" w:name="_Toc105151823"/>
      <w:bookmarkStart w:id="173" w:name="_Toc105173629"/>
      <w:bookmarkStart w:id="174" w:name="_Toc97890884"/>
      <w:bookmarkStart w:id="175" w:name="_Toc99661762"/>
      <w:bookmarkStart w:id="176" w:name="_Toc99122959"/>
      <w:bookmarkStart w:id="177" w:name="_Toc112756275"/>
      <w:bookmarkStart w:id="178" w:name="_Toc88651841"/>
      <w:bookmarkStart w:id="179" w:name="_Toc45651897"/>
      <w:bookmarkStart w:id="180" w:name="_Toc107409086"/>
      <w:bookmarkStart w:id="181" w:name="_Toc36552917"/>
      <w:bookmarkStart w:id="182" w:name="_Toc29504471"/>
      <w:bookmarkStart w:id="183" w:name="_Toc36554644"/>
      <w:bookmarkStart w:id="184" w:name="_Toc106122533"/>
      <w:bookmarkStart w:id="185" w:name="_Toc45720149"/>
      <w:bookmarkStart w:id="186" w:name="_Toc45897418"/>
      <w:bookmarkStart w:id="187" w:name="_Toc120536769"/>
      <w:bookmarkStart w:id="188" w:name="_Toc51745618"/>
      <w:bookmarkStart w:id="189" w:name="_Toc45658329"/>
      <w:bookmarkStart w:id="190" w:name="_Toc45798029"/>
      <w:r>
        <w:t>8.3.4</w:t>
      </w:r>
      <w:r>
        <w:tab/>
        <w:t>UE Context Modification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9EA9FF6" w14:textId="77777777" w:rsidR="00DF1176" w:rsidRDefault="00D3403F">
      <w:pPr>
        <w:pStyle w:val="Heading4"/>
      </w:pPr>
      <w:bookmarkStart w:id="191" w:name="_Toc36554645"/>
      <w:bookmarkStart w:id="192" w:name="_Toc105151824"/>
      <w:bookmarkStart w:id="193" w:name="_Toc106122534"/>
      <w:bookmarkStart w:id="194" w:name="_Toc45720150"/>
      <w:bookmarkStart w:id="195" w:name="_Toc36552918"/>
      <w:bookmarkStart w:id="196" w:name="_Toc99122960"/>
      <w:bookmarkStart w:id="197" w:name="_Toc88651842"/>
      <w:bookmarkStart w:id="198" w:name="_Toc29503304"/>
      <w:bookmarkStart w:id="199" w:name="_Toc29503888"/>
      <w:bookmarkStart w:id="200" w:name="_Toc64445883"/>
      <w:bookmarkStart w:id="201" w:name="_Toc45658330"/>
      <w:bookmarkStart w:id="202" w:name="_Toc107409087"/>
      <w:bookmarkStart w:id="203" w:name="_Toc106108629"/>
      <w:bookmarkStart w:id="204" w:name="_Toc45798030"/>
      <w:bookmarkStart w:id="205" w:name="_Toc29504472"/>
      <w:bookmarkStart w:id="206" w:name="_Toc45897419"/>
      <w:bookmarkStart w:id="207" w:name="_Toc45651898"/>
      <w:bookmarkStart w:id="208" w:name="_Toc97890885"/>
      <w:bookmarkStart w:id="209" w:name="_Toc73981753"/>
      <w:bookmarkStart w:id="210" w:name="_Toc51745619"/>
      <w:bookmarkStart w:id="211" w:name="_Toc99661763"/>
      <w:bookmarkStart w:id="212" w:name="_Toc120536770"/>
      <w:bookmarkStart w:id="213" w:name="_Toc105173630"/>
      <w:bookmarkStart w:id="214" w:name="_Toc112756276"/>
      <w:bookmarkStart w:id="215" w:name="_Toc20954867"/>
      <w:r>
        <w:t>8.3.4.1</w:t>
      </w:r>
      <w:r>
        <w:tab/>
        <w:t>General</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907636D" w14:textId="77777777" w:rsidR="00DF1176" w:rsidRDefault="00D3403F">
      <w:pPr>
        <w:rPr>
          <w:lang w:eastAsia="zh-CN"/>
        </w:rPr>
      </w:pPr>
      <w:r>
        <w:rPr>
          <w:lang w:eastAsia="zh-CN"/>
        </w:rPr>
        <w:t>The purpose of the UE Context Modification procedure is to partly modify the established</w:t>
      </w:r>
      <w:r>
        <w:t xml:space="preserve"> UE context</w:t>
      </w:r>
      <w:r>
        <w:rPr>
          <w:lang w:eastAsia="zh-CN"/>
        </w:rPr>
        <w:t>.</w:t>
      </w:r>
      <w:r>
        <w:t xml:space="preserve"> </w:t>
      </w:r>
      <w:r>
        <w:rPr>
          <w:lang w:eastAsia="zh-CN"/>
        </w:rPr>
        <w:t>The procedure uses UE-associated signalling.</w:t>
      </w:r>
    </w:p>
    <w:p w14:paraId="0B7E3C3F" w14:textId="77777777" w:rsidR="00DF1176" w:rsidRDefault="00D3403F">
      <w:pPr>
        <w:pStyle w:val="Heading4"/>
      </w:pPr>
      <w:bookmarkStart w:id="216" w:name="_Toc105173631"/>
      <w:bookmarkStart w:id="217" w:name="_Toc106122535"/>
      <w:bookmarkStart w:id="218" w:name="_Toc45658331"/>
      <w:bookmarkStart w:id="219" w:name="_Toc112756277"/>
      <w:bookmarkStart w:id="220" w:name="_Toc29503889"/>
      <w:bookmarkStart w:id="221" w:name="_Toc45720151"/>
      <w:bookmarkStart w:id="222" w:name="_Toc45651899"/>
      <w:bookmarkStart w:id="223" w:name="_Toc97890886"/>
      <w:bookmarkStart w:id="224" w:name="_Toc99661764"/>
      <w:bookmarkStart w:id="225" w:name="_Toc45897420"/>
      <w:bookmarkStart w:id="226" w:name="_Toc106108630"/>
      <w:bookmarkStart w:id="227" w:name="_Toc29504473"/>
      <w:bookmarkStart w:id="228" w:name="_Toc36552919"/>
      <w:bookmarkStart w:id="229" w:name="_Toc105151825"/>
      <w:bookmarkStart w:id="230" w:name="_Toc64445884"/>
      <w:bookmarkStart w:id="231" w:name="_Toc51745620"/>
      <w:bookmarkStart w:id="232" w:name="_Toc73981754"/>
      <w:bookmarkStart w:id="233" w:name="_Toc20954868"/>
      <w:bookmarkStart w:id="234" w:name="_Toc29503305"/>
      <w:bookmarkStart w:id="235" w:name="_Toc99122961"/>
      <w:bookmarkStart w:id="236" w:name="_Toc88651843"/>
      <w:bookmarkStart w:id="237" w:name="_Toc120536771"/>
      <w:bookmarkStart w:id="238" w:name="_Toc36554646"/>
      <w:bookmarkStart w:id="239" w:name="_Toc45798031"/>
      <w:bookmarkStart w:id="240" w:name="_Toc107409088"/>
      <w:r>
        <w:t>8.3.4.2</w:t>
      </w:r>
      <w:r>
        <w:tab/>
        <w:t>Successful Operation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4D9E2BB" w14:textId="77777777" w:rsidR="00DF1176" w:rsidRDefault="00462CAE">
      <w:pPr>
        <w:pStyle w:val="TH"/>
      </w:pPr>
      <w:r>
        <w:pict w14:anchorId="450D2D2E">
          <v:shape id="_x0000_i1026" type="#_x0000_t75" style="width:344.3pt;height:119.55pt">
            <v:imagedata r:id="rId15" o:title=""/>
          </v:shape>
        </w:pict>
      </w:r>
    </w:p>
    <w:p w14:paraId="35DBC8FF" w14:textId="77777777" w:rsidR="00DF1176" w:rsidRDefault="00D3403F">
      <w:pPr>
        <w:pStyle w:val="TF"/>
      </w:pPr>
      <w:r>
        <w:t>Figure 8.3.4.2-1: UE context modification: successful operation</w:t>
      </w:r>
    </w:p>
    <w:p w14:paraId="4BBAA6CB" w14:textId="77777777" w:rsidR="00DF1176" w:rsidRDefault="00D3403F">
      <w:pPr>
        <w:rPr>
          <w:lang w:eastAsia="zh-CN"/>
        </w:rPr>
      </w:pPr>
      <w:r>
        <w:t>Upon receipt of the</w:t>
      </w:r>
      <w:r>
        <w:rPr>
          <w:lang w:eastAsia="zh-CN"/>
        </w:rPr>
        <w:t xml:space="preserve"> UE CONTEXT</w:t>
      </w:r>
      <w:r>
        <w:t xml:space="preserve"> MODIFICATION REQUEST message the NG-RAN node shall</w:t>
      </w:r>
    </w:p>
    <w:p w14:paraId="529D9083" w14:textId="77777777" w:rsidR="00DF1176" w:rsidRDefault="00D3403F">
      <w:pPr>
        <w:pStyle w:val="B1"/>
      </w:pPr>
      <w:r>
        <w:t>-</w:t>
      </w:r>
      <w:r>
        <w:tab/>
        <w:t xml:space="preserve">if supported, store the received IAB Authorization information in the UE context. If the </w:t>
      </w:r>
      <w:r>
        <w:rPr>
          <w:i/>
          <w:iCs/>
        </w:rPr>
        <w:t>IAB Authorized</w:t>
      </w:r>
      <w:r>
        <w:t xml:space="preserve"> IE is set to "not authorized" for an IAB-MT, the NG-RAN node shall, if supported, initiate actions to ensure that the IAB node will not serve any UE(s).</w:t>
      </w:r>
    </w:p>
    <w:p w14:paraId="01BDD878" w14:textId="77777777" w:rsidR="00DF1176" w:rsidRDefault="00D3403F">
      <w:pPr>
        <w:rPr>
          <w:rFonts w:eastAsia="SimSun"/>
          <w:lang w:eastAsia="zh-CN"/>
        </w:rPr>
      </w:pPr>
      <w:r>
        <w:rPr>
          <w:rFonts w:eastAsia="SimSun"/>
        </w:rPr>
        <w:t xml:space="preserve">If the </w:t>
      </w:r>
      <w:r>
        <w:rPr>
          <w:rFonts w:eastAsia="SimSun"/>
          <w:i/>
        </w:rPr>
        <w:t>Security Key</w:t>
      </w:r>
      <w:r>
        <w:rPr>
          <w:rFonts w:eastAsia="SimSun"/>
        </w:rPr>
        <w:t xml:space="preserve"> IE is included in the UE CONTEXT MODIFICATION REQUEST message, the NG-RAN node </w:t>
      </w:r>
      <w:r>
        <w:rPr>
          <w:rFonts w:eastAsia="SimSun" w:hint="eastAsia"/>
          <w:lang w:eastAsia="zh-CN"/>
        </w:rPr>
        <w:t>shall store it and perform AS key re-keying according to TS 33.501</w:t>
      </w:r>
      <w:r>
        <w:rPr>
          <w:rFonts w:eastAsia="SimSun"/>
          <w:lang w:eastAsia="zh-CN"/>
        </w:rPr>
        <w:t xml:space="preserve"> </w:t>
      </w:r>
      <w:r>
        <w:rPr>
          <w:rFonts w:eastAsia="SimSun" w:hint="eastAsia"/>
          <w:lang w:eastAsia="zh-CN"/>
        </w:rPr>
        <w:t>[13]</w:t>
      </w:r>
      <w:r>
        <w:rPr>
          <w:rFonts w:eastAsia="SimSun"/>
        </w:rPr>
        <w:t>.</w:t>
      </w:r>
    </w:p>
    <w:p w14:paraId="6B263621" w14:textId="77777777" w:rsidR="00DF1176" w:rsidRDefault="00D3403F">
      <w:pPr>
        <w:rPr>
          <w:rFonts w:eastAsia="SimSun"/>
          <w:lang w:eastAsia="zh-CN"/>
        </w:rPr>
      </w:pPr>
      <w:r>
        <w:rPr>
          <w:rFonts w:eastAsia="SimSun"/>
        </w:rPr>
        <w:t xml:space="preserve">If the </w:t>
      </w:r>
      <w:r>
        <w:rPr>
          <w:rFonts w:eastAsia="SimSun"/>
          <w:i/>
        </w:rPr>
        <w:t>UE Security Capabilities</w:t>
      </w:r>
      <w:r>
        <w:rPr>
          <w:rFonts w:eastAsia="SimSun"/>
        </w:rPr>
        <w:t xml:space="preserve"> IE is included in the UE CONTEXT MODIFICATION REQUEST message, the NG-RAN node </w:t>
      </w:r>
      <w:r>
        <w:rPr>
          <w:rFonts w:eastAsia="SimSun" w:hint="eastAsia"/>
          <w:lang w:eastAsia="zh-CN"/>
        </w:rPr>
        <w:t>shall store them and take them into use together with the received keys according to TS 33.501</w:t>
      </w:r>
      <w:r>
        <w:rPr>
          <w:rFonts w:eastAsia="SimSun"/>
          <w:lang w:eastAsia="zh-CN"/>
        </w:rPr>
        <w:t xml:space="preserve"> </w:t>
      </w:r>
      <w:r>
        <w:rPr>
          <w:rFonts w:eastAsia="SimSun" w:hint="eastAsia"/>
          <w:lang w:eastAsia="zh-CN"/>
        </w:rPr>
        <w:t>[13]</w:t>
      </w:r>
      <w:r>
        <w:rPr>
          <w:rFonts w:eastAsia="SimSun"/>
        </w:rPr>
        <w:t>.</w:t>
      </w:r>
    </w:p>
    <w:p w14:paraId="33F77538" w14:textId="77777777" w:rsidR="00DF1176" w:rsidRDefault="00D3403F">
      <w:pPr>
        <w:rPr>
          <w:rFonts w:eastAsia="SimSun"/>
          <w:lang w:eastAsia="zh-CN"/>
        </w:rPr>
      </w:pPr>
      <w:r>
        <w:rPr>
          <w:rFonts w:eastAsia="SimSun" w:hint="eastAsia"/>
          <w:lang w:eastAsia="zh-CN"/>
        </w:rPr>
        <w:t xml:space="preserve">If the </w:t>
      </w:r>
      <w:r>
        <w:rPr>
          <w:i/>
        </w:rPr>
        <w:t>Index to RAT/Frequency Selection Priority</w:t>
      </w:r>
      <w:r>
        <w:t xml:space="preserve"> IE</w:t>
      </w:r>
      <w:r>
        <w:rPr>
          <w:rFonts w:eastAsia="SimSun"/>
        </w:rPr>
        <w:t xml:space="preserve"> is included in the UE CONTEXT MODIFICATION REQUEST message, the NG-RAN node </w:t>
      </w:r>
      <w:r>
        <w:rPr>
          <w:rFonts w:eastAsia="SimSun" w:hint="eastAsia"/>
          <w:lang w:eastAsia="zh-CN"/>
        </w:rPr>
        <w:t>shall,</w:t>
      </w:r>
      <w:r>
        <w:rPr>
          <w:rFonts w:eastAsia="SimSun"/>
          <w:lang w:eastAsia="zh-CN"/>
        </w:rPr>
        <w:t xml:space="preserve"> </w:t>
      </w:r>
      <w:r>
        <w:rPr>
          <w:rFonts w:eastAsia="SimSun" w:hint="eastAsia"/>
          <w:lang w:eastAsia="zh-CN"/>
        </w:rPr>
        <w:t xml:space="preserve">if supported, </w:t>
      </w:r>
      <w:r>
        <w:t>use it as defined</w:t>
      </w:r>
      <w:r>
        <w:rPr>
          <w:rFonts w:hint="eastAsia"/>
          <w:lang w:eastAsia="zh-CN"/>
        </w:rPr>
        <w:t xml:space="preserve"> </w:t>
      </w:r>
      <w:r>
        <w:t>in TS 23.501 [9].</w:t>
      </w:r>
    </w:p>
    <w:p w14:paraId="3758BF09" w14:textId="77777777" w:rsidR="00DF1176" w:rsidRDefault="00D3403F">
      <w:pPr>
        <w:rPr>
          <w:rFonts w:eastAsia="SimSun"/>
          <w:lang w:eastAsia="zh-CN"/>
        </w:rPr>
      </w:pPr>
      <w:r>
        <w:t xml:space="preserve">If the </w:t>
      </w:r>
      <w:r>
        <w:rPr>
          <w:i/>
        </w:rPr>
        <w:t>RAN Paging Priority</w:t>
      </w:r>
      <w:r>
        <w:t xml:space="preserve"> IE is included in the UE CONTEXT MODIFICATION REQUEST message, the NG-RAN node may use it to determine a priority for paging the UE in RRC_INACTIVE state.</w:t>
      </w:r>
    </w:p>
    <w:p w14:paraId="62A58001" w14:textId="77777777" w:rsidR="00DF1176" w:rsidRDefault="00D3403F">
      <w:pPr>
        <w:rPr>
          <w:lang w:eastAsia="zh-CN"/>
        </w:rPr>
      </w:pPr>
      <w:r>
        <w:t>If the</w:t>
      </w:r>
      <w:r>
        <w:rPr>
          <w:i/>
          <w:snapToGrid w:val="0"/>
        </w:rPr>
        <w:t xml:space="preserve"> UE Aggregate Maximum Bit Rate</w:t>
      </w:r>
      <w:r>
        <w:rPr>
          <w:snapToGrid w:val="0"/>
        </w:rPr>
        <w:t xml:space="preserve"> IE</w:t>
      </w:r>
      <w:r>
        <w:t xml:space="preserve"> is included in the</w:t>
      </w:r>
      <w:r>
        <w:rPr>
          <w:lang w:eastAsia="zh-CN"/>
        </w:rPr>
        <w:t xml:space="preserve"> UE CONTEXT MODIFICATION REQUEST</w:t>
      </w:r>
      <w:r>
        <w:t xml:space="preserve"> message, the NG-RAN node shall</w:t>
      </w:r>
    </w:p>
    <w:p w14:paraId="022C8800" w14:textId="77777777" w:rsidR="00DF1176" w:rsidRDefault="00D3403F">
      <w:pPr>
        <w:pStyle w:val="B1"/>
      </w:pPr>
      <w:r>
        <w:t>-</w:t>
      </w:r>
      <w:r>
        <w:tab/>
        <w:t>replace the previously provided UE Aggregate Maximum Bit Rate by the received UE Aggregate Maximum Bit Rate in the UE context;</w:t>
      </w:r>
    </w:p>
    <w:p w14:paraId="016A0F1E" w14:textId="77777777" w:rsidR="00DF1176" w:rsidRDefault="00D3403F">
      <w:pPr>
        <w:pStyle w:val="B1"/>
      </w:pPr>
      <w:r>
        <w:t>-</w:t>
      </w:r>
      <w:r>
        <w:tab/>
        <w:t>use the received UE Aggregate Maximum Bit Rate for all Non-GBR QoS flows for the concerned UE as specified in TS 23.501 [9].</w:t>
      </w:r>
    </w:p>
    <w:p w14:paraId="5CD29E55" w14:textId="77777777" w:rsidR="00DF1176" w:rsidRDefault="00D3403F">
      <w:pPr>
        <w:rPr>
          <w:rFonts w:eastAsia="Malgun Gothic"/>
        </w:rPr>
      </w:pPr>
      <w:r>
        <w:rPr>
          <w:rFonts w:eastAsia="Malgun Gothic" w:hint="eastAsia"/>
        </w:rPr>
        <w:lastRenderedPageBreak/>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UE CONTEXT MODIFICATION REQUEST message, the NG-RAN node shall, if supported, </w:t>
      </w:r>
      <w:r>
        <w:t>replace the previously provided Core Network Assistance Information for RRC INACTIVE</w:t>
      </w:r>
      <w:r>
        <w:rPr>
          <w:rFonts w:eastAsia="Malgun Gothic"/>
        </w:rPr>
        <w:t xml:space="preserve">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RRC_INACTIVE state, as specified in TS 38.300 [8].</w:t>
      </w:r>
    </w:p>
    <w:p w14:paraId="171108B4" w14:textId="77777777" w:rsidR="00DF1176" w:rsidRDefault="00D3403F">
      <w:pPr>
        <w:rPr>
          <w:snapToGrid w:val="0"/>
        </w:rPr>
      </w:pPr>
      <w:r>
        <w:t xml:space="preserve">If the </w:t>
      </w:r>
      <w:r>
        <w:rPr>
          <w:rFonts w:eastAsia="Batang"/>
          <w:i/>
          <w:iCs/>
        </w:rPr>
        <w:t>CN Assisted RAN Parameters Tuning</w:t>
      </w:r>
      <w:r>
        <w:rPr>
          <w:rFonts w:eastAsia="Batang"/>
        </w:rPr>
        <w:t xml:space="preserve"> IE is included in the UE </w:t>
      </w:r>
      <w:r>
        <w:rPr>
          <w:lang w:eastAsia="zh-CN"/>
        </w:rPr>
        <w:t>CONTEXT</w:t>
      </w:r>
      <w:r>
        <w:t xml:space="preserve"> MODIFICATION REQUEST message, the NG-RAN node may use it as described in TS 23.501 [9].</w:t>
      </w:r>
    </w:p>
    <w:p w14:paraId="0387A25C" w14:textId="77777777" w:rsidR="00DF1176" w:rsidRDefault="00D3403F">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UE CONTEXT MODIFICATION REQUEST message, the </w:t>
      </w:r>
      <w:r>
        <w:rPr>
          <w:rFonts w:eastAsia="SimSun" w:hint="eastAsia"/>
          <w:lang w:eastAsia="zh-CN"/>
        </w:rPr>
        <w:t>NG-RAN node</w:t>
      </w:r>
      <w:r>
        <w:rPr>
          <w:rFonts w:eastAsia="Malgun Gothic"/>
        </w:rPr>
        <w:t xml:space="preserve"> shall, if supported, store this information in the UE context and report to the </w:t>
      </w:r>
      <w:r>
        <w:rPr>
          <w:rFonts w:eastAsia="SimSun" w:hint="eastAsia"/>
          <w:lang w:eastAsia="zh-CN"/>
        </w:rPr>
        <w:t xml:space="preserve">AMF the </w:t>
      </w:r>
      <w:r>
        <w:rPr>
          <w:i/>
          <w:lang w:eastAsia="zh-CN"/>
        </w:rPr>
        <w:t xml:space="preserve">User Location Information </w:t>
      </w:r>
      <w:r>
        <w:rPr>
          <w:lang w:eastAsia="zh-CN"/>
        </w:rPr>
        <w:t>IE</w:t>
      </w:r>
      <w:r>
        <w:rPr>
          <w:rFonts w:eastAsia="Malgun Gothic"/>
        </w:rPr>
        <w:t xml:space="preserve"> and </w:t>
      </w:r>
      <w:r>
        <w:rPr>
          <w:lang w:eastAsia="zh-CN"/>
        </w:rPr>
        <w:t xml:space="preserve">the </w:t>
      </w:r>
      <w:r>
        <w:rPr>
          <w:i/>
          <w:lang w:eastAsia="zh-CN"/>
        </w:rPr>
        <w:t xml:space="preserve">RRC State </w:t>
      </w:r>
      <w:r>
        <w:rPr>
          <w:lang w:eastAsia="zh-CN"/>
        </w:rPr>
        <w:t xml:space="preserve">IE in the UE </w:t>
      </w:r>
      <w:r>
        <w:rPr>
          <w:rFonts w:eastAsia="Malgun Gothic"/>
        </w:rPr>
        <w:t>CONTEXT MODIFICATION RESPONSE message.</w:t>
      </w:r>
    </w:p>
    <w:p w14:paraId="056C430C" w14:textId="77777777" w:rsidR="00DF1176" w:rsidRDefault="00D3403F">
      <w:pPr>
        <w:rPr>
          <w:rFonts w:eastAsia="Malgun Gothic"/>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SimSun" w:hint="eastAsia"/>
          <w:lang w:eastAsia="zh-CN"/>
        </w:rPr>
        <w:t xml:space="preserve"> </w:t>
      </w:r>
      <w:r>
        <w:rPr>
          <w:rFonts w:eastAsia="SimSun"/>
          <w:lang w:eastAsia="zh-CN"/>
        </w:rPr>
        <w:t>"cancel report"</w:t>
      </w:r>
      <w:r>
        <w:rPr>
          <w:rFonts w:eastAsia="Malgun Gothic"/>
        </w:rPr>
        <w:t xml:space="preserve">, the </w:t>
      </w:r>
      <w:r>
        <w:rPr>
          <w:rFonts w:eastAsia="SimSun" w:hint="eastAsia"/>
          <w:lang w:eastAsia="zh-CN"/>
        </w:rPr>
        <w:t>NG-RAN node</w:t>
      </w:r>
      <w:r>
        <w:rPr>
          <w:rFonts w:eastAsia="Malgun Gothic"/>
        </w:rPr>
        <w:t xml:space="preserve"> shall, if supported, stop reporting to the AMF the RRC state of the UE.</w:t>
      </w:r>
    </w:p>
    <w:p w14:paraId="2554C980" w14:textId="77777777" w:rsidR="00DF1176" w:rsidRDefault="00D3403F">
      <w:r>
        <w:rPr>
          <w:snapToGrid w:val="0"/>
        </w:rPr>
        <w:t xml:space="preserve">The NG-RAN node shall </w:t>
      </w:r>
      <w:r>
        <w:t xml:space="preserve">report, in the UE </w:t>
      </w:r>
      <w:r>
        <w:rPr>
          <w:lang w:eastAsia="zh-CN"/>
        </w:rPr>
        <w:t xml:space="preserve">CONTEXT MODIFICATION </w:t>
      </w:r>
      <w:r>
        <w:t>RESPONSE message to the AMF, the successful update of the UE context.</w:t>
      </w:r>
    </w:p>
    <w:p w14:paraId="40C2F86F" w14:textId="77777777" w:rsidR="00DF1176" w:rsidRDefault="00D3403F">
      <w:pPr>
        <w:rPr>
          <w:rFonts w:eastAsia="Malgun Gothic"/>
        </w:rPr>
      </w:pPr>
      <w:r>
        <w:rPr>
          <w:rFonts w:eastAsia="Malgun Gothic"/>
        </w:rPr>
        <w:t xml:space="preserve">If the </w:t>
      </w:r>
      <w:r>
        <w:rPr>
          <w:rFonts w:eastAsia="Malgun Gothic"/>
          <w:i/>
        </w:rPr>
        <w:t>Emergency Fallback Indicator</w:t>
      </w:r>
      <w:r>
        <w:rPr>
          <w:rFonts w:eastAsia="Malgun Gothic"/>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t xml:space="preserve"> taking into account the </w:t>
      </w:r>
      <w:r>
        <w:rPr>
          <w:i/>
        </w:rPr>
        <w:t>Emergency Service Target CN</w:t>
      </w:r>
      <w:r>
        <w:t xml:space="preserve"> IE if provided</w:t>
      </w:r>
      <w:r>
        <w:rPr>
          <w:rFonts w:eastAsia="Malgun Gothic"/>
        </w:rPr>
        <w:t>.</w:t>
      </w:r>
    </w:p>
    <w:p w14:paraId="12C1985D" w14:textId="77777777" w:rsidR="00DF1176" w:rsidRDefault="00D3403F">
      <w:pPr>
        <w:tabs>
          <w:tab w:val="right" w:pos="9641"/>
        </w:tabs>
      </w:pPr>
      <w:r>
        <w:t xml:space="preserve">If the </w:t>
      </w:r>
      <w:r>
        <w:rPr>
          <w:i/>
        </w:rPr>
        <w:t>New AMF UE NGAP ID</w:t>
      </w:r>
      <w:r>
        <w:t xml:space="preserve"> IE is included in the </w:t>
      </w:r>
      <w:r>
        <w:rPr>
          <w:rFonts w:eastAsia="Malgun Gothic"/>
        </w:rPr>
        <w:t>UE CONTEXT MODIFICATION REQUEST</w:t>
      </w:r>
      <w:r>
        <w:t xml:space="preserve"> message, the NG-RAN node shall use the received value for future signalling with the AMF.</w:t>
      </w:r>
    </w:p>
    <w:p w14:paraId="27FED9B0" w14:textId="77777777" w:rsidR="00DF1176" w:rsidRDefault="00D3403F">
      <w:pPr>
        <w:tabs>
          <w:tab w:val="right" w:pos="9641"/>
        </w:tabs>
      </w:pPr>
      <w:r>
        <w:t xml:space="preserve">If the </w:t>
      </w:r>
      <w:r>
        <w:rPr>
          <w:i/>
        </w:rPr>
        <w:t>New GUAMI</w:t>
      </w:r>
      <w:r>
        <w:t xml:space="preserve"> IE is included in the </w:t>
      </w:r>
      <w:r>
        <w:rPr>
          <w:rFonts w:eastAsia="Malgun Gothic"/>
        </w:rPr>
        <w:t>UE CONTEXT MODIFICATION REQUEST</w:t>
      </w:r>
      <w:r>
        <w:t xml:space="preserve"> message, the NG-RAN node shall replace the previously stored GUAMI as specified in TS 23.501 [9].</w:t>
      </w:r>
    </w:p>
    <w:p w14:paraId="76F20DB9" w14:textId="77777777" w:rsidR="00DF1176" w:rsidRDefault="00D3403F">
      <w:pPr>
        <w:tabs>
          <w:tab w:val="right" w:pos="9641"/>
        </w:tabs>
      </w:pPr>
      <w:r>
        <w:t xml:space="preserve">If the </w:t>
      </w:r>
      <w:r>
        <w:rPr>
          <w:i/>
        </w:rPr>
        <w:t>SRVCC Operation Possible</w:t>
      </w:r>
      <w:r>
        <w:t xml:space="preserve"> IE is included in UE CONTEXT MODIFICATION REQUEST message, the NG-RAN node shall, if supported, store the content of the received </w:t>
      </w:r>
      <w:r>
        <w:rPr>
          <w:i/>
        </w:rPr>
        <w:t>SRVCC Operation Possible</w:t>
      </w:r>
      <w:r>
        <w:t xml:space="preserve"> IE in the UE context and use it as defined in TS 23.216 [31].</w:t>
      </w:r>
    </w:p>
    <w:p w14:paraId="3F057BC7" w14:textId="77777777" w:rsidR="00DF1176" w:rsidRDefault="00D3403F">
      <w:pPr>
        <w:tabs>
          <w:tab w:val="right" w:pos="9641"/>
        </w:tabs>
      </w:pPr>
      <w:r>
        <w:t xml:space="preserve">If the </w:t>
      </w:r>
      <w:r>
        <w:rPr>
          <w:i/>
        </w:rPr>
        <w:t>NR V2X Services Authorized</w:t>
      </w:r>
      <w:r>
        <w:t xml:space="preserve"> IE is contained in the UE CONTEXT MODIFICATION REQUEST message, the NG-RAN node shall, if supported, update its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506A47A6" w14:textId="77777777" w:rsidR="00DF1176" w:rsidRDefault="00D3403F">
      <w:pPr>
        <w:tabs>
          <w:tab w:val="right" w:pos="9641"/>
        </w:tabs>
      </w:pPr>
      <w:r>
        <w:t xml:space="preserve">If the </w:t>
      </w:r>
      <w:r>
        <w:rPr>
          <w:i/>
        </w:rPr>
        <w:t>LTE V2X Services Authorized</w:t>
      </w:r>
      <w:r>
        <w:t xml:space="preserve"> IE is contained in the UE CONTEXT MODIFICATION REQUEST message, the NG-RAN node shall, if supported, update its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184B9AA7"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2778A900" w14:textId="77777777" w:rsidR="00DF1176" w:rsidRDefault="00D3403F">
      <w:pPr>
        <w:pStyle w:val="B1"/>
        <w:rPr>
          <w:lang w:eastAsia="zh-CN"/>
        </w:rPr>
      </w:pPr>
      <w:r>
        <w:t>-</w:t>
      </w:r>
      <w:r>
        <w:tab/>
        <w:t xml:space="preserve">replace the previously provided NR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AF81E8B" w14:textId="77777777" w:rsidR="00DF1176" w:rsidRPr="00ED470E" w:rsidRDefault="00D3403F" w:rsidP="00ED470E">
      <w:pPr>
        <w:pStyle w:val="B1"/>
      </w:pPr>
      <w:r w:rsidRPr="00ED470E">
        <w:t>use the received value for the concerned UE’</w:t>
      </w:r>
      <w:r w:rsidRPr="00ED470E">
        <w:rPr>
          <w:rFonts w:hint="eastAsia"/>
        </w:rPr>
        <w:t xml:space="preserve">s sidelink communication in network scheduled mode for </w:t>
      </w:r>
      <w:r w:rsidRPr="00ED470E">
        <w:t xml:space="preserve">NR </w:t>
      </w:r>
      <w:r w:rsidRPr="00ED470E">
        <w:rPr>
          <w:rFonts w:hint="eastAsia"/>
        </w:rPr>
        <w:t>V2X service</w:t>
      </w:r>
      <w:r w:rsidRPr="00ED470E">
        <w:t>s.</w:t>
      </w:r>
    </w:p>
    <w:p w14:paraId="7BB8A7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75FF57CE" w14:textId="77777777" w:rsidR="00DF1176" w:rsidRDefault="00D3403F">
      <w:pPr>
        <w:pStyle w:val="B1"/>
        <w:rPr>
          <w:lang w:eastAsia="zh-CN"/>
        </w:rPr>
      </w:pPr>
      <w:r>
        <w:t>-</w:t>
      </w:r>
      <w:r>
        <w:tab/>
        <w:t xml:space="preserve">replace the previously provided LTE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FD8668E" w14:textId="77777777" w:rsidR="00DF1176" w:rsidRDefault="00D3403F">
      <w:pPr>
        <w:pStyle w:val="B1"/>
        <w:rPr>
          <w:lang w:eastAsia="zh-CN"/>
        </w:rPr>
      </w:pPr>
      <w:r>
        <w:lastRenderedPageBreak/>
        <w:t>-</w:t>
      </w:r>
      <w:r>
        <w:tab/>
        <w:t>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0BE34502" w14:textId="77777777" w:rsidR="00DF1176" w:rsidRDefault="00D3403F">
      <w:pPr>
        <w:tabs>
          <w:tab w:val="right" w:pos="9641"/>
        </w:tabs>
        <w:rPr>
          <w:lang w:eastAsia="zh-CN"/>
        </w:rPr>
      </w:pPr>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28DB1506" w14:textId="77777777" w:rsidR="00DF1176" w:rsidRDefault="00D3403F">
      <w:r>
        <w:t xml:space="preserve">If the UE CONTEXT MODIFICATION REQUEST message contains the </w:t>
      </w:r>
      <w:r>
        <w:rPr>
          <w:i/>
        </w:rPr>
        <w:t>UE Radio Capability ID</w:t>
      </w:r>
      <w:r>
        <w:t xml:space="preserve"> IE, the NG-RAN node shall, if supported, use it as specified in TS 23.501 [9] and TS 23.502 [10].</w:t>
      </w:r>
    </w:p>
    <w:p w14:paraId="77C262F7" w14:textId="77777777" w:rsidR="00DF1176" w:rsidRDefault="00D3403F">
      <w:r>
        <w:t xml:space="preserve">If the </w:t>
      </w:r>
      <w:r>
        <w:rPr>
          <w:i/>
        </w:rPr>
        <w:t>Time Synchronisation Assistance Information</w:t>
      </w:r>
      <w:r>
        <w:t xml:space="preserve"> IE is included in the UE CONTEXT MODIFICATION REQUEST message, the NG-RAN node shall, if supported, store the information in the UE context and use it as defined in TS 23.501 [9].</w:t>
      </w:r>
    </w:p>
    <w:p w14:paraId="775B8B1F" w14:textId="77777777" w:rsidR="00DF1176" w:rsidRDefault="00D3403F">
      <w:pPr>
        <w:rPr>
          <w:rFonts w:eastAsia="Malgun Gothic"/>
        </w:rPr>
      </w:pPr>
      <w:r>
        <w:t xml:space="preserve">If the </w:t>
      </w:r>
      <w:r>
        <w:rPr>
          <w:rFonts w:eastAsia="SimSun"/>
          <w:i/>
          <w:lang w:eastAsia="ja-JP"/>
        </w:rPr>
        <w:t>QMC Configuration Information</w:t>
      </w:r>
      <w:r>
        <w:rPr>
          <w:i/>
        </w:rPr>
        <w:t xml:space="preserve"> </w:t>
      </w:r>
      <w:r>
        <w:t xml:space="preserve">IE is included in the </w:t>
      </w:r>
      <w:r>
        <w:rPr>
          <w:rFonts w:eastAsia="Malgun Gothic"/>
        </w:rPr>
        <w:t>UE CONTEXT MODIFICATION REQUEST message</w:t>
      </w:r>
      <w:r>
        <w:t xml:space="preserve">, </w:t>
      </w:r>
      <w:r>
        <w:rPr>
          <w:rFonts w:eastAsia="SimSun"/>
        </w:rPr>
        <w:t xml:space="preserve">the NG-RAN node shall, if supported, </w:t>
      </w:r>
      <w:r>
        <w:t xml:space="preserve">use it for </w:t>
      </w:r>
      <w:proofErr w:type="spellStart"/>
      <w:r>
        <w:t>QoE</w:t>
      </w:r>
      <w:proofErr w:type="spellEnd"/>
      <w:r>
        <w:t xml:space="preserve"> management, as described in TS 38.300 [8].</w:t>
      </w:r>
    </w:p>
    <w:p w14:paraId="0DF52BF6" w14:textId="77777777" w:rsidR="00DF1176" w:rsidRDefault="00D3403F">
      <w:pPr>
        <w:rPr>
          <w:rFonts w:eastAsia="Malgun Gothic"/>
        </w:rPr>
      </w:pPr>
      <w:r>
        <w:t xml:space="preserve">If the </w:t>
      </w:r>
      <w:r>
        <w:rPr>
          <w:i/>
        </w:rPr>
        <w:t>QMC Deactivation</w:t>
      </w:r>
      <w:r>
        <w:t xml:space="preserve"> IE is included in the </w:t>
      </w:r>
      <w:r>
        <w:rPr>
          <w:rFonts w:eastAsia="Malgun Gothic"/>
        </w:rPr>
        <w:t>UE CONTEXT MODIFICATION REQUEST message</w:t>
      </w:r>
      <w:r>
        <w:t xml:space="preserve">, </w:t>
      </w:r>
      <w:r>
        <w:rPr>
          <w:rFonts w:eastAsia="SimSun"/>
        </w:rPr>
        <w:t xml:space="preserve">the NG-RAN node shall, if supported, </w:t>
      </w:r>
      <w:r>
        <w:t>deactivate the QMC configurations therein.</w:t>
      </w:r>
    </w:p>
    <w:p w14:paraId="11A42E0C" w14:textId="77777777" w:rsidR="00DF1176" w:rsidRDefault="00D3403F">
      <w:pPr>
        <w:rPr>
          <w:rFonts w:eastAsia="SimSun"/>
          <w:lang w:eastAsia="zh-CN"/>
        </w:rPr>
      </w:pPr>
      <w:r>
        <w:rPr>
          <w:rFonts w:eastAsia="SimSun"/>
          <w:lang w:eastAsia="zh-CN"/>
        </w:rPr>
        <w:t xml:space="preserve">If the </w:t>
      </w:r>
      <w:r>
        <w:rPr>
          <w:rFonts w:eastAsia="SimSun"/>
          <w:i/>
          <w:lang w:eastAsia="zh-CN"/>
        </w:rPr>
        <w:t xml:space="preserve">UE Slice Maximum Bit Rate List </w:t>
      </w:r>
      <w:r>
        <w:rPr>
          <w:rFonts w:eastAsia="SimSun"/>
          <w:lang w:eastAsia="zh-CN"/>
        </w:rPr>
        <w:t xml:space="preserve">IE is included in the </w:t>
      </w:r>
      <w:r>
        <w:rPr>
          <w:lang w:eastAsia="zh-CN"/>
        </w:rPr>
        <w:t>UE CONTEXT MODIFICATION REQUEST</w:t>
      </w:r>
      <w:r>
        <w:rPr>
          <w:rFonts w:eastAsia="SimSun"/>
          <w:lang w:eastAsia="zh-CN"/>
        </w:rPr>
        <w:t xml:space="preserve"> message, the NG-RAN node shall, if supported: </w:t>
      </w:r>
    </w:p>
    <w:p w14:paraId="6287463E" w14:textId="77777777" w:rsidR="00DF1176" w:rsidRDefault="00D3403F">
      <w:pPr>
        <w:pStyle w:val="B1"/>
      </w:pPr>
      <w:r>
        <w:t>-</w:t>
      </w:r>
      <w:r>
        <w:tab/>
        <w:t xml:space="preserve">store and replace the previously provided UE Slice Maximum Bit Rate List, if any, by the received UE Slice Maximum Bit Rate List in the UE context; </w:t>
      </w:r>
    </w:p>
    <w:p w14:paraId="7A9EA817" w14:textId="77777777" w:rsidR="00DF1176" w:rsidRDefault="00D3403F">
      <w:pPr>
        <w:pStyle w:val="B1"/>
      </w:pPr>
      <w:r>
        <w:t>-</w:t>
      </w:r>
      <w:r>
        <w:tab/>
        <w:t>use the received UE Slice Maximum Bit Rate List for each S-NSSAI for the concerned UE as specified in TS 23.501 [9].</w:t>
      </w:r>
    </w:p>
    <w:p w14:paraId="33A365F4" w14:textId="77777777" w:rsidR="00DF1176" w:rsidRDefault="00D3403F">
      <w:pPr>
        <w:rPr>
          <w:rFonts w:eastAsia="SimSun"/>
        </w:rPr>
      </w:pPr>
      <w:r>
        <w:t xml:space="preserve">If the </w:t>
      </w:r>
      <w:r>
        <w:rPr>
          <w:i/>
          <w:lang w:eastAsia="zh-CN"/>
        </w:rPr>
        <w:t xml:space="preserve">Management Based MDT </w:t>
      </w:r>
      <w:r>
        <w:rPr>
          <w:rFonts w:eastAsia="SimSun"/>
          <w:i/>
        </w:rPr>
        <w:t>PLMN Modification</w:t>
      </w:r>
      <w:r>
        <w:rPr>
          <w:rFonts w:eastAsia="SimSun"/>
          <w:lang w:eastAsia="zh-CN"/>
        </w:rPr>
        <w:t xml:space="preserve"> </w:t>
      </w:r>
      <w:r>
        <w:rPr>
          <w:rFonts w:eastAsia="SimSun"/>
          <w:i/>
        </w:rPr>
        <w:t>List</w:t>
      </w:r>
      <w:r>
        <w:rPr>
          <w:rFonts w:eastAsia="SimSun"/>
          <w:lang w:eastAsia="zh-CN"/>
        </w:rPr>
        <w:t xml:space="preserve"> </w:t>
      </w:r>
      <w:r>
        <w:rPr>
          <w:lang w:eastAsia="zh-CN"/>
        </w:rPr>
        <w:t>IE</w:t>
      </w:r>
      <w:r>
        <w:t xml:space="preserve"> </w:t>
      </w:r>
      <w:r>
        <w:rPr>
          <w:lang w:eastAsia="zh-CN"/>
        </w:rPr>
        <w:t>is</w:t>
      </w:r>
      <w:r>
        <w:t xml:space="preserve"> contained in the </w:t>
      </w:r>
      <w:r>
        <w:rPr>
          <w:lang w:eastAsia="zh-CN"/>
        </w:rPr>
        <w:t>UE CONTEXT MODIFICATION REQUEST</w:t>
      </w:r>
      <w:r>
        <w:t xml:space="preserve"> message, the NG-RAN node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[11]</w:t>
      </w:r>
      <w:r>
        <w:rPr>
          <w:lang w:eastAsia="zh-CN"/>
        </w:rPr>
        <w:t>.</w:t>
      </w:r>
    </w:p>
    <w:p w14:paraId="1E8B1530" w14:textId="77777777" w:rsidR="00DF1176" w:rsidRDefault="00D3403F">
      <w:r>
        <w:t>I</w:t>
      </w:r>
      <w:r>
        <w:rPr>
          <w:rFonts w:hint="eastAsia"/>
        </w:rPr>
        <w:t xml:space="preserve">f the </w:t>
      </w:r>
      <w:r>
        <w:rPr>
          <w:rFonts w:hint="eastAsia"/>
          <w:i/>
        </w:rPr>
        <w:t xml:space="preserve">5G </w:t>
      </w:r>
      <w:proofErr w:type="spellStart"/>
      <w:r>
        <w:rPr>
          <w:rFonts w:hint="eastAsia"/>
          <w:i/>
        </w:rPr>
        <w:t>ProSe</w:t>
      </w:r>
      <w:proofErr w:type="spellEnd"/>
      <w:r>
        <w:rPr>
          <w:rFonts w:hint="eastAsia"/>
          <w:i/>
        </w:rPr>
        <w:t xml:space="preserve"> A</w:t>
      </w:r>
      <w:r>
        <w:rPr>
          <w:i/>
        </w:rPr>
        <w:t>uthor</w:t>
      </w:r>
      <w:r>
        <w:rPr>
          <w:rFonts w:hint="eastAsia"/>
          <w:i/>
        </w:rPr>
        <w:t xml:space="preserve">ized </w:t>
      </w:r>
      <w:r>
        <w:rPr>
          <w:rFonts w:hint="eastAsia"/>
        </w:rPr>
        <w:t xml:space="preserve">IE is </w:t>
      </w:r>
      <w:r>
        <w:t>include</w:t>
      </w:r>
      <w:r>
        <w:rPr>
          <w:rFonts w:hint="eastAsia"/>
        </w:rPr>
        <w:t xml:space="preserve">d in UE </w:t>
      </w:r>
      <w:r>
        <w:t>CONTEXT MODIFICATION REQUEST</w:t>
      </w:r>
      <w:r>
        <w:rPr>
          <w:rFonts w:hint="eastAsia"/>
        </w:rPr>
        <w:t xml:space="preserve"> message, the NG-RAN node shall, if supported, update the 5G </w:t>
      </w:r>
      <w:proofErr w:type="spellStart"/>
      <w:r>
        <w:rPr>
          <w:rFonts w:hint="eastAsia"/>
        </w:rPr>
        <w:t>ProSe</w:t>
      </w:r>
      <w:proofErr w:type="spellEnd"/>
      <w:r>
        <w:rPr>
          <w:rFonts w:hint="eastAsia"/>
        </w:rPr>
        <w:t xml:space="preserve"> authorization information for the UE accordingly. If the </w:t>
      </w:r>
      <w:r>
        <w:rPr>
          <w:rFonts w:hint="eastAsia"/>
          <w:i/>
        </w:rPr>
        <w:t xml:space="preserve">5G </w:t>
      </w:r>
      <w:proofErr w:type="spellStart"/>
      <w:r>
        <w:rPr>
          <w:rFonts w:hint="eastAsia"/>
          <w:i/>
        </w:rPr>
        <w:t>ProSe</w:t>
      </w:r>
      <w:proofErr w:type="spellEnd"/>
      <w:r>
        <w:rPr>
          <w:rFonts w:hint="eastAsia"/>
          <w:i/>
        </w:rPr>
        <w:t xml:space="preserve"> </w:t>
      </w:r>
      <w:r>
        <w:rPr>
          <w:i/>
        </w:rPr>
        <w:t>Author</w:t>
      </w:r>
      <w:r>
        <w:rPr>
          <w:rFonts w:hint="eastAsia"/>
          <w:i/>
        </w:rPr>
        <w:t>ized</w:t>
      </w:r>
      <w:r>
        <w:rPr>
          <w:rFonts w:hint="eastAsia"/>
        </w:rPr>
        <w:t xml:space="preserve"> IE includes one or more IEs set to </w:t>
      </w:r>
      <w:r>
        <w:t>“</w:t>
      </w:r>
      <w:r>
        <w:rPr>
          <w:rFonts w:hint="eastAsia"/>
        </w:rPr>
        <w:t>not authorized</w:t>
      </w:r>
      <w:r>
        <w:t>”</w:t>
      </w:r>
      <w:r>
        <w:rPr>
          <w:rFonts w:hint="eastAsia"/>
        </w:rPr>
        <w:t xml:space="preserve">, the NG-RAN node shall, if supported, initiate actions to ensure that the UE is no longer accessing the relevant </w:t>
      </w:r>
      <w:r>
        <w:rPr>
          <w:rFonts w:hint="eastAsia"/>
          <w:lang w:val="en-US" w:eastAsia="zh-CN"/>
        </w:rPr>
        <w:t xml:space="preserve">5G </w:t>
      </w:r>
      <w:proofErr w:type="spellStart"/>
      <w:r>
        <w:rPr>
          <w:rFonts w:hint="eastAsia"/>
        </w:rPr>
        <w:t>ProSe</w:t>
      </w:r>
      <w:proofErr w:type="spellEnd"/>
      <w:r>
        <w:rPr>
          <w:rFonts w:hint="eastAsia"/>
        </w:rPr>
        <w:t xml:space="preserve"> service(s).</w:t>
      </w:r>
    </w:p>
    <w:p w14:paraId="58B89A38" w14:textId="77777777" w:rsidR="00DF1176" w:rsidRDefault="00D3403F">
      <w:r>
        <w:t>If the</w:t>
      </w:r>
      <w:r>
        <w:rPr>
          <w:i/>
          <w:snapToGrid w:val="0"/>
        </w:rPr>
        <w:t xml:space="preserve"> </w:t>
      </w:r>
      <w:r>
        <w:rPr>
          <w:rFonts w:hint="eastAsia"/>
          <w:i/>
        </w:rPr>
        <w:t xml:space="preserve">5G </w:t>
      </w:r>
      <w:proofErr w:type="spellStart"/>
      <w:r>
        <w:rPr>
          <w:rFonts w:hint="eastAsia"/>
          <w:i/>
        </w:rPr>
        <w:t>ProSe</w:t>
      </w:r>
      <w:proofErr w:type="spellEnd"/>
      <w:r>
        <w:rPr>
          <w:rFonts w:hint="eastAsia"/>
          <w:i/>
        </w:rPr>
        <w:t xml:space="preserve"> UE PC5 Aggregate Maximum Bit Rate</w:t>
      </w:r>
      <w:r>
        <w:rPr>
          <w:snapToGrid w:val="0"/>
        </w:rPr>
        <w:t xml:space="preserve"> IE</w:t>
      </w:r>
      <w:r>
        <w:t xml:space="preserve"> is included in the UE CONTEXT MODIFICATION REQUEST message, the NG-RAN node shall, if supported:</w:t>
      </w:r>
    </w:p>
    <w:p w14:paraId="3D0130A2" w14:textId="77777777" w:rsidR="00DF1176" w:rsidRDefault="00D3403F">
      <w:pPr>
        <w:pStyle w:val="B1"/>
        <w:rPr>
          <w:lang w:eastAsia="zh-CN"/>
        </w:rPr>
      </w:pPr>
      <w:r>
        <w:t>-</w:t>
      </w:r>
      <w:r>
        <w:tab/>
        <w:t xml:space="preserve">replace the previously provided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71B38BF8" w14:textId="77777777" w:rsidR="00DF1176" w:rsidRPr="00ED470E" w:rsidRDefault="00ED470E" w:rsidP="00ED470E">
      <w:pPr>
        <w:pStyle w:val="B1"/>
      </w:pPr>
      <w:r>
        <w:t>-</w:t>
      </w:r>
      <w:r>
        <w:tab/>
      </w:r>
      <w:r w:rsidR="00D3403F" w:rsidRPr="00ED470E">
        <w:t xml:space="preserve">use the received value for the concerned UE’s sidelink communication in network scheduled mode for </w:t>
      </w:r>
      <w:r w:rsidR="00D3403F" w:rsidRPr="00ED470E">
        <w:rPr>
          <w:rFonts w:hint="eastAsia"/>
        </w:rPr>
        <w:t xml:space="preserve">5G </w:t>
      </w:r>
      <w:proofErr w:type="spellStart"/>
      <w:r w:rsidR="00D3403F" w:rsidRPr="00ED470E">
        <w:rPr>
          <w:rFonts w:hint="eastAsia"/>
        </w:rPr>
        <w:t>ProSe</w:t>
      </w:r>
      <w:proofErr w:type="spellEnd"/>
      <w:r w:rsidR="00D3403F" w:rsidRPr="00ED470E">
        <w:t xml:space="preserve"> services.</w:t>
      </w:r>
    </w:p>
    <w:p w14:paraId="100D9020" w14:textId="27BAF4A1" w:rsidR="00DF1176" w:rsidRDefault="00D3403F">
      <w:pPr>
        <w:tabs>
          <w:tab w:val="right" w:pos="9641"/>
        </w:tabs>
      </w:pPr>
      <w:r>
        <w:t>If the</w:t>
      </w:r>
      <w:r>
        <w:rPr>
          <w:rFonts w:hint="eastAsia"/>
        </w:rPr>
        <w:t xml:space="preserve"> </w:t>
      </w:r>
      <w:r>
        <w:rPr>
          <w:rFonts w:hint="eastAsia"/>
          <w:i/>
        </w:rPr>
        <w:t xml:space="preserve">5G </w:t>
      </w:r>
      <w:proofErr w:type="spellStart"/>
      <w:r>
        <w:rPr>
          <w:rFonts w:hint="eastAsia"/>
          <w:i/>
        </w:rPr>
        <w:t>ProSe</w:t>
      </w:r>
      <w:proofErr w:type="spellEnd"/>
      <w:r>
        <w:rPr>
          <w:i/>
        </w:rPr>
        <w:t xml:space="preserve"> PC5 QoS Parameters</w:t>
      </w:r>
      <w:r>
        <w:rPr>
          <w:snapToGrid w:val="0"/>
        </w:rPr>
        <w:t xml:space="preserve"> IE</w:t>
      </w:r>
      <w:r>
        <w:t xml:space="preserve"> is included in the UE CONTEXT MODIFICATION REQUEST message, the NG-RAN node </w:t>
      </w:r>
      <w:r>
        <w:rPr>
          <w:rFonts w:eastAsia="Malgun Gothic"/>
        </w:rPr>
        <w:t>shall, if supported,</w:t>
      </w:r>
      <w:r>
        <w:t xml:space="preserve"> use it as defined in TS 23.</w:t>
      </w:r>
      <w:r>
        <w:rPr>
          <w:rFonts w:hint="eastAsia"/>
        </w:rPr>
        <w:t>304</w:t>
      </w:r>
      <w:r>
        <w:t xml:space="preserve"> [47].</w:t>
      </w:r>
    </w:p>
    <w:p w14:paraId="34AC5B11" w14:textId="77777777" w:rsidR="00462117" w:rsidRDefault="00462117" w:rsidP="00462117">
      <w:pPr>
        <w:tabs>
          <w:tab w:val="right" w:pos="9641"/>
        </w:tabs>
      </w:pPr>
      <w:r>
        <w:t xml:space="preserve">If the </w:t>
      </w:r>
      <w:r>
        <w:rPr>
          <w:i/>
          <w:iCs/>
        </w:rPr>
        <w:t>Network Controlled Repeater Authorized</w:t>
      </w:r>
      <w:r>
        <w:t xml:space="preserve"> IE is included in the UE CONTEXT MODIFICATION REQUEST message, the NG-RAN node shall, if supported, update its Network Controlled Repeater Authorization information for the UE accordingly and take it into account when configuring UE information.</w:t>
      </w:r>
    </w:p>
    <w:p w14:paraId="4A478454" w14:textId="1B969A24" w:rsidR="00462117" w:rsidRPr="00462117" w:rsidRDefault="00462117" w:rsidP="00FC35EA">
      <w:pPr>
        <w:rPr>
          <w:ins w:id="241" w:author="Author" w:date="2023-06-05T10:33:00Z"/>
        </w:rPr>
      </w:pPr>
      <w:r>
        <w:t xml:space="preserve">If the </w:t>
      </w:r>
      <w:r>
        <w:rPr>
          <w:rFonts w:eastAsia="Batang"/>
          <w:i/>
        </w:rPr>
        <w:t xml:space="preserve">Aerial UE Subscription Information </w:t>
      </w:r>
      <w:r>
        <w:rPr>
          <w:rFonts w:eastAsia="Batang"/>
        </w:rPr>
        <w:t>IE</w:t>
      </w:r>
      <w:r>
        <w:t xml:space="preserve"> is included in the </w:t>
      </w:r>
      <w:r>
        <w:rPr>
          <w:lang w:eastAsia="zh-CN"/>
        </w:rPr>
        <w:t>UE CONTEXT MODIFICATION REQUEST message,</w:t>
      </w:r>
      <w:r>
        <w:t xml:space="preserve"> the NG-RAN node shall, if supported, store </w:t>
      </w:r>
      <w:r w:rsidRPr="00AB5FCF">
        <w:rPr>
          <w:rFonts w:eastAsia="PMingLiU"/>
        </w:rPr>
        <w:t>the information or overwrite any previously stored</w:t>
      </w:r>
      <w:r>
        <w:t xml:space="preserve"> information in the UE context and use it as defined in TS 38.300 [8].</w:t>
      </w:r>
    </w:p>
    <w:p w14:paraId="735EC5CF" w14:textId="24677C98" w:rsidR="00DF1176" w:rsidRDefault="00D3403F">
      <w:pPr>
        <w:tabs>
          <w:tab w:val="right" w:pos="9641"/>
        </w:tabs>
        <w:rPr>
          <w:ins w:id="242" w:author="Author" w:date="2023-06-30T14:54:00Z"/>
        </w:rPr>
      </w:pPr>
      <w:ins w:id="243" w:author="Author" w:date="2023-06-30T14:54:00Z">
        <w:r>
          <w:rPr>
            <w:rFonts w:hint="eastAsia"/>
            <w:lang w:val="en-US" w:eastAsia="zh-CN"/>
          </w:rPr>
          <w:t xml:space="preserve">If the </w:t>
        </w:r>
        <w:r>
          <w:rPr>
            <w:rFonts w:eastAsia="Times New Roman"/>
            <w:i/>
            <w:iCs/>
            <w:lang w:val="en-US" w:eastAsia="zh-CN"/>
          </w:rPr>
          <w:t>Ranging</w:t>
        </w:r>
        <w:r>
          <w:rPr>
            <w:rFonts w:eastAsia="Times New Roman"/>
            <w:i/>
            <w:iCs/>
            <w:lang w:eastAsia="ko-KR"/>
          </w:rPr>
          <w:t xml:space="preserve"> </w:t>
        </w:r>
        <w:r>
          <w:rPr>
            <w:rFonts w:eastAsia="SimSun" w:hint="eastAsia"/>
            <w:i/>
            <w:iCs/>
            <w:lang w:val="en-US" w:eastAsia="zh-CN"/>
          </w:rPr>
          <w:t xml:space="preserve">and Sidelink Positioning Service Information </w:t>
        </w:r>
        <w:r>
          <w:rPr>
            <w:rFonts w:eastAsia="SimSun" w:hint="eastAsia"/>
            <w:lang w:val="en-US" w:eastAsia="zh-CN"/>
          </w:rPr>
          <w:t xml:space="preserve">IE is included in the UE CONTEXT MODIFICATION REQUEST message, the NG-RAN node shall, if supported, update the Ranging and Sidelink Positioning service information for the UE accordingly. </w:t>
        </w:r>
        <w:r>
          <w:t xml:space="preserve">If the </w:t>
        </w:r>
        <w:r>
          <w:rPr>
            <w:rFonts w:hint="eastAsia"/>
            <w:i/>
            <w:lang w:val="en-US" w:eastAsia="zh-CN"/>
          </w:rPr>
          <w:t>Ranging and Sidelink Positioning Authorized</w:t>
        </w:r>
        <w:r>
          <w:rPr>
            <w:rFonts w:hint="eastAsia"/>
            <w:i/>
          </w:rPr>
          <w:t xml:space="preserve"> </w:t>
        </w:r>
        <w:r>
          <w:rPr>
            <w:rFonts w:hint="eastAsia"/>
            <w:iCs/>
          </w:rPr>
          <w:t>IE</w:t>
        </w:r>
        <w:del w:id="244" w:author="R3-240911" w:date="2024-03-05T14:20:00Z">
          <w:r w:rsidDel="0024460D">
            <w:rPr>
              <w:rFonts w:hint="eastAsia"/>
              <w:iCs/>
              <w:lang w:val="en-US" w:eastAsia="zh-CN"/>
            </w:rPr>
            <w:delText>,</w:delText>
          </w:r>
        </w:del>
        <w:r>
          <w:rPr>
            <w:rFonts w:hint="eastAsia"/>
            <w:iCs/>
            <w:lang w:val="en-US" w:eastAsia="zh-CN"/>
          </w:rPr>
          <w:t xml:space="preserve"> within the </w:t>
        </w:r>
        <w:r>
          <w:rPr>
            <w:rFonts w:eastAsia="Times New Roman"/>
            <w:i/>
            <w:iCs/>
            <w:lang w:val="en-US" w:eastAsia="zh-CN"/>
          </w:rPr>
          <w:t>Ranging</w:t>
        </w:r>
        <w:r>
          <w:rPr>
            <w:rFonts w:eastAsia="Times New Roman"/>
            <w:i/>
            <w:iCs/>
            <w:lang w:eastAsia="ko-KR"/>
          </w:rPr>
          <w:t xml:space="preserve"> </w:t>
        </w:r>
        <w:r>
          <w:rPr>
            <w:rFonts w:eastAsia="SimSun" w:hint="eastAsia"/>
            <w:i/>
            <w:iCs/>
            <w:lang w:val="en-US" w:eastAsia="zh-CN"/>
          </w:rPr>
          <w:t>and Sidelink Positioning Service Information</w:t>
        </w:r>
        <w:r>
          <w:t xml:space="preserve"> IE </w:t>
        </w:r>
        <w:r>
          <w:rPr>
            <w:rFonts w:hint="eastAsia"/>
            <w:lang w:val="en-US" w:eastAsia="zh-CN"/>
          </w:rPr>
          <w:t>is</w:t>
        </w:r>
        <w:r>
          <w:t xml:space="preserve"> set to "not authorized", the NG-RAN node shall, if supported, initiate actions to ensure that the UE is no longer accessing the </w:t>
        </w:r>
        <w:r>
          <w:rPr>
            <w:rFonts w:hint="eastAsia"/>
            <w:lang w:val="en-US" w:eastAsia="zh-CN"/>
          </w:rPr>
          <w:t xml:space="preserve">Ranging and </w:t>
        </w:r>
      </w:ins>
      <w:ins w:id="245" w:author="R3-240911" w:date="2024-03-05T14:03:00Z">
        <w:r w:rsidR="00882565">
          <w:rPr>
            <w:lang w:val="en-US" w:eastAsia="zh-CN"/>
          </w:rPr>
          <w:t>Sidelink</w:t>
        </w:r>
      </w:ins>
      <w:ins w:id="246" w:author="Author" w:date="2023-06-30T14:54:00Z">
        <w:del w:id="247" w:author="R3-240911" w:date="2024-03-05T14:03:00Z">
          <w:r w:rsidDel="00882565">
            <w:rPr>
              <w:rFonts w:hint="eastAsia"/>
              <w:lang w:val="en-US" w:eastAsia="zh-CN"/>
            </w:rPr>
            <w:delText>Sildelink</w:delText>
          </w:r>
        </w:del>
        <w:r>
          <w:rPr>
            <w:rFonts w:hint="eastAsia"/>
            <w:lang w:val="en-US" w:eastAsia="zh-CN"/>
          </w:rPr>
          <w:t xml:space="preserve"> Positioning </w:t>
        </w:r>
        <w:r>
          <w:t>service.</w:t>
        </w:r>
      </w:ins>
    </w:p>
    <w:p w14:paraId="06761000" w14:textId="77777777" w:rsidR="00DF1176" w:rsidRDefault="00DF1176">
      <w:pPr>
        <w:tabs>
          <w:tab w:val="right" w:pos="9641"/>
        </w:tabs>
        <w:rPr>
          <w:lang w:val="en-US" w:eastAsia="zh-CN"/>
        </w:rPr>
      </w:pPr>
    </w:p>
    <w:p w14:paraId="7A507DB4" w14:textId="77777777" w:rsidR="00DF1176" w:rsidRDefault="00D3403F">
      <w:pPr>
        <w:rPr>
          <w:b/>
        </w:rPr>
      </w:pPr>
      <w:r>
        <w:rPr>
          <w:b/>
        </w:rPr>
        <w:lastRenderedPageBreak/>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7CF35AF2" w14:textId="77777777" w:rsidR="00DF1176" w:rsidRDefault="00D3403F">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ingle RRC connected state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and if the UE is in RRC_INACTIVE state, </w:t>
      </w:r>
      <w:r>
        <w:rPr>
          <w:rFonts w:eastAsia="SimSun" w:hint="eastAsia"/>
          <w:lang w:eastAsia="zh-CN"/>
        </w:rPr>
        <w:t xml:space="preserve">send one subsequent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when the RRC state transitions to RRC_CONNECTED state.</w:t>
      </w:r>
    </w:p>
    <w:p w14:paraId="1EF50029" w14:textId="77777777" w:rsidR="00DF1176" w:rsidRDefault="00D3403F">
      <w:pPr>
        <w:rPr>
          <w:b/>
          <w:color w:val="0070C0"/>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3813DD51" w14:textId="77777777" w:rsidR="00DF1176" w:rsidRDefault="00DF1176" w:rsidP="007F4B98">
      <w:pPr>
        <w:rPr>
          <w:highlight w:val="yellow"/>
        </w:rPr>
      </w:pPr>
    </w:p>
    <w:p w14:paraId="6D1E3DA5" w14:textId="77777777" w:rsidR="00DF1176" w:rsidRDefault="00D3403F">
      <w:pPr>
        <w:rPr>
          <w:highlight w:val="yellow"/>
        </w:rPr>
      </w:pPr>
      <w:r>
        <w:rPr>
          <w:b/>
          <w:color w:val="0070C0"/>
        </w:rPr>
        <w:t>&lt;Unchanged Text Omitted&gt;</w:t>
      </w:r>
    </w:p>
    <w:p w14:paraId="3C2FDF3F" w14:textId="77777777" w:rsidR="00DF1176" w:rsidRDefault="00D3403F">
      <w:pPr>
        <w:pStyle w:val="Heading3"/>
      </w:pPr>
      <w:bookmarkStart w:id="248" w:name="_Toc99661806"/>
      <w:bookmarkStart w:id="249" w:name="_Toc36552932"/>
      <w:bookmarkStart w:id="250" w:name="_Toc106108672"/>
      <w:bookmarkStart w:id="251" w:name="_Toc51745662"/>
      <w:bookmarkStart w:id="252" w:name="_Toc97890928"/>
      <w:bookmarkStart w:id="253" w:name="_Toc20954881"/>
      <w:bookmarkStart w:id="254" w:name="_Toc88651885"/>
      <w:bookmarkStart w:id="255" w:name="_Toc73981796"/>
      <w:bookmarkStart w:id="256" w:name="_Toc105173673"/>
      <w:bookmarkStart w:id="257" w:name="_Toc29504486"/>
      <w:bookmarkStart w:id="258" w:name="_Toc99123003"/>
      <w:bookmarkStart w:id="259" w:name="_Toc45658373"/>
      <w:bookmarkStart w:id="260" w:name="_Toc105151867"/>
      <w:bookmarkStart w:id="261" w:name="_Toc29503902"/>
      <w:bookmarkStart w:id="262" w:name="_Toc45897462"/>
      <w:bookmarkStart w:id="263" w:name="_Toc64445926"/>
      <w:bookmarkStart w:id="264" w:name="_Toc45720193"/>
      <w:bookmarkStart w:id="265" w:name="_Toc112756319"/>
      <w:bookmarkStart w:id="266" w:name="_Toc45798073"/>
      <w:bookmarkStart w:id="267" w:name="_Toc29503318"/>
      <w:bookmarkStart w:id="268" w:name="_Toc45651941"/>
      <w:bookmarkStart w:id="269" w:name="_Toc120536813"/>
      <w:bookmarkStart w:id="270" w:name="_Toc106122577"/>
      <w:bookmarkStart w:id="271" w:name="_Toc107409130"/>
      <w:bookmarkStart w:id="272" w:name="_Toc36554659"/>
      <w:r>
        <w:t>8.4.2</w:t>
      </w:r>
      <w:r>
        <w:tab/>
        <w:t>Handover Resource Allocation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3945AEB" w14:textId="77777777" w:rsidR="00DF1176" w:rsidRDefault="00D3403F">
      <w:pPr>
        <w:pStyle w:val="Heading4"/>
      </w:pPr>
      <w:bookmarkStart w:id="273" w:name="_Toc45798074"/>
      <w:bookmarkStart w:id="274" w:name="_Toc106122578"/>
      <w:bookmarkStart w:id="275" w:name="_Toc112756320"/>
      <w:bookmarkStart w:id="276" w:name="_Toc64445927"/>
      <w:bookmarkStart w:id="277" w:name="_Toc45897463"/>
      <w:bookmarkStart w:id="278" w:name="_Toc99661807"/>
      <w:bookmarkStart w:id="279" w:name="_Toc106108673"/>
      <w:bookmarkStart w:id="280" w:name="_Toc29504487"/>
      <w:bookmarkStart w:id="281" w:name="_Toc36554660"/>
      <w:bookmarkStart w:id="282" w:name="_Toc120536814"/>
      <w:bookmarkStart w:id="283" w:name="_Toc45720194"/>
      <w:bookmarkStart w:id="284" w:name="_Toc105151868"/>
      <w:bookmarkStart w:id="285" w:name="_Toc107409131"/>
      <w:bookmarkStart w:id="286" w:name="_Toc99123004"/>
      <w:bookmarkStart w:id="287" w:name="_Toc45651942"/>
      <w:bookmarkStart w:id="288" w:name="_Toc36552933"/>
      <w:bookmarkStart w:id="289" w:name="_Toc20954882"/>
      <w:bookmarkStart w:id="290" w:name="_Toc73981797"/>
      <w:bookmarkStart w:id="291" w:name="_Toc97890929"/>
      <w:bookmarkStart w:id="292" w:name="_Toc29503903"/>
      <w:bookmarkStart w:id="293" w:name="_Toc45658374"/>
      <w:bookmarkStart w:id="294" w:name="_Toc29503319"/>
      <w:bookmarkStart w:id="295" w:name="_Toc105173674"/>
      <w:bookmarkStart w:id="296" w:name="_Toc88651886"/>
      <w:bookmarkStart w:id="297" w:name="_Toc51745663"/>
      <w:r>
        <w:t>8.4.2.1</w:t>
      </w:r>
      <w:r>
        <w:tab/>
        <w:t>General</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D70937B" w14:textId="77777777" w:rsidR="00DF1176" w:rsidRDefault="00D3403F">
      <w:pPr>
        <w:rPr>
          <w:rFonts w:eastAsia="SimSun"/>
          <w:lang w:val="en-US" w:eastAsia="zh-CN"/>
        </w:rPr>
      </w:pPr>
      <w:r>
        <w:t xml:space="preserve">The purpose of the Handover Resource Allocation procedure is to reserve resources at the target NG-RAN node for the handover of a UE. </w:t>
      </w:r>
      <w:bookmarkStart w:id="298" w:name="_Toc45658375"/>
      <w:bookmarkStart w:id="299" w:name="_Toc45897464"/>
      <w:bookmarkStart w:id="300" w:name="_Toc29503904"/>
      <w:bookmarkStart w:id="301" w:name="_Toc45651943"/>
      <w:bookmarkStart w:id="302" w:name="_Toc29503320"/>
      <w:bookmarkStart w:id="303" w:name="_Toc51745664"/>
      <w:bookmarkStart w:id="304" w:name="_Toc29504488"/>
      <w:bookmarkStart w:id="305" w:name="_Toc36552934"/>
      <w:bookmarkStart w:id="306" w:name="_Toc20954883"/>
      <w:bookmarkStart w:id="307" w:name="_Toc45720195"/>
      <w:bookmarkStart w:id="308" w:name="_Toc45798075"/>
      <w:bookmarkStart w:id="309" w:name="_Toc36554661"/>
      <w:r>
        <w:rPr>
          <w:lang w:eastAsia="zh-CN"/>
        </w:rPr>
        <w:t>The procedure uses UE-associated signalling.</w:t>
      </w:r>
    </w:p>
    <w:p w14:paraId="22D6B2AC" w14:textId="77777777" w:rsidR="00DF1176" w:rsidRDefault="00D3403F">
      <w:pPr>
        <w:pStyle w:val="Heading4"/>
      </w:pPr>
      <w:bookmarkStart w:id="310" w:name="_Toc97890930"/>
      <w:bookmarkStart w:id="311" w:name="_Toc99123005"/>
      <w:bookmarkStart w:id="312" w:name="_Toc107409132"/>
      <w:bookmarkStart w:id="313" w:name="_Toc112756321"/>
      <w:bookmarkStart w:id="314" w:name="_Toc99661808"/>
      <w:bookmarkStart w:id="315" w:name="_Toc106122579"/>
      <w:bookmarkStart w:id="316" w:name="_Toc73981798"/>
      <w:bookmarkStart w:id="317" w:name="_Toc64445928"/>
      <w:bookmarkStart w:id="318" w:name="_Toc106108674"/>
      <w:bookmarkStart w:id="319" w:name="_Toc88651887"/>
      <w:bookmarkStart w:id="320" w:name="_Toc120536815"/>
      <w:bookmarkStart w:id="321" w:name="_Toc105151869"/>
      <w:bookmarkStart w:id="322" w:name="_Toc105173675"/>
      <w:r>
        <w:t>8.4.2.2</w:t>
      </w:r>
      <w:r>
        <w:tab/>
        <w:t>Successful Operation</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19133EC" w14:textId="77777777" w:rsidR="00DF1176" w:rsidRDefault="00462CAE">
      <w:pPr>
        <w:pStyle w:val="TH"/>
      </w:pPr>
      <w:r>
        <w:pict w14:anchorId="258B0BB7">
          <v:shape id="_x0000_i1027" type="#_x0000_t75" style="width:344.3pt;height:119.55pt">
            <v:imagedata r:id="rId16" o:title=""/>
          </v:shape>
        </w:pict>
      </w:r>
    </w:p>
    <w:p w14:paraId="5A81AA7E" w14:textId="77777777" w:rsidR="00DF1176" w:rsidRDefault="00D3403F">
      <w:pPr>
        <w:pStyle w:val="TF"/>
      </w:pPr>
      <w:r>
        <w:t>Figure 8.4.2.2-1: Handover resource allocation: successful operation</w:t>
      </w:r>
    </w:p>
    <w:p w14:paraId="3E8D1D1C" w14:textId="77777777" w:rsidR="00576DF2" w:rsidRPr="001D2E49" w:rsidRDefault="00576DF2" w:rsidP="00576DF2">
      <w:r w:rsidRPr="001D2E49">
        <w:t>The AMF initiates the procedure by sending the HANDOVER REQUEST message to the target NG-RAN node.</w:t>
      </w:r>
    </w:p>
    <w:p w14:paraId="46A28C52" w14:textId="77777777" w:rsidR="00576DF2" w:rsidRPr="001D2E49" w:rsidRDefault="00576DF2" w:rsidP="00576DF2">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64EDF4C3" w14:textId="77777777" w:rsidR="00576DF2" w:rsidRPr="001D2E49" w:rsidRDefault="00576DF2" w:rsidP="00576DF2">
      <w:pPr>
        <w:rPr>
          <w:lang w:eastAsia="zh-CN"/>
        </w:rPr>
      </w:pPr>
      <w:r w:rsidRPr="001D2E49">
        <w:t xml:space="preserve">Upon receipt of the </w:t>
      </w:r>
      <w:r w:rsidRPr="001D2E49">
        <w:rPr>
          <w:lang w:eastAsia="zh-CN"/>
        </w:rPr>
        <w:t xml:space="preserve">HANDOVER </w:t>
      </w:r>
      <w:r w:rsidRPr="001D2E49">
        <w:t>REQUEST message the target NG-RAN node shall</w:t>
      </w:r>
    </w:p>
    <w:p w14:paraId="17D3C7EA" w14:textId="77777777" w:rsidR="00576DF2" w:rsidRPr="001D2E49" w:rsidRDefault="00576DF2" w:rsidP="00576DF2">
      <w:pPr>
        <w:pStyle w:val="B1"/>
      </w:pPr>
      <w:r w:rsidRPr="001D2E49">
        <w:t>-</w:t>
      </w:r>
      <w:r w:rsidRPr="001D2E49">
        <w:tab/>
        <w:t>attempt to execute the requested PDU session configuration and associated security;</w:t>
      </w:r>
    </w:p>
    <w:p w14:paraId="32A92524" w14:textId="77777777" w:rsidR="00576DF2" w:rsidRPr="001D2E49" w:rsidRDefault="00576DF2" w:rsidP="00576DF2">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1E029459" w14:textId="77777777" w:rsidR="00576DF2" w:rsidRPr="001D2E49" w:rsidRDefault="00576DF2" w:rsidP="00576DF2">
      <w:pPr>
        <w:pStyle w:val="B1"/>
      </w:pPr>
      <w:r w:rsidRPr="001D2E49">
        <w:t>-</w:t>
      </w:r>
      <w:r w:rsidRPr="001D2E49">
        <w:tab/>
        <w:t>store the received Mobility Restriction List in the UE context;</w:t>
      </w:r>
    </w:p>
    <w:p w14:paraId="6401CBA2" w14:textId="77777777" w:rsidR="00576DF2" w:rsidRPr="001D2E49" w:rsidRDefault="00576DF2" w:rsidP="00576DF2">
      <w:pPr>
        <w:pStyle w:val="B1"/>
      </w:pPr>
      <w:r w:rsidRPr="001D2E49">
        <w:t>-</w:t>
      </w:r>
      <w:r w:rsidRPr="001D2E49">
        <w:tab/>
        <w:t>store the received UE Security Capabilities in the UE context;</w:t>
      </w:r>
    </w:p>
    <w:p w14:paraId="33EDF39F" w14:textId="77777777" w:rsidR="00576DF2" w:rsidRPr="001D2E49" w:rsidRDefault="00576DF2" w:rsidP="00576DF2">
      <w:pPr>
        <w:pStyle w:val="B1"/>
      </w:pPr>
      <w:r w:rsidRPr="001D2E49">
        <w:t>-</w:t>
      </w:r>
      <w:r w:rsidRPr="001D2E49">
        <w:tab/>
        <w:t>store the received Security Context in the UE context and take it into use as defined in TS 33.501 [13]</w:t>
      </w:r>
      <w:r>
        <w:t>;</w:t>
      </w:r>
    </w:p>
    <w:p w14:paraId="4AA7F892" w14:textId="77777777" w:rsidR="00576DF2" w:rsidRDefault="00576DF2" w:rsidP="00576DF2">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8F7E2C4" w14:textId="77777777" w:rsidR="00576DF2" w:rsidRPr="00302712" w:rsidRDefault="00576DF2" w:rsidP="00576DF2">
      <w:pPr>
        <w:pStyle w:val="B1"/>
        <w:rPr>
          <w:rFonts w:eastAsia="SimSun"/>
          <w:lang w:eastAsia="zh-CN"/>
        </w:rPr>
      </w:pPr>
      <w:r>
        <w:t>-</w:t>
      </w:r>
      <w:r>
        <w:tab/>
        <w:t xml:space="preserve">if supported, store the received PDU Set QoS parameters in the UE context and use it </w:t>
      </w:r>
      <w:r>
        <w:rPr>
          <w:rFonts w:eastAsia="Malgun Gothic"/>
        </w:rPr>
        <w:t>as specified in TS 23.501 [9]</w:t>
      </w:r>
      <w:r>
        <w:t>.</w:t>
      </w:r>
    </w:p>
    <w:p w14:paraId="48C337FE" w14:textId="77777777" w:rsidR="00576DF2" w:rsidRPr="001D2E49" w:rsidRDefault="00576DF2" w:rsidP="00576DF2">
      <w:pPr>
        <w:rPr>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Fonts w:cs="Arial"/>
        </w:rPr>
        <w:t xml:space="preserve"> for as long as the UE stays in one of its cells, and store the collected information to be used for future handover preparations.</w:t>
      </w:r>
    </w:p>
    <w:p w14:paraId="0447ED5C" w14:textId="77777777" w:rsidR="00576DF2" w:rsidRPr="001D2E49" w:rsidRDefault="00576DF2" w:rsidP="00576DF2">
      <w:pPr>
        <w:rPr>
          <w:lang w:eastAsia="ja-JP"/>
        </w:rPr>
      </w:pPr>
      <w:r w:rsidRPr="001D2E49">
        <w:t xml:space="preserve">Upon receiving the </w:t>
      </w:r>
      <w:r w:rsidRPr="001D2E49">
        <w:rPr>
          <w:i/>
          <w:iCs/>
          <w:lang w:eastAsia="zh-CN"/>
        </w:rPr>
        <w:t xml:space="preserve">PDU Session Resource Setup List </w:t>
      </w:r>
      <w:r w:rsidRPr="001D2E49">
        <w:t>IE contained in the HANDOVER REQUEST message</w:t>
      </w:r>
      <w:r w:rsidRPr="008153BB">
        <w:t xml:space="preserve"> </w:t>
      </w:r>
      <w:r>
        <w:t xml:space="preserve">and the </w:t>
      </w:r>
      <w:r w:rsidRPr="001D2E49">
        <w:t>HANDOVER REQUEST message</w:t>
      </w:r>
      <w:r>
        <w:t xml:space="preserve"> does not contain</w:t>
      </w:r>
      <w:r w:rsidRPr="004D24D5">
        <w:rPr>
          <w:snapToGrid w:val="0"/>
        </w:rPr>
        <w:t xml:space="preserve"> the </w:t>
      </w:r>
      <w:r w:rsidRPr="00065BFD">
        <w:rPr>
          <w:i/>
          <w:iCs/>
          <w:snapToGrid w:val="0"/>
        </w:rPr>
        <w:t>No PDU Session Indication</w:t>
      </w:r>
      <w:r w:rsidRPr="004D24D5">
        <w:rPr>
          <w:snapToGrid w:val="0"/>
        </w:rPr>
        <w:t xml:space="preserve"> IE</w:t>
      </w:r>
      <w:r w:rsidRPr="001D2E49">
        <w:t xml:space="preserv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56698CFB" w14:textId="77777777" w:rsidR="00576DF2" w:rsidRPr="001D2E49" w:rsidRDefault="00576DF2" w:rsidP="00576DF2">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2A52599E" w14:textId="77777777" w:rsidR="00576DF2" w:rsidRPr="001D2E49" w:rsidRDefault="00576DF2" w:rsidP="00576DF2">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3444D379" w14:textId="77777777" w:rsidR="00576DF2" w:rsidRPr="001D2E49" w:rsidRDefault="00576DF2" w:rsidP="00576DF2">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4F7190F6" w14:textId="77777777" w:rsidR="00576DF2" w:rsidRPr="001D2E49" w:rsidRDefault="00576DF2" w:rsidP="00576DF2">
      <w:pPr>
        <w:pStyle w:val="B1"/>
        <w:rPr>
          <w:snapToGrid w:val="0"/>
          <w:lang w:eastAsia="ja-JP"/>
        </w:rPr>
      </w:pPr>
      <w:r w:rsidRPr="001D2E49">
        <w:t>-</w:t>
      </w:r>
      <w:r w:rsidRPr="001D2E49">
        <w:tab/>
      </w:r>
      <w:r w:rsidRPr="001D2E49">
        <w:rPr>
          <w:snapToGrid w:val="0"/>
          <w:lang w:eastAsia="ja-JP"/>
        </w:rPr>
        <w:t>The UP transport layer information to be used for the PDU session.</w:t>
      </w:r>
    </w:p>
    <w:p w14:paraId="52D31C8F" w14:textId="77777777" w:rsidR="00576DF2" w:rsidRPr="001D2E49" w:rsidRDefault="00576DF2" w:rsidP="00576DF2">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07FB8912" w14:textId="77777777" w:rsidR="00576DF2" w:rsidRDefault="00576DF2" w:rsidP="00576DF2">
      <w:pPr>
        <w:pStyle w:val="B1"/>
        <w:rPr>
          <w:snapToGrid w:val="0"/>
          <w:lang w:eastAsia="ja-JP"/>
        </w:rPr>
      </w:pPr>
      <w:bookmarkStart w:id="323"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57C63953" w14:textId="77777777" w:rsidR="00576DF2" w:rsidRPr="009F5A10" w:rsidRDefault="00576DF2" w:rsidP="00576DF2">
      <w:pPr>
        <w:pStyle w:val="B1"/>
      </w:pPr>
      <w:r>
        <w:t>-</w:t>
      </w:r>
      <w:r>
        <w:tab/>
      </w:r>
      <w:r>
        <w:rPr>
          <w:snapToGrid w:val="0"/>
          <w:lang w:eastAsia="ja-JP"/>
        </w:rPr>
        <w:t xml:space="preserve">The PDU Set </w:t>
      </w:r>
      <w:r w:rsidRPr="004B3332">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6A92116C" w14:textId="77777777" w:rsidR="00576DF2" w:rsidRPr="001D2E49" w:rsidRDefault="00576DF2" w:rsidP="00576DF2">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323"/>
    <w:p w14:paraId="00B34823" w14:textId="77777777" w:rsidR="00576DF2" w:rsidRPr="001D2E49" w:rsidRDefault="00576DF2" w:rsidP="00576DF2">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78E30967" w14:textId="77777777" w:rsidR="00576DF2" w:rsidRPr="001D2E49" w:rsidRDefault="00576DF2" w:rsidP="00576DF2">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38ECB872" w14:textId="77777777" w:rsidR="00576DF2" w:rsidRPr="001D2E49" w:rsidRDefault="00576DF2" w:rsidP="00576DF2">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SimSun"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SimSun"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SimSun" w:hint="eastAsia"/>
          <w:lang w:eastAsia="zh-CN"/>
        </w:rPr>
        <w:t>in</w:t>
      </w:r>
      <w:r w:rsidRPr="001D2E49">
        <w:t xml:space="preserve"> the HANDOVER REQUEST ACKNOWLEDGE message for that PDU session.</w:t>
      </w:r>
    </w:p>
    <w:p w14:paraId="6C6CAE60" w14:textId="77777777" w:rsidR="00576DF2" w:rsidRPr="00FA22D3" w:rsidRDefault="00576DF2" w:rsidP="00576DF2">
      <w:pPr>
        <w:rPr>
          <w:lang w:eastAsia="zh-CN"/>
        </w:rPr>
      </w:pPr>
      <w:r w:rsidRPr="00FA22D3">
        <w:t xml:space="preserve">If the HANDOVER REQUEST message contains the </w:t>
      </w:r>
      <w:r w:rsidRPr="00D27036">
        <w:rPr>
          <w:i/>
        </w:rPr>
        <w:t>Redundant PDU Session Information</w:t>
      </w:r>
      <w:r w:rsidRPr="00D27036">
        <w:rPr>
          <w:rFonts w:eastAsia="SimSun"/>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SimSun" w:hint="eastAsia"/>
          <w:lang w:eastAsia="zh-CN"/>
        </w:rPr>
        <w:t>N</w:t>
      </w:r>
      <w:r>
        <w:rPr>
          <w:rFonts w:hint="eastAsia"/>
          <w:lang w:eastAsia="zh-CN"/>
        </w:rPr>
        <w:t>G-R</w:t>
      </w:r>
      <w:r>
        <w:rPr>
          <w:lang w:eastAsia="zh-CN"/>
        </w:rPr>
        <w:t>AN</w:t>
      </w:r>
      <w:r w:rsidRPr="00BD05B9">
        <w:rPr>
          <w:rFonts w:eastAsia="SimSun" w:hint="eastAsia"/>
          <w:lang w:eastAsia="zh-CN"/>
        </w:rPr>
        <w:t xml:space="preserve"> </w:t>
      </w:r>
      <w:r>
        <w:rPr>
          <w:rFonts w:eastAsia="SimSun"/>
          <w:lang w:eastAsia="zh-CN"/>
        </w:rPr>
        <w:t xml:space="preserve">node </w:t>
      </w:r>
      <w:r w:rsidRPr="00BD05B9">
        <w:rPr>
          <w:rFonts w:eastAsia="SimSun"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SimSun" w:hint="eastAsia"/>
          <w:lang w:eastAsia="zh-CN"/>
        </w:rPr>
        <w:t xml:space="preserve">setup </w:t>
      </w:r>
      <w:r w:rsidRPr="00863859">
        <w:rPr>
          <w:lang w:eastAsia="zh-CN"/>
        </w:rPr>
        <w:t xml:space="preserve">as </w:t>
      </w:r>
      <w:r>
        <w:rPr>
          <w:rFonts w:eastAsia="SimSun"/>
          <w:lang w:eastAsia="zh-CN"/>
        </w:rPr>
        <w:t>specified</w:t>
      </w:r>
      <w:r w:rsidRPr="00E67E0D">
        <w:rPr>
          <w:rFonts w:hint="eastAsia"/>
          <w:lang w:eastAsia="zh-CN"/>
        </w:rPr>
        <w:t xml:space="preserve"> in </w:t>
      </w:r>
      <w:r w:rsidRPr="00863859">
        <w:rPr>
          <w:rFonts w:eastAsia="SimSun"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SimSun" w:hint="eastAsia"/>
          <w:lang w:eastAsia="zh-CN"/>
        </w:rPr>
        <w:t>.</w:t>
      </w:r>
      <w:r>
        <w:rPr>
          <w:rFonts w:eastAsia="SimSun"/>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r>
        <w:rPr>
          <w:rFonts w:eastAsia="SimSun"/>
          <w:lang w:eastAsia="ja-JP"/>
        </w:rPr>
        <w:t xml:space="preserve">If the </w:t>
      </w:r>
      <w:r>
        <w:rPr>
          <w:rFonts w:eastAsia="SimSun"/>
          <w:i/>
          <w:lang w:eastAsia="ja-JP"/>
        </w:rPr>
        <w:t>PDU Session Pair ID</w:t>
      </w:r>
      <w:r w:rsidRPr="00FD74F7">
        <w:rPr>
          <w:rFonts w:eastAsia="SimSun" w:hint="eastAsia"/>
          <w:lang w:eastAsia="ja-JP"/>
        </w:rPr>
        <w:t xml:space="preserve"> </w:t>
      </w:r>
      <w:r w:rsidRPr="00FD74F7">
        <w:rPr>
          <w:rFonts w:eastAsia="SimSun"/>
          <w:lang w:eastAsia="ja-JP"/>
        </w:rPr>
        <w:t>IE</w:t>
      </w:r>
      <w:r>
        <w:rPr>
          <w:rFonts w:eastAsia="SimSun"/>
          <w:lang w:eastAsia="ja-JP"/>
        </w:rPr>
        <w:t xml:space="preserve"> is included in the </w:t>
      </w:r>
      <w:r w:rsidRPr="00FD74F7">
        <w:rPr>
          <w:rFonts w:eastAsia="SimSun"/>
          <w:i/>
          <w:lang w:eastAsia="ja-JP"/>
        </w:rPr>
        <w:t>Redundant PDU Session Information</w:t>
      </w:r>
      <w:r w:rsidRPr="00FD74F7">
        <w:rPr>
          <w:rFonts w:eastAsia="SimSun" w:hint="eastAsia"/>
          <w:lang w:eastAsia="ja-JP"/>
        </w:rPr>
        <w:t xml:space="preserve"> </w:t>
      </w:r>
      <w:r w:rsidRPr="00FD74F7">
        <w:rPr>
          <w:rFonts w:eastAsia="SimSun"/>
          <w:lang w:eastAsia="ja-JP"/>
        </w:rPr>
        <w:t>IE</w:t>
      </w:r>
      <w:r>
        <w:rPr>
          <w:rFonts w:eastAsia="SimSun"/>
          <w:lang w:eastAsia="ja-JP"/>
        </w:rPr>
        <w:t>, the NG-RAN node may use it to identify the paired PDU sessions.</w:t>
      </w:r>
    </w:p>
    <w:p w14:paraId="206A8539" w14:textId="77777777" w:rsidR="00576DF2" w:rsidRPr="00922A06" w:rsidRDefault="00576DF2" w:rsidP="00576DF2">
      <w:pPr>
        <w:rPr>
          <w:rFonts w:eastAsia="SimSun"/>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3185A85C" w14:textId="77777777" w:rsidR="00576DF2" w:rsidRPr="001D2E49" w:rsidRDefault="00576DF2" w:rsidP="00576DF2">
      <w:r w:rsidRPr="001D2E49">
        <w:t xml:space="preserve">In case of intra-system handover, if the target NG-RAN node accepts the downlink data forwarding for at least one QoS </w:t>
      </w:r>
      <w:r w:rsidRPr="001D2E49">
        <w:rPr>
          <w:rFonts w:eastAsia="SimSun"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SimSun"/>
          <w:lang w:eastAsia="zh-CN"/>
        </w:rPr>
        <w:t>of</w:t>
      </w:r>
      <w:r w:rsidRPr="001D2E49">
        <w:rPr>
          <w:rFonts w:eastAsia="SimSun" w:hint="eastAsia"/>
          <w:lang w:eastAsia="zh-CN"/>
        </w:rPr>
        <w:t xml:space="preserve"> </w:t>
      </w:r>
      <w:r w:rsidRPr="001D2E49">
        <w:t>the HANDOVER REQUEST ACKNOWLEDGE message.</w:t>
      </w:r>
    </w:p>
    <w:p w14:paraId="6F98A44A" w14:textId="77777777" w:rsidR="00576DF2" w:rsidRPr="001D2E49" w:rsidRDefault="00576DF2" w:rsidP="00576DF2">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w:t>
      </w:r>
      <w:r w:rsidRPr="001D2E49">
        <w:rPr>
          <w:i/>
          <w:iCs/>
          <w:szCs w:val="18"/>
        </w:rPr>
        <w:lastRenderedPageBreak/>
        <w:t>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4DE3A70A" w14:textId="77777777" w:rsidR="00576DF2" w:rsidRPr="001D2E49" w:rsidRDefault="00576DF2" w:rsidP="00576DF2">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DL UP TNL Information for HO List</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w:t>
      </w:r>
      <w:r w:rsidRPr="001D2E49">
        <w:rPr>
          <w:rFonts w:eastAsia="SimSun"/>
          <w:lang w:eastAsia="zh-CN"/>
        </w:rPr>
        <w:t xml:space="preserve">SMF shall </w:t>
      </w:r>
      <w:r w:rsidRPr="001D2E49">
        <w:rPr>
          <w:rFonts w:eastAsia="SimSun"/>
          <w:lang w:eastAsia="ja-JP"/>
        </w:rPr>
        <w:t xml:space="preserve">consider the included </w:t>
      </w:r>
      <w:r w:rsidRPr="001D2E49">
        <w:rPr>
          <w:rFonts w:eastAsia="SimSun"/>
          <w:i/>
          <w:lang w:eastAsia="ja-JP"/>
        </w:rPr>
        <w:t>Additional DL NG-U UP TNL Information</w:t>
      </w:r>
      <w:r w:rsidRPr="001D2E49">
        <w:rPr>
          <w:rFonts w:eastAsia="SimSun"/>
          <w:lang w:eastAsia="ja-JP"/>
        </w:rPr>
        <w:t xml:space="preserve"> IE as </w:t>
      </w:r>
      <w:r w:rsidRPr="001D2E49">
        <w:rPr>
          <w:rFonts w:eastAsia="SimSun" w:hint="eastAsia"/>
          <w:lang w:eastAsia="zh-CN"/>
        </w:rPr>
        <w:t xml:space="preserve">the </w:t>
      </w:r>
      <w:r w:rsidRPr="001D2E49">
        <w:rPr>
          <w:rFonts w:eastAsia="SimSun"/>
          <w:lang w:eastAsia="zh-CN"/>
        </w:rPr>
        <w:t>downlink</w:t>
      </w:r>
      <w:r w:rsidRPr="001D2E49">
        <w:rPr>
          <w:rFonts w:eastAsia="SimSun" w:hint="eastAsia"/>
          <w:lang w:eastAsia="zh-CN"/>
        </w:rPr>
        <w:t xml:space="preserve"> </w:t>
      </w:r>
      <w:r w:rsidRPr="001D2E49">
        <w:rPr>
          <w:rFonts w:eastAsia="SimSun"/>
          <w:lang w:eastAsia="ja-JP"/>
        </w:rPr>
        <w:t xml:space="preserve">termination point for the associated flows indicated in the </w:t>
      </w:r>
      <w:r w:rsidRPr="001D2E49">
        <w:rPr>
          <w:rFonts w:eastAsia="SimSun"/>
          <w:i/>
          <w:lang w:eastAsia="ja-JP"/>
        </w:rPr>
        <w:t>Additional QoS Flow Setup Response List</w:t>
      </w:r>
      <w:r w:rsidRPr="001D2E49">
        <w:rPr>
          <w:rFonts w:eastAsia="SimSun"/>
          <w:lang w:eastAsia="ja-JP"/>
        </w:rPr>
        <w:t xml:space="preserve"> IE for this PDU session split in different tunnels and shall consider the </w:t>
      </w:r>
      <w:r w:rsidRPr="001D2E49">
        <w:rPr>
          <w:rFonts w:eastAsia="SimSun"/>
          <w:i/>
          <w:lang w:eastAsia="ja-JP"/>
        </w:rPr>
        <w:t>Additional DL Forwarding UP TNL Information</w:t>
      </w:r>
      <w:r w:rsidRPr="001D2E49">
        <w:rPr>
          <w:rFonts w:eastAsia="SimSun"/>
          <w:lang w:eastAsia="ja-JP"/>
        </w:rPr>
        <w:t xml:space="preserve"> IE, if included, as the forwarding tunnel associated to these QoS flows.</w:t>
      </w:r>
    </w:p>
    <w:p w14:paraId="318C03B9" w14:textId="77777777" w:rsidR="00576DF2" w:rsidRPr="009C502E" w:rsidRDefault="00576DF2" w:rsidP="00576DF2">
      <w:pPr>
        <w:rPr>
          <w:rFonts w:eastAsia="SimSun"/>
          <w:lang w:eastAsia="ja-JP"/>
        </w:rPr>
      </w:pPr>
      <w:r w:rsidRPr="001D2E49">
        <w:rPr>
          <w:rFonts w:eastAsia="SimSun"/>
        </w:rPr>
        <w:t>In case of intra-system handover, f</w:t>
      </w:r>
      <w:r w:rsidRPr="001D2E49">
        <w:rPr>
          <w:rFonts w:eastAsia="SimSun"/>
          <w:lang w:eastAsia="ja-JP"/>
        </w:rPr>
        <w:t xml:space="preserve">or each PDU session for which the </w:t>
      </w:r>
      <w:r w:rsidRPr="001D2E49">
        <w:rPr>
          <w:rFonts w:eastAsia="SimSun"/>
          <w:i/>
          <w:lang w:eastAsia="ja-JP"/>
        </w:rPr>
        <w:t>Additional UL Forwarding UP TNL Information</w:t>
      </w:r>
      <w:r w:rsidRPr="001D2E49">
        <w:rPr>
          <w:rFonts w:eastAsia="SimSun"/>
          <w:lang w:eastAsia="ja-JP"/>
        </w:rPr>
        <w:t xml:space="preserve"> IE is included in the </w:t>
      </w:r>
      <w:r w:rsidRPr="001D2E49">
        <w:rPr>
          <w:rFonts w:eastAsia="SimSun"/>
          <w:i/>
        </w:rPr>
        <w:t>Handover Request Acknowledge Transfer</w:t>
      </w:r>
      <w:r w:rsidRPr="001D2E49">
        <w:rPr>
          <w:rFonts w:eastAsia="SimSun"/>
        </w:rPr>
        <w:t xml:space="preserve"> </w:t>
      </w:r>
      <w:r w:rsidRPr="001D2E49">
        <w:rPr>
          <w:rFonts w:eastAsia="SimSun"/>
          <w:lang w:eastAsia="ja-JP"/>
        </w:rPr>
        <w:t xml:space="preserve">IE of the </w:t>
      </w:r>
      <w:r w:rsidRPr="001D2E49">
        <w:rPr>
          <w:rFonts w:eastAsia="SimSun"/>
        </w:rPr>
        <w:t xml:space="preserve">HANDOVER REQUEST ACKNOWLEDGE </w:t>
      </w:r>
      <w:r w:rsidRPr="001D2E49">
        <w:rPr>
          <w:rFonts w:eastAsia="SimSun"/>
          <w:lang w:eastAsia="ja-JP"/>
        </w:rPr>
        <w:t xml:space="preserve">message, the SMF shall consider it as the termination points for the uplink forwarding tunnels for this PDU session split in different tunnels. </w:t>
      </w:r>
    </w:p>
    <w:p w14:paraId="6377A8EC" w14:textId="77777777" w:rsidR="00576DF2" w:rsidRPr="001D2E49" w:rsidRDefault="00576DF2" w:rsidP="00576DF2">
      <w:r w:rsidRPr="001D2E49">
        <w:t xml:space="preserve">In case of intra-system handover, if the target NG-RAN node accepts the data forwarding </w:t>
      </w:r>
      <w:r w:rsidRPr="001D2E49">
        <w:rPr>
          <w:rFonts w:eastAsia="SimSun" w:hint="eastAsia"/>
          <w:lang w:eastAsia="zh-CN"/>
        </w:rPr>
        <w:t>for a successful</w:t>
      </w:r>
      <w:r w:rsidRPr="001D2E49">
        <w:rPr>
          <w:rFonts w:eastAsia="SimSun"/>
          <w:lang w:eastAsia="zh-CN"/>
        </w:rPr>
        <w:t>ly</w:t>
      </w:r>
      <w:r w:rsidRPr="001D2E49">
        <w:rPr>
          <w:rFonts w:eastAsia="SimSun" w:hint="eastAsia"/>
          <w:lang w:eastAsia="zh-CN"/>
        </w:rPr>
        <w:t xml:space="preserve"> configured DRB, t</w:t>
      </w:r>
      <w:r w:rsidRPr="001D2E49">
        <w:t xml:space="preserve">he target </w:t>
      </w:r>
      <w:r w:rsidRPr="001D2E49">
        <w:rPr>
          <w:rFonts w:eastAsia="SimSun" w:hint="eastAsia"/>
          <w:lang w:eastAsia="zh-CN"/>
        </w:rPr>
        <w:t>NG-RAN node</w:t>
      </w:r>
      <w:r w:rsidRPr="001D2E49">
        <w:t xml:space="preserve"> may include</w:t>
      </w:r>
      <w:r w:rsidRPr="001D2E49">
        <w:rPr>
          <w:rFonts w:eastAsia="SimSun"/>
          <w:lang w:eastAsia="zh-CN"/>
        </w:rPr>
        <w:t xml:space="preserve"> </w:t>
      </w:r>
      <w:r w:rsidRPr="001D2E49">
        <w:t xml:space="preserve">the </w:t>
      </w:r>
      <w:r w:rsidRPr="001D2E49">
        <w:rPr>
          <w:i/>
        </w:rPr>
        <w:t>DL Forwarding UP TNL Information</w:t>
      </w:r>
      <w:r w:rsidRPr="001D2E49">
        <w:t xml:space="preserve"> IE </w:t>
      </w:r>
      <w:r w:rsidRPr="001D2E49">
        <w:rPr>
          <w:rFonts w:eastAsia="SimSun" w:hint="eastAsia"/>
          <w:lang w:eastAsia="zh-CN"/>
        </w:rPr>
        <w:t xml:space="preserve">for the DRB </w:t>
      </w:r>
      <w:r w:rsidRPr="001D2E49">
        <w:t>within the</w:t>
      </w:r>
      <w:r w:rsidRPr="001D2E49">
        <w:rPr>
          <w:rFonts w:eastAsia="SimSun" w:hint="eastAsia"/>
          <w:lang w:eastAsia="zh-CN"/>
        </w:rPr>
        <w:t xml:space="preserve"> </w:t>
      </w:r>
      <w:r w:rsidRPr="001D2E49">
        <w:rPr>
          <w:rFonts w:eastAsia="SimSun"/>
          <w:i/>
          <w:lang w:eastAsia="zh-CN"/>
        </w:rPr>
        <w:t>Data Forwarding Response DRB List</w:t>
      </w:r>
      <w:r w:rsidRPr="001D2E49">
        <w:rPr>
          <w:rFonts w:eastAsia="Batang"/>
          <w:i/>
          <w:lang w:eastAsia="ja-JP"/>
        </w:rPr>
        <w:t xml:space="preserve"> </w:t>
      </w:r>
      <w:r w:rsidRPr="001D2E49">
        <w:t xml:space="preserve">IE </w:t>
      </w:r>
      <w:r w:rsidRPr="001D2E49">
        <w:rPr>
          <w:rFonts w:eastAsia="SimSun"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324" w:name="OLE_LINK47"/>
      <w:bookmarkStart w:id="325" w:name="OLE_LINK48"/>
    </w:p>
    <w:p w14:paraId="009841FA" w14:textId="77777777" w:rsidR="00576DF2" w:rsidRPr="00C82ADF" w:rsidRDefault="00576DF2" w:rsidP="00576DF2">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assign the UP Transport Layer Information for intra-system direct data forwarding from the appropriate address space, if applicable.</w:t>
      </w:r>
    </w:p>
    <w:p w14:paraId="6C27B7EF" w14:textId="77777777" w:rsidR="00576DF2" w:rsidRPr="001D2E49" w:rsidRDefault="00576DF2" w:rsidP="00576DF2">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SimSun"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SimSun" w:hint="eastAsia"/>
          <w:iCs/>
          <w:lang w:eastAsia="zh-CN"/>
        </w:rPr>
        <w:t xml:space="preserve"> within</w:t>
      </w:r>
      <w:r w:rsidRPr="001D2E49">
        <w:rPr>
          <w:rFonts w:eastAsia="SimSun"/>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SimSun" w:hint="eastAsia"/>
          <w:lang w:eastAsia="zh-CN"/>
        </w:rPr>
        <w:t>NG-RAN node</w:t>
      </w:r>
      <w:r w:rsidRPr="001D2E49">
        <w:t xml:space="preserve"> has requested the forwarding of uplink data for th</w:t>
      </w:r>
      <w:r w:rsidRPr="001D2E49">
        <w:rPr>
          <w:rFonts w:eastAsia="SimSun" w:hint="eastAsia"/>
          <w:lang w:eastAsia="zh-CN"/>
        </w:rPr>
        <w:t>e</w:t>
      </w:r>
      <w:r w:rsidRPr="001D2E49">
        <w:t xml:space="preserve"> </w:t>
      </w:r>
      <w:r w:rsidRPr="001D2E49">
        <w:rPr>
          <w:rFonts w:eastAsia="SimSun" w:hint="eastAsia"/>
          <w:lang w:eastAsia="zh-CN"/>
        </w:rPr>
        <w:t>DRB</w:t>
      </w:r>
      <w:r w:rsidRPr="001D2E49">
        <w:rPr>
          <w:rFonts w:eastAsia="SimSun"/>
          <w:lang w:eastAsia="zh-CN"/>
        </w:rPr>
        <w:t>.</w:t>
      </w:r>
      <w:bookmarkEnd w:id="324"/>
      <w:bookmarkEnd w:id="325"/>
    </w:p>
    <w:p w14:paraId="4AC83ACB" w14:textId="77777777" w:rsidR="00576DF2" w:rsidRPr="001D2E49" w:rsidRDefault="00576DF2" w:rsidP="00576DF2">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SimSun" w:hint="eastAsia"/>
          <w:lang w:eastAsia="zh-CN"/>
        </w:rPr>
        <w:t>NG-RAN node</w:t>
      </w:r>
      <w:r w:rsidRPr="001D2E49">
        <w:t xml:space="preserve"> shall, if supported, </w:t>
      </w:r>
      <w:bookmarkStart w:id="326" w:name="_Hlk5940468"/>
      <w:r w:rsidRPr="001D2E49">
        <w:t xml:space="preserve">and if it accepts downlink </w:t>
      </w:r>
      <w:r w:rsidRPr="001D2E49">
        <w:rPr>
          <w:rFonts w:eastAsia="SimSun" w:hint="eastAsia"/>
          <w:lang w:eastAsia="zh-CN"/>
        </w:rPr>
        <w:t xml:space="preserve">data </w:t>
      </w:r>
      <w:r w:rsidRPr="001D2E49">
        <w:t>forwarding for the QoS flows mapped to an E-RAB of an admitted PDU session</w:t>
      </w:r>
      <w:bookmarkEnd w:id="326"/>
      <w:r w:rsidRPr="001D2E49">
        <w:t>,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SimSun"/>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7E846392" w14:textId="77777777" w:rsidR="00576DF2" w:rsidRPr="001D2E49" w:rsidRDefault="00576DF2" w:rsidP="00576DF2">
      <w:pPr>
        <w:rPr>
          <w:rFonts w:eastAsia="SimSun"/>
          <w:lang w:eastAsia="zh-CN"/>
        </w:rPr>
      </w:pPr>
      <w:r w:rsidRPr="001D2E49">
        <w:t>In case of inter-system handover</w:t>
      </w:r>
      <w:r w:rsidRPr="001D2E49">
        <w:rPr>
          <w:rFonts w:eastAsia="SimSun" w:hint="eastAsia"/>
          <w:lang w:eastAsia="zh-CN"/>
        </w:rPr>
        <w:t xml:space="preserve"> from E-UTRAN</w:t>
      </w:r>
      <w:r w:rsidRPr="001D2E49">
        <w:t xml:space="preserve">, </w:t>
      </w:r>
      <w:r w:rsidRPr="001D2E49">
        <w:rPr>
          <w:rFonts w:eastAsia="SimSun"/>
          <w:lang w:eastAsia="zh-CN"/>
        </w:rPr>
        <w:t>the</w:t>
      </w:r>
      <w:r w:rsidRPr="001D2E49">
        <w:rPr>
          <w:rFonts w:eastAsia="SimSun" w:hint="eastAsia"/>
          <w:lang w:eastAsia="zh-CN"/>
        </w:rPr>
        <w:t xml:space="preserve"> target NG-RAN node includes</w:t>
      </w:r>
      <w:r w:rsidRPr="001D2E49">
        <w:rPr>
          <w:rFonts w:eastAsia="SimSun"/>
          <w:lang w:eastAsia="zh-CN"/>
        </w:rPr>
        <w:t xml:space="preserve"> the</w:t>
      </w:r>
      <w:r w:rsidRPr="001D2E49">
        <w:rPr>
          <w:rFonts w:eastAsia="SimSun" w:hint="eastAsia"/>
          <w:lang w:eastAsia="zh-CN"/>
        </w:rPr>
        <w:t xml:space="preserve"> </w:t>
      </w:r>
      <w:r w:rsidRPr="001D2E49">
        <w:rPr>
          <w:rFonts w:eastAsia="SimSun" w:hint="eastAsia"/>
          <w:i/>
          <w:lang w:eastAsia="zh-CN"/>
        </w:rPr>
        <w:t>Data Forwarding Accepted</w:t>
      </w:r>
      <w:r w:rsidRPr="001D2E49">
        <w:t xml:space="preserve"> </w:t>
      </w:r>
      <w:r w:rsidRPr="001D2E49">
        <w:rPr>
          <w:rFonts w:eastAsia="SimSun" w:hint="eastAsia"/>
          <w:lang w:eastAsia="zh-CN"/>
        </w:rPr>
        <w:t xml:space="preserve">IE </w:t>
      </w:r>
      <w:r w:rsidRPr="001D2E49">
        <w:t xml:space="preserve">for each QoS flow </w:t>
      </w:r>
      <w:r w:rsidRPr="001D2E49">
        <w:rPr>
          <w:rFonts w:eastAsia="SimSun" w:hint="eastAsia"/>
          <w:lang w:eastAsia="zh-CN"/>
        </w:rPr>
        <w:t>that</w:t>
      </w:r>
      <w:r w:rsidRPr="001D2E49">
        <w:rPr>
          <w:rFonts w:eastAsia="SimSun"/>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SimSun" w:hint="eastAsia"/>
          <w:lang w:eastAsia="zh-CN"/>
        </w:rPr>
        <w:t xml:space="preserve">in the </w:t>
      </w:r>
      <w:r w:rsidRPr="001D2E49">
        <w:rPr>
          <w:rFonts w:eastAsia="SimSun" w:hint="eastAsia"/>
          <w:i/>
          <w:lang w:eastAsia="zh-CN"/>
        </w:rPr>
        <w:t xml:space="preserve">Source NG-RAN Node to Target NG-RAN Node </w:t>
      </w:r>
      <w:r w:rsidRPr="001D2E49">
        <w:rPr>
          <w:rFonts w:eastAsia="SimSun"/>
          <w:i/>
          <w:lang w:eastAsia="zh-CN"/>
        </w:rPr>
        <w:t>Transparent C</w:t>
      </w:r>
      <w:r w:rsidRPr="001D2E49">
        <w:rPr>
          <w:rFonts w:eastAsia="SimSun" w:hint="eastAsia"/>
          <w:i/>
          <w:lang w:eastAsia="zh-CN"/>
        </w:rPr>
        <w:t>ontainer</w:t>
      </w:r>
      <w:r w:rsidRPr="001D2E49">
        <w:rPr>
          <w:rFonts w:eastAsia="SimSun" w:hint="eastAsia"/>
          <w:lang w:eastAsia="zh-CN"/>
        </w:rPr>
        <w:t xml:space="preserve"> </w:t>
      </w:r>
      <w:r w:rsidRPr="001D2E49">
        <w:rPr>
          <w:rFonts w:eastAsia="SimSun"/>
          <w:lang w:eastAsia="zh-CN"/>
        </w:rPr>
        <w:t xml:space="preserve">IE </w:t>
      </w:r>
      <w:r w:rsidRPr="001D2E49">
        <w:rPr>
          <w:rFonts w:eastAsia="SimSun" w:hint="eastAsia"/>
          <w:lang w:eastAsia="zh-CN"/>
        </w:rPr>
        <w:t xml:space="preserve">and </w:t>
      </w:r>
      <w:r w:rsidRPr="001D2E49">
        <w:t xml:space="preserve">that the target </w:t>
      </w:r>
      <w:r w:rsidRPr="001D2E49">
        <w:rPr>
          <w:rFonts w:eastAsia="SimSun" w:hint="eastAsia"/>
          <w:lang w:eastAsia="zh-CN"/>
        </w:rPr>
        <w:t>NG-RAN</w:t>
      </w:r>
      <w:r w:rsidRPr="001D2E49">
        <w:t xml:space="preserve"> node has admit</w:t>
      </w:r>
      <w:r w:rsidRPr="001D2E49">
        <w:rPr>
          <w:rFonts w:eastAsia="SimSun"/>
          <w:lang w:eastAsia="zh-CN"/>
        </w:rPr>
        <w:t>ted</w:t>
      </w:r>
      <w:r w:rsidRPr="001D2E49">
        <w:t xml:space="preserve"> the proposed forwarding of downlink data for th</w:t>
      </w:r>
      <w:r w:rsidRPr="001D2E49">
        <w:rPr>
          <w:rFonts w:eastAsia="SimSun" w:hint="eastAsia"/>
          <w:lang w:eastAsia="zh-CN"/>
        </w:rPr>
        <w:t>e</w:t>
      </w:r>
      <w:r w:rsidRPr="001D2E49">
        <w:t xml:space="preserve"> QoS flow. If indirect data forwarding is applied for inter-system handover, if the target </w:t>
      </w:r>
      <w:r w:rsidRPr="001D2E49">
        <w:rPr>
          <w:rFonts w:eastAsia="SimSun" w:hint="eastAsia"/>
          <w:lang w:eastAsia="zh-CN"/>
        </w:rPr>
        <w:t>NG-RAN node</w:t>
      </w:r>
      <w:r w:rsidRPr="001D2E49">
        <w:t xml:space="preserve"> accepts the downlink </w:t>
      </w:r>
      <w:r w:rsidRPr="001D2E49">
        <w:rPr>
          <w:rFonts w:eastAsia="SimSun" w:hint="eastAsia"/>
          <w:lang w:eastAsia="zh-CN"/>
        </w:rPr>
        <w:t xml:space="preserve">data </w:t>
      </w:r>
      <w:r w:rsidRPr="001D2E49">
        <w:t xml:space="preserve">forwarding for at least one QoS </w:t>
      </w:r>
      <w:r w:rsidRPr="001D2E49">
        <w:rPr>
          <w:rFonts w:eastAsia="SimSun" w:hint="eastAsia"/>
          <w:lang w:eastAsia="zh-CN"/>
        </w:rPr>
        <w:t>f</w:t>
      </w:r>
      <w:r w:rsidRPr="001D2E49">
        <w:t>low of an admitted PDU session it shall include the</w:t>
      </w:r>
      <w:r w:rsidRPr="001D2E49">
        <w:rPr>
          <w:i/>
          <w:iCs/>
          <w:szCs w:val="18"/>
        </w:rPr>
        <w:t xml:space="preserve"> DL Forward</w:t>
      </w:r>
      <w:r w:rsidRPr="001D2E49">
        <w:rPr>
          <w:rFonts w:eastAsia="SimSun"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ECD279" w14:textId="77777777" w:rsidR="00576DF2" w:rsidRPr="005E43F5" w:rsidRDefault="00576DF2" w:rsidP="00576DF2">
      <w:pPr>
        <w:rPr>
          <w:lang w:eastAsia="zh-CN"/>
        </w:rPr>
      </w:pPr>
      <w:bookmarkStart w:id="327" w:name="OLE_LINK69"/>
      <w:r>
        <w:rPr>
          <w:lang w:eastAsia="zh-CN"/>
        </w:rPr>
        <w:t xml:space="preserve">In case of inter-system handover from E-UTRAN with direct forwarding, if the target NG-RAN node receives the </w:t>
      </w:r>
      <w:proofErr w:type="spellStart"/>
      <w:r w:rsidRPr="00601E6D">
        <w:rPr>
          <w:i/>
          <w:lang w:eastAsia="zh-CN"/>
        </w:rPr>
        <w:t>SgNB</w:t>
      </w:r>
      <w:proofErr w:type="spellEnd"/>
      <w:r w:rsidRPr="00601E6D">
        <w:rPr>
          <w:i/>
          <w:lang w:eastAsia="zh-CN"/>
        </w:rPr>
        <w:t xml:space="preserve">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327"/>
    <w:p w14:paraId="13533E4E" w14:textId="77777777" w:rsidR="00576DF2" w:rsidRPr="0048279D" w:rsidRDefault="00576DF2" w:rsidP="00576DF2">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7B8A01B6" w14:textId="77777777" w:rsidR="00576DF2" w:rsidRPr="001D2E49" w:rsidRDefault="00576DF2" w:rsidP="00576DF2">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787098FA" w14:textId="77777777" w:rsidR="00576DF2" w:rsidRPr="001D2E49" w:rsidRDefault="00576DF2" w:rsidP="00576DF2">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12A9A463" w14:textId="77777777" w:rsidR="00576DF2" w:rsidRPr="001D2E49" w:rsidRDefault="00576DF2" w:rsidP="00576DF2">
      <w:pPr>
        <w:pStyle w:val="B1"/>
      </w:pPr>
      <w:r w:rsidRPr="001D2E49">
        <w:t>-</w:t>
      </w:r>
      <w:r w:rsidRPr="001D2E49">
        <w:tab/>
        <w:t>select a proper SCG during dual connectivity operation;</w:t>
      </w:r>
    </w:p>
    <w:p w14:paraId="11141D4B" w14:textId="77777777" w:rsidR="00576DF2" w:rsidRPr="001D2E49" w:rsidRDefault="00576DF2" w:rsidP="00576DF2">
      <w:pPr>
        <w:pStyle w:val="B1"/>
      </w:pPr>
      <w:r w:rsidRPr="001D2E49">
        <w:t>-</w:t>
      </w:r>
      <w:r w:rsidRPr="001D2E49">
        <w:tab/>
        <w:t>assign proper RNA(s) for the UE when moving the UE to RRC_INACTIVE state.</w:t>
      </w:r>
    </w:p>
    <w:p w14:paraId="4BB489FB" w14:textId="77777777" w:rsidR="00576DF2" w:rsidRPr="001D2E49" w:rsidRDefault="00576DF2" w:rsidP="00576DF2">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w:t>
      </w:r>
      <w:r w:rsidRPr="003F71B7">
        <w:t xml:space="preserve"> </w:t>
      </w:r>
      <w:r>
        <w:t xml:space="preserve">except for the PNI NPN mobility as described </w:t>
      </w:r>
      <w:r>
        <w:lastRenderedPageBreak/>
        <w:t>in TS 23.501 [9]</w:t>
      </w:r>
      <w:r w:rsidRPr="001D2E49">
        <w:t>. The target NG-RAN node shall also consider that no roaming and no access restriction apply to the UE when:</w:t>
      </w:r>
    </w:p>
    <w:p w14:paraId="681E43D0" w14:textId="77777777" w:rsidR="00576DF2" w:rsidRPr="001D2E49" w:rsidRDefault="00576DF2" w:rsidP="00576DF2">
      <w:pPr>
        <w:pStyle w:val="B1"/>
      </w:pPr>
      <w:r w:rsidRPr="001D2E49">
        <w:t>-</w:t>
      </w:r>
      <w:r w:rsidRPr="001D2E49">
        <w:tab/>
        <w:t>one of the QoS flows includes a particular ARP value (TS 23.501 [9]).</w:t>
      </w:r>
    </w:p>
    <w:p w14:paraId="6C1C7666" w14:textId="77777777" w:rsidR="00576DF2" w:rsidRDefault="00576DF2" w:rsidP="00576DF2">
      <w:r>
        <w:t>The NG-RAN node shall consider that roaming or access to CAG cells is only allowed</w:t>
      </w:r>
      <w:r w:rsidRPr="00436FC7">
        <w:t xml:space="preserve"> </w:t>
      </w:r>
      <w:r>
        <w:t xml:space="preserve">if the </w:t>
      </w:r>
      <w:r w:rsidRPr="00436FC7">
        <w:rPr>
          <w:i/>
          <w:iCs/>
        </w:rPr>
        <w:t>Allowed PNI</w:t>
      </w:r>
      <w:r>
        <w:rPr>
          <w:i/>
          <w:iCs/>
        </w:rPr>
        <w:t>-</w:t>
      </w:r>
      <w:r w:rsidRPr="00436FC7">
        <w:rPr>
          <w:i/>
          <w:iCs/>
        </w:rPr>
        <w:t>NPN List</w:t>
      </w:r>
      <w:r>
        <w:t xml:space="preserve"> IE is contained </w:t>
      </w:r>
      <w:r w:rsidRPr="00C91BA0">
        <w:t xml:space="preserve">in the </w:t>
      </w:r>
      <w:r>
        <w:rPr>
          <w:lang w:eastAsia="zh-CN"/>
        </w:rPr>
        <w:t>HANDOVER</w:t>
      </w:r>
      <w:r w:rsidRPr="00C91BA0">
        <w:t xml:space="preserve"> REQUEST message</w:t>
      </w:r>
      <w:r>
        <w:t>, as described in TS 23.501 [9].</w:t>
      </w:r>
    </w:p>
    <w:p w14:paraId="1AF72037" w14:textId="77777777" w:rsidR="00576DF2" w:rsidRPr="001D2E49" w:rsidRDefault="00576DF2" w:rsidP="00576DF2">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SimSun"/>
        </w:rPr>
        <w:t xml:space="preserve">In particular, the NG-RAN </w:t>
      </w:r>
      <w:r>
        <w:rPr>
          <w:rFonts w:eastAsia="SimSun"/>
        </w:rPr>
        <w:t xml:space="preserve">node </w:t>
      </w:r>
      <w:r w:rsidRPr="00FC6ECB">
        <w:rPr>
          <w:rFonts w:eastAsia="SimSun"/>
        </w:rPr>
        <w:t>shall, if supported:</w:t>
      </w:r>
    </w:p>
    <w:p w14:paraId="159BACE2" w14:textId="77777777" w:rsidR="00576DF2" w:rsidRPr="00FC6ECB" w:rsidRDefault="00576DF2" w:rsidP="00576DF2">
      <w:pPr>
        <w:pStyle w:val="B1"/>
        <w:rPr>
          <w:rFonts w:eastAsia="SimSun"/>
        </w:rPr>
      </w:pPr>
      <w:r w:rsidRPr="00FC6ECB">
        <w:rPr>
          <w:rFonts w:eastAsia="SimSun"/>
        </w:rPr>
        <w:t>-</w:t>
      </w:r>
      <w:r w:rsidRPr="00FC6ECB">
        <w:rPr>
          <w:rFonts w:eastAsia="SimSun"/>
        </w:rPr>
        <w:tab/>
        <w:t xml:space="preserve">if the </w:t>
      </w:r>
      <w:r w:rsidRPr="00FC6ECB">
        <w:rPr>
          <w:rFonts w:eastAsia="SimSun"/>
          <w:i/>
        </w:rPr>
        <w:t>Trace Activation</w:t>
      </w:r>
      <w:r w:rsidRPr="00FC6ECB">
        <w:rPr>
          <w:rFonts w:eastAsia="SimSun"/>
        </w:rPr>
        <w:t xml:space="preserve"> IE includes the </w:t>
      </w:r>
      <w:r w:rsidRPr="00FC6ECB">
        <w:rPr>
          <w:rFonts w:eastAsia="SimSun"/>
          <w:i/>
        </w:rPr>
        <w:t>MDT Activation</w:t>
      </w:r>
      <w:r w:rsidRPr="00FC6ECB">
        <w:rPr>
          <w:rFonts w:eastAsia="SimSun"/>
        </w:rPr>
        <w:t xml:space="preserve"> IE set to </w:t>
      </w:r>
      <w:r w:rsidRPr="001D2E49">
        <w:t>"</w:t>
      </w:r>
      <w:r w:rsidRPr="00FC6ECB">
        <w:rPr>
          <w:rFonts w:eastAsia="SimSun"/>
        </w:rPr>
        <w:t>Immediate MDT and Trace</w:t>
      </w:r>
      <w:r w:rsidRPr="001D2E49">
        <w:t>"</w:t>
      </w:r>
      <w:r w:rsidRPr="00FC6ECB">
        <w:rPr>
          <w:rFonts w:eastAsia="SimSun"/>
        </w:rPr>
        <w:t>, initiate the requested trace session and MDT session as described in TS 32.422 [11];</w:t>
      </w:r>
    </w:p>
    <w:p w14:paraId="104417D9" w14:textId="77777777" w:rsidR="00576DF2" w:rsidRPr="00FC6ECB" w:rsidRDefault="00576DF2" w:rsidP="00576DF2">
      <w:pPr>
        <w:pStyle w:val="B1"/>
        <w:rPr>
          <w:rFonts w:eastAsia="SimSun"/>
        </w:rPr>
      </w:pPr>
      <w:r w:rsidRPr="00FC6ECB">
        <w:rPr>
          <w:rFonts w:eastAsia="SimSun"/>
        </w:rPr>
        <w:t>-</w:t>
      </w:r>
      <w:r w:rsidRPr="00FC6ECB">
        <w:rPr>
          <w:rFonts w:eastAsia="SimSun"/>
        </w:rPr>
        <w:tab/>
        <w:t xml:space="preserve">if the </w:t>
      </w:r>
      <w:r w:rsidRPr="00FC6ECB">
        <w:rPr>
          <w:rFonts w:eastAsia="SimSun"/>
          <w:i/>
        </w:rPr>
        <w:t>Trace Activation</w:t>
      </w:r>
      <w:r w:rsidRPr="00FC6ECB">
        <w:rPr>
          <w:rFonts w:eastAsia="SimSun"/>
        </w:rPr>
        <w:t xml:space="preserve"> IE includes the </w:t>
      </w:r>
      <w:r w:rsidRPr="00FC6ECB">
        <w:rPr>
          <w:rFonts w:eastAsia="SimSun"/>
          <w:i/>
        </w:rPr>
        <w:t>MDT Activation</w:t>
      </w:r>
      <w:r w:rsidRPr="00FC6ECB">
        <w:rPr>
          <w:rFonts w:eastAsia="SimSun"/>
        </w:rPr>
        <w:t xml:space="preserve"> IE set to </w:t>
      </w:r>
      <w:r w:rsidRPr="001D2E49">
        <w:t>"</w:t>
      </w:r>
      <w:r w:rsidRPr="00FC6ECB">
        <w:rPr>
          <w:rFonts w:eastAsia="SimSun"/>
        </w:rPr>
        <w:t>Immediate MDT Only</w:t>
      </w:r>
      <w:r w:rsidRPr="001D2E49">
        <w:t>"</w:t>
      </w:r>
      <w:r w:rsidRPr="00FC6ECB">
        <w:rPr>
          <w:rFonts w:eastAsia="SimSun"/>
        </w:rPr>
        <w:t xml:space="preserve">, </w:t>
      </w:r>
      <w:r w:rsidRPr="001D2E49">
        <w:t>"</w:t>
      </w:r>
      <w:r w:rsidRPr="00FC6ECB">
        <w:rPr>
          <w:rFonts w:eastAsia="SimSun"/>
        </w:rPr>
        <w:t>Logged MDT only</w:t>
      </w:r>
      <w:r w:rsidRPr="001D2E49">
        <w:t>"</w:t>
      </w:r>
      <w:r w:rsidRPr="00FC6ECB">
        <w:rPr>
          <w:rFonts w:eastAsia="SimSun"/>
        </w:rPr>
        <w:t>, initiate the requested MDT session as described in TS 32.422 [1</w:t>
      </w:r>
      <w:r>
        <w:rPr>
          <w:rFonts w:eastAsia="SimSun"/>
        </w:rPr>
        <w:t>1</w:t>
      </w:r>
      <w:r w:rsidRPr="00FC6ECB">
        <w:rPr>
          <w:rFonts w:eastAsia="SimSun"/>
        </w:rPr>
        <w:t xml:space="preserve">] and the target </w:t>
      </w:r>
      <w:r>
        <w:rPr>
          <w:rFonts w:eastAsia="SimSun"/>
        </w:rPr>
        <w:t>NG-RAN node</w:t>
      </w:r>
      <w:r w:rsidRPr="00FC6ECB">
        <w:rPr>
          <w:rFonts w:eastAsia="SimSun"/>
        </w:rPr>
        <w:t xml:space="preserve"> shall ignore</w:t>
      </w:r>
      <w:r>
        <w:rPr>
          <w:rFonts w:eastAsia="SimSun"/>
        </w:rPr>
        <w:t xml:space="preserve"> the</w:t>
      </w:r>
      <w:r w:rsidRPr="00FC6ECB">
        <w:rPr>
          <w:rFonts w:eastAsia="SimSun"/>
        </w:rPr>
        <w:t xml:space="preserve"> </w:t>
      </w:r>
      <w:r w:rsidRPr="00FC6ECB">
        <w:rPr>
          <w:rFonts w:eastAsia="SimSun"/>
          <w:i/>
        </w:rPr>
        <w:t>Interfaces To Trace</w:t>
      </w:r>
      <w:r w:rsidRPr="00FC6ECB">
        <w:rPr>
          <w:rFonts w:eastAsia="SimSun"/>
        </w:rPr>
        <w:t xml:space="preserve"> IE and </w:t>
      </w:r>
      <w:r>
        <w:rPr>
          <w:rFonts w:eastAsia="SimSun"/>
        </w:rPr>
        <w:t xml:space="preserve">the </w:t>
      </w:r>
      <w:r w:rsidRPr="00FC6ECB">
        <w:rPr>
          <w:rFonts w:eastAsia="SimSun"/>
          <w:i/>
        </w:rPr>
        <w:t>Trace Depth</w:t>
      </w:r>
      <w:r w:rsidRPr="00FC6ECB">
        <w:rPr>
          <w:rFonts w:eastAsia="SimSun"/>
        </w:rPr>
        <w:t xml:space="preserve"> IE</w:t>
      </w:r>
      <w:r>
        <w:rPr>
          <w:rFonts w:eastAsia="SimSun"/>
        </w:rPr>
        <w:t>;</w:t>
      </w:r>
    </w:p>
    <w:p w14:paraId="1F5386B9" w14:textId="77777777" w:rsidR="00576DF2" w:rsidRPr="0044149D" w:rsidRDefault="00576DF2" w:rsidP="00576DF2">
      <w:pPr>
        <w:pStyle w:val="B1"/>
        <w:rPr>
          <w:rFonts w:eastAsia="SimSun"/>
        </w:rPr>
      </w:pPr>
      <w:r w:rsidRPr="0044149D">
        <w:rPr>
          <w:rFonts w:eastAsia="SimSun"/>
        </w:rPr>
        <w:t>-</w:t>
      </w:r>
      <w:r w:rsidRPr="0044149D">
        <w:rPr>
          <w:rFonts w:eastAsia="SimSun"/>
        </w:rPr>
        <w:tab/>
        <w:t xml:space="preserve">if the </w:t>
      </w:r>
      <w:r w:rsidRPr="0044149D">
        <w:rPr>
          <w:rFonts w:eastAsia="SimSun"/>
          <w:i/>
        </w:rPr>
        <w:t>Trace Activation</w:t>
      </w:r>
      <w:r w:rsidRPr="0044149D">
        <w:rPr>
          <w:rFonts w:eastAsia="SimSun"/>
        </w:rPr>
        <w:t xml:space="preserve"> IE includes the </w:t>
      </w:r>
      <w:r w:rsidRPr="0044149D">
        <w:rPr>
          <w:rFonts w:eastAsia="SimSun"/>
          <w:i/>
        </w:rPr>
        <w:t>MDT Location Information</w:t>
      </w:r>
      <w:r w:rsidRPr="0044149D">
        <w:rPr>
          <w:rFonts w:eastAsia="SimSun"/>
        </w:rPr>
        <w:t xml:space="preserve"> IE within the </w:t>
      </w:r>
      <w:r w:rsidRPr="0044149D">
        <w:rPr>
          <w:rFonts w:eastAsia="SimSun"/>
          <w:i/>
        </w:rPr>
        <w:t>MDT Configuration</w:t>
      </w:r>
      <w:r w:rsidRPr="0044149D">
        <w:rPr>
          <w:rFonts w:eastAsia="SimSun"/>
        </w:rPr>
        <w:t xml:space="preserve"> IE, store this information and take it into account in the requested MDT session</w:t>
      </w:r>
      <w:r>
        <w:rPr>
          <w:rFonts w:eastAsia="SimSun"/>
        </w:rPr>
        <w:t>;</w:t>
      </w:r>
    </w:p>
    <w:p w14:paraId="62642519" w14:textId="77777777" w:rsidR="00576DF2" w:rsidRPr="0044149D" w:rsidRDefault="00576DF2" w:rsidP="00576DF2">
      <w:pPr>
        <w:pStyle w:val="B1"/>
        <w:rPr>
          <w:rFonts w:eastAsia="SimSun"/>
        </w:rPr>
      </w:pPr>
      <w:r w:rsidRPr="0044149D">
        <w:rPr>
          <w:rFonts w:eastAsia="SimSun"/>
        </w:rPr>
        <w:t>-</w:t>
      </w:r>
      <w:r w:rsidRPr="0044149D">
        <w:rPr>
          <w:rFonts w:eastAsia="SimSun"/>
        </w:rPr>
        <w:tab/>
        <w:t xml:space="preserve">if the </w:t>
      </w:r>
      <w:r w:rsidRPr="0044149D">
        <w:rPr>
          <w:rFonts w:eastAsia="SimSun"/>
          <w:i/>
        </w:rPr>
        <w:t>Trace Activation</w:t>
      </w:r>
      <w:r w:rsidRPr="0044149D">
        <w:rPr>
          <w:rFonts w:eastAsia="SimSun"/>
        </w:rPr>
        <w:t xml:space="preserve"> IE includes the </w:t>
      </w:r>
      <w:r w:rsidRPr="0044149D">
        <w:rPr>
          <w:rFonts w:eastAsia="SimSun"/>
          <w:i/>
        </w:rPr>
        <w:t xml:space="preserve">Signalling </w:t>
      </w:r>
      <w:r>
        <w:rPr>
          <w:rFonts w:eastAsia="SimSun"/>
          <w:i/>
        </w:rPr>
        <w:t>B</w:t>
      </w:r>
      <w:r w:rsidRPr="0044149D">
        <w:rPr>
          <w:rFonts w:eastAsia="SimSun"/>
          <w:i/>
        </w:rPr>
        <w:t>ased MDT PLMN List</w:t>
      </w:r>
      <w:r w:rsidRPr="0044149D">
        <w:rPr>
          <w:rFonts w:eastAsia="SimSun"/>
        </w:rPr>
        <w:t xml:space="preserve"> IE within the </w:t>
      </w:r>
      <w:r w:rsidRPr="0044149D">
        <w:rPr>
          <w:rFonts w:eastAsia="SimSun"/>
          <w:i/>
        </w:rPr>
        <w:t>MDT Configuration</w:t>
      </w:r>
      <w:r w:rsidRPr="0044149D">
        <w:rPr>
          <w:rFonts w:eastAsia="SimSun"/>
        </w:rPr>
        <w:t xml:space="preserve"> IE, the </w:t>
      </w:r>
      <w:r>
        <w:rPr>
          <w:rFonts w:eastAsia="SimSun"/>
        </w:rPr>
        <w:t>NG-RAN node</w:t>
      </w:r>
      <w:r w:rsidRPr="0044149D">
        <w:rPr>
          <w:rFonts w:eastAsia="SimSun"/>
        </w:rPr>
        <w:t xml:space="preserve"> may use it to propagate the MDT Configuration as described in TS 37.320 [</w:t>
      </w:r>
      <w:r>
        <w:rPr>
          <w:rFonts w:eastAsia="SimSun"/>
        </w:rPr>
        <w:t>41</w:t>
      </w:r>
      <w:r w:rsidRPr="0044149D">
        <w:rPr>
          <w:rFonts w:eastAsia="SimSun"/>
        </w:rPr>
        <w:t>].</w:t>
      </w:r>
    </w:p>
    <w:p w14:paraId="36F00B45" w14:textId="77777777" w:rsidR="00576DF2" w:rsidRPr="00F32326" w:rsidRDefault="00576DF2" w:rsidP="00576DF2">
      <w:pPr>
        <w:pStyle w:val="B1"/>
      </w:pPr>
      <w:r w:rsidRPr="0044149D">
        <w:rPr>
          <w:rFonts w:eastAsia="SimSun"/>
        </w:rPr>
        <w:t>-</w:t>
      </w:r>
      <w:r w:rsidRPr="0044149D">
        <w:rPr>
          <w:rFonts w:eastAsia="SimSun"/>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1ED3214" w14:textId="77777777" w:rsidR="00576DF2" w:rsidRDefault="00576DF2" w:rsidP="00576DF2">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73A70533" w14:textId="77777777" w:rsidR="00576DF2" w:rsidRPr="009945D1" w:rsidRDefault="00576DF2" w:rsidP="00576DF2">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697F70DB" w14:textId="77777777" w:rsidR="00576DF2" w:rsidRPr="00F32326" w:rsidRDefault="00576DF2" w:rsidP="00576DF2">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ode is an ng-</w:t>
      </w:r>
      <w:proofErr w:type="spellStart"/>
      <w:r w:rsidRPr="009B7A2C">
        <w:t>eNB</w:t>
      </w:r>
      <w:proofErr w:type="spellEnd"/>
      <w:r w:rsidRPr="009B7A2C">
        <w:t xml:space="preserve"> at least </w:t>
      </w:r>
      <w:r w:rsidRPr="006419A8">
        <w:t>the</w:t>
      </w:r>
      <w:r w:rsidRPr="006419A8">
        <w:rPr>
          <w:i/>
        </w:rPr>
        <w:t xml:space="preserve"> MDT Configuration-EUTRA</w:t>
      </w:r>
      <w:r w:rsidRPr="009B7A2C">
        <w:t xml:space="preserve"> IE shall be present.</w:t>
      </w:r>
    </w:p>
    <w:p w14:paraId="59198129" w14:textId="77777777" w:rsidR="00576DF2" w:rsidRPr="001D2E49" w:rsidRDefault="00576DF2" w:rsidP="00576DF2">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427CE88C"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rFonts w:eastAsia="SimSun"/>
          <w:lang w:eastAsia="zh-CN"/>
        </w:rPr>
        <w:t xml:space="preserve"> </w:t>
      </w:r>
      <w:r w:rsidRPr="00C51BD8">
        <w:rPr>
          <w:rFonts w:eastAsia="SimSun"/>
          <w:lang w:eastAsia="zh-CN"/>
        </w:rPr>
        <w:t xml:space="preserve">If the </w:t>
      </w:r>
      <w:r w:rsidRPr="00C51BD8">
        <w:rPr>
          <w:rFonts w:eastAsia="SimSun"/>
          <w:i/>
          <w:lang w:eastAsia="zh-CN"/>
        </w:rPr>
        <w:t>PEIPS Assistance Information</w:t>
      </w:r>
      <w:r w:rsidRPr="00C51BD8">
        <w:rPr>
          <w:rFonts w:eastAsia="SimSun"/>
          <w:lang w:eastAsia="zh-CN"/>
        </w:rPr>
        <w:t xml:space="preserve"> IE is included in the </w:t>
      </w:r>
      <w:r w:rsidRPr="00C51BD8">
        <w:rPr>
          <w:rFonts w:eastAsia="SimSun"/>
          <w:i/>
          <w:lang w:eastAsia="zh-CN"/>
        </w:rPr>
        <w:t>Core Network Assistance Information for RRC INACTIVE</w:t>
      </w:r>
      <w:r w:rsidRPr="00C51BD8">
        <w:rPr>
          <w:rFonts w:eastAsia="SimSun"/>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r w:rsidRPr="00F62BAC">
        <w:t>mobile terminated communication handling as described</w:t>
      </w:r>
      <w:r>
        <w:t xml:space="preserve"> in TS 23.502 [10]</w:t>
      </w:r>
      <w:r w:rsidRPr="0003183B">
        <w:t>.</w:t>
      </w:r>
    </w:p>
    <w:p w14:paraId="4CF216DB" w14:textId="77777777" w:rsidR="00576DF2" w:rsidRPr="001D2E49" w:rsidRDefault="00576DF2" w:rsidP="00576DF2">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7E639AC8"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SimSun" w:hint="eastAsia"/>
          <w:lang w:eastAsia="zh-CN"/>
        </w:rPr>
        <w:t xml:space="preserve">as specified 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rPr>
        <w:t>.</w:t>
      </w:r>
    </w:p>
    <w:p w14:paraId="4E35F8F2"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SimSun" w:hint="eastAsia"/>
          <w:lang w:eastAsia="zh-CN"/>
        </w:rPr>
        <w:t xml:space="preserve">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rPr>
        <w:t>.</w:t>
      </w:r>
    </w:p>
    <w:p w14:paraId="079C335C" w14:textId="77777777" w:rsidR="00576DF2" w:rsidRPr="001D2E49" w:rsidRDefault="00576DF2" w:rsidP="00576DF2">
      <w:pPr>
        <w:rPr>
          <w:rFonts w:eastAsia="Malgun Gothic"/>
        </w:rPr>
      </w:pPr>
      <w:r w:rsidRPr="001D2E49">
        <w:rPr>
          <w:rFonts w:eastAsia="Malgun Gothic" w:hint="eastAsia"/>
        </w:rPr>
        <w:lastRenderedPageBreak/>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SimSun" w:hint="eastAsia"/>
          <w:lang w:eastAsia="zh-CN"/>
        </w:rPr>
        <w:t>NG-RAN node</w:t>
      </w:r>
      <w:r w:rsidRPr="001D2E49">
        <w:rPr>
          <w:rFonts w:eastAsia="Malgun Gothic"/>
        </w:rPr>
        <w:t xml:space="preserve"> shall, if supported, store this information in the UE context.</w:t>
      </w:r>
    </w:p>
    <w:p w14:paraId="0E6B02ED" w14:textId="77777777" w:rsidR="00576DF2" w:rsidRDefault="00576DF2" w:rsidP="00576DF2">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3A5C01E9" w14:textId="77777777" w:rsidR="00576DF2" w:rsidRPr="001D2E49" w:rsidRDefault="00576DF2" w:rsidP="00576DF2">
      <w:pPr>
        <w:rPr>
          <w:rFonts w:eastAsia="SimSun"/>
          <w:lang w:eastAsia="zh-CN"/>
        </w:rPr>
      </w:pPr>
      <w:r w:rsidRPr="00567372">
        <w:rPr>
          <w:rFonts w:eastAsia="SimSun"/>
        </w:rPr>
        <w:t xml:space="preserve">If the </w:t>
      </w:r>
      <w:r w:rsidRPr="00567372">
        <w:rPr>
          <w:rFonts w:eastAsia="SimSun"/>
          <w:i/>
          <w:iCs/>
          <w:lang w:eastAsia="zh-CN"/>
        </w:rPr>
        <w:t xml:space="preserve">SRVCC Operation Possible </w:t>
      </w:r>
      <w:r w:rsidRPr="00567372">
        <w:rPr>
          <w:rFonts w:eastAsia="SimSun"/>
        </w:rPr>
        <w:t xml:space="preserve">IE </w:t>
      </w:r>
      <w:r w:rsidRPr="00567372">
        <w:rPr>
          <w:rFonts w:eastAsia="Batang"/>
        </w:rPr>
        <w:t xml:space="preserve">is included in the </w:t>
      </w:r>
      <w:r w:rsidRPr="00567372">
        <w:rPr>
          <w:rFonts w:eastAsia="SimSun"/>
        </w:rPr>
        <w:t>HANDOVER REQUEST message</w:t>
      </w:r>
      <w:r w:rsidRPr="00567372">
        <w:rPr>
          <w:rFonts w:eastAsia="SimSun"/>
          <w:lang w:eastAsia="zh-CN"/>
        </w:rPr>
        <w:t>, the target</w:t>
      </w:r>
      <w:r w:rsidRPr="00567372">
        <w:rPr>
          <w:rFonts w:eastAsia="SimSun"/>
        </w:rPr>
        <w:t xml:space="preserve"> </w:t>
      </w:r>
      <w:r>
        <w:rPr>
          <w:rFonts w:eastAsia="SimSun"/>
        </w:rPr>
        <w:t>NG-RAN</w:t>
      </w:r>
      <w:r w:rsidRPr="00567372">
        <w:rPr>
          <w:rFonts w:eastAsia="SimSun"/>
        </w:rPr>
        <w:t xml:space="preserve"> </w:t>
      </w:r>
      <w:r>
        <w:rPr>
          <w:rFonts w:eastAsia="SimSun"/>
        </w:rPr>
        <w:t xml:space="preserve">node </w:t>
      </w:r>
      <w:r w:rsidRPr="00567372">
        <w:rPr>
          <w:rFonts w:eastAsia="SimSun"/>
          <w:lang w:eastAsia="zh-CN"/>
        </w:rPr>
        <w:t>shall</w:t>
      </w:r>
      <w:r>
        <w:rPr>
          <w:rFonts w:eastAsia="SimSun"/>
          <w:lang w:eastAsia="zh-CN"/>
        </w:rPr>
        <w:t>, if supported,</w:t>
      </w:r>
      <w:r w:rsidRPr="00567372">
        <w:rPr>
          <w:rFonts w:eastAsia="SimSun"/>
        </w:rPr>
        <w:t xml:space="preserve"> store the content of the received </w:t>
      </w:r>
      <w:r w:rsidRPr="00567372">
        <w:rPr>
          <w:rFonts w:eastAsia="SimSun"/>
          <w:i/>
        </w:rPr>
        <w:t>SRVCC Operation Possible</w:t>
      </w:r>
      <w:r w:rsidRPr="00567372">
        <w:rPr>
          <w:rFonts w:eastAsia="SimSun"/>
        </w:rPr>
        <w:t xml:space="preserve"> IE in the UE context and</w:t>
      </w:r>
      <w:r w:rsidRPr="00567372">
        <w:rPr>
          <w:rFonts w:eastAsia="SimSun"/>
          <w:lang w:eastAsia="zh-CN"/>
        </w:rPr>
        <w:t xml:space="preserve"> </w:t>
      </w:r>
      <w:r w:rsidRPr="00567372">
        <w:rPr>
          <w:rFonts w:eastAsia="SimSun"/>
        </w:rPr>
        <w:t>use it as defined in TS 23.216 [</w:t>
      </w:r>
      <w:r>
        <w:rPr>
          <w:rFonts w:eastAsia="SimSun"/>
        </w:rPr>
        <w:t>31</w:t>
      </w:r>
      <w:r w:rsidRPr="00567372">
        <w:rPr>
          <w:rFonts w:eastAsia="SimSun"/>
        </w:rPr>
        <w:t>].</w:t>
      </w:r>
    </w:p>
    <w:p w14:paraId="76C209E1" w14:textId="77777777" w:rsidR="00576DF2" w:rsidRDefault="00576DF2" w:rsidP="00576DF2">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0D01EC76" w14:textId="77777777" w:rsidR="00576DF2" w:rsidRDefault="00576DF2" w:rsidP="00576DF2">
      <w:r>
        <w:rPr>
          <w:snapToGrid w:val="0"/>
          <w:lang w:eastAsia="zh-CN"/>
        </w:rPr>
        <w:t>I</w:t>
      </w:r>
      <w:r>
        <w:rPr>
          <w:rFonts w:hint="eastAsia"/>
          <w:snapToGrid w:val="0"/>
          <w:lang w:eastAsia="zh-CN"/>
        </w:rPr>
        <w:t>f the</w:t>
      </w:r>
      <w:r>
        <w:rPr>
          <w:snapToGrid w:val="0"/>
          <w:lang w:eastAsia="zh-CN"/>
        </w:rPr>
        <w:t xml:space="preserve"> </w:t>
      </w:r>
      <w:r w:rsidRPr="00C704D8">
        <w:rPr>
          <w:i/>
          <w:snapToGrid w:val="0"/>
          <w:lang w:eastAsia="zh-CN"/>
        </w:rPr>
        <w:t>Mobile</w:t>
      </w:r>
      <w:r w:rsidRPr="00C704D8">
        <w:rPr>
          <w:rFonts w:hint="eastAsia"/>
          <w:i/>
          <w:lang w:eastAsia="zh-CN"/>
        </w:rPr>
        <w:t xml:space="preserve"> </w:t>
      </w:r>
      <w:r w:rsidRPr="00C10E15">
        <w:rPr>
          <w:rFonts w:hint="eastAsia"/>
          <w:i/>
          <w:lang w:eastAsia="zh-CN"/>
        </w:rPr>
        <w:t xml:space="preserve">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sidRPr="00D32E23">
        <w:rPr>
          <w:snapToGrid w:val="0"/>
        </w:rPr>
        <w:t xml:space="preserve"> </w:t>
      </w:r>
      <w:r>
        <w:rPr>
          <w:snapToGrid w:val="0"/>
        </w:rPr>
        <w:t>In addition, i</w:t>
      </w:r>
      <w:r w:rsidRPr="004D24D5">
        <w:rPr>
          <w:snapToGrid w:val="0"/>
        </w:rPr>
        <w:t xml:space="preserve">f the </w:t>
      </w:r>
      <w:r w:rsidRPr="00E407EE">
        <w:rPr>
          <w:i/>
          <w:iCs/>
          <w:snapToGrid w:val="0"/>
        </w:rPr>
        <w:t>No PDU Session Indication</w:t>
      </w:r>
      <w:r w:rsidRPr="004D24D5">
        <w:rPr>
          <w:snapToGrid w:val="0"/>
        </w:rPr>
        <w:t xml:space="preserve"> IE is contained in the HANDOVER REQUEST message, the NG-RAN node shall, if supported, consider the </w:t>
      </w:r>
      <w:r>
        <w:rPr>
          <w:snapToGrid w:val="0"/>
        </w:rPr>
        <w:t xml:space="preserve">mobile </w:t>
      </w:r>
      <w:r w:rsidRPr="004D24D5">
        <w:rPr>
          <w:snapToGrid w:val="0"/>
        </w:rPr>
        <w:t>IAB-</w:t>
      </w:r>
      <w:r>
        <w:rPr>
          <w:snapToGrid w:val="0"/>
        </w:rPr>
        <w:t>MT</w:t>
      </w:r>
      <w:r w:rsidRPr="004D24D5">
        <w:rPr>
          <w:snapToGrid w:val="0"/>
        </w:rPr>
        <w:t xml:space="preserve"> does not have any PDU sessions activated, ignore the </w:t>
      </w:r>
      <w:r w:rsidRPr="00E407EE">
        <w:rPr>
          <w:i/>
          <w:iCs/>
          <w:snapToGrid w:val="0"/>
        </w:rPr>
        <w:t>PDU Session Resource Setup List</w:t>
      </w:r>
      <w:r w:rsidRPr="004D24D5">
        <w:rPr>
          <w:snapToGrid w:val="0"/>
        </w:rPr>
        <w:t xml:space="preserve"> IE, and </w:t>
      </w:r>
      <w:r>
        <w:rPr>
          <w:snapToGrid w:val="0"/>
        </w:rPr>
        <w:t xml:space="preserve">it </w:t>
      </w:r>
      <w:r w:rsidRPr="004D24D5">
        <w:rPr>
          <w:snapToGrid w:val="0"/>
        </w:rPr>
        <w:t>shall not take any action with respect to PDU session setup.</w:t>
      </w:r>
    </w:p>
    <w:p w14:paraId="1DD917C0" w14:textId="77777777" w:rsidR="00576DF2" w:rsidRDefault="00576DF2" w:rsidP="00576DF2">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2C70F306" w14:textId="77777777" w:rsidR="00576DF2" w:rsidRDefault="00576DF2" w:rsidP="00576DF2">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0427F198" w14:textId="77777777" w:rsidR="00576DF2" w:rsidRPr="00532348" w:rsidRDefault="00576DF2" w:rsidP="00576DF2">
      <w:r w:rsidRPr="00A32A8E">
        <w:t xml:space="preserve">If the </w:t>
      </w:r>
      <w:r w:rsidRPr="00A32A8E">
        <w:rPr>
          <w:i/>
        </w:rPr>
        <w:t xml:space="preserve">UE User Plane </w:t>
      </w:r>
      <w:proofErr w:type="spellStart"/>
      <w:r w:rsidRPr="00A32A8E">
        <w:rPr>
          <w:i/>
        </w:rPr>
        <w:t>CIoT</w:t>
      </w:r>
      <w:proofErr w:type="spellEnd"/>
      <w:r w:rsidRPr="00A32A8E">
        <w:rPr>
          <w:i/>
        </w:rPr>
        <w:t xml:space="preserve">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w:t>
      </w:r>
      <w:proofErr w:type="spellStart"/>
      <w:r w:rsidRPr="00A32A8E">
        <w:t>CIoT</w:t>
      </w:r>
      <w:proofErr w:type="spellEnd"/>
      <w:r w:rsidRPr="00A32A8E">
        <w:t xml:space="preserve"> </w:t>
      </w:r>
      <w:r w:rsidRPr="0052581B">
        <w:t>5GS</w:t>
      </w:r>
      <w:r w:rsidRPr="00A32A8E">
        <w:t xml:space="preserve"> Optimisation </w:t>
      </w:r>
      <w:r w:rsidRPr="0052581B">
        <w:t>as specified in TS 23.501 [9]</w:t>
      </w:r>
      <w:r w:rsidRPr="00A32A8E">
        <w:t xml:space="preserve"> is supported for the UE.</w:t>
      </w:r>
      <w:r>
        <w:t xml:space="preserve"> </w:t>
      </w:r>
    </w:p>
    <w:p w14:paraId="0B6C017B" w14:textId="77777777" w:rsidR="00576DF2" w:rsidRPr="00E91A35" w:rsidRDefault="00576DF2" w:rsidP="00576DF2">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9817412" w14:textId="77777777" w:rsidR="00576DF2" w:rsidRPr="001D2E49" w:rsidRDefault="00576DF2" w:rsidP="00576DF2">
      <w:r w:rsidRPr="001D2E49">
        <w:t>After all necessary resources for the admitted PDU session resources have been allocated, the target NG-RAN node shall generate the HANDOVER REQUEST ACKNOWLEDGE message.</w:t>
      </w:r>
    </w:p>
    <w:p w14:paraId="064EACB6" w14:textId="77777777" w:rsidR="00576DF2" w:rsidRPr="002E6AD0" w:rsidRDefault="00576DF2" w:rsidP="00576DF2">
      <w:r w:rsidRPr="002E6AD0">
        <w:t xml:space="preserve">If the </w:t>
      </w:r>
      <w:r w:rsidRPr="002E6AD0">
        <w:rPr>
          <w:i/>
        </w:rPr>
        <w:t>RedCap Indication</w:t>
      </w:r>
      <w:r w:rsidRPr="002E6AD0">
        <w:t xml:space="preserve"> IE is included in the HANDOVER REQUEST ACKNOWLEDGE message, the AMF shall, if supported, consider the UE as a RedCap UE that was previously served by a E-UTRA cell, and use the IE according to TS 23.501 [</w:t>
      </w:r>
      <w:r>
        <w:t>9</w:t>
      </w:r>
      <w:r w:rsidRPr="002E6AD0">
        <w:t>].</w:t>
      </w:r>
    </w:p>
    <w:p w14:paraId="13447140" w14:textId="77777777" w:rsidR="00576DF2" w:rsidRPr="002D6DAC" w:rsidRDefault="00576DF2" w:rsidP="00576DF2">
      <w:r w:rsidRPr="001A3B25">
        <w:rPr>
          <w:rFonts w:eastAsia="SimSun"/>
          <w:lang w:eastAsia="ja-JP"/>
        </w:rPr>
        <w:t xml:space="preserve">For each QoS flow which has been established in the target NG-RAN node, </w:t>
      </w:r>
      <w:r w:rsidRPr="001A3B25">
        <w:rPr>
          <w:rFonts w:eastAsia="SimSun" w:hint="eastAsia"/>
          <w:lang w:eastAsia="zh-CN"/>
        </w:rPr>
        <w:t>i</w:t>
      </w:r>
      <w:r w:rsidRPr="001A3B25">
        <w:rPr>
          <w:rFonts w:eastAsia="SimSun"/>
        </w:rPr>
        <w:t xml:space="preserve">f the </w:t>
      </w:r>
      <w:r w:rsidRPr="001A3B25">
        <w:rPr>
          <w:rFonts w:eastAsia="SimSun"/>
          <w:i/>
          <w:iCs/>
          <w:lang w:eastAsia="zh-CN"/>
        </w:rPr>
        <w:t>QoS Monitoring Request</w:t>
      </w:r>
      <w:r w:rsidRPr="001A3B25">
        <w:rPr>
          <w:rFonts w:eastAsia="SimSun"/>
        </w:rPr>
        <w:t xml:space="preserve"> IE was included</w:t>
      </w:r>
      <w:r w:rsidRPr="001A3B25">
        <w:rPr>
          <w:rFonts w:eastAsia="SimSun"/>
          <w:lang w:eastAsia="zh-CN"/>
        </w:rPr>
        <w:t xml:space="preserve"> in the </w:t>
      </w:r>
      <w:r w:rsidRPr="001A3B25">
        <w:rPr>
          <w:rFonts w:eastAsia="SimSun"/>
          <w:i/>
          <w:lang w:eastAsia="zh-CN"/>
        </w:rPr>
        <w:t>QoS Flow Level QoS Parameters</w:t>
      </w:r>
      <w:r w:rsidRPr="001A3B25">
        <w:rPr>
          <w:rFonts w:eastAsia="SimSun"/>
          <w:lang w:eastAsia="zh-CN"/>
        </w:rPr>
        <w:t xml:space="preserve"> IE contained in the HANDOVER REQUEST message</w:t>
      </w:r>
      <w:r w:rsidRPr="001A3B25">
        <w:rPr>
          <w:rFonts w:eastAsia="SimSun"/>
        </w:rPr>
        <w:t>, the target NG-RAN node shall store this information, and, if supported, perform delay measurement and QoS monitoring, as specified in TS 23.501 [9].</w:t>
      </w:r>
      <w:r w:rsidRPr="00F066A0">
        <w:rPr>
          <w:rFonts w:eastAsia="SimSun"/>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43B96164" w14:textId="77777777" w:rsidR="00576DF2" w:rsidRDefault="00576DF2" w:rsidP="00576DF2">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39DA1B8F" w14:textId="77777777" w:rsidR="00576DF2" w:rsidRDefault="00576DF2" w:rsidP="00576DF2">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7F601BCE" w14:textId="77777777" w:rsidR="00576DF2" w:rsidRDefault="00576DF2" w:rsidP="00576DF2">
      <w:pPr>
        <w:rPr>
          <w:lang w:eastAsia="zh-CN"/>
        </w:rPr>
      </w:pPr>
      <w:r w:rsidRPr="009C7078">
        <w:t xml:space="preserve">If the </w:t>
      </w:r>
      <w:r w:rsidRPr="009C7078">
        <w:rPr>
          <w:i/>
        </w:rPr>
        <w:t xml:space="preserve">NR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2517AC64" w14:textId="77777777" w:rsidR="00576DF2" w:rsidRDefault="00576DF2" w:rsidP="00576DF2">
      <w:pPr>
        <w:rPr>
          <w:lang w:eastAsia="zh-CN"/>
        </w:rPr>
      </w:pPr>
      <w:r w:rsidRPr="009C7078">
        <w:t xml:space="preserve">If the </w:t>
      </w:r>
      <w:r w:rsidRPr="0050639D">
        <w:rPr>
          <w:rFonts w:hint="eastAsia"/>
          <w:i/>
          <w:lang w:eastAsia="zh-CN"/>
        </w:rPr>
        <w:t>LTE</w:t>
      </w:r>
      <w:r w:rsidRPr="009C7078">
        <w:rPr>
          <w:i/>
        </w:rPr>
        <w:t xml:space="preserve">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183D4A3A" w14:textId="77777777" w:rsidR="00576DF2" w:rsidRDefault="00576DF2" w:rsidP="00576DF2">
      <w:r w:rsidRPr="00636A0A">
        <w:lastRenderedPageBreak/>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02555B01" w14:textId="77777777" w:rsidR="00576DF2" w:rsidRDefault="00576DF2" w:rsidP="00576DF2">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1F90F73A" w14:textId="77777777" w:rsidR="00576DF2" w:rsidRDefault="00576DF2" w:rsidP="00576DF2">
      <w:r>
        <w:t xml:space="preserve">If the </w:t>
      </w:r>
      <w:r w:rsidRPr="003770A6">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14:paraId="176938F4" w14:textId="77777777" w:rsidR="00576DF2" w:rsidRPr="00FA22D3" w:rsidRDefault="00576DF2" w:rsidP="00576DF2">
      <w:r>
        <w:t xml:space="preserve">If the </w:t>
      </w:r>
      <w:r w:rsidRPr="003770A6">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14:paraId="3ABA9AB2" w14:textId="77777777" w:rsidR="00576DF2" w:rsidRDefault="00576DF2" w:rsidP="00576DF2">
      <w:pPr>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23CD5F08" w14:textId="77777777" w:rsidR="00576DF2" w:rsidRPr="00861C0C" w:rsidRDefault="00576DF2" w:rsidP="00576DF2">
      <w:r w:rsidRPr="009C7078">
        <w:t>If the</w:t>
      </w:r>
      <w:r w:rsidRPr="009C7078">
        <w:rPr>
          <w:rFonts w:hint="eastAsia"/>
          <w:i/>
          <w:lang w:eastAsia="zh-CN"/>
        </w:rPr>
        <w:t xml:space="preserve"> </w:t>
      </w:r>
      <w:r w:rsidRPr="009C7078">
        <w:rPr>
          <w:i/>
        </w:rPr>
        <w:t>A2X PC5 QoS Parameters</w:t>
      </w:r>
      <w:r w:rsidRPr="009C7078">
        <w:rPr>
          <w:snapToGrid w:val="0"/>
        </w:rPr>
        <w:t xml:space="preserve"> IE</w:t>
      </w:r>
      <w:r w:rsidRPr="009C7078">
        <w:t xml:space="preserve"> is included in the HANDOVER</w:t>
      </w:r>
      <w:r w:rsidRPr="009C7078">
        <w:rPr>
          <w:lang w:eastAsia="zh-CN"/>
        </w:rPr>
        <w:t xml:space="preserve"> REQUEST</w:t>
      </w:r>
      <w:r w:rsidRPr="009C7078">
        <w:t xml:space="preserve"> message</w:t>
      </w:r>
      <w:r w:rsidRPr="009C7078">
        <w:rPr>
          <w:rFonts w:hint="eastAsia"/>
          <w:lang w:eastAsia="zh-CN"/>
        </w:rPr>
        <w:t xml:space="preserve">, the NG-RAN node </w:t>
      </w:r>
      <w:r w:rsidRPr="009C7078">
        <w:rPr>
          <w:rFonts w:eastAsia="Malgun Gothic"/>
        </w:rPr>
        <w:t>shall, if supported,</w:t>
      </w:r>
      <w:r w:rsidRPr="009C7078">
        <w:rPr>
          <w:rFonts w:hint="eastAsia"/>
          <w:lang w:eastAsia="zh-CN"/>
        </w:rPr>
        <w:t xml:space="preserve"> use it </w:t>
      </w:r>
      <w:r w:rsidRPr="009C7078">
        <w:t>as defined in TS 23.256 [</w:t>
      </w:r>
      <w:r w:rsidRPr="00B70B45">
        <w:t>54</w:t>
      </w:r>
      <w:r w:rsidRPr="009C7078">
        <w:t>]</w:t>
      </w:r>
      <w:r w:rsidRPr="009C7078">
        <w:rPr>
          <w:rFonts w:hint="eastAsia"/>
          <w:lang w:eastAsia="zh-CN"/>
        </w:rPr>
        <w:t>.</w:t>
      </w:r>
    </w:p>
    <w:p w14:paraId="18C36A82" w14:textId="77777777" w:rsidR="00576DF2" w:rsidRDefault="00576DF2" w:rsidP="00576DF2">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BD9C456" w14:textId="77777777" w:rsidR="00576DF2" w:rsidRPr="00A31AAB" w:rsidRDefault="00576DF2" w:rsidP="00576DF2">
      <w:pPr>
        <w:rPr>
          <w:rFonts w:eastAsia="SimSun"/>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p>
    <w:p w14:paraId="0C4DD92F" w14:textId="77777777" w:rsidR="00576DF2" w:rsidRPr="009F5A10" w:rsidRDefault="00576DF2" w:rsidP="00576DF2">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1918D8F" w14:textId="77777777" w:rsidR="00576DF2" w:rsidRPr="00F128B2" w:rsidRDefault="00576DF2" w:rsidP="00576DF2">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7F0643D" w14:textId="77777777" w:rsidR="00576DF2" w:rsidRPr="00F128B2" w:rsidRDefault="00576DF2" w:rsidP="00576DF2">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0C426855" w14:textId="77777777" w:rsidR="00576DF2" w:rsidRDefault="00576DF2" w:rsidP="00576DF2">
      <w:r w:rsidRPr="00001FB5">
        <w:t xml:space="preserve">If the target NG-RAN node receives the </w:t>
      </w:r>
      <w:r w:rsidRPr="00001FB5">
        <w:rPr>
          <w:i/>
          <w:iCs/>
        </w:rPr>
        <w:t>UE Context Reference at Source</w:t>
      </w:r>
      <w:r w:rsidRPr="00001FB5">
        <w:t xml:space="preserve"> IE in the </w:t>
      </w:r>
      <w:r w:rsidRPr="00001FB5">
        <w:rPr>
          <w:i/>
          <w:iCs/>
        </w:rPr>
        <w:t xml:space="preserve">Source NG-RAN Node to Target NG-RAN Node Transparent Container </w:t>
      </w:r>
      <w:r w:rsidRPr="00001FB5">
        <w:t xml:space="preserve">IE </w:t>
      </w:r>
      <w:r w:rsidRPr="00482000">
        <w:t>within the HANDOVER REQUEST message</w:t>
      </w:r>
      <w:r w:rsidRPr="00001FB5">
        <w:t>, it may use it to identify an existing UE.</w:t>
      </w:r>
    </w:p>
    <w:p w14:paraId="6AA93521" w14:textId="77777777" w:rsidR="00576DF2" w:rsidRDefault="00576DF2" w:rsidP="00576DF2">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7868324A" w14:textId="77777777" w:rsidR="00576DF2" w:rsidRPr="001F5312" w:rsidRDefault="00576DF2" w:rsidP="00576DF2">
      <w:pPr>
        <w:rPr>
          <w:rFonts w:eastAsia="Geneva"/>
        </w:rPr>
      </w:pPr>
      <w:r w:rsidRPr="001F5312">
        <w:rPr>
          <w:rFonts w:eastAsia="Geneva"/>
        </w:rPr>
        <w:t xml:space="preserve">In case there are MBS </w:t>
      </w:r>
      <w:r>
        <w:rPr>
          <w:rFonts w:eastAsia="Geneva"/>
        </w:rPr>
        <w:t>s</w:t>
      </w:r>
      <w:r w:rsidRPr="001F5312">
        <w:rPr>
          <w:rFonts w:eastAsia="Geneva"/>
        </w:rPr>
        <w:t xml:space="preserve">essions the UE has joined, for all the MBS sessions the UE has joined, the SMF shall, if supported, include the </w:t>
      </w:r>
      <w:r w:rsidRPr="001F5312">
        <w:rPr>
          <w:i/>
          <w:iCs/>
          <w:lang w:eastAsia="ja-JP"/>
        </w:rPr>
        <w:t xml:space="preserve">MBS Session Setup </w:t>
      </w:r>
      <w:r>
        <w:rPr>
          <w:i/>
          <w:iCs/>
          <w:lang w:eastAsia="ja-JP"/>
        </w:rPr>
        <w:t xml:space="preserve">Request </w:t>
      </w:r>
      <w:r w:rsidRPr="001F5312">
        <w:rPr>
          <w:i/>
          <w:iCs/>
          <w:lang w:eastAsia="ja-JP"/>
        </w:rPr>
        <w:t xml:space="preserve">List </w:t>
      </w:r>
      <w:r w:rsidRPr="001F5312">
        <w:rPr>
          <w:lang w:eastAsia="ja-JP"/>
        </w:rPr>
        <w:t xml:space="preserve">IE within the </w:t>
      </w:r>
      <w:r w:rsidRPr="001F5312">
        <w:rPr>
          <w:i/>
          <w:iCs/>
          <w:lang w:eastAsia="ja-JP"/>
        </w:rPr>
        <w:t>PDU Session Resource Setup Request Transfer</w:t>
      </w:r>
      <w:r w:rsidRPr="001F5312">
        <w:rPr>
          <w:lang w:eastAsia="ja-JP"/>
        </w:rPr>
        <w:t xml:space="preserve"> IE in the </w:t>
      </w:r>
      <w:r w:rsidRPr="001F5312">
        <w:t>HANDOVER REQU</w:t>
      </w:r>
      <w:r w:rsidRPr="001F5312">
        <w:rPr>
          <w:lang w:eastAsia="zh-CN"/>
        </w:rPr>
        <w:t>EST</w:t>
      </w:r>
      <w:r w:rsidRPr="001F5312">
        <w:t xml:space="preserve"> message.</w:t>
      </w:r>
    </w:p>
    <w:p w14:paraId="505E3206" w14:textId="77777777" w:rsidR="00576DF2" w:rsidRPr="001F5312" w:rsidRDefault="00576DF2" w:rsidP="00576DF2">
      <w:pPr>
        <w:rPr>
          <w:rFonts w:eastAsia="Geneva"/>
        </w:rPr>
      </w:pPr>
      <w:r w:rsidRPr="001F5312">
        <w:rPr>
          <w:rFonts w:eastAsia="Geneva"/>
        </w:rPr>
        <w:t>If the HANDOVER REQUEST message contains the</w:t>
      </w:r>
      <w:r w:rsidRPr="001F5312">
        <w:rPr>
          <w:rFonts w:eastAsia="Geneva"/>
          <w:i/>
        </w:rPr>
        <w:t xml:space="preserve"> </w:t>
      </w:r>
      <w:r w:rsidRPr="001F5312">
        <w:rPr>
          <w:i/>
          <w:iCs/>
          <w:lang w:eastAsia="ja-JP"/>
        </w:rPr>
        <w:t xml:space="preserve">MBS Session Setup </w:t>
      </w:r>
      <w:r>
        <w:rPr>
          <w:i/>
          <w:iCs/>
          <w:lang w:eastAsia="ja-JP"/>
        </w:rPr>
        <w:t xml:space="preserve">Request </w:t>
      </w:r>
      <w:r w:rsidRPr="001F5312">
        <w:rPr>
          <w:i/>
          <w:iCs/>
          <w:lang w:eastAsia="ja-JP"/>
        </w:rPr>
        <w:t>List</w:t>
      </w:r>
      <w:r>
        <w:rPr>
          <w:i/>
          <w:iCs/>
          <w:lang w:eastAsia="ja-JP"/>
        </w:rPr>
        <w:t xml:space="preserve"> </w:t>
      </w:r>
      <w:r w:rsidRPr="001F5312">
        <w:rPr>
          <w:lang w:eastAsia="ja-JP"/>
        </w:rPr>
        <w:t xml:space="preserve">IE </w:t>
      </w:r>
      <w:r w:rsidRPr="001F5312">
        <w:rPr>
          <w:lang w:eastAsia="zh-CN"/>
        </w:rPr>
        <w:t xml:space="preserve">in a </w:t>
      </w:r>
      <w:r w:rsidRPr="001F5312">
        <w:rPr>
          <w:i/>
          <w:iCs/>
        </w:rPr>
        <w:t>PDU Session Resource Setup Request Transfer</w:t>
      </w:r>
      <w:r w:rsidRPr="001F5312">
        <w:t xml:space="preserve"> </w:t>
      </w:r>
      <w:r w:rsidRPr="001F5312">
        <w:rPr>
          <w:lang w:eastAsia="zh-CN"/>
        </w:rPr>
        <w:t>IE the NG-RAN node shall, if supported, use it as specified in TS 23.247 [</w:t>
      </w:r>
      <w:r>
        <w:rPr>
          <w:lang w:eastAsia="zh-CN"/>
        </w:rPr>
        <w:t>44</w:t>
      </w:r>
      <w:r w:rsidRPr="001F5312">
        <w:rPr>
          <w:lang w:eastAsia="zh-CN"/>
        </w:rPr>
        <w:t>] and TS 38.300 [</w:t>
      </w:r>
      <w:r>
        <w:rPr>
          <w:lang w:eastAsia="zh-CN"/>
        </w:rPr>
        <w:t>8</w:t>
      </w:r>
      <w:r w:rsidRPr="001F5312">
        <w:rPr>
          <w:lang w:eastAsia="zh-CN"/>
        </w:rPr>
        <w:t>].</w:t>
      </w:r>
    </w:p>
    <w:p w14:paraId="48B1F4CF" w14:textId="77777777" w:rsidR="00576DF2" w:rsidRPr="001F5312" w:rsidRDefault="00576DF2" w:rsidP="00576DF2">
      <w:r w:rsidRPr="001F5312">
        <w:rPr>
          <w:lang w:eastAsia="zh-CN"/>
        </w:rPr>
        <w:t xml:space="preserve">If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rPr>
          <w:lang w:eastAsia="zh-CN"/>
        </w:rPr>
        <w:t xml:space="preserve">is </w:t>
      </w:r>
      <w:r w:rsidRPr="001F5312">
        <w:t>contained 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 the target NG-RAN node shall</w:t>
      </w:r>
      <w:r w:rsidRPr="001F5312">
        <w:rPr>
          <w:lang w:eastAsia="zh-CN"/>
        </w:rPr>
        <w:t xml:space="preserve">, if </w:t>
      </w:r>
      <w:r w:rsidRPr="001F5312">
        <w:rPr>
          <w:lang w:eastAsia="zh-CN"/>
        </w:rPr>
        <w:lastRenderedPageBreak/>
        <w:t xml:space="preserve">supported, </w:t>
      </w:r>
      <w:r>
        <w:rPr>
          <w:lang w:eastAsia="zh-CN"/>
        </w:rPr>
        <w:t>assume the indicated MBS sessions to be active and</w:t>
      </w:r>
      <w:r w:rsidRPr="001F5312">
        <w:rPr>
          <w:lang w:eastAsia="zh-CN"/>
        </w:rPr>
        <w:t xml:space="preserve"> establish </w:t>
      </w:r>
      <w:r w:rsidRPr="001F5312">
        <w:t>MBS session resources</w:t>
      </w:r>
      <w:r w:rsidRPr="001F5312">
        <w:rPr>
          <w:lang w:eastAsia="zh-CN"/>
        </w:rPr>
        <w:t xml:space="preserve"> as specified in TS 23.247 [</w:t>
      </w:r>
      <w:r>
        <w:rPr>
          <w:lang w:eastAsia="zh-CN"/>
        </w:rPr>
        <w:t>44</w:t>
      </w:r>
      <w:r w:rsidRPr="001F5312">
        <w:rPr>
          <w:lang w:eastAsia="zh-CN"/>
        </w:rPr>
        <w:t>] and TS 38.300 [</w:t>
      </w:r>
      <w:r>
        <w:rPr>
          <w:lang w:eastAsia="zh-CN"/>
        </w:rPr>
        <w:t>8</w:t>
      </w:r>
      <w:r w:rsidRPr="001F5312">
        <w:rPr>
          <w:lang w:eastAsia="zh-CN"/>
        </w:rPr>
        <w:t>], if applicable.</w:t>
      </w:r>
      <w:r w:rsidRPr="001F5312">
        <w:t xml:space="preserve"> </w:t>
      </w:r>
      <w:r>
        <w:rPr>
          <w:lang w:eastAsia="zh-CN"/>
        </w:rPr>
        <w:t xml:space="preserve">The target NG-RAN node shall, if supported, consider that the MBS sessions the UE has joined which are not included in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w:t>
      </w:r>
      <w:r>
        <w:rPr>
          <w:rFonts w:eastAsia="Courier New"/>
        </w:rPr>
        <w:t xml:space="preserve"> are inactive.</w:t>
      </w:r>
    </w:p>
    <w:p w14:paraId="6E0980DD" w14:textId="77777777" w:rsidR="00576DF2" w:rsidRPr="001F5312" w:rsidRDefault="00576DF2" w:rsidP="00576DF2">
      <w:pPr>
        <w:rPr>
          <w:rFonts w:eastAsia="DengXian" w:cs="Arial"/>
          <w:lang w:eastAsia="zh-CN"/>
        </w:rPr>
      </w:pPr>
      <w:r w:rsidRPr="001F5312">
        <w:rPr>
          <w:lang w:eastAsia="zh-CN"/>
        </w:rPr>
        <w:t xml:space="preserve">If the </w:t>
      </w:r>
      <w:r w:rsidRPr="001F5312">
        <w:rPr>
          <w:rFonts w:eastAsia="DengXian" w:cs="Arial"/>
          <w:i/>
          <w:lang w:eastAsia="zh-CN"/>
        </w:rPr>
        <w:t xml:space="preserve">MBS Area Session ID </w:t>
      </w:r>
      <w:r w:rsidRPr="001F5312">
        <w:rPr>
          <w:rFonts w:eastAsia="DengXian"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DengXian" w:cs="Arial"/>
          <w:lang w:eastAsia="zh-CN"/>
        </w:rPr>
        <w:t xml:space="preserve">, the target NG-RAN shall use this information as indication from which MBS Area Session ID the UE is handed over. </w:t>
      </w:r>
    </w:p>
    <w:p w14:paraId="7DA18C0D" w14:textId="77777777" w:rsidR="00576DF2" w:rsidRPr="001F5312" w:rsidRDefault="00576DF2" w:rsidP="00576DF2">
      <w:pPr>
        <w:rPr>
          <w:lang w:eastAsia="zh-CN"/>
        </w:rPr>
      </w:pPr>
      <w:r w:rsidRPr="001F5312">
        <w:rPr>
          <w:lang w:eastAsia="zh-CN"/>
        </w:rPr>
        <w:t xml:space="preserve">If the </w:t>
      </w:r>
      <w:r w:rsidRPr="001F5312">
        <w:rPr>
          <w:rFonts w:eastAsia="DengXian" w:cs="Arial"/>
          <w:i/>
          <w:lang w:eastAsia="zh-CN"/>
        </w:rPr>
        <w:t xml:space="preserve">MBS Service Area </w:t>
      </w:r>
      <w:r w:rsidRPr="001F5312">
        <w:rPr>
          <w:rFonts w:eastAsia="DengXian"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Batang"/>
        </w:rPr>
        <w:t xml:space="preserve">, the target NG-RAN shall use this information to setup respective MBS </w:t>
      </w:r>
      <w:r>
        <w:rPr>
          <w:rFonts w:eastAsia="Batang"/>
        </w:rPr>
        <w:t>s</w:t>
      </w:r>
      <w:r w:rsidRPr="001F5312">
        <w:rPr>
          <w:rFonts w:eastAsia="Batang"/>
        </w:rPr>
        <w:t xml:space="preserve">ession </w:t>
      </w:r>
      <w:r>
        <w:rPr>
          <w:rFonts w:eastAsia="Batang"/>
        </w:rPr>
        <w:t>r</w:t>
      </w:r>
      <w:r w:rsidRPr="001F5312">
        <w:rPr>
          <w:rFonts w:eastAsia="Batang"/>
        </w:rPr>
        <w:t>esources</w:t>
      </w:r>
      <w:r>
        <w:rPr>
          <w:rFonts w:eastAsia="Batang"/>
        </w:rPr>
        <w:t>, if applicable</w:t>
      </w:r>
      <w:r w:rsidRPr="001F5312">
        <w:rPr>
          <w:rFonts w:eastAsia="DengXian" w:cs="Arial"/>
          <w:lang w:eastAsia="zh-CN"/>
        </w:rPr>
        <w:t>.</w:t>
      </w:r>
    </w:p>
    <w:p w14:paraId="3986D2F9" w14:textId="77777777" w:rsidR="00576DF2" w:rsidRPr="006B1E22" w:rsidRDefault="00576DF2" w:rsidP="00576DF2">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sidRPr="006B1E22">
        <w:rPr>
          <w:rFonts w:cs="Arial"/>
          <w:bCs/>
          <w:i/>
          <w:iCs/>
          <w:lang w:eastAsia="zh-CN"/>
        </w:rPr>
        <w:t>Data Forwarding Response MRB List</w:t>
      </w:r>
      <w:r>
        <w:rPr>
          <w:rFonts w:cs="Arial"/>
          <w:lang w:eastAsia="zh-CN"/>
        </w:rPr>
        <w:t xml:space="preserve"> IE in t</w:t>
      </w:r>
      <w:r w:rsidRPr="005C429E">
        <w:rPr>
          <w:rFonts w:cs="Arial"/>
          <w:lang w:eastAsia="zh-CN"/>
        </w:rPr>
        <w:t xml:space="preserve">he </w:t>
      </w:r>
      <w:r w:rsidRPr="005C429E">
        <w:rPr>
          <w:rFonts w:cs="Arial"/>
          <w:i/>
          <w:iCs/>
          <w:lang w:eastAsia="ja-JP"/>
        </w:rPr>
        <w:t>MBS Active Session Information Target to Source List</w:t>
      </w:r>
      <w:r w:rsidRPr="005C429E">
        <w:rPr>
          <w:rFonts w:cs="Arial"/>
          <w:lang w:eastAsia="zh-CN"/>
        </w:rPr>
        <w:t xml:space="preserve"> IE </w:t>
      </w:r>
      <w:r>
        <w:rPr>
          <w:rFonts w:cs="Arial"/>
          <w:lang w:eastAsia="zh-CN"/>
        </w:rPr>
        <w:t xml:space="preserve">in the </w:t>
      </w:r>
      <w:r w:rsidRPr="006B1E22">
        <w:rPr>
          <w:i/>
          <w:iCs/>
        </w:rPr>
        <w:t>Target NG-RAN Node to Source NG-RAN Node Transparent Container</w:t>
      </w:r>
      <w:r>
        <w:t xml:space="preserve"> IE</w:t>
      </w:r>
      <w:r>
        <w:rPr>
          <w:rFonts w:cs="Arial"/>
          <w:lang w:eastAsia="zh-CN"/>
        </w:rPr>
        <w:t>.</w:t>
      </w:r>
    </w:p>
    <w:p w14:paraId="045864DD" w14:textId="77777777" w:rsidR="00576DF2" w:rsidRDefault="00576DF2" w:rsidP="00576DF2">
      <w:r w:rsidRPr="00567372">
        <w:t xml:space="preserve">If the </w:t>
      </w:r>
      <w:r>
        <w:rPr>
          <w:i/>
        </w:rPr>
        <w:t>Time Synchronisation Assistance Information</w:t>
      </w:r>
      <w:r w:rsidRPr="00567372">
        <w:t xml:space="preserve"> IE is included in </w:t>
      </w:r>
      <w:r>
        <w:t>the HANDOVER</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p>
    <w:p w14:paraId="4E2233EC" w14:textId="77777777" w:rsidR="00576DF2" w:rsidRDefault="00576DF2" w:rsidP="00576DF2">
      <w:r>
        <w:t>I</w:t>
      </w:r>
      <w:r>
        <w:rPr>
          <w:rFonts w:hint="eastAsia"/>
        </w:rPr>
        <w:t xml:space="preserve">f the </w:t>
      </w:r>
      <w:r w:rsidRPr="00D01440">
        <w:rPr>
          <w:rFonts w:hint="eastAsia"/>
          <w:i/>
        </w:rPr>
        <w:t xml:space="preserve">5G </w:t>
      </w:r>
      <w:proofErr w:type="spellStart"/>
      <w:r w:rsidRPr="00D01440">
        <w:rPr>
          <w:rFonts w:hint="eastAsia"/>
          <w:i/>
        </w:rPr>
        <w:t>ProSe</w:t>
      </w:r>
      <w:proofErr w:type="spellEnd"/>
      <w:r w:rsidRPr="00D01440">
        <w:rPr>
          <w:rFonts w:hint="eastAsia"/>
          <w:i/>
        </w:rPr>
        <w:t xml:space="preserve"> </w:t>
      </w:r>
      <w:r>
        <w:rPr>
          <w:rFonts w:hint="eastAsia"/>
          <w:i/>
        </w:rPr>
        <w:t>A</w:t>
      </w:r>
      <w:r w:rsidRPr="00D01440">
        <w:rPr>
          <w:rFonts w:hint="eastAsia"/>
          <w:i/>
        </w:rPr>
        <w:t>uthorized</w:t>
      </w:r>
      <w:r>
        <w:rPr>
          <w:rFonts w:hint="eastAsia"/>
        </w:rPr>
        <w:t xml:space="preserve"> IE is contained in the HANDOVER REQUEST message and it contains one or more IEs set to </w:t>
      </w:r>
      <w:r w:rsidRPr="001D2E49">
        <w:t>"</w:t>
      </w:r>
      <w:r>
        <w:rPr>
          <w:rFonts w:hint="eastAsia"/>
        </w:rPr>
        <w:t>authorized</w:t>
      </w:r>
      <w:r w:rsidRPr="001D2E49">
        <w:t>"</w:t>
      </w:r>
      <w:r>
        <w:rPr>
          <w:rFonts w:hint="eastAsia"/>
        </w:rPr>
        <w:t>, the NG-RAN node shall, if supported, consider that the UE is authorized for the relevant service(s).</w:t>
      </w:r>
    </w:p>
    <w:p w14:paraId="112EC313" w14:textId="77777777" w:rsidR="00576DF2" w:rsidRPr="002B1753" w:rsidRDefault="00576DF2" w:rsidP="00576DF2">
      <w:r>
        <w:t>If the</w:t>
      </w:r>
      <w:r>
        <w:rPr>
          <w:i/>
          <w:snapToGrid w:val="0"/>
        </w:rPr>
        <w:t xml:space="preserve"> </w:t>
      </w:r>
      <w:r w:rsidRPr="00FB62CF">
        <w:rPr>
          <w:rFonts w:hint="eastAsia"/>
          <w:i/>
        </w:rPr>
        <w:t xml:space="preserve">5G </w:t>
      </w:r>
      <w:proofErr w:type="spellStart"/>
      <w:r w:rsidRPr="00FB62CF">
        <w:rPr>
          <w:rFonts w:hint="eastAsia"/>
          <w:i/>
        </w:rPr>
        <w:t>ProSe</w:t>
      </w:r>
      <w:proofErr w:type="spellEnd"/>
      <w:r w:rsidRPr="00FB62CF">
        <w:rPr>
          <w:rFonts w:hint="eastAsia"/>
          <w:i/>
        </w:rPr>
        <w:t xml:space="preserve"> UE PC5 Aggregate Max</w:t>
      </w:r>
      <w:r>
        <w:rPr>
          <w:rFonts w:hint="eastAsia"/>
          <w:i/>
        </w:rPr>
        <w:t>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 xml:space="preserve">5G </w:t>
      </w:r>
      <w:proofErr w:type="spellStart"/>
      <w:r>
        <w:rPr>
          <w:rFonts w:hint="eastAsia"/>
        </w:rPr>
        <w:t>ProSe</w:t>
      </w:r>
      <w:proofErr w:type="spellEnd"/>
      <w:r>
        <w:t xml:space="preserve"> services.</w:t>
      </w:r>
    </w:p>
    <w:p w14:paraId="49FE5750" w14:textId="77777777" w:rsidR="00576DF2" w:rsidRDefault="00576DF2" w:rsidP="00576DF2">
      <w:pPr>
        <w:tabs>
          <w:tab w:val="right" w:pos="9641"/>
        </w:tabs>
      </w:pPr>
      <w:r>
        <w:t>If the</w:t>
      </w:r>
      <w:r>
        <w:rPr>
          <w:rFonts w:hint="eastAsia"/>
        </w:rPr>
        <w:t xml:space="preserve"> </w:t>
      </w:r>
      <w:r w:rsidRPr="001C7B30">
        <w:rPr>
          <w:rFonts w:hint="eastAsia"/>
          <w:i/>
        </w:rPr>
        <w:t xml:space="preserve">5G </w:t>
      </w:r>
      <w:proofErr w:type="spellStart"/>
      <w:r w:rsidRPr="001C7B30">
        <w:rPr>
          <w:rFonts w:hint="eastAsia"/>
          <w:i/>
        </w:rPr>
        <w:t>ProSe</w:t>
      </w:r>
      <w:proofErr w:type="spellEnd"/>
      <w:r w:rsidRPr="001C7B30">
        <w:rPr>
          <w:i/>
        </w:rPr>
        <w:t xml:space="preserve"> PC</w:t>
      </w:r>
      <w:r>
        <w:rPr>
          <w:i/>
        </w:rPr>
        <w:t>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3D6886BB"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SimSun" w:hint="eastAsia"/>
          <w:i/>
          <w:lang w:eastAsia="zh-CN"/>
        </w:rPr>
        <w:t xml:space="preserve">NG-RAN </w:t>
      </w:r>
      <w:r>
        <w:rPr>
          <w:rFonts w:eastAsia="SimSun"/>
          <w:i/>
          <w:lang w:eastAsia="zh-CN"/>
        </w:rPr>
        <w:t>N</w:t>
      </w:r>
      <w:r w:rsidRPr="001D2E49">
        <w:rPr>
          <w:rFonts w:eastAsia="SimSun" w:hint="eastAsia"/>
          <w:i/>
          <w:lang w:eastAsia="zh-CN"/>
        </w:rPr>
        <w:t>ode</w:t>
      </w:r>
      <w:r w:rsidRPr="001D2E49">
        <w:rPr>
          <w:i/>
        </w:rPr>
        <w:t xml:space="preserve"> to Target </w:t>
      </w:r>
      <w:r w:rsidRPr="001D2E49">
        <w:rPr>
          <w:rFonts w:eastAsia="SimSun" w:hint="eastAsia"/>
          <w:i/>
          <w:lang w:eastAsia="zh-CN"/>
        </w:rPr>
        <w:t>NG-RAN</w:t>
      </w:r>
      <w:r w:rsidRPr="001D2E49">
        <w:rPr>
          <w:i/>
        </w:rPr>
        <w:t xml:space="preserve"> </w:t>
      </w:r>
      <w:r>
        <w:rPr>
          <w:rFonts w:eastAsia="SimSun"/>
          <w:i/>
          <w:lang w:eastAsia="zh-CN"/>
        </w:rPr>
        <w:t>N</w:t>
      </w:r>
      <w:r w:rsidRPr="001D2E49">
        <w:rPr>
          <w:rFonts w:eastAsia="SimSun" w:hint="eastAsia"/>
          <w:i/>
          <w:lang w:eastAsia="zh-CN"/>
        </w:rPr>
        <w:t xml:space="preserve">ode </w:t>
      </w:r>
      <w:r w:rsidRPr="001D2E49">
        <w:rPr>
          <w:i/>
        </w:rPr>
        <w:t xml:space="preserve">Transparent Container </w:t>
      </w:r>
      <w:r w:rsidRPr="001D2E49">
        <w:t xml:space="preserve">IE </w:t>
      </w:r>
      <w:r w:rsidRPr="001D2E49">
        <w:rPr>
          <w:rFonts w:eastAsia="SimSun"/>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E0598A2"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SimSun" w:hint="eastAsia"/>
          <w:i/>
          <w:lang w:eastAsia="zh-CN"/>
        </w:rPr>
        <w:t xml:space="preserve">NG-RAN </w:t>
      </w:r>
      <w:r>
        <w:rPr>
          <w:rFonts w:eastAsia="SimSun"/>
          <w:i/>
          <w:lang w:eastAsia="zh-CN"/>
        </w:rPr>
        <w:t>N</w:t>
      </w:r>
      <w:r w:rsidRPr="001D2E49">
        <w:rPr>
          <w:rFonts w:eastAsia="SimSun" w:hint="eastAsia"/>
          <w:i/>
          <w:lang w:eastAsia="zh-CN"/>
        </w:rPr>
        <w:t>ode</w:t>
      </w:r>
      <w:r w:rsidRPr="001D2E49">
        <w:rPr>
          <w:i/>
        </w:rPr>
        <w:t xml:space="preserve"> to Target </w:t>
      </w:r>
      <w:r w:rsidRPr="001D2E49">
        <w:rPr>
          <w:rFonts w:eastAsia="SimSun" w:hint="eastAsia"/>
          <w:i/>
          <w:lang w:eastAsia="zh-CN"/>
        </w:rPr>
        <w:t>NG-RAN</w:t>
      </w:r>
      <w:r w:rsidRPr="001D2E49">
        <w:rPr>
          <w:i/>
        </w:rPr>
        <w:t xml:space="preserve"> </w:t>
      </w:r>
      <w:r>
        <w:rPr>
          <w:rFonts w:eastAsia="SimSun"/>
          <w:i/>
          <w:lang w:eastAsia="zh-CN"/>
        </w:rPr>
        <w:t>N</w:t>
      </w:r>
      <w:r w:rsidRPr="001D2E49">
        <w:rPr>
          <w:rFonts w:eastAsia="SimSun" w:hint="eastAsia"/>
          <w:i/>
          <w:lang w:eastAsia="zh-CN"/>
        </w:rPr>
        <w:t xml:space="preserve">ode </w:t>
      </w:r>
      <w:r w:rsidRPr="001D2E49">
        <w:rPr>
          <w:i/>
        </w:rPr>
        <w:t xml:space="preserve">Transparent Container </w:t>
      </w:r>
      <w:r w:rsidRPr="001D2E49">
        <w:t xml:space="preserve">IE </w:t>
      </w:r>
      <w:r w:rsidRPr="001D2E49">
        <w:rPr>
          <w:rFonts w:eastAsia="SimSun"/>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7BD83D9" w14:textId="77777777" w:rsidR="00576DF2" w:rsidRPr="004C716C" w:rsidRDefault="00576DF2" w:rsidP="00576DF2">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SimSun" w:hint="eastAsia"/>
          <w:i/>
          <w:lang w:eastAsia="zh-CN"/>
        </w:rPr>
        <w:t xml:space="preserve">NG-RAN </w:t>
      </w:r>
      <w:r>
        <w:rPr>
          <w:rFonts w:eastAsia="SimSun"/>
          <w:i/>
          <w:lang w:eastAsia="zh-CN"/>
        </w:rPr>
        <w:t>N</w:t>
      </w:r>
      <w:r w:rsidRPr="001D2E49">
        <w:rPr>
          <w:rFonts w:eastAsia="SimSun" w:hint="eastAsia"/>
          <w:i/>
          <w:lang w:eastAsia="zh-CN"/>
        </w:rPr>
        <w:t>ode</w:t>
      </w:r>
      <w:r w:rsidRPr="001D2E49">
        <w:rPr>
          <w:i/>
        </w:rPr>
        <w:t xml:space="preserve"> to Target </w:t>
      </w:r>
      <w:r w:rsidRPr="001D2E49">
        <w:rPr>
          <w:rFonts w:eastAsia="SimSun" w:hint="eastAsia"/>
          <w:i/>
          <w:lang w:eastAsia="zh-CN"/>
        </w:rPr>
        <w:t>NG-RAN</w:t>
      </w:r>
      <w:r w:rsidRPr="001D2E49">
        <w:rPr>
          <w:i/>
        </w:rPr>
        <w:t xml:space="preserve"> </w:t>
      </w:r>
      <w:r>
        <w:rPr>
          <w:rFonts w:eastAsia="SimSun"/>
          <w:i/>
          <w:lang w:eastAsia="zh-CN"/>
        </w:rPr>
        <w:t>N</w:t>
      </w:r>
      <w:r w:rsidRPr="001D2E49">
        <w:rPr>
          <w:rFonts w:eastAsia="SimSun" w:hint="eastAsia"/>
          <w:i/>
          <w:lang w:eastAsia="zh-CN"/>
        </w:rPr>
        <w:t xml:space="preserve">ode </w:t>
      </w:r>
      <w:r w:rsidRPr="001D2E49">
        <w:rPr>
          <w:i/>
        </w:rPr>
        <w:t xml:space="preserve">Transparent Container </w:t>
      </w:r>
      <w:r w:rsidRPr="001D2E49">
        <w:t xml:space="preserve">IE </w:t>
      </w:r>
      <w:r w:rsidRPr="001D2E49">
        <w:rPr>
          <w:rFonts w:eastAsia="SimSun"/>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6C78058E" w14:textId="77777777" w:rsidR="00576DF2" w:rsidRPr="00D77E17" w:rsidRDefault="00576DF2" w:rsidP="00576DF2">
      <w:pPr>
        <w:rPr>
          <w:lang w:eastAsia="zh-CN"/>
        </w:rPr>
      </w:pPr>
      <w:r w:rsidRPr="001D2E49">
        <w:t xml:space="preserve">If </w:t>
      </w:r>
      <w:r>
        <w:t xml:space="preserve">for a given E-RAB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SimSun" w:hint="eastAsia"/>
          <w:i/>
          <w:lang w:eastAsia="zh-CN"/>
        </w:rPr>
        <w:t xml:space="preserve">NG-RAN </w:t>
      </w:r>
      <w:r>
        <w:rPr>
          <w:rFonts w:eastAsia="SimSun"/>
          <w:i/>
          <w:lang w:eastAsia="zh-CN"/>
        </w:rPr>
        <w:t>N</w:t>
      </w:r>
      <w:r w:rsidRPr="001D2E49">
        <w:rPr>
          <w:rFonts w:eastAsia="SimSun" w:hint="eastAsia"/>
          <w:i/>
          <w:lang w:eastAsia="zh-CN"/>
        </w:rPr>
        <w:t>ode</w:t>
      </w:r>
      <w:r w:rsidRPr="001D2E49">
        <w:rPr>
          <w:i/>
        </w:rPr>
        <w:t xml:space="preserve"> to Target </w:t>
      </w:r>
      <w:r w:rsidRPr="001D2E49">
        <w:rPr>
          <w:rFonts w:eastAsia="SimSun" w:hint="eastAsia"/>
          <w:i/>
          <w:lang w:eastAsia="zh-CN"/>
        </w:rPr>
        <w:t>NG-RAN</w:t>
      </w:r>
      <w:r w:rsidRPr="001D2E49">
        <w:rPr>
          <w:i/>
        </w:rPr>
        <w:t xml:space="preserve"> </w:t>
      </w:r>
      <w:r>
        <w:rPr>
          <w:rFonts w:eastAsia="SimSun"/>
          <w:i/>
          <w:lang w:eastAsia="zh-CN"/>
        </w:rPr>
        <w:t>N</w:t>
      </w:r>
      <w:r w:rsidRPr="001D2E49">
        <w:rPr>
          <w:rFonts w:eastAsia="SimSun" w:hint="eastAsia"/>
          <w:i/>
          <w:lang w:eastAsia="zh-CN"/>
        </w:rPr>
        <w:t xml:space="preserve">ode </w:t>
      </w:r>
      <w:r w:rsidRPr="001D2E49">
        <w:rPr>
          <w:i/>
        </w:rPr>
        <w:t xml:space="preserve">Transparent Container </w:t>
      </w:r>
      <w:r w:rsidRPr="001D2E49">
        <w:t xml:space="preserve">IE </w:t>
      </w:r>
      <w:r w:rsidRPr="001D2E49">
        <w:rPr>
          <w:rFonts w:eastAsia="SimSun"/>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5379FDBD" w14:textId="77777777" w:rsidR="00576DF2" w:rsidRDefault="00576DF2" w:rsidP="00576DF2">
      <w:r>
        <w:t xml:space="preserve">If the HANDOVER REQUEST message contains within the </w:t>
      </w:r>
      <w:r w:rsidRPr="001F5312">
        <w:rPr>
          <w:i/>
          <w:iCs/>
        </w:rPr>
        <w:t>Source NG-RAN Node to Target NG-RAN Node Transparent Container</w:t>
      </w:r>
      <w:r w:rsidRPr="001F5312">
        <w:t xml:space="preserve"> IE</w:t>
      </w:r>
      <w:r w:rsidRPr="001D2E49">
        <w:rPr>
          <w:i/>
          <w:iCs/>
        </w:rPr>
        <w:t xml:space="preserve"> </w:t>
      </w:r>
      <w:r w:rsidRPr="00FC21ED">
        <w:t xml:space="preserve">the </w:t>
      </w:r>
      <w:r w:rsidRPr="00FC21ED">
        <w:rPr>
          <w:rFonts w:eastAsia="SimSun"/>
          <w:i/>
          <w:iCs/>
        </w:rPr>
        <w:t>NGAP IE Support Information Request List</w:t>
      </w:r>
      <w:r w:rsidRPr="001D2E49">
        <w:t xml:space="preserve"> IE</w:t>
      </w:r>
      <w:r>
        <w:t xml:space="preserve">, the target NG-RAN node shall, if supported and the target NG-RAN node accepts the request for handover, for each included NGAP Protocol IE-Id provided within the </w:t>
      </w:r>
      <w:r>
        <w:rPr>
          <w:i/>
          <w:iCs/>
        </w:rPr>
        <w:t>Target</w:t>
      </w:r>
      <w:r w:rsidRPr="001F5312">
        <w:rPr>
          <w:i/>
          <w:iCs/>
        </w:rPr>
        <w:t xml:space="preserve"> NG-RAN Node to </w:t>
      </w:r>
      <w:r>
        <w:rPr>
          <w:i/>
          <w:iCs/>
        </w:rPr>
        <w:t>Source</w:t>
      </w:r>
      <w:r w:rsidRPr="001F5312">
        <w:rPr>
          <w:i/>
          <w:iCs/>
        </w:rPr>
        <w:t xml:space="preserve"> NG-RAN Node Transparent Container</w:t>
      </w:r>
      <w:r w:rsidRPr="001F5312">
        <w:t xml:space="preserve"> IE</w:t>
      </w:r>
      <w:r>
        <w:t xml:space="preserve"> in the </w:t>
      </w:r>
      <w:r w:rsidRPr="001D2E49">
        <w:t xml:space="preserve">HANDOVER REQUEST </w:t>
      </w:r>
      <w:r>
        <w:t xml:space="preserve">ACKNOWLEDGE </w:t>
      </w:r>
      <w:r w:rsidRPr="001D2E49">
        <w:t>message</w:t>
      </w:r>
    </w:p>
    <w:p w14:paraId="0A081DE5" w14:textId="77777777" w:rsidR="00576DF2" w:rsidRPr="00FC6ECB" w:rsidRDefault="00576DF2" w:rsidP="00576DF2">
      <w:pPr>
        <w:pStyle w:val="B1"/>
        <w:rPr>
          <w:rFonts w:eastAsia="SimSun"/>
        </w:rPr>
      </w:pPr>
      <w:r w:rsidRPr="00FC6ECB">
        <w:rPr>
          <w:rFonts w:eastAsia="SimSun"/>
        </w:rPr>
        <w:t>-</w:t>
      </w:r>
      <w:r w:rsidRPr="00FC6ECB">
        <w:rPr>
          <w:rFonts w:eastAsia="SimSun"/>
        </w:rPr>
        <w:tab/>
      </w:r>
      <w:r>
        <w:rPr>
          <w:rFonts w:eastAsia="SimSun"/>
        </w:rPr>
        <w:t xml:space="preserve">set the </w:t>
      </w:r>
      <w:r w:rsidRPr="00FC21ED">
        <w:rPr>
          <w:rFonts w:eastAsia="SimSun"/>
          <w:i/>
          <w:iCs/>
        </w:rPr>
        <w:t>NGAP Protocol IE Support Information</w:t>
      </w:r>
      <w:r>
        <w:rPr>
          <w:rFonts w:eastAsia="SimSun"/>
        </w:rPr>
        <w:t xml:space="preserve"> IE to "supported" if the </w:t>
      </w:r>
      <w:r w:rsidRPr="001D2E49">
        <w:t xml:space="preserve">target NG-RAN node </w:t>
      </w:r>
      <w:r>
        <w:t>has information that the functionality associated with the indicated IE is supported</w:t>
      </w:r>
    </w:p>
    <w:p w14:paraId="746F92AF" w14:textId="77777777" w:rsidR="00576DF2" w:rsidRPr="00FC6ECB" w:rsidRDefault="00576DF2" w:rsidP="00576DF2">
      <w:pPr>
        <w:pStyle w:val="B1"/>
        <w:rPr>
          <w:rFonts w:eastAsia="SimSun"/>
        </w:rPr>
      </w:pPr>
      <w:r w:rsidRPr="00FC6ECB">
        <w:rPr>
          <w:rFonts w:eastAsia="SimSun"/>
        </w:rPr>
        <w:lastRenderedPageBreak/>
        <w:t>-</w:t>
      </w:r>
      <w:r w:rsidRPr="00FC6ECB">
        <w:rPr>
          <w:rFonts w:eastAsia="SimSun"/>
        </w:rPr>
        <w:tab/>
      </w:r>
      <w:r>
        <w:rPr>
          <w:rFonts w:eastAsia="SimSun"/>
        </w:rPr>
        <w:t xml:space="preserve">set the </w:t>
      </w:r>
      <w:r w:rsidRPr="00FC21ED">
        <w:rPr>
          <w:rFonts w:eastAsia="SimSun"/>
          <w:i/>
          <w:iCs/>
        </w:rPr>
        <w:t>NGAP Protocol IE Support Information</w:t>
      </w:r>
      <w:r>
        <w:rPr>
          <w:rFonts w:eastAsia="SimSun"/>
        </w:rPr>
        <w:t xml:space="preserve"> IE to "not-supported" if the </w:t>
      </w:r>
      <w:r w:rsidRPr="001D2E49">
        <w:t xml:space="preserve">target NG-RAN node </w:t>
      </w:r>
      <w:r>
        <w:t>has information that the functionality associated with the indicated IE is not supported</w:t>
      </w:r>
    </w:p>
    <w:p w14:paraId="775B4220" w14:textId="77777777" w:rsidR="00576DF2" w:rsidRDefault="00576DF2" w:rsidP="00576DF2">
      <w:r>
        <w:t>on the interface instance via which the HANDOVER REQUEST message has been received, and</w:t>
      </w:r>
    </w:p>
    <w:p w14:paraId="0304BDE4" w14:textId="77777777" w:rsidR="00576DF2" w:rsidRDefault="00576DF2" w:rsidP="00576DF2">
      <w:pPr>
        <w:pStyle w:val="B1"/>
      </w:pPr>
      <w:r w:rsidRPr="00FC6ECB">
        <w:rPr>
          <w:rFonts w:eastAsia="SimSun"/>
        </w:rPr>
        <w:t>-</w:t>
      </w:r>
      <w:r w:rsidRPr="00FC6ECB">
        <w:rPr>
          <w:rFonts w:eastAsia="SimSun"/>
        </w:rPr>
        <w:tab/>
      </w:r>
      <w:r w:rsidRPr="008977FE">
        <w:rPr>
          <w:rFonts w:eastAsia="SimSun"/>
        </w:rPr>
        <w:t>s</w:t>
      </w:r>
      <w:r>
        <w:rPr>
          <w:rFonts w:eastAsia="SimSun"/>
        </w:rPr>
        <w:t>et</w:t>
      </w:r>
      <w:r w:rsidRPr="008977FE">
        <w:rPr>
          <w:rFonts w:eastAsia="SimSun"/>
        </w:rPr>
        <w:t xml:space="preserve"> the </w:t>
      </w:r>
      <w:r w:rsidRPr="008977FE">
        <w:rPr>
          <w:rFonts w:eastAsia="SimSun"/>
          <w:i/>
          <w:iCs/>
        </w:rPr>
        <w:t>NGAP Protocol IE Presence Information</w:t>
      </w:r>
      <w:r w:rsidRPr="008977FE">
        <w:rPr>
          <w:rFonts w:eastAsia="SimSun"/>
        </w:rPr>
        <w:t xml:space="preserve"> IE to "present" if the </w:t>
      </w:r>
      <w:r w:rsidRPr="001D2E49">
        <w:t xml:space="preserve">target NG-RAN node </w:t>
      </w:r>
      <w:r>
        <w:t>has received the respective NGAP Protocol IE-Id in the HANDOVER REQUEST message, and “not-present” otherwise.</w:t>
      </w:r>
    </w:p>
    <w:p w14:paraId="67F57578" w14:textId="77777777" w:rsidR="00576DF2" w:rsidRPr="00920032" w:rsidRDefault="00576DF2" w:rsidP="00576DF2">
      <w:pPr>
        <w:rPr>
          <w:b/>
        </w:rPr>
      </w:pPr>
      <w:r>
        <w:rPr>
          <w:rFonts w:eastAsia="SimSun"/>
        </w:rPr>
        <w:t xml:space="preserve">If the HANDOVER REQUEST message contains within the </w:t>
      </w:r>
      <w:bookmarkStart w:id="328" w:name="_Hlk116658413"/>
      <w:r>
        <w:rPr>
          <w:rFonts w:eastAsia="SimSun"/>
          <w:i/>
          <w:iCs/>
        </w:rPr>
        <w:t>Source NG-RAN Node to Target NG-RAN Node Transparent Container</w:t>
      </w:r>
      <w:r>
        <w:rPr>
          <w:rFonts w:eastAsia="SimSun"/>
        </w:rPr>
        <w:t xml:space="preserve"> IE </w:t>
      </w:r>
      <w:bookmarkEnd w:id="328"/>
      <w:r>
        <w:rPr>
          <w:rFonts w:eastAsia="SimSun"/>
        </w:rPr>
        <w:t xml:space="preserve">the </w:t>
      </w:r>
      <w:r>
        <w:rPr>
          <w:rFonts w:eastAsia="SimSun"/>
          <w:i/>
          <w:iCs/>
        </w:rPr>
        <w:t>Time Based Handover Information</w:t>
      </w:r>
      <w:r>
        <w:rPr>
          <w:rFonts w:eastAsia="SimSun"/>
        </w:rPr>
        <w:t xml:space="preserve"> IE, the target NG-RAN node </w:t>
      </w:r>
      <w:r w:rsidRPr="005D141D">
        <w:rPr>
          <w:rFonts w:eastAsia="SimSun"/>
        </w:rPr>
        <w:t>may use this information to allocate necessary resources for the incoming handover</w:t>
      </w:r>
      <w:r>
        <w:rPr>
          <w:rFonts w:eastAsia="SimSun"/>
        </w:rPr>
        <w:t>.</w:t>
      </w:r>
    </w:p>
    <w:p w14:paraId="4EA86BCA" w14:textId="77777777" w:rsidR="00576DF2" w:rsidRDefault="00576DF2" w:rsidP="00576DF2">
      <w:pPr>
        <w:rPr>
          <w:lang w:eastAsia="zh-CN"/>
        </w:rPr>
      </w:pPr>
      <w:r w:rsidRPr="0071136A">
        <w:t xml:space="preserve">If the </w:t>
      </w:r>
      <w:r w:rsidRPr="000F325E">
        <w:rPr>
          <w:i/>
          <w:lang w:eastAsia="zh-CN"/>
        </w:rPr>
        <w:t>Candidate Relay UE</w:t>
      </w:r>
      <w:r w:rsidRPr="00105DD8">
        <w:t xml:space="preserve"> </w:t>
      </w:r>
      <w:r w:rsidRPr="00105DD8">
        <w:rPr>
          <w:i/>
          <w:lang w:eastAsia="zh-CN"/>
        </w:rPr>
        <w:t>Information</w:t>
      </w:r>
      <w:r w:rsidRPr="000F325E">
        <w:rPr>
          <w:i/>
          <w:lang w:eastAsia="zh-CN"/>
        </w:rPr>
        <w:t xml:space="preserve"> List</w:t>
      </w:r>
      <w:r w:rsidRPr="0071136A">
        <w:t xml:space="preserve"> IE is included</w:t>
      </w:r>
      <w:r w:rsidRPr="0071136A">
        <w:rPr>
          <w:lang w:eastAsia="zh-CN"/>
        </w:rPr>
        <w:t xml:space="preserve"> </w:t>
      </w:r>
      <w:r w:rsidRPr="0071136A">
        <w:t>in the</w:t>
      </w:r>
      <w:r w:rsidRPr="0071136A">
        <w:rPr>
          <w:i/>
          <w:iCs/>
        </w:rPr>
        <w:t xml:space="preserve"> Source NG-RAN Node to Target NG-RAN Node Transparent Container</w:t>
      </w:r>
      <w:r w:rsidRPr="0071136A">
        <w:t xml:space="preserve"> IE </w:t>
      </w:r>
      <w:r w:rsidRPr="0071136A">
        <w:rPr>
          <w:rFonts w:hint="eastAsia"/>
          <w:lang w:eastAsia="zh-CN"/>
        </w:rPr>
        <w:t>within</w:t>
      </w:r>
      <w:r w:rsidRPr="0071136A">
        <w:t xml:space="preserve"> the HANDOVER </w:t>
      </w:r>
      <w:r w:rsidRPr="003E7F58">
        <w:t>REQUEST</w:t>
      </w:r>
      <w:r w:rsidRPr="0071136A">
        <w:t xml:space="preserve"> message, the target NG-RAN node shall, if supported, use it to configure the path switch to indirect path as specified in TS 38.300 [8].</w:t>
      </w:r>
      <w:r w:rsidRPr="0071136A">
        <w:rPr>
          <w:rFonts w:hint="eastAsia"/>
          <w:lang w:eastAsia="zh-CN"/>
        </w:rPr>
        <w:t xml:space="preserve"> </w:t>
      </w:r>
    </w:p>
    <w:p w14:paraId="2E3C0425" w14:textId="77777777" w:rsidR="00576DF2" w:rsidRDefault="00576DF2" w:rsidP="00576DF2">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4F77B829" w14:textId="77777777" w:rsidR="00576DF2" w:rsidRDefault="00576DF2" w:rsidP="00576DF2">
      <w:pPr>
        <w:rPr>
          <w:rFonts w:eastAsia="SimSun"/>
          <w:lang w:eastAsia="zh-CN"/>
        </w:rPr>
      </w:pPr>
      <w:r>
        <w:rPr>
          <w:rFonts w:eastAsia="SimSun"/>
          <w:lang w:eastAsia="zh-CN"/>
        </w:rPr>
        <w:t xml:space="preserve">If the </w:t>
      </w:r>
      <w:r>
        <w:rPr>
          <w:rFonts w:eastAsia="SimSun"/>
          <w:i/>
          <w:iCs/>
          <w:lang w:eastAsia="zh-CN"/>
        </w:rPr>
        <w:t>PNI-NPN Area Scope of MDT</w:t>
      </w:r>
      <w:r>
        <w:rPr>
          <w:rFonts w:eastAsia="SimSun"/>
          <w:lang w:eastAsia="zh-CN"/>
        </w:rPr>
        <w:t xml:space="preserve"> IE is included in the </w:t>
      </w:r>
      <w:r>
        <w:rPr>
          <w:rFonts w:eastAsia="SimSun"/>
          <w:i/>
          <w:iCs/>
          <w:lang w:eastAsia="zh-CN"/>
        </w:rPr>
        <w:t>MDT Configuration-NR</w:t>
      </w:r>
      <w:r>
        <w:rPr>
          <w:rFonts w:eastAsia="SimSun"/>
          <w:lang w:eastAsia="zh-CN"/>
        </w:rPr>
        <w:t xml:space="preserve"> IE included in the </w:t>
      </w:r>
      <w:r>
        <w:rPr>
          <w:lang w:eastAsia="zh-CN"/>
        </w:rPr>
        <w:t>HANDOVER REQUEST</w:t>
      </w:r>
      <w:r>
        <w:rPr>
          <w:rFonts w:eastAsia="SimSun"/>
          <w:lang w:eastAsia="zh-CN"/>
        </w:rPr>
        <w:t xml:space="preserve"> message, the NG-RAN node shall, if supported, use it to derive the MDT area scope for MDT measurement collection in PNI-NPN areas. Upon reception of the </w:t>
      </w:r>
      <w:r>
        <w:rPr>
          <w:rFonts w:eastAsia="SimSun"/>
          <w:i/>
          <w:iCs/>
          <w:lang w:eastAsia="zh-CN"/>
        </w:rPr>
        <w:t>PNI-NPN Area Scope of MDT</w:t>
      </w:r>
      <w:r>
        <w:rPr>
          <w:rFonts w:eastAsia="SimSun"/>
          <w:lang w:eastAsia="zh-CN"/>
        </w:rPr>
        <w:t xml:space="preserve"> IE, the NG-RAN node shall consider that the area scope for MDT measurement collection in PNI-NPN areas is defined only by the areas included in the </w:t>
      </w:r>
      <w:r>
        <w:rPr>
          <w:rFonts w:eastAsia="SimSun"/>
          <w:i/>
          <w:iCs/>
          <w:lang w:eastAsia="zh-CN"/>
        </w:rPr>
        <w:t xml:space="preserve">PNI-NPN Area Scope of MDT </w:t>
      </w:r>
      <w:r>
        <w:rPr>
          <w:rFonts w:eastAsia="SimSun"/>
          <w:lang w:eastAsia="zh-CN"/>
        </w:rPr>
        <w:t>IE.</w:t>
      </w:r>
    </w:p>
    <w:p w14:paraId="3EE0E9FE" w14:textId="77777777" w:rsidR="00576DF2" w:rsidRPr="002B392B" w:rsidRDefault="00576DF2" w:rsidP="00576DF2">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BBEDE11" w14:textId="697EF496" w:rsidR="00DF1176" w:rsidRDefault="00D3403F">
      <w:pPr>
        <w:rPr>
          <w:ins w:id="329" w:author="Author" w:date="2023-06-30T14:55:00Z"/>
          <w:highlight w:val="yellow"/>
          <w:lang w:val="en-US" w:eastAsia="zh-CN"/>
        </w:rPr>
        <w:pPrChange w:id="330" w:author="Author" w:date="2023-06-30T14:55:00Z">
          <w:pPr>
            <w:pStyle w:val="B1"/>
            <w:ind w:left="0" w:firstLine="0"/>
          </w:pPr>
        </w:pPrChange>
      </w:pPr>
      <w:ins w:id="331" w:author="Author" w:date="2023-06-30T14:55:00Z">
        <w:r>
          <w:t>I</w:t>
        </w:r>
        <w:r>
          <w:rPr>
            <w:rFonts w:hint="eastAsia"/>
          </w:rPr>
          <w:t xml:space="preserve">f the </w:t>
        </w:r>
        <w:r>
          <w:rPr>
            <w:rFonts w:hint="eastAsia"/>
            <w:i/>
            <w:iCs/>
            <w:lang w:val="en-US" w:eastAsia="zh-CN"/>
          </w:rPr>
          <w:t xml:space="preserve">Ranging and Sidelink Positioning Service </w:t>
        </w:r>
      </w:ins>
      <w:ins w:id="332" w:author="R3-240911" w:date="2024-03-05T14:05:00Z">
        <w:r w:rsidR="008C0574">
          <w:rPr>
            <w:i/>
            <w:iCs/>
            <w:lang w:val="en-US" w:eastAsia="zh-CN"/>
          </w:rPr>
          <w:t>Information</w:t>
        </w:r>
      </w:ins>
      <w:ins w:id="333" w:author="Author" w:date="2023-06-30T14:55:00Z">
        <w:del w:id="334" w:author="R3-240911" w:date="2024-03-05T14:05:00Z">
          <w:r w:rsidDel="008C0574">
            <w:rPr>
              <w:rFonts w:hint="eastAsia"/>
              <w:i/>
              <w:iCs/>
              <w:lang w:val="en-US" w:eastAsia="zh-CN"/>
            </w:rPr>
            <w:delText>Informaiton</w:delText>
          </w:r>
        </w:del>
        <w:r>
          <w:rPr>
            <w:rFonts w:hint="eastAsia"/>
            <w:i/>
            <w:iCs/>
            <w:lang w:val="en-US" w:eastAsia="zh-CN"/>
          </w:rPr>
          <w:t xml:space="preserve"> </w:t>
        </w:r>
        <w:r>
          <w:rPr>
            <w:rFonts w:hint="eastAsia"/>
          </w:rPr>
          <w:t xml:space="preserve">IE is contained in the HANDOVER REQUEST message, the NG-RAN node shall, if supported, </w:t>
        </w:r>
        <w:r>
          <w:rPr>
            <w:rFonts w:hint="eastAsia"/>
            <w:lang w:val="en-US" w:eastAsia="zh-CN"/>
          </w:rPr>
          <w:t>take it into account</w:t>
        </w:r>
        <w:r>
          <w:rPr>
            <w:rFonts w:hint="eastAsia"/>
          </w:rPr>
          <w:t xml:space="preserve"> for the</w:t>
        </w:r>
        <w:r>
          <w:rPr>
            <w:rFonts w:hint="eastAsia"/>
            <w:lang w:val="en-US" w:eastAsia="zh-CN"/>
          </w:rPr>
          <w:t xml:space="preserve"> Ranging and Sidelink Positioning</w:t>
        </w:r>
        <w:r>
          <w:rPr>
            <w:rFonts w:hint="eastAsia"/>
          </w:rPr>
          <w:t xml:space="preserve"> service.</w:t>
        </w:r>
      </w:ins>
    </w:p>
    <w:p w14:paraId="63400580" w14:textId="77777777" w:rsidR="00DF1176" w:rsidRDefault="00DF1176" w:rsidP="007F4B98">
      <w:pPr>
        <w:rPr>
          <w:rStyle w:val="EditorsNoteChar"/>
        </w:rPr>
      </w:pPr>
    </w:p>
    <w:p w14:paraId="2A1FF058" w14:textId="77777777" w:rsidR="00DF1176" w:rsidRDefault="00D3403F">
      <w:pPr>
        <w:rPr>
          <w:b/>
        </w:rPr>
      </w:pPr>
      <w:r>
        <w:rPr>
          <w:b/>
        </w:rPr>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26542893" w14:textId="77777777" w:rsidR="00DF1176" w:rsidRDefault="00D3403F">
      <w:pPr>
        <w:rPr>
          <w:highlight w:val="yellow"/>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the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05A5699F" w14:textId="77777777" w:rsidR="00DF1176" w:rsidRDefault="00DF1176" w:rsidP="007F4B98">
      <w:pPr>
        <w:rPr>
          <w:highlight w:val="yellow"/>
        </w:rPr>
      </w:pPr>
    </w:p>
    <w:p w14:paraId="35D1A08D" w14:textId="77777777" w:rsidR="00DF1176" w:rsidRDefault="00D3403F">
      <w:pPr>
        <w:rPr>
          <w:b/>
          <w:color w:val="0070C0"/>
        </w:rPr>
      </w:pPr>
      <w:r>
        <w:rPr>
          <w:b/>
          <w:color w:val="0070C0"/>
        </w:rPr>
        <w:t>&lt;Unchanged Text Omitted&gt;</w:t>
      </w:r>
    </w:p>
    <w:p w14:paraId="46090602" w14:textId="77777777" w:rsidR="00DF1176" w:rsidRDefault="00D3403F">
      <w:pPr>
        <w:pStyle w:val="Heading3"/>
      </w:pPr>
      <w:bookmarkStart w:id="335" w:name="_Toc120536822"/>
      <w:bookmarkStart w:id="336" w:name="_Toc29504495"/>
      <w:bookmarkStart w:id="337" w:name="_Toc99123012"/>
      <w:bookmarkStart w:id="338" w:name="_Toc29503911"/>
      <w:bookmarkStart w:id="339" w:name="_Toc88651894"/>
      <w:bookmarkStart w:id="340" w:name="_Toc45897471"/>
      <w:bookmarkStart w:id="341" w:name="_Toc45651950"/>
      <w:bookmarkStart w:id="342" w:name="_Toc29503327"/>
      <w:bookmarkStart w:id="343" w:name="_Toc97890937"/>
      <w:bookmarkStart w:id="344" w:name="_Toc105173682"/>
      <w:bookmarkStart w:id="345" w:name="_Toc64445935"/>
      <w:bookmarkStart w:id="346" w:name="_Toc106122586"/>
      <w:bookmarkStart w:id="347" w:name="_Toc36552941"/>
      <w:bookmarkStart w:id="348" w:name="_Toc45798082"/>
      <w:bookmarkStart w:id="349" w:name="_Toc20954890"/>
      <w:bookmarkStart w:id="350" w:name="_Toc99661815"/>
      <w:bookmarkStart w:id="351" w:name="_Toc73981805"/>
      <w:bookmarkStart w:id="352" w:name="_Toc105151876"/>
      <w:bookmarkStart w:id="353" w:name="_Toc107409139"/>
      <w:bookmarkStart w:id="354" w:name="_Toc45658382"/>
      <w:bookmarkStart w:id="355" w:name="_Toc112756328"/>
      <w:bookmarkStart w:id="356" w:name="_Toc106108681"/>
      <w:bookmarkStart w:id="357" w:name="_Toc36554668"/>
      <w:bookmarkStart w:id="358" w:name="_Toc45720202"/>
      <w:bookmarkStart w:id="359" w:name="_Toc51745671"/>
      <w:r>
        <w:t>8.4.4</w:t>
      </w:r>
      <w:r>
        <w:tab/>
        <w:t>Path Switch Request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3384AD3" w14:textId="77777777" w:rsidR="00DF1176" w:rsidRDefault="00D3403F">
      <w:pPr>
        <w:pStyle w:val="Heading4"/>
      </w:pPr>
      <w:bookmarkStart w:id="360" w:name="_Toc120536823"/>
      <w:bookmarkStart w:id="361" w:name="_Toc99123013"/>
      <w:bookmarkStart w:id="362" w:name="_Toc36554669"/>
      <w:bookmarkStart w:id="363" w:name="_Toc45720203"/>
      <w:bookmarkStart w:id="364" w:name="_Toc107409140"/>
      <w:bookmarkStart w:id="365" w:name="_Toc105173683"/>
      <w:bookmarkStart w:id="366" w:name="_Toc51745672"/>
      <w:bookmarkStart w:id="367" w:name="_Toc45798083"/>
      <w:bookmarkStart w:id="368" w:name="_Toc88651895"/>
      <w:bookmarkStart w:id="369" w:name="_Toc73981806"/>
      <w:bookmarkStart w:id="370" w:name="_Toc29503912"/>
      <w:bookmarkStart w:id="371" w:name="_Toc45897472"/>
      <w:bookmarkStart w:id="372" w:name="_Toc106122587"/>
      <w:bookmarkStart w:id="373" w:name="_Toc29503328"/>
      <w:bookmarkStart w:id="374" w:name="_Toc105151877"/>
      <w:bookmarkStart w:id="375" w:name="_Toc45658383"/>
      <w:bookmarkStart w:id="376" w:name="_Toc64445936"/>
      <w:bookmarkStart w:id="377" w:name="_Toc36552942"/>
      <w:bookmarkStart w:id="378" w:name="_Toc99661816"/>
      <w:bookmarkStart w:id="379" w:name="_Toc45651951"/>
      <w:bookmarkStart w:id="380" w:name="_Toc20954891"/>
      <w:bookmarkStart w:id="381" w:name="_Toc106108682"/>
      <w:bookmarkStart w:id="382" w:name="_Toc112756329"/>
      <w:bookmarkStart w:id="383" w:name="_Toc97890938"/>
      <w:bookmarkStart w:id="384" w:name="_Toc29504496"/>
      <w:r>
        <w:t>8.4.4.1</w:t>
      </w:r>
      <w:r>
        <w:tab/>
        <w:t>General</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19B612A" w14:textId="77777777" w:rsidR="00DF1176" w:rsidRDefault="00D3403F">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40EB39EF" w14:textId="77777777" w:rsidR="00DF1176" w:rsidRDefault="00D3403F">
      <w:pPr>
        <w:pStyle w:val="Heading4"/>
      </w:pPr>
      <w:bookmarkStart w:id="385" w:name="_Toc64445937"/>
      <w:bookmarkStart w:id="386" w:name="_Toc45658384"/>
      <w:bookmarkStart w:id="387" w:name="_Toc45651952"/>
      <w:bookmarkStart w:id="388" w:name="_Toc45720204"/>
      <w:bookmarkStart w:id="389" w:name="_Toc105173684"/>
      <w:bookmarkStart w:id="390" w:name="_Toc73981807"/>
      <w:bookmarkStart w:id="391" w:name="_Toc20954892"/>
      <w:bookmarkStart w:id="392" w:name="_Toc99123014"/>
      <w:bookmarkStart w:id="393" w:name="_Toc112756330"/>
      <w:bookmarkStart w:id="394" w:name="_Toc29503913"/>
      <w:bookmarkStart w:id="395" w:name="_Toc120536824"/>
      <w:bookmarkStart w:id="396" w:name="_Toc29504497"/>
      <w:bookmarkStart w:id="397" w:name="_Toc29503329"/>
      <w:bookmarkStart w:id="398" w:name="_Toc36552943"/>
      <w:bookmarkStart w:id="399" w:name="_Toc88651896"/>
      <w:bookmarkStart w:id="400" w:name="_Toc45798084"/>
      <w:bookmarkStart w:id="401" w:name="_Toc106108683"/>
      <w:bookmarkStart w:id="402" w:name="_Toc106122588"/>
      <w:bookmarkStart w:id="403" w:name="_Toc36554670"/>
      <w:bookmarkStart w:id="404" w:name="_Toc105151878"/>
      <w:bookmarkStart w:id="405" w:name="_Toc51745673"/>
      <w:bookmarkStart w:id="406" w:name="_Toc45897473"/>
      <w:bookmarkStart w:id="407" w:name="_Toc97890939"/>
      <w:bookmarkStart w:id="408" w:name="_Toc99661817"/>
      <w:bookmarkStart w:id="409" w:name="_Toc107409141"/>
      <w:r>
        <w:lastRenderedPageBreak/>
        <w:t>8.4.4.2</w:t>
      </w:r>
      <w:r>
        <w:tab/>
        <w:t>Successful Operation</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B1A7014" w14:textId="77777777" w:rsidR="00DF1176" w:rsidRDefault="00462CAE">
      <w:pPr>
        <w:pStyle w:val="TH"/>
      </w:pPr>
      <w:r>
        <w:pict w14:anchorId="624D2254">
          <v:shape id="_x0000_i1028" type="#_x0000_t75" style="width:344.3pt;height:119.55pt">
            <v:imagedata r:id="rId17" o:title=""/>
          </v:shape>
        </w:pict>
      </w:r>
    </w:p>
    <w:p w14:paraId="604A5D92" w14:textId="77777777" w:rsidR="00DF1176" w:rsidRDefault="00D3403F">
      <w:pPr>
        <w:pStyle w:val="TF"/>
      </w:pPr>
      <w:r>
        <w:t>Figure 8.4.4.2-1: Path switch request: successful operation</w:t>
      </w:r>
    </w:p>
    <w:p w14:paraId="1FF48D9F" w14:textId="77777777" w:rsidR="00DF1176" w:rsidRDefault="00D3403F">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eastAsia="SimSun"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3E9CF9A" w14:textId="77777777" w:rsidR="00DF1176" w:rsidRDefault="00D3403F">
      <w:r>
        <w:t xml:space="preserve">When the NG-RAN node has received from the radio interface the </w:t>
      </w:r>
      <w:r>
        <w:rPr>
          <w:rFonts w:hint="eastAsia"/>
          <w:i/>
          <w:lang w:eastAsia="ja-JP"/>
        </w:rPr>
        <w:t>RRC Resume Cause</w:t>
      </w:r>
      <w:r>
        <w:t xml:space="preserve"> IE, it shall include it in the PATH SWITCH REQUEST message.</w:t>
      </w:r>
    </w:p>
    <w:p w14:paraId="3BCDFB52" w14:textId="77777777" w:rsidR="00DF1176" w:rsidRDefault="00D3403F">
      <w:r>
        <w:t xml:space="preserve">If the </w:t>
      </w:r>
      <w:r>
        <w:rPr>
          <w:i/>
        </w:rPr>
        <w:t>RedCap Indication</w:t>
      </w:r>
      <w:r>
        <w:t xml:space="preserve"> IE is included in the PATH SWITCH REQUEST message, the AMF shall, if supported, consider the UE as a RedCap UE that was previously served by a E-UTRA cell, and use the IE according to TS 23.501 [9].</w:t>
      </w:r>
    </w:p>
    <w:p w14:paraId="682F515A" w14:textId="77777777" w:rsidR="00DF1176" w:rsidRDefault="00D3403F">
      <w: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7A50DE5B" w14:textId="77777777" w:rsidR="00DF1176" w:rsidRDefault="00D3403F">
      <w:r>
        <w:rPr>
          <w:rFonts w:eastAsia="SimSun" w:hint="eastAsia"/>
          <w:lang w:eastAsia="zh-CN"/>
        </w:rPr>
        <w:t xml:space="preserve">The list of accepted QoS flows shall be included </w:t>
      </w:r>
      <w:r>
        <w:rPr>
          <w:rFonts w:eastAsia="SimSun"/>
          <w:lang w:eastAsia="zh-CN"/>
        </w:rPr>
        <w:t>in the</w:t>
      </w:r>
      <w:r>
        <w:rPr>
          <w:rFonts w:eastAsia="SimSun"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eastAsia="SimSun" w:hint="eastAsia"/>
          <w:lang w:eastAsia="zh-CN"/>
        </w:rPr>
        <w:t>S</w:t>
      </w:r>
      <w:r>
        <w:t>MF shall handle this information as specified in TS 23.502 [10].</w:t>
      </w:r>
    </w:p>
    <w:p w14:paraId="0B6F4225" w14:textId="77777777" w:rsidR="00DF1176" w:rsidRDefault="00D3403F">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46494D4C" w14:textId="77777777" w:rsidR="00DF1176" w:rsidRDefault="00D3403F">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05273DDF" w14:textId="77777777" w:rsidR="00DF1176" w:rsidRDefault="00D3403F">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4D7D3EA5" w14:textId="77777777" w:rsidR="00DF1176" w:rsidRDefault="00D3403F">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58D92757" w14:textId="77777777" w:rsidR="00DF1176" w:rsidRDefault="00D3403F">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1DC727EC" w14:textId="77777777" w:rsidR="00DF1176" w:rsidRDefault="00D3403F">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7C53511D" w14:textId="77777777" w:rsidR="00DF1176" w:rsidRDefault="00D3403F">
      <w:pPr>
        <w:rPr>
          <w:rFonts w:eastAsia="SimSun"/>
        </w:rPr>
      </w:pPr>
      <w:r>
        <w:rPr>
          <w:rFonts w:eastAsia="SimSun"/>
          <w:lang w:eastAsia="zh-CN"/>
        </w:rPr>
        <w:t xml:space="preserve">For each PDU session for which the </w:t>
      </w:r>
      <w:r>
        <w:rPr>
          <w:rFonts w:eastAsia="SimSun"/>
          <w:i/>
          <w:lang w:eastAsia="ja-JP"/>
        </w:rPr>
        <w:t>Global RAN Node ID of Secondary NG-RAN Node</w:t>
      </w:r>
      <w:r>
        <w:rPr>
          <w:rFonts w:eastAsia="SimSun"/>
          <w:lang w:eastAsia="zh-CN"/>
        </w:rPr>
        <w:t xml:space="preserve"> IE is included in the </w:t>
      </w:r>
      <w:r>
        <w:rPr>
          <w:rFonts w:eastAsia="SimSun"/>
          <w:i/>
          <w:lang w:eastAsia="zh-CN"/>
        </w:rPr>
        <w:t xml:space="preserve">Path Switch Request Transfer </w:t>
      </w:r>
      <w:r>
        <w:rPr>
          <w:rFonts w:eastAsia="SimSun"/>
          <w:lang w:eastAsia="zh-CN"/>
        </w:rPr>
        <w:t xml:space="preserve">IE of the </w:t>
      </w:r>
      <w:r>
        <w:rPr>
          <w:rFonts w:eastAsia="SimSun"/>
        </w:rPr>
        <w:t>PATH SWITCH REQUEST message, the SMF shall, if supported, handle this information as specified in TS 23.501 [9]</w:t>
      </w:r>
      <w:r>
        <w:rPr>
          <w:rFonts w:eastAsia="SimSun"/>
          <w:lang w:eastAsia="zh-CN"/>
        </w:rPr>
        <w:t>.</w:t>
      </w:r>
    </w:p>
    <w:p w14:paraId="235BB136" w14:textId="77777777" w:rsidR="00DF1176" w:rsidRDefault="00D3403F">
      <w:r>
        <w:rPr>
          <w:lang w:eastAsia="ja-JP"/>
        </w:rPr>
        <w:lastRenderedPageBreak/>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0FAA18D8" w14:textId="77777777" w:rsidR="00DF1176" w:rsidRDefault="00D3403F">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0B87E11A" w14:textId="77777777" w:rsidR="00DF1176" w:rsidRDefault="00D3403F">
      <w:pPr>
        <w:rPr>
          <w:rFonts w:eastAsia="SimSun"/>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is included within</w:t>
      </w:r>
      <w:r>
        <w:rPr>
          <w:rFonts w:eastAsia="SimSun"/>
        </w:rPr>
        <w:t xml:space="preserve"> the </w:t>
      </w:r>
      <w:r>
        <w:rPr>
          <w:rFonts w:eastAsia="SimSun"/>
          <w:i/>
        </w:rPr>
        <w:t xml:space="preserve">Path Switch Request Acknowledge Transfer </w:t>
      </w:r>
      <w:r>
        <w:rPr>
          <w:rFonts w:eastAsia="SimSun"/>
        </w:rPr>
        <w:t>IE of the PATH SWITCH REQUEST ACKNOWLEDGE message</w:t>
      </w:r>
      <w:r>
        <w:t>,</w:t>
      </w:r>
      <w:r>
        <w:rPr>
          <w:lang w:eastAsia="ja-JP"/>
        </w:rPr>
        <w:t xml:space="preserve"> </w:t>
      </w:r>
      <w:r>
        <w:rPr>
          <w:rFonts w:eastAsia="SimSun"/>
          <w:lang w:eastAsia="ja-JP"/>
        </w:rPr>
        <w:t xml:space="preserve">the NG-RAN node shall store this information and use it as </w:t>
      </w:r>
      <w:r>
        <w:rPr>
          <w:rFonts w:eastAsia="SimSun"/>
        </w:rPr>
        <w:t xml:space="preserve">the uplink </w:t>
      </w:r>
      <w:r>
        <w:rPr>
          <w:rFonts w:eastAsia="SimSun"/>
          <w:lang w:eastAsia="ja-JP"/>
        </w:rPr>
        <w:t>termination point for the user plane data for this PDU session.</w:t>
      </w:r>
    </w:p>
    <w:p w14:paraId="76D3529F" w14:textId="77777777" w:rsidR="00DF1176" w:rsidRDefault="00D3403F">
      <w:pPr>
        <w:rPr>
          <w:rFonts w:eastAsia="Malgun Gothic"/>
        </w:rPr>
      </w:pPr>
      <w:r>
        <w:rPr>
          <w:rFonts w:eastAsia="SimSun"/>
        </w:rPr>
        <w:t>If</w:t>
      </w:r>
      <w:r>
        <w:rPr>
          <w:rFonts w:eastAsia="SimSun"/>
          <w:lang w:eastAsia="zh-CN"/>
        </w:rPr>
        <w:t xml:space="preserve"> the</w:t>
      </w:r>
      <w:r>
        <w:rPr>
          <w:rFonts w:eastAsia="SimSun"/>
        </w:rPr>
        <w:t xml:space="preserve"> </w:t>
      </w:r>
      <w:r>
        <w:rPr>
          <w:rFonts w:eastAsia="SimSun"/>
          <w:i/>
          <w:iCs/>
        </w:rPr>
        <w:t>Additional NG-U</w:t>
      </w:r>
      <w:r>
        <w:rPr>
          <w:rFonts w:eastAsia="SimSun"/>
        </w:rPr>
        <w:t xml:space="preserve"> </w:t>
      </w:r>
      <w:r>
        <w:rPr>
          <w:rFonts w:eastAsia="Yu Mincho"/>
          <w:i/>
        </w:rPr>
        <w:t>UP TNL Information</w:t>
      </w:r>
      <w:r>
        <w:rPr>
          <w:rFonts w:eastAsia="Yu Mincho"/>
        </w:rPr>
        <w:t xml:space="preserve"> IE </w:t>
      </w:r>
      <w:r>
        <w:rPr>
          <w:rFonts w:eastAsia="SimSun"/>
        </w:rPr>
        <w:t xml:space="preserve">is included </w:t>
      </w:r>
      <w:r>
        <w:rPr>
          <w:rFonts w:eastAsia="Yu Mincho"/>
        </w:rPr>
        <w:t>within the</w:t>
      </w:r>
      <w:r>
        <w:rPr>
          <w:rFonts w:eastAsia="SimSun"/>
        </w:rPr>
        <w:t xml:space="preserve"> </w:t>
      </w:r>
      <w:r>
        <w:rPr>
          <w:rFonts w:eastAsia="SimSun"/>
          <w:i/>
        </w:rPr>
        <w:t xml:space="preserve">Path Switch Request Acknowledge Transfer </w:t>
      </w:r>
      <w:r>
        <w:rPr>
          <w:rFonts w:eastAsia="SimSun"/>
        </w:rPr>
        <w:t>IE of the PATH SWITCH REQUEST ACKNOWLEDGE message,</w:t>
      </w:r>
      <w:r>
        <w:rPr>
          <w:rFonts w:eastAsia="SimSun"/>
          <w:lang w:eastAsia="ja-JP"/>
        </w:rPr>
        <w:t xml:space="preserve"> the NG-RAN node shall store this information and use the included </w:t>
      </w:r>
      <w:r>
        <w:rPr>
          <w:rFonts w:eastAsia="Yu Mincho"/>
          <w:i/>
        </w:rPr>
        <w:t>UL NG-U UP TNL Information</w:t>
      </w:r>
      <w:r>
        <w:rPr>
          <w:rFonts w:eastAsia="Yu Mincho"/>
        </w:rPr>
        <w:t xml:space="preserve"> IE(s) </w:t>
      </w:r>
      <w:r>
        <w:rPr>
          <w:rFonts w:eastAsia="SimSun"/>
          <w:lang w:eastAsia="ja-JP"/>
        </w:rPr>
        <w:t xml:space="preserve">as </w:t>
      </w:r>
      <w:r>
        <w:rPr>
          <w:rFonts w:eastAsia="SimSun"/>
        </w:rPr>
        <w:t xml:space="preserve">the uplink </w:t>
      </w:r>
      <w:r>
        <w:rPr>
          <w:rFonts w:eastAsia="SimSun"/>
          <w:lang w:eastAsia="ja-JP"/>
        </w:rPr>
        <w:t>termination point(s) of the user plane data for this PDU session split in different tunnel.</w:t>
      </w:r>
    </w:p>
    <w:p w14:paraId="24159619" w14:textId="77777777" w:rsidR="00DF1176" w:rsidRDefault="00D3403F">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w:t>
      </w:r>
      <w:r>
        <w:rPr>
          <w:rFonts w:eastAsia="SimSun"/>
          <w:lang w:eastAsia="ja-JP"/>
        </w:rPr>
        <w:t>, if supported,</w:t>
      </w:r>
      <w:r>
        <w:rPr>
          <w:lang w:eastAsia="ja-JP"/>
        </w:rPr>
        <w:t xml:space="preserve"> store this information and use it as </w:t>
      </w:r>
      <w:r>
        <w:t xml:space="preserve">the uplink </w:t>
      </w:r>
      <w:r>
        <w:rPr>
          <w:lang w:eastAsia="ja-JP"/>
        </w:rPr>
        <w:t>termination point for the user plane data for the redundant transmission for this PDU session as specified in TS 23.501 [9].</w:t>
      </w:r>
    </w:p>
    <w:p w14:paraId="6B2C0C21" w14:textId="77777777" w:rsidR="00DF1176" w:rsidRDefault="00D3403F">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w:t>
      </w:r>
      <w:r>
        <w:rPr>
          <w:rFonts w:eastAsia="SimSun"/>
          <w:lang w:eastAsia="ja-JP"/>
        </w:rPr>
        <w:t>, if supported,</w:t>
      </w:r>
      <w:r>
        <w:rPr>
          <w:lang w:eastAsia="ja-JP"/>
        </w:rPr>
        <w:t xml:space="preserve">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13DA4008" w14:textId="77777777" w:rsidR="00DF1176" w:rsidRDefault="00D3403F">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36D73811" w14:textId="77777777" w:rsidR="00DF1176" w:rsidRDefault="00D3403F">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798EB0C0" w14:textId="77777777" w:rsidR="00DF1176" w:rsidRDefault="00D3403F">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721FA803"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eastAsia="SimSun" w:hint="eastAsia"/>
          <w:lang w:eastAsia="zh-CN"/>
        </w:rPr>
        <w:t>the RRC</w:t>
      </w:r>
      <w:r>
        <w:rPr>
          <w:rFonts w:eastAsia="SimSun"/>
          <w:lang w:eastAsia="zh-CN"/>
        </w:rPr>
        <w:t>_</w:t>
      </w:r>
      <w:r>
        <w:rPr>
          <w:rFonts w:eastAsia="SimSun" w:hint="eastAsia"/>
          <w:lang w:eastAsia="zh-CN"/>
        </w:rPr>
        <w:t xml:space="preserve">INACTIVE state decision and </w:t>
      </w:r>
      <w:r>
        <w:rPr>
          <w:rFonts w:eastAsia="SimSun"/>
          <w:lang w:eastAsia="zh-CN"/>
        </w:rPr>
        <w:t xml:space="preserve">RNA </w:t>
      </w:r>
      <w:r>
        <w:rPr>
          <w:rFonts w:eastAsia="SimSun" w:hint="eastAsia"/>
          <w:lang w:eastAsia="zh-CN"/>
        </w:rPr>
        <w:t>configuration for the UE and</w:t>
      </w:r>
      <w:r>
        <w:rPr>
          <w:rFonts w:eastAsia="Malgun Gothic"/>
        </w:rPr>
        <w:t xml:space="preserve"> RAN paging if any for a UE in RRC_INACTIVE state, </w:t>
      </w:r>
      <w:r>
        <w:rPr>
          <w:rFonts w:eastAsia="SimSun" w:hint="eastAsia"/>
          <w:lang w:eastAsia="zh-CN"/>
        </w:rPr>
        <w:t>as specified in TS 38.300</w:t>
      </w:r>
      <w:r>
        <w:rPr>
          <w:rFonts w:eastAsia="SimSun"/>
          <w:lang w:eastAsia="zh-CN"/>
        </w:rPr>
        <w:t xml:space="preserve"> </w:t>
      </w:r>
      <w:r>
        <w:rPr>
          <w:rFonts w:eastAsia="SimSun"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SimSun"/>
          <w:lang w:eastAsia="zh-CN"/>
        </w:rPr>
        <w:t xml:space="preserve"> If the </w:t>
      </w:r>
      <w:r>
        <w:rPr>
          <w:rFonts w:eastAsia="SimSun"/>
          <w:i/>
          <w:lang w:eastAsia="zh-CN"/>
        </w:rPr>
        <w:t>PEIPS Assistance Information</w:t>
      </w:r>
      <w:r>
        <w:rPr>
          <w:rFonts w:eastAsia="SimSun"/>
          <w:lang w:eastAsia="zh-CN"/>
        </w:rPr>
        <w:t xml:space="preserve"> IE is included in the </w:t>
      </w:r>
      <w:r>
        <w:rPr>
          <w:rFonts w:eastAsia="SimSun"/>
          <w:i/>
          <w:lang w:eastAsia="zh-CN"/>
        </w:rPr>
        <w:t>Core Network Assistance Information for RRC INACTIVE</w:t>
      </w:r>
      <w:r>
        <w:rPr>
          <w:rFonts w:eastAsia="SimSun"/>
          <w:lang w:eastAsia="zh-CN"/>
        </w:rPr>
        <w:t xml:space="preserve"> IE, the NG-RAN node shall, if supported, store it and use it for paging subgrouping the UE in RRC_INACTIVE state, as specified in TS 38.300 [8].</w:t>
      </w:r>
    </w:p>
    <w:p w14:paraId="437D7B71"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3FF57DBC" w14:textId="77777777" w:rsidR="00DF1176" w:rsidRDefault="00D3403F">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eastAsia="SimSun" w:hint="eastAsia"/>
          <w:lang w:eastAsia="zh-CN"/>
        </w:rPr>
        <w:t>NG-RAN node</w:t>
      </w:r>
      <w:r>
        <w:rPr>
          <w:rFonts w:eastAsia="Malgun Gothic"/>
        </w:rPr>
        <w:t xml:space="preserve"> shall, if supported, store this information in the UE context.</w:t>
      </w:r>
    </w:p>
    <w:p w14:paraId="47E56D6A" w14:textId="77777777" w:rsidR="00DF1176" w:rsidRDefault="00D3403F">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eastAsia="SimSun" w:hint="eastAsia"/>
          <w:lang w:eastAsia="zh-CN"/>
        </w:rPr>
        <w:t xml:space="preserve">as specified in TS </w:t>
      </w:r>
      <w:r>
        <w:rPr>
          <w:rFonts w:eastAsia="SimSun"/>
          <w:lang w:eastAsia="zh-CN"/>
        </w:rPr>
        <w:t xml:space="preserve">33.501 </w:t>
      </w:r>
      <w:r>
        <w:rPr>
          <w:rFonts w:eastAsia="SimSun" w:hint="eastAsia"/>
          <w:lang w:eastAsia="zh-CN"/>
        </w:rPr>
        <w:t>[</w:t>
      </w:r>
      <w:r>
        <w:rPr>
          <w:rFonts w:eastAsia="SimSun"/>
          <w:lang w:eastAsia="zh-CN"/>
        </w:rPr>
        <w:t>13</w:t>
      </w:r>
      <w:r>
        <w:rPr>
          <w:rFonts w:eastAsia="SimSun" w:hint="eastAsia"/>
          <w:lang w:eastAsia="zh-CN"/>
        </w:rPr>
        <w:t>]</w:t>
      </w:r>
      <w:r>
        <w:rPr>
          <w:rFonts w:eastAsia="Malgun Gothic"/>
        </w:rPr>
        <w:t>.</w:t>
      </w:r>
    </w:p>
    <w:p w14:paraId="47A3465C" w14:textId="77777777" w:rsidR="00DF1176" w:rsidRDefault="00D3403F">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5DCF22DE" w14:textId="77777777" w:rsidR="00DF1176" w:rsidRDefault="00D3403F">
      <w:r>
        <w:t xml:space="preserve">If the </w:t>
      </w:r>
      <w:r>
        <w:rPr>
          <w:i/>
        </w:rPr>
        <w:t xml:space="preserve">UE Security Capabilities </w:t>
      </w:r>
      <w:r>
        <w:t>IE is included in the PATH SWITCH REQUEST ACKNOWLEDGE message, the NG-RAN node shall handle it accordingly (TS 33.501 [13]).</w:t>
      </w:r>
    </w:p>
    <w:p w14:paraId="6E798A9E" w14:textId="77777777" w:rsidR="00DF1176" w:rsidRDefault="00D3403F">
      <w:r>
        <w:rPr>
          <w:rFonts w:eastAsia="Malgun Gothic"/>
        </w:rPr>
        <w:lastRenderedPageBreak/>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47C7C5C9" w14:textId="77777777" w:rsidR="00DF1176" w:rsidRDefault="00D3403F">
      <w:r>
        <w:rPr>
          <w:rFonts w:eastAsia="SimSun" w:hint="eastAsia"/>
          <w:lang w:eastAsia="zh-CN"/>
        </w:rPr>
        <w:t>If</w:t>
      </w:r>
      <w:r>
        <w:rPr>
          <w:rFonts w:eastAsia="SimSun"/>
          <w:lang w:eastAsia="zh-CN"/>
        </w:rPr>
        <w:t xml:space="preserve"> the</w:t>
      </w:r>
      <w:r>
        <w:rPr>
          <w:i/>
          <w:szCs w:val="18"/>
        </w:rPr>
        <w:t xml:space="preserve"> PDU Session Resource </w:t>
      </w:r>
      <w:r>
        <w:rPr>
          <w:rFonts w:eastAsia="MS Mincho"/>
          <w:i/>
          <w:szCs w:val="18"/>
        </w:rPr>
        <w:t>Released List</w:t>
      </w:r>
      <w:r>
        <w:rPr>
          <w:rFonts w:eastAsia="SimSun" w:hint="eastAsia"/>
          <w:lang w:eastAsia="zh-CN"/>
        </w:rPr>
        <w:t xml:space="preserve"> IE is</w:t>
      </w:r>
      <w:r>
        <w:t xml:space="preserve"> included in the PATH SWITCH REQUEST ACKNOWLEDGE message</w:t>
      </w:r>
      <w:r>
        <w:rPr>
          <w:rFonts w:eastAsia="SimSun"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eastAsia="SimSun" w:hint="eastAsia"/>
          <w:lang w:eastAsia="zh-CN"/>
        </w:rPr>
        <w:t xml:space="preserve"> PDU session(</w:t>
      </w:r>
      <w:r>
        <w:t>s</w:t>
      </w:r>
      <w:r>
        <w:rPr>
          <w:rFonts w:eastAsia="SimSun"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55FB898F" w14:textId="77777777" w:rsidR="00DF1176" w:rsidRDefault="00D3403F">
      <w:r>
        <w:rPr>
          <w:rFonts w:eastAsia="SimSun"/>
          <w:lang w:eastAsia="zh-CN"/>
        </w:rPr>
        <w:t xml:space="preserve">If the </w:t>
      </w:r>
      <w:r>
        <w:rPr>
          <w:rFonts w:eastAsia="SimSun"/>
          <w:i/>
          <w:lang w:eastAsia="zh-CN"/>
        </w:rPr>
        <w:t>SRVCC Operation Possible</w:t>
      </w:r>
      <w:r>
        <w:rPr>
          <w:rFonts w:eastAsia="SimSun"/>
          <w:lang w:eastAsia="zh-CN"/>
        </w:rPr>
        <w:t xml:space="preserve"> IE is included in the </w:t>
      </w:r>
      <w:r>
        <w:t xml:space="preserve">PATH SWITCH REQUEST ACKNOWLEDGE </w:t>
      </w:r>
      <w:r>
        <w:rPr>
          <w:rFonts w:eastAsia="SimSun"/>
          <w:lang w:eastAsia="zh-CN"/>
        </w:rPr>
        <w:t xml:space="preserve">message, the NG-RAN node shall, if supported, store the content of the received </w:t>
      </w:r>
      <w:r>
        <w:rPr>
          <w:rFonts w:eastAsia="SimSun"/>
          <w:i/>
          <w:lang w:eastAsia="zh-CN"/>
        </w:rPr>
        <w:t>SRVCC Operation Possible</w:t>
      </w:r>
      <w:r>
        <w:rPr>
          <w:rFonts w:eastAsia="SimSun"/>
          <w:lang w:eastAsia="zh-CN"/>
        </w:rPr>
        <w:t xml:space="preserve"> IE in the UE context and use it as defined in TS 23.216 [31].</w:t>
      </w:r>
    </w:p>
    <w:p w14:paraId="2DD90F1D" w14:textId="77777777" w:rsidR="00DF1176" w:rsidRDefault="00D3403F">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7B258F0B" w14:textId="77777777" w:rsidR="00DF1176" w:rsidRDefault="00D3403F">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6AED8C15" w14:textId="77777777" w:rsidR="00DF1176" w:rsidRDefault="00D3403F">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362401D5" w14:textId="77777777" w:rsidR="00DF1176" w:rsidRDefault="00D3403F">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1E671A21" w14:textId="77777777" w:rsidR="00DF1176" w:rsidRDefault="00D3403F">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74621DFB"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732516A6"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70E2D0DE"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4873CA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1D2CD2CB"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B9F68FF"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8BE1C5" w14:textId="77777777" w:rsidR="00DF1176" w:rsidRDefault="00D3403F">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4A6101F5" w14:textId="77777777" w:rsidR="00DF1176" w:rsidRDefault="00D3403F">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694E11C" w14:textId="77777777" w:rsidR="00DF1176" w:rsidRDefault="00D3403F">
      <w:r>
        <w:t xml:space="preserve">If the </w:t>
      </w:r>
      <w:r>
        <w:rPr>
          <w:i/>
        </w:rPr>
        <w:t xml:space="preserve">UE User Plane </w:t>
      </w:r>
      <w:proofErr w:type="spellStart"/>
      <w:r>
        <w:rPr>
          <w:i/>
        </w:rPr>
        <w:t>CIoT</w:t>
      </w:r>
      <w:proofErr w:type="spellEnd"/>
      <w:r>
        <w:rPr>
          <w:i/>
        </w:rPr>
        <w:t xml:space="preserve"> Support Indicator</w:t>
      </w:r>
      <w:r>
        <w:t xml:space="preserve"> IE is included in the PATH SWITCH REQUEST ACKNOWLEDGE message the NG-RAN node shall, if supported, store this information in the UE context and consider that User Plane </w:t>
      </w:r>
      <w:proofErr w:type="spellStart"/>
      <w:r>
        <w:t>CIoT</w:t>
      </w:r>
      <w:proofErr w:type="spellEnd"/>
      <w:r>
        <w:t xml:space="preserve"> 5GS Optimisation as specified in TS 23.501 [9] is supported for the UE.</w:t>
      </w:r>
    </w:p>
    <w:p w14:paraId="188C9F21" w14:textId="77777777" w:rsidR="00DF1176" w:rsidRDefault="00D3403F">
      <w:r>
        <w:lastRenderedPageBreak/>
        <w:t xml:space="preserve">If the PATH SWITCH REQUEST ACKNOWLEDGE message contains the </w:t>
      </w:r>
      <w:r>
        <w:rPr>
          <w:i/>
        </w:rPr>
        <w:t>UE Radio Capability ID</w:t>
      </w:r>
      <w:r>
        <w:t xml:space="preserve"> IE, the NG-RAN node shall, if supported, use it as specified in TS 23.501 [9] and TS 23.502 [10].</w:t>
      </w:r>
    </w:p>
    <w:p w14:paraId="65C1720E" w14:textId="77777777" w:rsidR="00DF1176" w:rsidRDefault="00D3403F">
      <w:r>
        <w:t xml:space="preserve">If the PATH SWITCH REQUEST ACKNOWLEDGE message contains the </w:t>
      </w:r>
      <w:r>
        <w:rPr>
          <w:i/>
        </w:rPr>
        <w:t>Alternative QoS Parameters Set List</w:t>
      </w:r>
      <w:r>
        <w:t xml:space="preserve"> IE, the NG-RAN node shall, if supported, use it as specified in TS 23.502 [10].</w:t>
      </w:r>
    </w:p>
    <w:p w14:paraId="49415E59" w14:textId="77777777" w:rsidR="00DF1176" w:rsidRDefault="00D3403F">
      <w:r>
        <w:rPr>
          <w:lang w:eastAsia="en-GB"/>
        </w:rPr>
        <w:t>For each PDU session, if the</w:t>
      </w:r>
      <w:r>
        <w:rPr>
          <w:i/>
          <w:iCs/>
          <w:lang w:eastAsia="en-GB"/>
        </w:rPr>
        <w:t xml:space="preserve"> PDU Session Expected UE Activity Behaviour </w:t>
      </w:r>
      <w:r>
        <w:rPr>
          <w:lang w:eastAsia="en-GB"/>
        </w:rPr>
        <w:t>IE is included in the</w:t>
      </w:r>
      <w:r>
        <w:rPr>
          <w:rFonts w:eastAsia="DengXian"/>
          <w:lang w:eastAsia="en-GB"/>
        </w:rPr>
        <w:t xml:space="preserve"> PATH SWITCH REQUEST ACKNOWLEDGE message</w:t>
      </w:r>
      <w:r>
        <w:rPr>
          <w:lang w:eastAsia="en-GB"/>
        </w:rPr>
        <w:t>, the NG-RAN node shall, if supported, handle this information as specified in TS 23.501 [9].</w:t>
      </w:r>
    </w:p>
    <w:p w14:paraId="6BCD5F4F" w14:textId="77777777" w:rsidR="00DF1176" w:rsidRDefault="00D3403F">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selection of the UE for management based MDT defined in TS 32.422 [11]</w:t>
      </w:r>
      <w:r>
        <w:rPr>
          <w:lang w:eastAsia="zh-CN"/>
        </w:rPr>
        <w:t>.</w:t>
      </w:r>
    </w:p>
    <w:p w14:paraId="40CE57E1" w14:textId="77777777" w:rsidR="00DF1176" w:rsidRDefault="00D3403F">
      <w:r>
        <w:t xml:space="preserve">If the PATH SWITCH REQUEST ACKNOWLEDGE message contains the </w:t>
      </w:r>
      <w:r>
        <w:rPr>
          <w:i/>
          <w:iCs/>
        </w:rPr>
        <w:t>Management Based MDT PLMN Modification List</w:t>
      </w:r>
      <w:r>
        <w:t xml:space="preserve"> IE, the NG-RAN node shall, if supported, use it to overwrite any previously stored management based MDT PLMN list information in the UE context and use the received information to allow subsequent selection of the UE for management based MDT defined in TS 32.422 [11].</w:t>
      </w:r>
    </w:p>
    <w:p w14:paraId="470E2815" w14:textId="77777777" w:rsidR="00DF1176" w:rsidRDefault="00D3403F">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05248333" w14:textId="77777777" w:rsidR="00DF1176" w:rsidRDefault="00D3403F">
      <w:r>
        <w:t>I</w:t>
      </w:r>
      <w:r>
        <w:rPr>
          <w:rFonts w:hint="eastAsia"/>
        </w:rPr>
        <w:t>f the</w:t>
      </w:r>
      <w:r>
        <w:rPr>
          <w:rFonts w:hint="eastAsia"/>
          <w:i/>
        </w:rPr>
        <w:t xml:space="preserve"> 5G </w:t>
      </w:r>
      <w:proofErr w:type="spellStart"/>
      <w:r>
        <w:rPr>
          <w:rFonts w:hint="eastAsia"/>
          <w:i/>
        </w:rPr>
        <w:t>ProSe</w:t>
      </w:r>
      <w:proofErr w:type="spellEnd"/>
      <w:r>
        <w:rPr>
          <w:rFonts w:hint="eastAsia"/>
          <w:i/>
        </w:rPr>
        <w:t xml:space="preserve"> A</w:t>
      </w:r>
      <w:r>
        <w:rPr>
          <w:i/>
        </w:rPr>
        <w:t>uthoriz</w:t>
      </w:r>
      <w:r>
        <w:rPr>
          <w:rFonts w:hint="eastAsia"/>
          <w:i/>
        </w:rPr>
        <w:t xml:space="preserve">ed </w:t>
      </w:r>
      <w:r>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its </w:t>
      </w:r>
      <w:proofErr w:type="spellStart"/>
      <w:r>
        <w:rPr>
          <w:rFonts w:eastAsia="DengXian" w:hint="eastAsia"/>
        </w:rPr>
        <w:t>ProSe</w:t>
      </w:r>
      <w:proofErr w:type="spellEnd"/>
      <w:r>
        <w:rPr>
          <w:rFonts w:eastAsia="DengXian" w:hint="eastAsia"/>
        </w:rPr>
        <w:t xml:space="preserve"> authorization information for the UE accordingly. </w:t>
      </w:r>
      <w:r>
        <w:rPr>
          <w:rFonts w:eastAsia="DengXian"/>
        </w:rPr>
        <w:t>I</w:t>
      </w:r>
      <w:r>
        <w:rPr>
          <w:rFonts w:eastAsia="DengXian" w:hint="eastAsia"/>
        </w:rPr>
        <w:t xml:space="preserve">f the </w:t>
      </w:r>
      <w:r>
        <w:rPr>
          <w:rFonts w:hint="eastAsia"/>
          <w:i/>
        </w:rPr>
        <w:t xml:space="preserve">5G </w:t>
      </w:r>
      <w:proofErr w:type="spellStart"/>
      <w:r>
        <w:rPr>
          <w:rFonts w:hint="eastAsia"/>
          <w:i/>
        </w:rPr>
        <w:t>ProSe</w:t>
      </w:r>
      <w:proofErr w:type="spellEnd"/>
      <w:r>
        <w:rPr>
          <w:rFonts w:hint="eastAsia"/>
          <w:i/>
        </w:rPr>
        <w:t xml:space="preserv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proofErr w:type="spellStart"/>
      <w:r>
        <w:rPr>
          <w:rFonts w:hint="eastAsia"/>
        </w:rPr>
        <w:t>ProSe</w:t>
      </w:r>
      <w:proofErr w:type="spellEnd"/>
      <w:r>
        <w:rPr>
          <w:rFonts w:hint="eastAsia"/>
        </w:rPr>
        <w:t xml:space="preserve"> service(s).</w:t>
      </w:r>
    </w:p>
    <w:p w14:paraId="64C9FFA3" w14:textId="77777777" w:rsidR="00DF1176" w:rsidRDefault="00D3403F">
      <w:r>
        <w:t>If the</w:t>
      </w:r>
      <w:r>
        <w:rPr>
          <w:rFonts w:hint="eastAsia"/>
          <w:i/>
          <w:snapToGrid w:val="0"/>
        </w:rPr>
        <w:t xml:space="preserve"> 5G </w:t>
      </w:r>
      <w:proofErr w:type="spellStart"/>
      <w:r>
        <w:rPr>
          <w:rFonts w:hint="eastAsia"/>
          <w:i/>
          <w:snapToGrid w:val="0"/>
        </w:rPr>
        <w:t>ProSe</w:t>
      </w:r>
      <w:proofErr w:type="spellEnd"/>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460EE53" w14:textId="77777777" w:rsidR="00DF1176" w:rsidRDefault="00D3403F">
      <w:pPr>
        <w:pStyle w:val="B1"/>
        <w:rPr>
          <w:lang w:eastAsia="zh-CN"/>
        </w:rPr>
      </w:pPr>
      <w:r>
        <w:t>-</w:t>
      </w:r>
      <w:r>
        <w:tab/>
        <w:t xml:space="preserve">replace the previously provided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5A3C564" w14:textId="77777777" w:rsidR="00DF1176" w:rsidRDefault="00D3403F">
      <w:pPr>
        <w:pStyle w:val="B1"/>
      </w:pPr>
      <w:r>
        <w:t>-</w:t>
      </w:r>
      <w:r>
        <w:tab/>
        <w:t xml:space="preserve">use the received value for the concerned UE’s sidelink communication in network scheduled mode for </w:t>
      </w:r>
      <w:r>
        <w:rPr>
          <w:rFonts w:eastAsia="SimSun" w:hint="eastAsia"/>
          <w:lang w:val="en-US" w:eastAsia="zh-CN"/>
        </w:rPr>
        <w:t xml:space="preserve">5G </w:t>
      </w:r>
      <w:proofErr w:type="spellStart"/>
      <w:r>
        <w:rPr>
          <w:rFonts w:eastAsia="SimSun" w:hint="eastAsia"/>
          <w:lang w:val="en-US" w:eastAsia="zh-CN"/>
        </w:rPr>
        <w:t>ProSe</w:t>
      </w:r>
      <w:proofErr w:type="spellEnd"/>
      <w:r>
        <w:t xml:space="preserve"> services.</w:t>
      </w:r>
    </w:p>
    <w:p w14:paraId="76D83BA1" w14:textId="7143C3E9" w:rsidR="00DF1176" w:rsidRDefault="00D3403F">
      <w:r>
        <w:t>If the</w:t>
      </w:r>
      <w:r>
        <w:rPr>
          <w:rFonts w:hint="eastAsia"/>
        </w:rPr>
        <w:t xml:space="preserve"> </w:t>
      </w:r>
      <w:r>
        <w:rPr>
          <w:rFonts w:hint="eastAsia"/>
          <w:i/>
          <w:snapToGrid w:val="0"/>
        </w:rPr>
        <w:t xml:space="preserve">5G </w:t>
      </w:r>
      <w:proofErr w:type="spellStart"/>
      <w:r>
        <w:rPr>
          <w:rFonts w:hint="eastAsia"/>
          <w:i/>
          <w:snapToGrid w:val="0"/>
        </w:rPr>
        <w:t>ProSe</w:t>
      </w:r>
      <w:proofErr w:type="spellEnd"/>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05F04809" w14:textId="77777777" w:rsidR="0032576E" w:rsidRPr="006147DB" w:rsidRDefault="0032576E" w:rsidP="0032576E">
      <w:r>
        <w:t xml:space="preserve">If the </w:t>
      </w:r>
      <w:r>
        <w:rPr>
          <w:rFonts w:eastAsia="Batang"/>
          <w:i/>
        </w:rPr>
        <w:t xml:space="preserve">Aerial UE Subscription Information </w:t>
      </w:r>
      <w:r>
        <w:rPr>
          <w:rFonts w:eastAsia="Batang"/>
        </w:rPr>
        <w:t>IE</w:t>
      </w:r>
      <w:r>
        <w:t xml:space="preserve"> is included in the PATH SWITCH REQUEST ACKNOWLEDGE message, the NG-RAN node shall, if supported, store </w:t>
      </w:r>
      <w:r w:rsidRPr="00AB5FCF">
        <w:rPr>
          <w:rFonts w:eastAsia="PMingLiU"/>
        </w:rPr>
        <w:t>the information or overwrite any previously stored</w:t>
      </w:r>
      <w:r>
        <w:t xml:space="preserve"> information in the UE context and use it as defined in TS 38.300 [8].</w:t>
      </w:r>
    </w:p>
    <w:p w14:paraId="6E082F46" w14:textId="77777777" w:rsidR="0032576E" w:rsidRDefault="0032576E" w:rsidP="0032576E">
      <w:r>
        <w:rPr>
          <w:rFonts w:eastAsia="SimSun" w:hint="eastAsia"/>
          <w:lang w:val="en-US"/>
        </w:rPr>
        <w:t xml:space="preserve">If the </w:t>
      </w:r>
      <w:r>
        <w:rPr>
          <w:i/>
          <w:iCs/>
        </w:rPr>
        <w:t>IAB Authorized</w:t>
      </w:r>
      <w:r>
        <w:t xml:space="preserve"> IE</w:t>
      </w:r>
      <w:r>
        <w:rPr>
          <w:rFonts w:eastAsia="SimSun" w:hint="eastAsia"/>
          <w:lang w:val="en-US"/>
        </w:rPr>
        <w:t xml:space="preserve"> is </w:t>
      </w:r>
      <w:r>
        <w:t>contained in the PATH SWITCH REQUEST ACKNOWLEDGE message, the NG-RAN node shall, if supported,</w:t>
      </w:r>
      <w:r>
        <w:rPr>
          <w:rFonts w:eastAsia="SimSun" w:hint="eastAsia"/>
          <w:lang w:val="en-US"/>
        </w:rPr>
        <w:t xml:space="preserve"> </w:t>
      </w:r>
      <w:r>
        <w:t>store the received IAB Authorization information in the UE context.</w:t>
      </w:r>
      <w:r>
        <w:rPr>
          <w:rFonts w:eastAsia="SimSun"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4B0A7E80" w14:textId="77777777" w:rsidR="0032576E" w:rsidRDefault="0032576E" w:rsidP="0032576E">
      <w:bookmarkStart w:id="410" w:name="_Hlk151710686"/>
      <w:r>
        <w:t>If the</w:t>
      </w:r>
      <w:r>
        <w:rPr>
          <w:rFonts w:hint="eastAsia"/>
          <w:lang w:val="en-US" w:eastAsia="zh-CN"/>
        </w:rPr>
        <w:t xml:space="preserve"> </w:t>
      </w:r>
      <w:r>
        <w:rPr>
          <w:i/>
        </w:rPr>
        <w:t>Mobile</w:t>
      </w:r>
      <w:r>
        <w:t xml:space="preserve"> </w:t>
      </w:r>
      <w:r>
        <w:rPr>
          <w:i/>
          <w:iCs/>
        </w:rPr>
        <w:t>IAB Authorized</w:t>
      </w:r>
      <w:r>
        <w:t xml:space="preserve"> IE</w:t>
      </w:r>
      <w:r>
        <w:rPr>
          <w:rFonts w:hint="eastAsia"/>
          <w:lang w:val="en-US" w:eastAsia="zh-CN"/>
        </w:rPr>
        <w:t xml:space="preserve"> is </w:t>
      </w:r>
      <w:r>
        <w:t>included in the PATH SWITCH REQUEST ACKNOWLEDGE message,</w:t>
      </w:r>
      <w:r>
        <w:rPr>
          <w:rFonts w:hint="eastAsia"/>
          <w:lang w:val="en-US" w:eastAsia="zh-CN"/>
        </w:rPr>
        <w:t xml:space="preserve"> </w:t>
      </w:r>
      <w:r>
        <w:t xml:space="preserve">the NG-RAN node </w:t>
      </w:r>
      <w:r>
        <w:rPr>
          <w:rFonts w:eastAsia="Malgun Gothic"/>
        </w:rPr>
        <w:t>shall, if supported,</w:t>
      </w:r>
      <w:r>
        <w:rPr>
          <w:rFonts w:eastAsia="SimSun" w:hint="eastAsia"/>
          <w:lang w:val="en-US" w:eastAsia="zh-CN"/>
        </w:rPr>
        <w:t xml:space="preserve"> </w:t>
      </w:r>
      <w:r>
        <w:t>store the received mobile IAB Authorization status in the UE context of the mobile IAB-MT.</w:t>
      </w:r>
      <w:r>
        <w:rPr>
          <w:rFonts w:eastAsia="SimSun" w:hint="eastAsia"/>
          <w:lang w:val="en-US" w:eastAsia="zh-CN"/>
        </w:rPr>
        <w:t xml:space="preserve"> </w:t>
      </w:r>
      <w:r>
        <w:t xml:space="preserve">If the </w:t>
      </w:r>
      <w:r>
        <w:rPr>
          <w:i/>
        </w:rPr>
        <w:t>Mobile</w:t>
      </w:r>
      <w:r>
        <w:t xml:space="preserve"> </w:t>
      </w:r>
      <w:r>
        <w:rPr>
          <w:i/>
          <w:iCs/>
        </w:rPr>
        <w:t>IAB Authorized</w:t>
      </w:r>
      <w:r>
        <w:t xml:space="preserve"> IE for a mobile IAB-MT is set to "not authorized", the NG-RAN node shall, if supported, ensure that the mobile IAB-node will not serve any UE(s).</w:t>
      </w:r>
      <w:bookmarkEnd w:id="410"/>
    </w:p>
    <w:p w14:paraId="4FBFA380" w14:textId="1239A5F4" w:rsidR="0032576E" w:rsidRPr="009F473E" w:rsidRDefault="0032576E">
      <w:pPr>
        <w:rPr>
          <w:ins w:id="411" w:author="Author" w:date="2023-06-05T10:34:00Z"/>
          <w:lang w:val="en-US"/>
        </w:rPr>
      </w:pPr>
      <w:r w:rsidRPr="002F1810">
        <w:t xml:space="preserve">If the </w:t>
      </w:r>
      <w:r w:rsidRPr="002F1810">
        <w:rPr>
          <w:i/>
        </w:rPr>
        <w:t xml:space="preserve">Partially Allowed NSSAI </w:t>
      </w:r>
      <w:r w:rsidRPr="002F1810">
        <w:t>IE is contained in the PATH SWITCH REQUEST</w:t>
      </w:r>
      <w:r w:rsidRPr="002F1810">
        <w:rPr>
          <w:rFonts w:hint="eastAsia"/>
          <w:lang w:val="en-US"/>
        </w:rPr>
        <w:t xml:space="preserve"> </w:t>
      </w:r>
      <w:r>
        <w:rPr>
          <w:lang w:val="en-US"/>
        </w:rPr>
        <w:t xml:space="preserve">ACKNOWLEDGE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074996E" w14:textId="18FDC755" w:rsidR="00DF1176" w:rsidRDefault="00D3403F">
      <w:pPr>
        <w:rPr>
          <w:ins w:id="412" w:author="Author" w:date="2023-06-30T14:56:00Z"/>
        </w:rPr>
      </w:pPr>
      <w:ins w:id="413" w:author="Author" w:date="2023-06-30T14:56:00Z">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rFonts w:eastAsia="DengXian"/>
            <w:lang w:eastAsia="en-GB"/>
          </w:rPr>
          <w:t>PATH SWITCH REQUEST ACKNOWLEDGE</w:t>
        </w:r>
        <w:r>
          <w:rPr>
            <w:rFonts w:eastAsia="DengXian" w:hint="eastAsia"/>
          </w:rPr>
          <w:t xml:space="preserve"> message, the NG-RAN node shall, if supported, update </w:t>
        </w:r>
      </w:ins>
      <w:ins w:id="414" w:author="R3-240911" w:date="2024-03-05T14:06:00Z">
        <w:r w:rsidR="00306E18">
          <w:rPr>
            <w:rFonts w:eastAsia="DengXian"/>
          </w:rPr>
          <w:t>the</w:t>
        </w:r>
      </w:ins>
      <w:ins w:id="415" w:author="Author" w:date="2023-06-30T14:56:00Z">
        <w:del w:id="416" w:author="R3-240911" w:date="2024-03-05T14:06:00Z">
          <w:r w:rsidDel="00306E18">
            <w:rPr>
              <w:rFonts w:eastAsia="DengXian" w:hint="eastAsia"/>
            </w:rPr>
            <w:delText>its</w:delText>
          </w:r>
        </w:del>
        <w:r>
          <w:rPr>
            <w:rFonts w:eastAsia="DengXian" w:hint="eastAsia"/>
          </w:rPr>
          <w:t xml:space="preserve"> </w:t>
        </w:r>
        <w:r>
          <w:rPr>
            <w:rFonts w:eastAsia="DengXian" w:hint="eastAsia"/>
            <w:lang w:val="en-US" w:eastAsia="zh-CN"/>
          </w:rPr>
          <w:t xml:space="preserve">Ranging and Sidelink Positioning service </w:t>
        </w:r>
        <w:r>
          <w:rPr>
            <w:rFonts w:eastAsia="DengXian" w:hint="eastAsia"/>
          </w:rPr>
          <w:t xml:space="preserve">information for the UE accordingly. </w:t>
        </w:r>
        <w:r>
          <w:rPr>
            <w:rFonts w:eastAsia="DengXian"/>
          </w:rPr>
          <w:t>I</w:t>
        </w:r>
        <w:r>
          <w:rPr>
            <w:rFonts w:eastAsia="DengXian"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del w:id="417" w:author="R3-240911" w:date="2024-03-05T14:20:00Z">
          <w:r w:rsidDel="00520848">
            <w:rPr>
              <w:rFonts w:hint="eastAsia"/>
              <w:iCs/>
              <w:lang w:val="en-US" w:eastAsia="zh-CN"/>
            </w:rPr>
            <w:delText>,</w:delText>
          </w:r>
        </w:del>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eastAsia="DengXian" w:hint="eastAsia"/>
            <w:lang w:val="en-US" w:eastAsia="zh-CN"/>
          </w:rPr>
          <w:t>Ranging and Sidelink Positioning service</w:t>
        </w:r>
        <w:r>
          <w:rPr>
            <w:rFonts w:hint="eastAsia"/>
          </w:rPr>
          <w:t>.</w:t>
        </w:r>
      </w:ins>
    </w:p>
    <w:p w14:paraId="4942B181" w14:textId="77777777" w:rsidR="00DF1176" w:rsidRDefault="00DF1176"/>
    <w:p w14:paraId="1EA0764F" w14:textId="77777777" w:rsidR="00DF1176" w:rsidRDefault="00D3403F">
      <w:pPr>
        <w:rPr>
          <w:b/>
        </w:rPr>
      </w:pPr>
      <w:r>
        <w:rPr>
          <w:b/>
        </w:rPr>
        <w:lastRenderedPageBreak/>
        <w:t>Interactions with</w:t>
      </w:r>
      <w:r>
        <w:rPr>
          <w:rFonts w:eastAsia="SimSun" w:hint="eastAsia"/>
          <w:b/>
          <w:lang w:eastAsia="zh-CN"/>
        </w:rPr>
        <w:t xml:space="preserve"> </w:t>
      </w:r>
      <w:r>
        <w:rPr>
          <w:rFonts w:eastAsia="SimSun"/>
          <w:b/>
          <w:lang w:eastAsia="zh-CN"/>
        </w:rPr>
        <w:t>RRC Inactive Transition Report</w:t>
      </w:r>
      <w:r>
        <w:rPr>
          <w:rFonts w:eastAsia="SimSun" w:hint="eastAsia"/>
          <w:b/>
          <w:lang w:eastAsia="zh-CN"/>
        </w:rPr>
        <w:t xml:space="preserve"> </w:t>
      </w:r>
      <w:r>
        <w:rPr>
          <w:b/>
        </w:rPr>
        <w:t>procedure:</w:t>
      </w:r>
    </w:p>
    <w:p w14:paraId="0CE78361" w14:textId="77777777" w:rsidR="00DF1176" w:rsidRDefault="00D3403F">
      <w:pPr>
        <w:rPr>
          <w:rFonts w:eastAsia="SimSun"/>
          <w:lang w:eastAsia="zh-CN"/>
        </w:rPr>
      </w:pPr>
      <w:r>
        <w:rPr>
          <w:rFonts w:eastAsia="Malgun Gothic" w:hint="eastAsia"/>
        </w:rPr>
        <w:t xml:space="preserve">If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ingle RRC connected state report</w:t>
      </w:r>
      <w:r>
        <w:rPr>
          <w:rFonts w:eastAsia="SimSun"/>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w:t>
      </w:r>
      <w:r>
        <w:rPr>
          <w:rFonts w:eastAsia="SimSun"/>
          <w:lang w:eastAsia="zh-CN"/>
        </w:rPr>
        <w:t>one</w:t>
      </w:r>
      <w:r>
        <w:rPr>
          <w:rFonts w:eastAsia="SimSun" w:hint="eastAsia"/>
          <w:lang w:eastAsia="zh-CN"/>
        </w:rPr>
        <w:t xml:space="preserv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 xml:space="preserve">the RRC state of the </w:t>
      </w:r>
      <w:r>
        <w:rPr>
          <w:rFonts w:eastAsia="SimSun"/>
          <w:lang w:eastAsia="zh-CN"/>
        </w:rPr>
        <w:t>UE.</w:t>
      </w:r>
    </w:p>
    <w:p w14:paraId="28A7C913" w14:textId="77777777" w:rsidR="00DF1176" w:rsidRDefault="00D3403F">
      <w:pPr>
        <w:rPr>
          <w:rFonts w:eastAsia="SimSun"/>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47D9B784" w14:textId="77777777" w:rsidR="00DF1176" w:rsidRDefault="00D3403F">
      <w:r>
        <w:rPr>
          <w:rFonts w:eastAsia="Malgun Gothic"/>
        </w:rPr>
        <w:t>I</w:t>
      </w:r>
      <w:r>
        <w:rPr>
          <w:rFonts w:eastAsia="Malgun Gothic" w:hint="eastAsia"/>
        </w:rPr>
        <w:t xml:space="preserve">f the </w:t>
      </w:r>
      <w:r>
        <w:rPr>
          <w:rFonts w:eastAsia="SimSun" w:hint="eastAsia"/>
          <w:i/>
          <w:lang w:eastAsia="zh-CN"/>
        </w:rPr>
        <w:t>RRC Inactive Transition Report Request</w:t>
      </w:r>
      <w:r>
        <w:rPr>
          <w:rFonts w:eastAsia="SimSun"/>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SimSun" w:hint="eastAsia"/>
          <w:lang w:eastAsia="zh-CN"/>
        </w:rPr>
        <w:t xml:space="preserve"> </w:t>
      </w:r>
      <w:r>
        <w:rPr>
          <w:rFonts w:eastAsia="SimSun"/>
          <w:lang w:eastAsia="zh-CN"/>
        </w:rPr>
        <w:t>"</w:t>
      </w:r>
      <w:r>
        <w:rPr>
          <w:rFonts w:eastAsia="SimSun" w:cs="Arial" w:hint="eastAsia"/>
          <w:lang w:eastAsia="zh-CN"/>
        </w:rPr>
        <w:t>s</w:t>
      </w:r>
      <w:r>
        <w:rPr>
          <w:rFonts w:eastAsia="SimSun" w:cs="Arial"/>
          <w:lang w:eastAsia="zh-CN"/>
        </w:rPr>
        <w:t>ubsequent state transition</w:t>
      </w:r>
      <w:r>
        <w:rPr>
          <w:rFonts w:eastAsia="SimSun" w:cs="Arial" w:hint="eastAsia"/>
          <w:lang w:eastAsia="zh-CN"/>
        </w:rPr>
        <w:t xml:space="preserve"> report</w:t>
      </w:r>
      <w:r>
        <w:rPr>
          <w:rFonts w:eastAsia="SimSun"/>
          <w:lang w:eastAsia="zh-CN"/>
        </w:rPr>
        <w:t>"</w:t>
      </w:r>
      <w:r>
        <w:rPr>
          <w:rFonts w:eastAsia="Malgun Gothic"/>
        </w:rPr>
        <w:t xml:space="preserve">, the </w:t>
      </w:r>
      <w:r>
        <w:rPr>
          <w:rFonts w:eastAsia="SimSun" w:hint="eastAsia"/>
          <w:lang w:eastAsia="zh-CN"/>
        </w:rPr>
        <w:t>NG-RAN node</w:t>
      </w:r>
      <w:r>
        <w:rPr>
          <w:rFonts w:eastAsia="Malgun Gothic"/>
        </w:rPr>
        <w:t xml:space="preserve"> shall, if supported, </w:t>
      </w:r>
      <w:r>
        <w:rPr>
          <w:rFonts w:eastAsia="SimSun" w:hint="eastAsia"/>
          <w:lang w:eastAsia="zh-CN"/>
        </w:rPr>
        <w:t xml:space="preserve">send </w:t>
      </w:r>
      <w:r>
        <w:rPr>
          <w:rFonts w:eastAsia="SimSun"/>
          <w:lang w:eastAsia="zh-CN"/>
        </w:rPr>
        <w:t>one</w:t>
      </w:r>
      <w:r>
        <w:rPr>
          <w:rFonts w:eastAsia="SimSun" w:hint="eastAsia"/>
          <w:lang w:eastAsia="zh-CN"/>
        </w:rPr>
        <w:t xml:space="preserve"> </w:t>
      </w:r>
      <w:r>
        <w:rPr>
          <w:rFonts w:eastAsia="SimSun"/>
          <w:lang w:eastAsia="zh-CN"/>
        </w:rPr>
        <w:t>RRC INACTIVE TRANSITION REPORT</w:t>
      </w:r>
      <w:r>
        <w:rPr>
          <w:rFonts w:eastAsia="Malgun Gothic"/>
        </w:rPr>
        <w:t xml:space="preserve"> message</w:t>
      </w:r>
      <w:r>
        <w:rPr>
          <w:rFonts w:eastAsia="SimSun" w:hint="eastAsia"/>
          <w:lang w:eastAsia="zh-CN"/>
        </w:rPr>
        <w:t xml:space="preserve"> </w:t>
      </w:r>
      <w:r>
        <w:rPr>
          <w:rFonts w:eastAsia="SimSun"/>
          <w:lang w:eastAsia="zh-CN"/>
        </w:rPr>
        <w:t xml:space="preserve">to </w:t>
      </w:r>
      <w:r>
        <w:rPr>
          <w:rFonts w:eastAsia="SimSun" w:hint="eastAsia"/>
          <w:lang w:eastAsia="zh-CN"/>
        </w:rPr>
        <w:t xml:space="preserve">the AMF </w:t>
      </w:r>
      <w:r>
        <w:rPr>
          <w:rFonts w:eastAsia="SimSun"/>
          <w:lang w:eastAsia="zh-CN"/>
        </w:rPr>
        <w:t xml:space="preserve">to report </w:t>
      </w:r>
      <w:r>
        <w:rPr>
          <w:rFonts w:eastAsia="SimSun" w:hint="eastAsia"/>
          <w:lang w:eastAsia="zh-CN"/>
        </w:rPr>
        <w:t xml:space="preserve">the RRC state of the </w:t>
      </w:r>
      <w:r>
        <w:rPr>
          <w:rFonts w:eastAsia="SimSun"/>
          <w:lang w:eastAsia="zh-CN"/>
        </w:rPr>
        <w:t>UE</w:t>
      </w:r>
      <w:r>
        <w:rPr>
          <w:rFonts w:eastAsia="SimSun" w:hint="eastAsia"/>
          <w:lang w:eastAsia="zh-CN"/>
        </w:rPr>
        <w:t xml:space="preserve"> </w:t>
      </w:r>
      <w:r>
        <w:rPr>
          <w:rFonts w:eastAsia="SimSun"/>
          <w:lang w:eastAsia="zh-CN"/>
        </w:rPr>
        <w:t>and subsequent RRC INACTIVE TRANSITION REPORT</w:t>
      </w:r>
      <w:r>
        <w:rPr>
          <w:rFonts w:eastAsia="Malgun Gothic"/>
        </w:rPr>
        <w:t xml:space="preserve"> messages </w:t>
      </w:r>
      <w:r>
        <w:rPr>
          <w:rFonts w:eastAsia="SimSun"/>
          <w:lang w:eastAsia="zh-CN"/>
        </w:rPr>
        <w:t xml:space="preserve">to report </w:t>
      </w:r>
      <w:r>
        <w:rPr>
          <w:rFonts w:eastAsia="SimSun" w:hint="eastAsia"/>
          <w:lang w:eastAsia="zh-CN"/>
        </w:rPr>
        <w:t>the RRC state of the UE when the UE enters or leaves RRC_INACTIVE state</w:t>
      </w:r>
      <w:r>
        <w:rPr>
          <w:rFonts w:eastAsia="SimSun"/>
          <w:lang w:eastAsia="zh-CN"/>
        </w:rPr>
        <w:t>.</w:t>
      </w:r>
    </w:p>
    <w:p w14:paraId="06622616" w14:textId="77777777" w:rsidR="00DF1176" w:rsidRDefault="00D3403F">
      <w:pPr>
        <w:rPr>
          <w:b/>
        </w:rPr>
      </w:pPr>
      <w:r>
        <w:rPr>
          <w:b/>
        </w:rPr>
        <w:t>Interactions with</w:t>
      </w:r>
      <w:r>
        <w:rPr>
          <w:rFonts w:eastAsia="SimSun" w:hint="eastAsia"/>
          <w:b/>
          <w:lang w:eastAsia="zh-CN"/>
        </w:rPr>
        <w:t xml:space="preserve"> </w:t>
      </w:r>
      <w:r>
        <w:rPr>
          <w:rFonts w:eastAsia="SimSun"/>
          <w:b/>
          <w:lang w:eastAsia="zh-CN"/>
        </w:rPr>
        <w:t>PDU Session Resource Notify</w:t>
      </w:r>
      <w:r>
        <w:rPr>
          <w:rFonts w:eastAsia="SimSun" w:hint="eastAsia"/>
          <w:b/>
          <w:lang w:eastAsia="zh-CN"/>
        </w:rPr>
        <w:t xml:space="preserve"> </w:t>
      </w:r>
      <w:r>
        <w:rPr>
          <w:b/>
        </w:rPr>
        <w:t>procedure:</w:t>
      </w:r>
    </w:p>
    <w:p w14:paraId="7E5BD961" w14:textId="77777777" w:rsidR="00DF1176" w:rsidRDefault="00D3403F">
      <w:pPr>
        <w:rPr>
          <w:rFonts w:eastAsia="SimSun"/>
          <w:lang w:eastAsia="ja-JP"/>
        </w:rPr>
      </w:pPr>
      <w:r>
        <w:rPr>
          <w:rFonts w:eastAsia="SimSun"/>
        </w:rPr>
        <w:t>If</w:t>
      </w:r>
      <w:r>
        <w:rPr>
          <w:rFonts w:eastAsia="SimSun"/>
          <w:lang w:eastAsia="zh-CN"/>
        </w:rPr>
        <w:t xml:space="preserve"> the QoS related parameters (e.g.</w:t>
      </w:r>
      <w:r>
        <w:t xml:space="preserve"> the </w:t>
      </w:r>
      <w:r>
        <w:rPr>
          <w:rFonts w:eastAsia="SimSun"/>
          <w:i/>
          <w:iCs/>
          <w:lang w:eastAsia="zh-CN"/>
        </w:rPr>
        <w:t>CN Packet Delay Budget Downlink</w:t>
      </w:r>
      <w:r>
        <w:rPr>
          <w:rFonts w:eastAsia="SimSun"/>
          <w:lang w:eastAsia="zh-CN"/>
        </w:rPr>
        <w:t xml:space="preserve"> IE or the </w:t>
      </w:r>
      <w:r>
        <w:rPr>
          <w:i/>
          <w:iCs/>
        </w:rPr>
        <w:t>CN Packet Delay Budget Uplink</w:t>
      </w:r>
      <w:r>
        <w:rPr>
          <w:rFonts w:eastAsia="SimSun"/>
        </w:rPr>
        <w:t xml:space="preserve"> </w:t>
      </w:r>
      <w:r>
        <w:rPr>
          <w:rFonts w:eastAsia="Yu Mincho"/>
        </w:rPr>
        <w:t xml:space="preserve">IE) </w:t>
      </w:r>
      <w:r>
        <w:rPr>
          <w:rFonts w:eastAsia="SimSun"/>
        </w:rPr>
        <w:t xml:space="preserve">are included </w:t>
      </w:r>
      <w:r>
        <w:rPr>
          <w:rFonts w:eastAsia="Yu Mincho"/>
        </w:rPr>
        <w:t>in the</w:t>
      </w:r>
      <w:r>
        <w:rPr>
          <w:rFonts w:eastAsia="SimSun"/>
        </w:rPr>
        <w:t xml:space="preserve"> </w:t>
      </w:r>
      <w:r>
        <w:rPr>
          <w:rFonts w:eastAsia="SimSun"/>
          <w:i/>
        </w:rPr>
        <w:t xml:space="preserve">Path Switch Request Acknowledge Transfer </w:t>
      </w:r>
      <w:r>
        <w:rPr>
          <w:rFonts w:eastAsia="SimSun"/>
        </w:rPr>
        <w:t>IE of the PATH SWITCH REQUEST ACKNOWLEDGE message,</w:t>
      </w:r>
      <w:r>
        <w:rPr>
          <w:rFonts w:eastAsia="SimSun"/>
          <w:lang w:eastAsia="ja-JP"/>
        </w:rPr>
        <w:t xml:space="preserve"> but </w:t>
      </w:r>
      <w:proofErr w:type="spellStart"/>
      <w:r>
        <w:rPr>
          <w:rFonts w:eastAsia="SimSun"/>
          <w:lang w:eastAsia="ja-JP"/>
        </w:rPr>
        <w:t>can not</w:t>
      </w:r>
      <w:proofErr w:type="spellEnd"/>
      <w:r>
        <w:rPr>
          <w:rFonts w:eastAsia="SimSun"/>
          <w:lang w:eastAsia="ja-JP"/>
        </w:rPr>
        <w:t xml:space="preserve"> be </w:t>
      </w:r>
      <w:proofErr w:type="spellStart"/>
      <w:r>
        <w:rPr>
          <w:rFonts w:eastAsia="SimSun"/>
          <w:lang w:eastAsia="ja-JP"/>
        </w:rPr>
        <w:t>succesfully</w:t>
      </w:r>
      <w:proofErr w:type="spellEnd"/>
      <w:r>
        <w:rPr>
          <w:rFonts w:eastAsia="SimSun"/>
          <w:lang w:eastAsia="ja-JP"/>
        </w:rPr>
        <w:t xml:space="preserve"> accepted by the NG-RAN node, the NG-RAN node should continue to use the old values received from the source NG-RAN node, if any. The NG-RAN node shall, if supported, send the PDU SESSION RESOURCE NOTIFY message to notify the AMF.</w:t>
      </w:r>
    </w:p>
    <w:p w14:paraId="24AF51B4" w14:textId="77777777" w:rsidR="00DF1176" w:rsidRDefault="00DF1176">
      <w:pPr>
        <w:rPr>
          <w:rFonts w:eastAsia="SimSun"/>
          <w:lang w:eastAsia="ja-JP"/>
        </w:rPr>
      </w:pPr>
    </w:p>
    <w:p w14:paraId="74DE3CC8" w14:textId="77777777" w:rsidR="00DF1176" w:rsidRDefault="00D3403F">
      <w:pPr>
        <w:rPr>
          <w:b/>
          <w:color w:val="0070C0"/>
        </w:rPr>
      </w:pPr>
      <w:r>
        <w:rPr>
          <w:b/>
          <w:color w:val="0070C0"/>
        </w:rPr>
        <w:t>&lt;Unchanged Text Omitted&gt;</w:t>
      </w:r>
    </w:p>
    <w:p w14:paraId="0CCEAF0F" w14:textId="77777777" w:rsidR="00DF1176" w:rsidRDefault="00D3403F">
      <w:pPr>
        <w:pStyle w:val="Heading2"/>
      </w:pPr>
      <w:bookmarkStart w:id="418" w:name="_Toc29503441"/>
      <w:bookmarkStart w:id="419" w:name="_Toc106108811"/>
      <w:bookmarkStart w:id="420" w:name="_Toc99661945"/>
      <w:bookmarkStart w:id="421" w:name="_Toc73981931"/>
      <w:bookmarkStart w:id="422" w:name="_Toc106122716"/>
      <w:bookmarkStart w:id="423" w:name="_Toc51745797"/>
      <w:bookmarkStart w:id="424" w:name="_Toc107409269"/>
      <w:bookmarkStart w:id="425" w:name="_Toc45652072"/>
      <w:bookmarkStart w:id="426" w:name="_Toc29504025"/>
      <w:bookmarkStart w:id="427" w:name="_Toc105173812"/>
      <w:bookmarkStart w:id="428" w:name="_Toc64446061"/>
      <w:bookmarkStart w:id="429" w:name="_Toc29504609"/>
      <w:bookmarkStart w:id="430" w:name="_Toc146270610"/>
      <w:bookmarkStart w:id="431" w:name="_Toc88652020"/>
      <w:bookmarkStart w:id="432" w:name="_Toc45798204"/>
      <w:bookmarkStart w:id="433" w:name="_Toc97891063"/>
      <w:bookmarkStart w:id="434" w:name="_Toc112756458"/>
      <w:bookmarkStart w:id="435" w:name="_Toc36554782"/>
      <w:bookmarkStart w:id="436" w:name="_Toc45897593"/>
      <w:bookmarkStart w:id="437" w:name="_Toc45720324"/>
      <w:bookmarkStart w:id="438" w:name="_Toc45658504"/>
      <w:bookmarkStart w:id="439" w:name="_Toc20955004"/>
      <w:bookmarkStart w:id="440" w:name="_Toc36553055"/>
      <w:bookmarkStart w:id="441" w:name="_Toc105152006"/>
      <w:bookmarkStart w:id="442" w:name="_Toc99123141"/>
      <w:r>
        <w:t>8.10</w:t>
      </w:r>
      <w:r>
        <w:tab/>
      </w:r>
      <w:proofErr w:type="spellStart"/>
      <w:r>
        <w:t>NRPPa</w:t>
      </w:r>
      <w:proofErr w:type="spellEnd"/>
      <w:r>
        <w:t xml:space="preserve"> Transport Procedures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01E833A" w14:textId="77777777" w:rsidR="00DF1176" w:rsidRDefault="00D3403F">
      <w:pPr>
        <w:pStyle w:val="Heading3"/>
      </w:pPr>
      <w:bookmarkStart w:id="443" w:name="_Toc99661946"/>
      <w:bookmarkStart w:id="444" w:name="_Toc45798205"/>
      <w:bookmarkStart w:id="445" w:name="_Toc112756459"/>
      <w:bookmarkStart w:id="446" w:name="_Toc105152007"/>
      <w:bookmarkStart w:id="447" w:name="_Toc20955005"/>
      <w:bookmarkStart w:id="448" w:name="_Toc45658505"/>
      <w:bookmarkStart w:id="449" w:name="_Toc45720325"/>
      <w:bookmarkStart w:id="450" w:name="_Toc73981932"/>
      <w:bookmarkStart w:id="451" w:name="_Toc51745798"/>
      <w:bookmarkStart w:id="452" w:name="_Toc29504610"/>
      <w:bookmarkStart w:id="453" w:name="_Toc29503442"/>
      <w:bookmarkStart w:id="454" w:name="_Toc36553056"/>
      <w:bookmarkStart w:id="455" w:name="_Toc105173813"/>
      <w:bookmarkStart w:id="456" w:name="_Toc99123142"/>
      <w:bookmarkStart w:id="457" w:name="_Toc45652073"/>
      <w:bookmarkStart w:id="458" w:name="_Toc106122717"/>
      <w:bookmarkStart w:id="459" w:name="_Toc36554783"/>
      <w:bookmarkStart w:id="460" w:name="_Toc64446062"/>
      <w:bookmarkStart w:id="461" w:name="_Toc29504026"/>
      <w:bookmarkStart w:id="462" w:name="_Toc97891064"/>
      <w:bookmarkStart w:id="463" w:name="_Toc146270611"/>
      <w:bookmarkStart w:id="464" w:name="_Toc45897594"/>
      <w:bookmarkStart w:id="465" w:name="_Toc88652021"/>
      <w:bookmarkStart w:id="466" w:name="_Toc106108812"/>
      <w:bookmarkStart w:id="467" w:name="_Toc107409270"/>
      <w:r>
        <w:t>8.10.1</w:t>
      </w:r>
      <w:r>
        <w:tab/>
        <w:t>General</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D9D2B6C" w14:textId="77777777" w:rsidR="00DF1176" w:rsidRDefault="00D3403F">
      <w:r>
        <w:t xml:space="preserve">The purpose of the </w:t>
      </w:r>
      <w:proofErr w:type="spellStart"/>
      <w:r>
        <w:t>NR</w:t>
      </w:r>
      <w:r>
        <w:rPr>
          <w:lang w:eastAsia="zh-CN"/>
        </w:rPr>
        <w:t>PPa</w:t>
      </w:r>
      <w:proofErr w:type="spellEnd"/>
      <w:r>
        <w:t xml:space="preserve"> Transport procedures is to carry </w:t>
      </w:r>
      <w:proofErr w:type="spellStart"/>
      <w:r>
        <w:t>NR</w:t>
      </w:r>
      <w:r>
        <w:rPr>
          <w:lang w:eastAsia="zh-CN"/>
        </w:rPr>
        <w:t>PPa</w:t>
      </w:r>
      <w:proofErr w:type="spellEnd"/>
      <w:r>
        <w:t xml:space="preserve"> signalling (defined in TS 38.455 [19]) </w:t>
      </w:r>
      <w:r>
        <w:rPr>
          <w:lang w:eastAsia="zh-CN"/>
        </w:rPr>
        <w:t xml:space="preserve">between the NG-RAN node and the LMF </w:t>
      </w:r>
      <w:r>
        <w:t>over the NG interface.</w:t>
      </w:r>
    </w:p>
    <w:p w14:paraId="7197C90A" w14:textId="77777777" w:rsidR="00DF1176" w:rsidRDefault="00D3403F">
      <w:pPr>
        <w:rPr>
          <w:lang w:eastAsia="zh-CN"/>
        </w:rPr>
      </w:pPr>
      <w:r>
        <w:t xml:space="preserve">The Downlink UE Associated </w:t>
      </w:r>
      <w:proofErr w:type="spellStart"/>
      <w:r>
        <w:t>NRPPa</w:t>
      </w:r>
      <w:proofErr w:type="spellEnd"/>
      <w:r>
        <w:t xml:space="preserve"> Transport procedure and the Uplink UE Associated </w:t>
      </w:r>
      <w:proofErr w:type="spellStart"/>
      <w:r>
        <w:t>NRPPa</w:t>
      </w:r>
      <w:proofErr w:type="spellEnd"/>
      <w:r>
        <w:t xml:space="preserve"> Transport procedure use UE-associated signalling. The UE-associated signalling</w:t>
      </w:r>
      <w:r>
        <w:rPr>
          <w:lang w:eastAsia="zh-CN"/>
        </w:rPr>
        <w:t xml:space="preserve"> is used to support E-CID</w:t>
      </w:r>
      <w:r>
        <w:t xml:space="preserve"> Location Information Transfer,</w:t>
      </w:r>
      <w:r>
        <w:rPr>
          <w:lang w:eastAsia="zh-CN"/>
        </w:rPr>
        <w:t xml:space="preserve"> Positioning Information Transfer, Measurement Preconfiguration Information Transfer, and Reporting of General Error Situations due to reception of an </w:t>
      </w:r>
      <w:proofErr w:type="spellStart"/>
      <w:r>
        <w:rPr>
          <w:lang w:eastAsia="zh-CN"/>
        </w:rPr>
        <w:t>NRPPa</w:t>
      </w:r>
      <w:proofErr w:type="spellEnd"/>
      <w:r>
        <w:rPr>
          <w:lang w:eastAsia="zh-CN"/>
        </w:rPr>
        <w:t xml:space="preserve"> message that utilized UE-associated signalling.</w:t>
      </w:r>
    </w:p>
    <w:p w14:paraId="670879AB" w14:textId="49641BFC" w:rsidR="00DF1176" w:rsidRDefault="00D3403F">
      <w:pPr>
        <w:rPr>
          <w:b/>
          <w:color w:val="0070C0"/>
        </w:rPr>
      </w:pPr>
      <w:r>
        <w:rPr>
          <w:lang w:eastAsia="zh-CN"/>
        </w:rPr>
        <w:t xml:space="preserve">The </w:t>
      </w:r>
      <w:r>
        <w:t xml:space="preserve">Downlink Non UE Associated </w:t>
      </w:r>
      <w:proofErr w:type="spellStart"/>
      <w:r>
        <w:t>NRPPa</w:t>
      </w:r>
      <w:proofErr w:type="spellEnd"/>
      <w:r>
        <w:t xml:space="preserve"> Transport procedure and the Uplink Non UE Associated </w:t>
      </w:r>
      <w:proofErr w:type="spellStart"/>
      <w:r>
        <w:t>NRPPa</w:t>
      </w:r>
      <w:proofErr w:type="spellEnd"/>
      <w:r>
        <w:t xml:space="preserve"> Transport procedure use </w:t>
      </w:r>
      <w:r>
        <w:rPr>
          <w:lang w:eastAsia="zh-CN"/>
        </w:rPr>
        <w:t>n</w:t>
      </w:r>
      <w:r>
        <w:t>on-UE associated signalling.</w:t>
      </w:r>
      <w:r>
        <w:rPr>
          <w:lang w:eastAsia="zh-CN"/>
        </w:rPr>
        <w:t xml:space="preserve"> The non-UE associated signalling is used to support OTDOA Information Transfer, Assistance Information Transfer, TRP Information Transfer, Measurement Information Transfer, PRS Information Transfer, </w:t>
      </w:r>
      <w:ins w:id="468" w:author="Author" w:date="2023-10-26T14:06:00Z">
        <w:del w:id="469" w:author="R3-240911" w:date="2024-03-05T14:06:00Z">
          <w:r w:rsidDel="002F694D">
            <w:rPr>
              <w:rFonts w:hint="eastAsia"/>
              <w:lang w:val="en-US" w:eastAsia="zh-CN"/>
            </w:rPr>
            <w:delText>LPHAP</w:delText>
          </w:r>
        </w:del>
      </w:ins>
      <w:ins w:id="470" w:author="R3-240911" w:date="2024-03-05T14:06:00Z">
        <w:r w:rsidR="002F694D">
          <w:rPr>
            <w:lang w:val="en-US" w:eastAsia="zh-CN"/>
          </w:rPr>
          <w:t>Area-</w:t>
        </w:r>
        <w:proofErr w:type="spellStart"/>
        <w:r w:rsidR="002F694D">
          <w:rPr>
            <w:lang w:val="en-US" w:eastAsia="zh-CN"/>
          </w:rPr>
          <w:t>specifc</w:t>
        </w:r>
      </w:ins>
      <w:proofErr w:type="spellEnd"/>
      <w:ins w:id="471" w:author="Author" w:date="2023-10-26T14:06:00Z">
        <w:r>
          <w:rPr>
            <w:rFonts w:hint="eastAsia"/>
            <w:lang w:val="en-US" w:eastAsia="zh-CN"/>
          </w:rPr>
          <w:t xml:space="preserve"> Information Transfer </w:t>
        </w:r>
      </w:ins>
      <w:r>
        <w:rPr>
          <w:lang w:eastAsia="zh-CN"/>
        </w:rPr>
        <w:t xml:space="preserve">and Reporting of General Error Situations due to reception of an </w:t>
      </w:r>
      <w:proofErr w:type="spellStart"/>
      <w:r>
        <w:rPr>
          <w:lang w:eastAsia="zh-CN"/>
        </w:rPr>
        <w:t>NRPPa</w:t>
      </w:r>
      <w:proofErr w:type="spellEnd"/>
      <w:r>
        <w:rPr>
          <w:lang w:eastAsia="zh-CN"/>
        </w:rPr>
        <w:t xml:space="preserve"> message that utilized non-UE associated signalling</w:t>
      </w:r>
      <w:r>
        <w:rPr>
          <w:rFonts w:hint="eastAsia"/>
          <w:lang w:val="en-US" w:eastAsia="zh-CN"/>
        </w:rPr>
        <w:t>.</w:t>
      </w:r>
    </w:p>
    <w:p w14:paraId="4B308AD5" w14:textId="77777777" w:rsidR="00DF1176" w:rsidRDefault="00D3403F">
      <w:pPr>
        <w:rPr>
          <w:b/>
          <w:color w:val="0070C0"/>
        </w:rPr>
      </w:pPr>
      <w:r>
        <w:rPr>
          <w:b/>
          <w:color w:val="0070C0"/>
        </w:rPr>
        <w:t>&lt;Unchanged Text Omitted&gt;</w:t>
      </w:r>
    </w:p>
    <w:p w14:paraId="204AF4EF" w14:textId="77777777" w:rsidR="00DF1176" w:rsidRDefault="00DF1176" w:rsidP="007F4B98"/>
    <w:p w14:paraId="76A32959" w14:textId="77777777" w:rsidR="00DF1176" w:rsidRDefault="00D3403F">
      <w:pPr>
        <w:pStyle w:val="Heading3"/>
      </w:pPr>
      <w:bookmarkStart w:id="472" w:name="_Toc107409406"/>
      <w:bookmarkStart w:id="473" w:name="_Toc29503527"/>
      <w:bookmarkStart w:id="474" w:name="_Toc73982022"/>
      <w:bookmarkStart w:id="475" w:name="_Toc45798295"/>
      <w:bookmarkStart w:id="476" w:name="_Toc105173950"/>
      <w:bookmarkStart w:id="477" w:name="_Toc112756595"/>
      <w:bookmarkStart w:id="478" w:name="_Toc36553141"/>
      <w:bookmarkStart w:id="479" w:name="_Toc105152144"/>
      <w:bookmarkStart w:id="480" w:name="_Toc45720415"/>
      <w:bookmarkStart w:id="481" w:name="_Toc106122853"/>
      <w:bookmarkStart w:id="482" w:name="_Toc97891154"/>
      <w:bookmarkStart w:id="483" w:name="_Toc45652163"/>
      <w:bookmarkStart w:id="484" w:name="_Toc29504695"/>
      <w:bookmarkStart w:id="485" w:name="_Toc36554868"/>
      <w:bookmarkStart w:id="486" w:name="_Toc51745888"/>
      <w:bookmarkStart w:id="487" w:name="_Toc99123273"/>
      <w:bookmarkStart w:id="488" w:name="_Toc29504111"/>
      <w:bookmarkStart w:id="489" w:name="_Toc64446152"/>
      <w:bookmarkStart w:id="490" w:name="_Toc20955081"/>
      <w:bookmarkStart w:id="491" w:name="_Toc99662078"/>
      <w:bookmarkStart w:id="492" w:name="_Toc88652111"/>
      <w:bookmarkStart w:id="493" w:name="_Toc45897684"/>
      <w:bookmarkStart w:id="494" w:name="_Toc106108948"/>
      <w:bookmarkStart w:id="495" w:name="_Toc120537089"/>
      <w:bookmarkStart w:id="496" w:name="_Toc45658595"/>
      <w:r>
        <w:t>9.2.2</w:t>
      </w:r>
      <w:r>
        <w:tab/>
        <w:t>UE Context Management Messages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6C7621D5" w14:textId="77777777" w:rsidR="00DF1176" w:rsidRDefault="00D3403F">
      <w:pPr>
        <w:pStyle w:val="Heading4"/>
        <w:rPr>
          <w:lang w:eastAsia="zh-CN"/>
        </w:rPr>
      </w:pPr>
      <w:bookmarkStart w:id="497" w:name="_Ref469454216"/>
      <w:bookmarkStart w:id="498" w:name="_Toc99662079"/>
      <w:bookmarkStart w:id="499" w:name="_Toc73982023"/>
      <w:bookmarkStart w:id="500" w:name="_Toc88652112"/>
      <w:bookmarkStart w:id="501" w:name="_Toc45720416"/>
      <w:bookmarkStart w:id="502" w:name="_Toc45897685"/>
      <w:bookmarkStart w:id="503" w:name="_Toc105152145"/>
      <w:bookmarkStart w:id="504" w:name="_Toc64446153"/>
      <w:bookmarkStart w:id="505" w:name="_Toc112756596"/>
      <w:bookmarkStart w:id="506" w:name="_Toc45652164"/>
      <w:bookmarkStart w:id="507" w:name="_Toc105173951"/>
      <w:bookmarkStart w:id="508" w:name="_Toc36553142"/>
      <w:bookmarkStart w:id="509" w:name="_Toc120537090"/>
      <w:bookmarkStart w:id="510" w:name="_Toc107409407"/>
      <w:bookmarkStart w:id="511" w:name="_Toc45658596"/>
      <w:bookmarkStart w:id="512" w:name="_Toc106108949"/>
      <w:bookmarkStart w:id="513" w:name="_Toc29504696"/>
      <w:bookmarkStart w:id="514" w:name="_Toc106122854"/>
      <w:bookmarkStart w:id="515" w:name="_Toc45798296"/>
      <w:bookmarkStart w:id="516" w:name="_Toc51745889"/>
      <w:bookmarkStart w:id="517" w:name="_Toc97891155"/>
      <w:bookmarkStart w:id="518" w:name="_Toc29504112"/>
      <w:bookmarkStart w:id="519" w:name="_Toc20955082"/>
      <w:bookmarkStart w:id="520" w:name="_Toc99123274"/>
      <w:bookmarkStart w:id="521" w:name="_Toc36554869"/>
      <w:bookmarkStart w:id="522" w:name="_Toc29503528"/>
      <w:r>
        <w:t>9.</w:t>
      </w:r>
      <w:r>
        <w:rPr>
          <w:lang w:eastAsia="zh-CN"/>
        </w:rPr>
        <w:t>2.2.1</w:t>
      </w:r>
      <w:r>
        <w:tab/>
      </w:r>
      <w:bookmarkEnd w:id="497"/>
      <w:r>
        <w:rPr>
          <w:lang w:eastAsia="zh-CN"/>
        </w:rPr>
        <w:t>INITIAL CONTEXT SETUP REQUEST</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0AFCD4CE" w14:textId="77777777" w:rsidR="00DF1176" w:rsidRDefault="00D3403F">
      <w:pPr>
        <w:rPr>
          <w:rFonts w:eastAsia="Batang"/>
        </w:rPr>
      </w:pPr>
      <w:r>
        <w:t>This message is sent by the AMF to request the setup of a UE context.</w:t>
      </w:r>
    </w:p>
    <w:p w14:paraId="207C9005" w14:textId="77777777" w:rsidR="00DF1176" w:rsidRDefault="00D3403F">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6E8D65B7" w14:textId="77777777">
        <w:tc>
          <w:tcPr>
            <w:tcW w:w="2268" w:type="dxa"/>
          </w:tcPr>
          <w:p w14:paraId="65ADD799" w14:textId="77777777" w:rsidR="00DF1176" w:rsidRDefault="00D3403F">
            <w:pPr>
              <w:pStyle w:val="TAH"/>
              <w:rPr>
                <w:rFonts w:cs="Arial"/>
                <w:lang w:eastAsia="ja-JP"/>
              </w:rPr>
            </w:pPr>
            <w:r>
              <w:rPr>
                <w:rFonts w:cs="Arial"/>
                <w:lang w:eastAsia="ja-JP"/>
              </w:rPr>
              <w:lastRenderedPageBreak/>
              <w:t>IE/Group Name</w:t>
            </w:r>
          </w:p>
        </w:tc>
        <w:tc>
          <w:tcPr>
            <w:tcW w:w="1020" w:type="dxa"/>
          </w:tcPr>
          <w:p w14:paraId="5934E2DF" w14:textId="77777777" w:rsidR="00DF1176" w:rsidRDefault="00D3403F">
            <w:pPr>
              <w:pStyle w:val="TAH"/>
              <w:rPr>
                <w:rFonts w:cs="Arial"/>
                <w:lang w:eastAsia="ja-JP"/>
              </w:rPr>
            </w:pPr>
            <w:r>
              <w:rPr>
                <w:rFonts w:cs="Arial"/>
                <w:lang w:eastAsia="ja-JP"/>
              </w:rPr>
              <w:t>Presence</w:t>
            </w:r>
          </w:p>
        </w:tc>
        <w:tc>
          <w:tcPr>
            <w:tcW w:w="1080" w:type="dxa"/>
          </w:tcPr>
          <w:p w14:paraId="5CF05A21" w14:textId="77777777" w:rsidR="00DF1176" w:rsidRDefault="00D3403F">
            <w:pPr>
              <w:pStyle w:val="TAH"/>
              <w:rPr>
                <w:rFonts w:cs="Arial"/>
                <w:lang w:eastAsia="ja-JP"/>
              </w:rPr>
            </w:pPr>
            <w:r>
              <w:rPr>
                <w:rFonts w:cs="Arial"/>
                <w:lang w:eastAsia="ja-JP"/>
              </w:rPr>
              <w:t>Range</w:t>
            </w:r>
          </w:p>
        </w:tc>
        <w:tc>
          <w:tcPr>
            <w:tcW w:w="1587" w:type="dxa"/>
          </w:tcPr>
          <w:p w14:paraId="0BBE8B05" w14:textId="77777777" w:rsidR="00DF1176" w:rsidRDefault="00D3403F">
            <w:pPr>
              <w:pStyle w:val="TAH"/>
              <w:rPr>
                <w:rFonts w:cs="Arial"/>
                <w:lang w:eastAsia="ja-JP"/>
              </w:rPr>
            </w:pPr>
            <w:r>
              <w:rPr>
                <w:rFonts w:cs="Arial"/>
                <w:lang w:eastAsia="ja-JP"/>
              </w:rPr>
              <w:t>IE type and reference</w:t>
            </w:r>
          </w:p>
        </w:tc>
        <w:tc>
          <w:tcPr>
            <w:tcW w:w="1757" w:type="dxa"/>
          </w:tcPr>
          <w:p w14:paraId="27E7E8EE" w14:textId="77777777" w:rsidR="00DF1176" w:rsidRDefault="00D3403F">
            <w:pPr>
              <w:pStyle w:val="TAH"/>
              <w:rPr>
                <w:rFonts w:cs="Arial"/>
                <w:lang w:eastAsia="ja-JP"/>
              </w:rPr>
            </w:pPr>
            <w:r>
              <w:rPr>
                <w:rFonts w:cs="Arial"/>
                <w:lang w:eastAsia="ja-JP"/>
              </w:rPr>
              <w:t>Semantics description</w:t>
            </w:r>
          </w:p>
        </w:tc>
        <w:tc>
          <w:tcPr>
            <w:tcW w:w="1080" w:type="dxa"/>
          </w:tcPr>
          <w:p w14:paraId="06DFA916" w14:textId="77777777" w:rsidR="00DF1176" w:rsidRDefault="00D3403F">
            <w:pPr>
              <w:pStyle w:val="TAH"/>
              <w:rPr>
                <w:rFonts w:cs="Arial"/>
                <w:lang w:eastAsia="ja-JP"/>
              </w:rPr>
            </w:pPr>
            <w:r>
              <w:rPr>
                <w:rFonts w:cs="Arial"/>
                <w:lang w:eastAsia="ja-JP"/>
              </w:rPr>
              <w:t>Criticality</w:t>
            </w:r>
          </w:p>
        </w:tc>
        <w:tc>
          <w:tcPr>
            <w:tcW w:w="1080" w:type="dxa"/>
          </w:tcPr>
          <w:p w14:paraId="4D66746D" w14:textId="77777777" w:rsidR="00DF1176" w:rsidRDefault="00D3403F">
            <w:pPr>
              <w:pStyle w:val="TAH"/>
              <w:rPr>
                <w:rFonts w:cs="Arial"/>
                <w:b w:val="0"/>
                <w:lang w:eastAsia="ja-JP"/>
              </w:rPr>
            </w:pPr>
            <w:r>
              <w:rPr>
                <w:rFonts w:cs="Arial"/>
                <w:lang w:eastAsia="ja-JP"/>
              </w:rPr>
              <w:t>Assigned Criticality</w:t>
            </w:r>
          </w:p>
        </w:tc>
      </w:tr>
      <w:tr w:rsidR="00DF1176" w14:paraId="73F744D7" w14:textId="77777777">
        <w:tc>
          <w:tcPr>
            <w:tcW w:w="2268" w:type="dxa"/>
          </w:tcPr>
          <w:p w14:paraId="418421CE" w14:textId="77777777" w:rsidR="00DF1176" w:rsidRDefault="00D3403F">
            <w:pPr>
              <w:pStyle w:val="TAL"/>
              <w:rPr>
                <w:rFonts w:cs="Arial"/>
                <w:lang w:eastAsia="ja-JP"/>
              </w:rPr>
            </w:pPr>
            <w:r>
              <w:rPr>
                <w:rFonts w:cs="Arial"/>
                <w:lang w:eastAsia="ja-JP"/>
              </w:rPr>
              <w:t>Message Type</w:t>
            </w:r>
          </w:p>
        </w:tc>
        <w:tc>
          <w:tcPr>
            <w:tcW w:w="1020" w:type="dxa"/>
          </w:tcPr>
          <w:p w14:paraId="0511AD49" w14:textId="77777777" w:rsidR="00DF1176" w:rsidRDefault="00D3403F">
            <w:pPr>
              <w:pStyle w:val="TAL"/>
              <w:rPr>
                <w:rFonts w:cs="Arial"/>
                <w:lang w:eastAsia="ja-JP"/>
              </w:rPr>
            </w:pPr>
            <w:r>
              <w:rPr>
                <w:rFonts w:cs="Arial"/>
                <w:lang w:eastAsia="ja-JP"/>
              </w:rPr>
              <w:t>M</w:t>
            </w:r>
          </w:p>
        </w:tc>
        <w:tc>
          <w:tcPr>
            <w:tcW w:w="1080" w:type="dxa"/>
          </w:tcPr>
          <w:p w14:paraId="12318E02" w14:textId="77777777" w:rsidR="00DF1176" w:rsidRDefault="00DF1176">
            <w:pPr>
              <w:pStyle w:val="TAL"/>
              <w:rPr>
                <w:rFonts w:cs="Arial"/>
                <w:lang w:eastAsia="ja-JP"/>
              </w:rPr>
            </w:pPr>
          </w:p>
        </w:tc>
        <w:tc>
          <w:tcPr>
            <w:tcW w:w="1587" w:type="dxa"/>
          </w:tcPr>
          <w:p w14:paraId="122196F4" w14:textId="77777777" w:rsidR="00DF1176" w:rsidRDefault="00D3403F">
            <w:pPr>
              <w:pStyle w:val="TAL"/>
              <w:rPr>
                <w:rFonts w:cs="Arial"/>
                <w:lang w:eastAsia="ja-JP"/>
              </w:rPr>
            </w:pPr>
            <w:r>
              <w:rPr>
                <w:lang w:eastAsia="ja-JP"/>
              </w:rPr>
              <w:t>9.3.1.1</w:t>
            </w:r>
          </w:p>
        </w:tc>
        <w:tc>
          <w:tcPr>
            <w:tcW w:w="1757" w:type="dxa"/>
          </w:tcPr>
          <w:p w14:paraId="2DA8D945" w14:textId="77777777" w:rsidR="00DF1176" w:rsidRDefault="00DF1176">
            <w:pPr>
              <w:pStyle w:val="TAL"/>
              <w:rPr>
                <w:rFonts w:cs="Arial"/>
                <w:lang w:eastAsia="ja-JP"/>
              </w:rPr>
            </w:pPr>
          </w:p>
        </w:tc>
        <w:tc>
          <w:tcPr>
            <w:tcW w:w="1080" w:type="dxa"/>
          </w:tcPr>
          <w:p w14:paraId="41A4029C" w14:textId="77777777" w:rsidR="00DF1176" w:rsidRDefault="00D3403F">
            <w:pPr>
              <w:pStyle w:val="TAC"/>
              <w:rPr>
                <w:lang w:eastAsia="ja-JP"/>
              </w:rPr>
            </w:pPr>
            <w:r>
              <w:rPr>
                <w:lang w:eastAsia="ja-JP"/>
              </w:rPr>
              <w:t>YES</w:t>
            </w:r>
          </w:p>
        </w:tc>
        <w:tc>
          <w:tcPr>
            <w:tcW w:w="1080" w:type="dxa"/>
          </w:tcPr>
          <w:p w14:paraId="4C04ECA5" w14:textId="77777777" w:rsidR="00DF1176" w:rsidRDefault="00D3403F">
            <w:pPr>
              <w:pStyle w:val="TAC"/>
              <w:rPr>
                <w:lang w:eastAsia="ja-JP"/>
              </w:rPr>
            </w:pPr>
            <w:r>
              <w:rPr>
                <w:lang w:eastAsia="ja-JP"/>
              </w:rPr>
              <w:t>reject</w:t>
            </w:r>
          </w:p>
        </w:tc>
      </w:tr>
      <w:tr w:rsidR="00DF1176" w14:paraId="545EF3BF" w14:textId="77777777">
        <w:tc>
          <w:tcPr>
            <w:tcW w:w="2268" w:type="dxa"/>
          </w:tcPr>
          <w:p w14:paraId="7018D035"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02F874DF" w14:textId="77777777" w:rsidR="00DF1176" w:rsidRDefault="00D3403F">
            <w:pPr>
              <w:pStyle w:val="TAL"/>
              <w:rPr>
                <w:rFonts w:eastAsia="MS Mincho" w:cs="Arial"/>
                <w:lang w:eastAsia="ja-JP"/>
              </w:rPr>
            </w:pPr>
            <w:r>
              <w:rPr>
                <w:rFonts w:cs="Arial"/>
                <w:lang w:eastAsia="zh-CN"/>
              </w:rPr>
              <w:t>M</w:t>
            </w:r>
          </w:p>
        </w:tc>
        <w:tc>
          <w:tcPr>
            <w:tcW w:w="1080" w:type="dxa"/>
          </w:tcPr>
          <w:p w14:paraId="10A84CFB" w14:textId="77777777" w:rsidR="00DF1176" w:rsidRDefault="00DF1176">
            <w:pPr>
              <w:pStyle w:val="TAL"/>
              <w:rPr>
                <w:rFonts w:cs="Arial"/>
                <w:lang w:eastAsia="ja-JP"/>
              </w:rPr>
            </w:pPr>
          </w:p>
        </w:tc>
        <w:tc>
          <w:tcPr>
            <w:tcW w:w="1587" w:type="dxa"/>
          </w:tcPr>
          <w:p w14:paraId="239DF4FB" w14:textId="77777777" w:rsidR="00DF1176" w:rsidRDefault="00D3403F">
            <w:pPr>
              <w:pStyle w:val="TAL"/>
              <w:rPr>
                <w:rFonts w:cs="Arial"/>
                <w:lang w:eastAsia="ja-JP"/>
              </w:rPr>
            </w:pPr>
            <w:r>
              <w:rPr>
                <w:lang w:eastAsia="ja-JP"/>
              </w:rPr>
              <w:t>9.3.3.1</w:t>
            </w:r>
          </w:p>
        </w:tc>
        <w:tc>
          <w:tcPr>
            <w:tcW w:w="1757" w:type="dxa"/>
          </w:tcPr>
          <w:p w14:paraId="7DCC09B6" w14:textId="77777777" w:rsidR="00DF1176" w:rsidRDefault="00DF1176">
            <w:pPr>
              <w:pStyle w:val="TAL"/>
              <w:rPr>
                <w:rFonts w:cs="Arial"/>
                <w:lang w:eastAsia="ja-JP"/>
              </w:rPr>
            </w:pPr>
          </w:p>
        </w:tc>
        <w:tc>
          <w:tcPr>
            <w:tcW w:w="1080" w:type="dxa"/>
          </w:tcPr>
          <w:p w14:paraId="179D84BB" w14:textId="77777777" w:rsidR="00DF1176" w:rsidRDefault="00D3403F">
            <w:pPr>
              <w:pStyle w:val="TAC"/>
              <w:rPr>
                <w:rFonts w:eastAsia="MS Mincho"/>
                <w:lang w:eastAsia="ja-JP"/>
              </w:rPr>
            </w:pPr>
            <w:r>
              <w:rPr>
                <w:lang w:eastAsia="ja-JP"/>
              </w:rPr>
              <w:t>YES</w:t>
            </w:r>
          </w:p>
        </w:tc>
        <w:tc>
          <w:tcPr>
            <w:tcW w:w="1080" w:type="dxa"/>
          </w:tcPr>
          <w:p w14:paraId="10F9A5EB" w14:textId="77777777" w:rsidR="00DF1176" w:rsidRDefault="00D3403F">
            <w:pPr>
              <w:pStyle w:val="TAC"/>
              <w:rPr>
                <w:lang w:eastAsia="ja-JP"/>
              </w:rPr>
            </w:pPr>
            <w:r>
              <w:rPr>
                <w:lang w:eastAsia="ja-JP"/>
              </w:rPr>
              <w:t>reject</w:t>
            </w:r>
          </w:p>
        </w:tc>
      </w:tr>
      <w:tr w:rsidR="00DF1176" w14:paraId="1865797B" w14:textId="77777777">
        <w:tc>
          <w:tcPr>
            <w:tcW w:w="2268" w:type="dxa"/>
          </w:tcPr>
          <w:p w14:paraId="59B9DC3F"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4A435260" w14:textId="77777777" w:rsidR="00DF1176" w:rsidRDefault="00D3403F">
            <w:pPr>
              <w:pStyle w:val="TAL"/>
              <w:rPr>
                <w:rFonts w:eastAsia="MS Mincho" w:cs="Arial"/>
                <w:lang w:eastAsia="ja-JP"/>
              </w:rPr>
            </w:pPr>
            <w:r>
              <w:rPr>
                <w:rFonts w:cs="Arial"/>
                <w:lang w:eastAsia="zh-CN"/>
              </w:rPr>
              <w:t>M</w:t>
            </w:r>
          </w:p>
        </w:tc>
        <w:tc>
          <w:tcPr>
            <w:tcW w:w="1080" w:type="dxa"/>
          </w:tcPr>
          <w:p w14:paraId="13BBFF86" w14:textId="77777777" w:rsidR="00DF1176" w:rsidRDefault="00DF1176">
            <w:pPr>
              <w:pStyle w:val="TAL"/>
              <w:rPr>
                <w:rFonts w:cs="Arial"/>
                <w:lang w:eastAsia="ja-JP"/>
              </w:rPr>
            </w:pPr>
          </w:p>
        </w:tc>
        <w:tc>
          <w:tcPr>
            <w:tcW w:w="1587" w:type="dxa"/>
          </w:tcPr>
          <w:p w14:paraId="2E467892" w14:textId="77777777" w:rsidR="00DF1176" w:rsidRDefault="00D3403F">
            <w:pPr>
              <w:pStyle w:val="TAL"/>
              <w:rPr>
                <w:rFonts w:cs="Arial"/>
                <w:lang w:eastAsia="ja-JP"/>
              </w:rPr>
            </w:pPr>
            <w:r>
              <w:rPr>
                <w:lang w:eastAsia="ja-JP"/>
              </w:rPr>
              <w:t>9.3.3.2</w:t>
            </w:r>
          </w:p>
        </w:tc>
        <w:tc>
          <w:tcPr>
            <w:tcW w:w="1757" w:type="dxa"/>
          </w:tcPr>
          <w:p w14:paraId="608C380D" w14:textId="77777777" w:rsidR="00DF1176" w:rsidRDefault="00DF1176">
            <w:pPr>
              <w:pStyle w:val="TAL"/>
              <w:rPr>
                <w:rFonts w:cs="Arial"/>
                <w:lang w:eastAsia="ja-JP"/>
              </w:rPr>
            </w:pPr>
          </w:p>
        </w:tc>
        <w:tc>
          <w:tcPr>
            <w:tcW w:w="1080" w:type="dxa"/>
          </w:tcPr>
          <w:p w14:paraId="7E4F41B5" w14:textId="77777777" w:rsidR="00DF1176" w:rsidRDefault="00D3403F">
            <w:pPr>
              <w:pStyle w:val="TAC"/>
              <w:rPr>
                <w:rFonts w:eastAsia="MS Mincho"/>
                <w:lang w:eastAsia="ja-JP"/>
              </w:rPr>
            </w:pPr>
            <w:r>
              <w:rPr>
                <w:lang w:eastAsia="ja-JP"/>
              </w:rPr>
              <w:t>YES</w:t>
            </w:r>
          </w:p>
        </w:tc>
        <w:tc>
          <w:tcPr>
            <w:tcW w:w="1080" w:type="dxa"/>
          </w:tcPr>
          <w:p w14:paraId="4198A7AD" w14:textId="77777777" w:rsidR="00DF1176" w:rsidRDefault="00D3403F">
            <w:pPr>
              <w:pStyle w:val="TAC"/>
              <w:rPr>
                <w:lang w:eastAsia="ja-JP"/>
              </w:rPr>
            </w:pPr>
            <w:r>
              <w:rPr>
                <w:lang w:eastAsia="ja-JP"/>
              </w:rPr>
              <w:t>reject</w:t>
            </w:r>
          </w:p>
        </w:tc>
      </w:tr>
      <w:tr w:rsidR="00DF1176" w14:paraId="3B02690E" w14:textId="77777777">
        <w:tc>
          <w:tcPr>
            <w:tcW w:w="2268" w:type="dxa"/>
          </w:tcPr>
          <w:p w14:paraId="07F2312A" w14:textId="77777777" w:rsidR="00DF1176" w:rsidRDefault="00D3403F">
            <w:pPr>
              <w:pStyle w:val="TAL"/>
              <w:rPr>
                <w:rFonts w:eastAsia="Batang" w:cs="Arial"/>
                <w:bCs/>
                <w:lang w:eastAsia="ja-JP"/>
              </w:rPr>
            </w:pPr>
            <w:r>
              <w:rPr>
                <w:rFonts w:eastAsia="Batang" w:cs="Arial"/>
                <w:bCs/>
                <w:lang w:eastAsia="ja-JP"/>
              </w:rPr>
              <w:t>Old AMF</w:t>
            </w:r>
          </w:p>
        </w:tc>
        <w:tc>
          <w:tcPr>
            <w:tcW w:w="1020" w:type="dxa"/>
          </w:tcPr>
          <w:p w14:paraId="7154C4B0" w14:textId="77777777" w:rsidR="00DF1176" w:rsidRDefault="00D3403F">
            <w:pPr>
              <w:pStyle w:val="TAL"/>
              <w:rPr>
                <w:rFonts w:cs="Arial"/>
                <w:lang w:eastAsia="zh-CN"/>
              </w:rPr>
            </w:pPr>
            <w:r>
              <w:rPr>
                <w:rFonts w:cs="Arial"/>
                <w:lang w:eastAsia="zh-CN"/>
              </w:rPr>
              <w:t>O</w:t>
            </w:r>
          </w:p>
        </w:tc>
        <w:tc>
          <w:tcPr>
            <w:tcW w:w="1080" w:type="dxa"/>
          </w:tcPr>
          <w:p w14:paraId="5C0A8920" w14:textId="77777777" w:rsidR="00DF1176" w:rsidRDefault="00DF1176">
            <w:pPr>
              <w:pStyle w:val="TAL"/>
              <w:rPr>
                <w:rFonts w:cs="Arial"/>
                <w:lang w:eastAsia="ja-JP"/>
              </w:rPr>
            </w:pPr>
          </w:p>
        </w:tc>
        <w:tc>
          <w:tcPr>
            <w:tcW w:w="1587" w:type="dxa"/>
          </w:tcPr>
          <w:p w14:paraId="1B3B6DC3" w14:textId="77777777" w:rsidR="00DF1176" w:rsidRDefault="00D3403F">
            <w:pPr>
              <w:pStyle w:val="TAL"/>
              <w:rPr>
                <w:lang w:eastAsia="ja-JP"/>
              </w:rPr>
            </w:pPr>
            <w:r>
              <w:rPr>
                <w:lang w:eastAsia="ja-JP"/>
              </w:rPr>
              <w:t>AMF Name</w:t>
            </w:r>
          </w:p>
          <w:p w14:paraId="51EEA336" w14:textId="77777777" w:rsidR="00DF1176" w:rsidRDefault="00D3403F">
            <w:pPr>
              <w:pStyle w:val="TAL"/>
              <w:rPr>
                <w:lang w:eastAsia="ja-JP"/>
              </w:rPr>
            </w:pPr>
            <w:r>
              <w:rPr>
                <w:lang w:eastAsia="ja-JP"/>
              </w:rPr>
              <w:t>9.3.3.21</w:t>
            </w:r>
          </w:p>
        </w:tc>
        <w:tc>
          <w:tcPr>
            <w:tcW w:w="1757" w:type="dxa"/>
          </w:tcPr>
          <w:p w14:paraId="4AF8327F" w14:textId="77777777" w:rsidR="00DF1176" w:rsidRDefault="00DF1176">
            <w:pPr>
              <w:pStyle w:val="TAL"/>
              <w:rPr>
                <w:rFonts w:cs="Arial"/>
                <w:lang w:eastAsia="ja-JP"/>
              </w:rPr>
            </w:pPr>
          </w:p>
        </w:tc>
        <w:tc>
          <w:tcPr>
            <w:tcW w:w="1080" w:type="dxa"/>
          </w:tcPr>
          <w:p w14:paraId="2EB610D9" w14:textId="77777777" w:rsidR="00DF1176" w:rsidRDefault="00D3403F">
            <w:pPr>
              <w:pStyle w:val="TAC"/>
              <w:rPr>
                <w:lang w:eastAsia="ja-JP"/>
              </w:rPr>
            </w:pPr>
            <w:r>
              <w:rPr>
                <w:lang w:eastAsia="ja-JP"/>
              </w:rPr>
              <w:t>YES</w:t>
            </w:r>
          </w:p>
        </w:tc>
        <w:tc>
          <w:tcPr>
            <w:tcW w:w="1080" w:type="dxa"/>
          </w:tcPr>
          <w:p w14:paraId="19B11F17" w14:textId="77777777" w:rsidR="00DF1176" w:rsidRDefault="00D3403F">
            <w:pPr>
              <w:pStyle w:val="TAC"/>
              <w:rPr>
                <w:lang w:eastAsia="ja-JP"/>
              </w:rPr>
            </w:pPr>
            <w:r>
              <w:rPr>
                <w:lang w:eastAsia="ja-JP"/>
              </w:rPr>
              <w:t>reject</w:t>
            </w:r>
          </w:p>
        </w:tc>
      </w:tr>
      <w:tr w:rsidR="00DF1176" w14:paraId="19261BC7" w14:textId="77777777">
        <w:tc>
          <w:tcPr>
            <w:tcW w:w="2268" w:type="dxa"/>
          </w:tcPr>
          <w:p w14:paraId="668524A9" w14:textId="77777777" w:rsidR="00DF1176" w:rsidRDefault="00D3403F">
            <w:pPr>
              <w:pStyle w:val="TAL"/>
              <w:rPr>
                <w:rFonts w:eastAsia="MS Mincho" w:cs="Arial"/>
                <w:lang w:eastAsia="ja-JP"/>
              </w:rPr>
            </w:pPr>
            <w:r>
              <w:rPr>
                <w:rFonts w:cs="Arial"/>
                <w:lang w:eastAsia="ja-JP"/>
              </w:rPr>
              <w:t>UE Aggregate Maximum Bit Rate</w:t>
            </w:r>
          </w:p>
        </w:tc>
        <w:tc>
          <w:tcPr>
            <w:tcW w:w="1020" w:type="dxa"/>
          </w:tcPr>
          <w:p w14:paraId="1CDC5AC9" w14:textId="77777777" w:rsidR="00DF1176" w:rsidRDefault="00D3403F">
            <w:pPr>
              <w:pStyle w:val="TAL"/>
              <w:rPr>
                <w:rFonts w:eastAsia="MS Mincho" w:cs="Arial"/>
                <w:lang w:eastAsia="ja-JP"/>
              </w:rPr>
            </w:pPr>
            <w:r>
              <w:rPr>
                <w:rFonts w:cs="Arial"/>
                <w:lang w:eastAsia="zh-CN"/>
              </w:rPr>
              <w:t>C-</w:t>
            </w:r>
            <w:proofErr w:type="spellStart"/>
            <w:r>
              <w:rPr>
                <w:rFonts w:cs="Arial"/>
                <w:lang w:eastAsia="zh-CN"/>
              </w:rPr>
              <w:t>ifPDUsessionResourceSetup</w:t>
            </w:r>
            <w:proofErr w:type="spellEnd"/>
          </w:p>
        </w:tc>
        <w:tc>
          <w:tcPr>
            <w:tcW w:w="1080" w:type="dxa"/>
          </w:tcPr>
          <w:p w14:paraId="4C93A05E" w14:textId="77777777" w:rsidR="00DF1176" w:rsidRDefault="00DF1176">
            <w:pPr>
              <w:pStyle w:val="TAL"/>
              <w:rPr>
                <w:rFonts w:cs="Arial"/>
                <w:lang w:eastAsia="ja-JP"/>
              </w:rPr>
            </w:pPr>
          </w:p>
        </w:tc>
        <w:tc>
          <w:tcPr>
            <w:tcW w:w="1587" w:type="dxa"/>
          </w:tcPr>
          <w:p w14:paraId="567C1DB3" w14:textId="77777777" w:rsidR="00DF1176" w:rsidRDefault="00D3403F">
            <w:pPr>
              <w:pStyle w:val="TAL"/>
              <w:rPr>
                <w:rFonts w:cs="Arial"/>
                <w:lang w:eastAsia="ja-JP"/>
              </w:rPr>
            </w:pPr>
            <w:r>
              <w:rPr>
                <w:lang w:eastAsia="ja-JP"/>
              </w:rPr>
              <w:t>9.3.1.58</w:t>
            </w:r>
          </w:p>
        </w:tc>
        <w:tc>
          <w:tcPr>
            <w:tcW w:w="1757" w:type="dxa"/>
          </w:tcPr>
          <w:p w14:paraId="728C36EA" w14:textId="77777777" w:rsidR="00DF1176" w:rsidRDefault="00DF1176">
            <w:pPr>
              <w:pStyle w:val="TAL"/>
              <w:rPr>
                <w:rFonts w:cs="Arial"/>
                <w:lang w:eastAsia="ja-JP"/>
              </w:rPr>
            </w:pPr>
          </w:p>
        </w:tc>
        <w:tc>
          <w:tcPr>
            <w:tcW w:w="1080" w:type="dxa"/>
          </w:tcPr>
          <w:p w14:paraId="08239583" w14:textId="77777777" w:rsidR="00DF1176" w:rsidRDefault="00D3403F">
            <w:pPr>
              <w:pStyle w:val="TAC"/>
              <w:rPr>
                <w:rFonts w:eastAsia="MS Mincho"/>
                <w:lang w:eastAsia="ja-JP"/>
              </w:rPr>
            </w:pPr>
            <w:r>
              <w:rPr>
                <w:lang w:eastAsia="ja-JP"/>
              </w:rPr>
              <w:t>YES</w:t>
            </w:r>
          </w:p>
        </w:tc>
        <w:tc>
          <w:tcPr>
            <w:tcW w:w="1080" w:type="dxa"/>
          </w:tcPr>
          <w:p w14:paraId="582B88A6" w14:textId="77777777" w:rsidR="00DF1176" w:rsidRDefault="00D3403F">
            <w:pPr>
              <w:pStyle w:val="TAC"/>
              <w:rPr>
                <w:lang w:eastAsia="ja-JP"/>
              </w:rPr>
            </w:pPr>
            <w:r>
              <w:rPr>
                <w:lang w:eastAsia="ja-JP"/>
              </w:rPr>
              <w:t>reject</w:t>
            </w:r>
          </w:p>
        </w:tc>
      </w:tr>
      <w:tr w:rsidR="00DF1176" w14:paraId="2EDA28F4" w14:textId="77777777">
        <w:tc>
          <w:tcPr>
            <w:tcW w:w="2268" w:type="dxa"/>
          </w:tcPr>
          <w:p w14:paraId="6604621B" w14:textId="77777777" w:rsidR="00DF1176" w:rsidRDefault="00D3403F">
            <w:pPr>
              <w:pStyle w:val="TAL"/>
              <w:rPr>
                <w:rFonts w:cs="Arial"/>
                <w:lang w:eastAsia="ja-JP"/>
              </w:rPr>
            </w:pPr>
            <w:r>
              <w:rPr>
                <w:rFonts w:eastAsia="Batang" w:cs="Arial"/>
                <w:lang w:eastAsia="ja-JP"/>
              </w:rPr>
              <w:t>Core Network Assistance Information for RRC INACTIVE</w:t>
            </w:r>
          </w:p>
        </w:tc>
        <w:tc>
          <w:tcPr>
            <w:tcW w:w="1020" w:type="dxa"/>
          </w:tcPr>
          <w:p w14:paraId="51348438" w14:textId="77777777" w:rsidR="00DF1176" w:rsidRDefault="00D3403F">
            <w:pPr>
              <w:pStyle w:val="TAL"/>
              <w:rPr>
                <w:rFonts w:cs="Arial"/>
                <w:lang w:eastAsia="zh-CN"/>
              </w:rPr>
            </w:pPr>
            <w:r>
              <w:rPr>
                <w:rFonts w:cs="Arial"/>
                <w:lang w:eastAsia="zh-CN"/>
              </w:rPr>
              <w:t>O</w:t>
            </w:r>
          </w:p>
        </w:tc>
        <w:tc>
          <w:tcPr>
            <w:tcW w:w="1080" w:type="dxa"/>
          </w:tcPr>
          <w:p w14:paraId="66C12D16" w14:textId="77777777" w:rsidR="00DF1176" w:rsidRDefault="00DF1176">
            <w:pPr>
              <w:pStyle w:val="TAL"/>
              <w:rPr>
                <w:rFonts w:cs="Arial"/>
                <w:lang w:eastAsia="ja-JP"/>
              </w:rPr>
            </w:pPr>
          </w:p>
        </w:tc>
        <w:tc>
          <w:tcPr>
            <w:tcW w:w="1587" w:type="dxa"/>
          </w:tcPr>
          <w:p w14:paraId="1BEB8F8B" w14:textId="77777777" w:rsidR="00DF1176" w:rsidRDefault="00D3403F">
            <w:pPr>
              <w:pStyle w:val="TAL"/>
              <w:rPr>
                <w:lang w:eastAsia="ja-JP"/>
              </w:rPr>
            </w:pPr>
            <w:r>
              <w:rPr>
                <w:lang w:eastAsia="ja-JP"/>
              </w:rPr>
              <w:t>9.3.1.</w:t>
            </w:r>
            <w:r>
              <w:rPr>
                <w:rFonts w:eastAsia="SimSun"/>
                <w:lang w:eastAsia="zh-CN"/>
              </w:rPr>
              <w:t>15</w:t>
            </w:r>
          </w:p>
        </w:tc>
        <w:tc>
          <w:tcPr>
            <w:tcW w:w="1757" w:type="dxa"/>
          </w:tcPr>
          <w:p w14:paraId="36EE8636" w14:textId="77777777" w:rsidR="00DF1176" w:rsidRDefault="00DF1176">
            <w:pPr>
              <w:pStyle w:val="TAL"/>
              <w:rPr>
                <w:rFonts w:cs="Arial"/>
                <w:lang w:eastAsia="ja-JP"/>
              </w:rPr>
            </w:pPr>
          </w:p>
        </w:tc>
        <w:tc>
          <w:tcPr>
            <w:tcW w:w="1080" w:type="dxa"/>
          </w:tcPr>
          <w:p w14:paraId="779FA0BA" w14:textId="77777777" w:rsidR="00DF1176" w:rsidRDefault="00D3403F">
            <w:pPr>
              <w:pStyle w:val="TAC"/>
              <w:rPr>
                <w:lang w:eastAsia="ja-JP"/>
              </w:rPr>
            </w:pPr>
            <w:r>
              <w:rPr>
                <w:lang w:eastAsia="ja-JP"/>
              </w:rPr>
              <w:t>YES</w:t>
            </w:r>
          </w:p>
        </w:tc>
        <w:tc>
          <w:tcPr>
            <w:tcW w:w="1080" w:type="dxa"/>
          </w:tcPr>
          <w:p w14:paraId="41E5FAFA" w14:textId="77777777" w:rsidR="00DF1176" w:rsidRDefault="00D3403F">
            <w:pPr>
              <w:pStyle w:val="TAC"/>
              <w:rPr>
                <w:lang w:eastAsia="ja-JP"/>
              </w:rPr>
            </w:pPr>
            <w:r>
              <w:rPr>
                <w:lang w:eastAsia="ja-JP"/>
              </w:rPr>
              <w:t>ignore</w:t>
            </w:r>
          </w:p>
        </w:tc>
      </w:tr>
      <w:tr w:rsidR="00DF1176" w14:paraId="7E8F7982" w14:textId="77777777">
        <w:tc>
          <w:tcPr>
            <w:tcW w:w="2268" w:type="dxa"/>
          </w:tcPr>
          <w:p w14:paraId="0261F435" w14:textId="77777777" w:rsidR="00DF1176" w:rsidRDefault="00D3403F">
            <w:pPr>
              <w:pStyle w:val="TAL"/>
              <w:rPr>
                <w:rFonts w:eastAsia="Batang" w:cs="Arial"/>
                <w:lang w:eastAsia="ja-JP"/>
              </w:rPr>
            </w:pPr>
            <w:r>
              <w:rPr>
                <w:rFonts w:eastAsia="Batang" w:cs="Arial"/>
                <w:lang w:eastAsia="ja-JP"/>
              </w:rPr>
              <w:t>GUAMI</w:t>
            </w:r>
          </w:p>
        </w:tc>
        <w:tc>
          <w:tcPr>
            <w:tcW w:w="1020" w:type="dxa"/>
          </w:tcPr>
          <w:p w14:paraId="02E24763" w14:textId="77777777" w:rsidR="00DF1176" w:rsidRDefault="00D3403F">
            <w:pPr>
              <w:pStyle w:val="TAL"/>
              <w:rPr>
                <w:rFonts w:cs="Arial"/>
                <w:lang w:eastAsia="zh-CN"/>
              </w:rPr>
            </w:pPr>
            <w:r>
              <w:rPr>
                <w:rFonts w:cs="Arial"/>
                <w:lang w:eastAsia="zh-CN"/>
              </w:rPr>
              <w:t>M</w:t>
            </w:r>
          </w:p>
        </w:tc>
        <w:tc>
          <w:tcPr>
            <w:tcW w:w="1080" w:type="dxa"/>
          </w:tcPr>
          <w:p w14:paraId="3DD941F0" w14:textId="77777777" w:rsidR="00DF1176" w:rsidRDefault="00DF1176">
            <w:pPr>
              <w:pStyle w:val="TAL"/>
              <w:rPr>
                <w:rFonts w:cs="Arial"/>
                <w:lang w:eastAsia="ja-JP"/>
              </w:rPr>
            </w:pPr>
          </w:p>
        </w:tc>
        <w:tc>
          <w:tcPr>
            <w:tcW w:w="1587" w:type="dxa"/>
          </w:tcPr>
          <w:p w14:paraId="52C35BAA" w14:textId="77777777" w:rsidR="00DF1176" w:rsidRDefault="00D3403F">
            <w:pPr>
              <w:pStyle w:val="TAL"/>
              <w:rPr>
                <w:lang w:eastAsia="ja-JP"/>
              </w:rPr>
            </w:pPr>
            <w:r>
              <w:rPr>
                <w:lang w:eastAsia="ja-JP"/>
              </w:rPr>
              <w:t>9.3.3.3</w:t>
            </w:r>
          </w:p>
        </w:tc>
        <w:tc>
          <w:tcPr>
            <w:tcW w:w="1757" w:type="dxa"/>
          </w:tcPr>
          <w:p w14:paraId="2BA065E5" w14:textId="77777777" w:rsidR="00DF1176" w:rsidRDefault="00DF1176">
            <w:pPr>
              <w:pStyle w:val="TAL"/>
              <w:rPr>
                <w:rFonts w:cs="Arial"/>
                <w:lang w:eastAsia="ja-JP"/>
              </w:rPr>
            </w:pPr>
          </w:p>
        </w:tc>
        <w:tc>
          <w:tcPr>
            <w:tcW w:w="1080" w:type="dxa"/>
          </w:tcPr>
          <w:p w14:paraId="4371D390" w14:textId="77777777" w:rsidR="00DF1176" w:rsidRDefault="00D3403F">
            <w:pPr>
              <w:pStyle w:val="TAC"/>
              <w:rPr>
                <w:lang w:eastAsia="ja-JP"/>
              </w:rPr>
            </w:pPr>
            <w:r>
              <w:rPr>
                <w:lang w:eastAsia="ja-JP"/>
              </w:rPr>
              <w:t>YES</w:t>
            </w:r>
          </w:p>
        </w:tc>
        <w:tc>
          <w:tcPr>
            <w:tcW w:w="1080" w:type="dxa"/>
          </w:tcPr>
          <w:p w14:paraId="00CE1F32" w14:textId="77777777" w:rsidR="00DF1176" w:rsidRDefault="00D3403F">
            <w:pPr>
              <w:pStyle w:val="TAC"/>
              <w:rPr>
                <w:lang w:eastAsia="ja-JP"/>
              </w:rPr>
            </w:pPr>
            <w:r>
              <w:rPr>
                <w:lang w:eastAsia="ja-JP"/>
              </w:rPr>
              <w:t>reject</w:t>
            </w:r>
          </w:p>
        </w:tc>
      </w:tr>
      <w:tr w:rsidR="00DF1176" w14:paraId="2ED8305E" w14:textId="77777777">
        <w:tc>
          <w:tcPr>
            <w:tcW w:w="2268" w:type="dxa"/>
          </w:tcPr>
          <w:p w14:paraId="613560D8" w14:textId="77777777" w:rsidR="00DF1176" w:rsidRDefault="00D3403F">
            <w:pPr>
              <w:pStyle w:val="TAL"/>
              <w:rPr>
                <w:rFonts w:eastAsia="MS Mincho" w:cs="Arial"/>
                <w:b/>
                <w:lang w:eastAsia="ja-JP"/>
              </w:rPr>
            </w:pPr>
            <w:r>
              <w:rPr>
                <w:rFonts w:cs="Arial"/>
                <w:b/>
                <w:bCs/>
                <w:iCs/>
                <w:lang w:eastAsia="ja-JP"/>
              </w:rPr>
              <w:t>PDU Session Resource Setup Request List</w:t>
            </w:r>
          </w:p>
        </w:tc>
        <w:tc>
          <w:tcPr>
            <w:tcW w:w="1020" w:type="dxa"/>
          </w:tcPr>
          <w:p w14:paraId="57D12425" w14:textId="77777777" w:rsidR="00DF1176" w:rsidRDefault="00DF1176">
            <w:pPr>
              <w:pStyle w:val="TAL"/>
              <w:rPr>
                <w:rFonts w:eastAsia="MS Mincho" w:cs="Arial"/>
                <w:lang w:eastAsia="ja-JP"/>
              </w:rPr>
            </w:pPr>
          </w:p>
        </w:tc>
        <w:tc>
          <w:tcPr>
            <w:tcW w:w="1080" w:type="dxa"/>
          </w:tcPr>
          <w:p w14:paraId="0D648BF1" w14:textId="77777777" w:rsidR="00DF1176" w:rsidRDefault="00D3403F">
            <w:pPr>
              <w:pStyle w:val="TAL"/>
              <w:rPr>
                <w:rFonts w:cs="Arial"/>
                <w:lang w:eastAsia="ja-JP"/>
              </w:rPr>
            </w:pPr>
            <w:r>
              <w:rPr>
                <w:rFonts w:cs="Arial"/>
                <w:i/>
                <w:lang w:eastAsia="ja-JP"/>
              </w:rPr>
              <w:t>0..1</w:t>
            </w:r>
          </w:p>
        </w:tc>
        <w:tc>
          <w:tcPr>
            <w:tcW w:w="1587" w:type="dxa"/>
          </w:tcPr>
          <w:p w14:paraId="655950A0" w14:textId="77777777" w:rsidR="00DF1176" w:rsidRDefault="00DF1176">
            <w:pPr>
              <w:pStyle w:val="TAL"/>
              <w:rPr>
                <w:rFonts w:cs="Arial"/>
                <w:lang w:eastAsia="ja-JP"/>
              </w:rPr>
            </w:pPr>
          </w:p>
        </w:tc>
        <w:tc>
          <w:tcPr>
            <w:tcW w:w="1757" w:type="dxa"/>
          </w:tcPr>
          <w:p w14:paraId="2E76ED2E" w14:textId="77777777" w:rsidR="00DF1176" w:rsidRDefault="00DF1176">
            <w:pPr>
              <w:pStyle w:val="TAL"/>
              <w:rPr>
                <w:rFonts w:cs="Arial"/>
                <w:lang w:eastAsia="ja-JP"/>
              </w:rPr>
            </w:pPr>
          </w:p>
        </w:tc>
        <w:tc>
          <w:tcPr>
            <w:tcW w:w="1080" w:type="dxa"/>
          </w:tcPr>
          <w:p w14:paraId="2375DC7F" w14:textId="77777777" w:rsidR="00DF1176" w:rsidRDefault="00D3403F">
            <w:pPr>
              <w:pStyle w:val="TAC"/>
              <w:rPr>
                <w:rFonts w:eastAsia="MS Mincho"/>
                <w:lang w:eastAsia="ja-JP"/>
              </w:rPr>
            </w:pPr>
            <w:r>
              <w:rPr>
                <w:rFonts w:eastAsia="MS Mincho"/>
                <w:lang w:eastAsia="ja-JP"/>
              </w:rPr>
              <w:t>YES</w:t>
            </w:r>
          </w:p>
        </w:tc>
        <w:tc>
          <w:tcPr>
            <w:tcW w:w="1080" w:type="dxa"/>
          </w:tcPr>
          <w:p w14:paraId="7B98C55B" w14:textId="77777777" w:rsidR="00DF1176" w:rsidRDefault="00D3403F">
            <w:pPr>
              <w:pStyle w:val="TAC"/>
              <w:rPr>
                <w:lang w:eastAsia="ja-JP"/>
              </w:rPr>
            </w:pPr>
            <w:r>
              <w:rPr>
                <w:lang w:eastAsia="ja-JP"/>
              </w:rPr>
              <w:t>reject</w:t>
            </w:r>
          </w:p>
        </w:tc>
      </w:tr>
      <w:tr w:rsidR="00DF1176" w14:paraId="5EDE93E3" w14:textId="77777777">
        <w:tc>
          <w:tcPr>
            <w:tcW w:w="2268" w:type="dxa"/>
          </w:tcPr>
          <w:p w14:paraId="36C446D0" w14:textId="77777777" w:rsidR="00DF1176" w:rsidRDefault="00D3403F">
            <w:pPr>
              <w:pStyle w:val="TAL"/>
              <w:ind w:left="73"/>
              <w:rPr>
                <w:rFonts w:cs="Arial"/>
                <w:bCs/>
                <w:iCs/>
                <w:lang w:eastAsia="ja-JP"/>
              </w:rPr>
            </w:pPr>
            <w:r>
              <w:rPr>
                <w:b/>
                <w:lang w:eastAsia="ja-JP"/>
              </w:rPr>
              <w:t>&gt;PDU Session Resource Setup</w:t>
            </w:r>
            <w:r>
              <w:rPr>
                <w:rFonts w:eastAsia="MS Mincho"/>
                <w:b/>
                <w:lang w:eastAsia="ja-JP"/>
              </w:rPr>
              <w:t xml:space="preserve"> Request Item</w:t>
            </w:r>
          </w:p>
        </w:tc>
        <w:tc>
          <w:tcPr>
            <w:tcW w:w="1020" w:type="dxa"/>
          </w:tcPr>
          <w:p w14:paraId="22DD6A0A" w14:textId="77777777" w:rsidR="00DF1176" w:rsidRDefault="00DF1176">
            <w:pPr>
              <w:pStyle w:val="TAL"/>
              <w:rPr>
                <w:rFonts w:cs="Arial"/>
                <w:lang w:eastAsia="ja-JP"/>
              </w:rPr>
            </w:pPr>
          </w:p>
        </w:tc>
        <w:tc>
          <w:tcPr>
            <w:tcW w:w="1080" w:type="dxa"/>
          </w:tcPr>
          <w:p w14:paraId="2339B842" w14:textId="77777777" w:rsidR="00DF1176" w:rsidRDefault="00D3403F">
            <w:pPr>
              <w:pStyle w:val="TAL"/>
              <w:rPr>
                <w:rFonts w:cs="Arial"/>
                <w:i/>
                <w:lang w:eastAsia="ja-JP"/>
              </w:rPr>
            </w:pPr>
            <w:r>
              <w:rPr>
                <w:bCs/>
                <w:i/>
                <w:szCs w:val="18"/>
                <w:lang w:eastAsia="ja-JP"/>
              </w:rPr>
              <w:t>1..&lt;</w:t>
            </w:r>
            <w:proofErr w:type="spellStart"/>
            <w:r>
              <w:rPr>
                <w:bCs/>
                <w:i/>
                <w:szCs w:val="18"/>
                <w:lang w:eastAsia="ja-JP"/>
              </w:rPr>
              <w:t>maxnoofPDUSessions</w:t>
            </w:r>
            <w:proofErr w:type="spellEnd"/>
            <w:r>
              <w:rPr>
                <w:bCs/>
                <w:i/>
                <w:szCs w:val="18"/>
                <w:lang w:eastAsia="ja-JP"/>
              </w:rPr>
              <w:t>&gt;</w:t>
            </w:r>
          </w:p>
        </w:tc>
        <w:tc>
          <w:tcPr>
            <w:tcW w:w="1587" w:type="dxa"/>
          </w:tcPr>
          <w:p w14:paraId="785E7F69" w14:textId="77777777" w:rsidR="00DF1176" w:rsidRDefault="00DF1176">
            <w:pPr>
              <w:pStyle w:val="TAL"/>
              <w:rPr>
                <w:rFonts w:cs="Arial"/>
                <w:lang w:eastAsia="ja-JP"/>
              </w:rPr>
            </w:pPr>
          </w:p>
        </w:tc>
        <w:tc>
          <w:tcPr>
            <w:tcW w:w="1757" w:type="dxa"/>
          </w:tcPr>
          <w:p w14:paraId="5C4ACB44" w14:textId="77777777" w:rsidR="00DF1176" w:rsidRDefault="00DF1176">
            <w:pPr>
              <w:pStyle w:val="TAL"/>
              <w:rPr>
                <w:rFonts w:cs="Arial"/>
                <w:lang w:eastAsia="ja-JP"/>
              </w:rPr>
            </w:pPr>
          </w:p>
        </w:tc>
        <w:tc>
          <w:tcPr>
            <w:tcW w:w="1080" w:type="dxa"/>
          </w:tcPr>
          <w:p w14:paraId="3C64CDBD" w14:textId="77777777" w:rsidR="00DF1176" w:rsidRDefault="00D3403F">
            <w:pPr>
              <w:pStyle w:val="TAC"/>
              <w:rPr>
                <w:lang w:eastAsia="ja-JP"/>
              </w:rPr>
            </w:pPr>
            <w:r>
              <w:rPr>
                <w:lang w:eastAsia="ja-JP"/>
              </w:rPr>
              <w:t>-</w:t>
            </w:r>
          </w:p>
        </w:tc>
        <w:tc>
          <w:tcPr>
            <w:tcW w:w="1080" w:type="dxa"/>
          </w:tcPr>
          <w:p w14:paraId="0235A3EE" w14:textId="77777777" w:rsidR="00DF1176" w:rsidRDefault="00DF1176">
            <w:pPr>
              <w:pStyle w:val="TAC"/>
              <w:rPr>
                <w:lang w:eastAsia="ja-JP"/>
              </w:rPr>
            </w:pPr>
          </w:p>
        </w:tc>
      </w:tr>
      <w:tr w:rsidR="00DF1176" w14:paraId="0BDBF530" w14:textId="77777777">
        <w:tc>
          <w:tcPr>
            <w:tcW w:w="2268" w:type="dxa"/>
          </w:tcPr>
          <w:p w14:paraId="1BDC4EAD" w14:textId="77777777" w:rsidR="00DF1176" w:rsidRDefault="00D3403F">
            <w:pPr>
              <w:pStyle w:val="TAL"/>
              <w:ind w:left="163"/>
              <w:rPr>
                <w:rFonts w:cs="Arial"/>
                <w:bCs/>
                <w:iCs/>
                <w:lang w:eastAsia="ja-JP"/>
              </w:rPr>
            </w:pPr>
            <w:r>
              <w:rPr>
                <w:rFonts w:cs="Arial"/>
                <w:bCs/>
                <w:iCs/>
                <w:lang w:eastAsia="ja-JP"/>
              </w:rPr>
              <w:t>&gt;&gt;PDU Session ID</w:t>
            </w:r>
          </w:p>
        </w:tc>
        <w:tc>
          <w:tcPr>
            <w:tcW w:w="1020" w:type="dxa"/>
          </w:tcPr>
          <w:p w14:paraId="6DC2F9D8" w14:textId="77777777" w:rsidR="00DF1176" w:rsidRDefault="00D3403F">
            <w:pPr>
              <w:pStyle w:val="TAL"/>
              <w:rPr>
                <w:rFonts w:cs="Arial"/>
                <w:lang w:eastAsia="ja-JP"/>
              </w:rPr>
            </w:pPr>
            <w:r>
              <w:rPr>
                <w:rFonts w:cs="Arial"/>
                <w:lang w:eastAsia="ja-JP"/>
              </w:rPr>
              <w:t>M</w:t>
            </w:r>
          </w:p>
        </w:tc>
        <w:tc>
          <w:tcPr>
            <w:tcW w:w="1080" w:type="dxa"/>
          </w:tcPr>
          <w:p w14:paraId="6BF7B9BE" w14:textId="77777777" w:rsidR="00DF1176" w:rsidRDefault="00DF1176">
            <w:pPr>
              <w:pStyle w:val="TAL"/>
              <w:rPr>
                <w:rFonts w:cs="Arial"/>
                <w:i/>
                <w:lang w:eastAsia="ja-JP"/>
              </w:rPr>
            </w:pPr>
          </w:p>
        </w:tc>
        <w:tc>
          <w:tcPr>
            <w:tcW w:w="1587" w:type="dxa"/>
          </w:tcPr>
          <w:p w14:paraId="199DABFB" w14:textId="77777777" w:rsidR="00DF1176" w:rsidRDefault="00D3403F">
            <w:pPr>
              <w:pStyle w:val="TAL"/>
              <w:rPr>
                <w:rFonts w:cs="Arial"/>
                <w:lang w:eastAsia="ja-JP"/>
              </w:rPr>
            </w:pPr>
            <w:r>
              <w:rPr>
                <w:rFonts w:cs="Arial"/>
                <w:lang w:eastAsia="ja-JP"/>
              </w:rPr>
              <w:t>9.3.1.50</w:t>
            </w:r>
          </w:p>
        </w:tc>
        <w:tc>
          <w:tcPr>
            <w:tcW w:w="1757" w:type="dxa"/>
          </w:tcPr>
          <w:p w14:paraId="50DB7CB2" w14:textId="77777777" w:rsidR="00DF1176" w:rsidRDefault="00DF1176">
            <w:pPr>
              <w:pStyle w:val="TAL"/>
              <w:rPr>
                <w:rFonts w:cs="Arial"/>
                <w:lang w:eastAsia="ja-JP"/>
              </w:rPr>
            </w:pPr>
          </w:p>
        </w:tc>
        <w:tc>
          <w:tcPr>
            <w:tcW w:w="1080" w:type="dxa"/>
          </w:tcPr>
          <w:p w14:paraId="0F4BA191" w14:textId="77777777" w:rsidR="00DF1176" w:rsidRDefault="00D3403F">
            <w:pPr>
              <w:pStyle w:val="TAC"/>
              <w:rPr>
                <w:lang w:eastAsia="ja-JP"/>
              </w:rPr>
            </w:pPr>
            <w:r>
              <w:rPr>
                <w:lang w:eastAsia="ja-JP"/>
              </w:rPr>
              <w:t>-</w:t>
            </w:r>
          </w:p>
        </w:tc>
        <w:tc>
          <w:tcPr>
            <w:tcW w:w="1080" w:type="dxa"/>
          </w:tcPr>
          <w:p w14:paraId="6381F68A" w14:textId="77777777" w:rsidR="00DF1176" w:rsidRDefault="00DF1176">
            <w:pPr>
              <w:pStyle w:val="TAC"/>
              <w:rPr>
                <w:lang w:eastAsia="ja-JP"/>
              </w:rPr>
            </w:pPr>
          </w:p>
        </w:tc>
      </w:tr>
      <w:tr w:rsidR="00DF1176" w14:paraId="45CA7BA3" w14:textId="77777777">
        <w:tc>
          <w:tcPr>
            <w:tcW w:w="2268" w:type="dxa"/>
          </w:tcPr>
          <w:p w14:paraId="1059D8E1" w14:textId="77777777" w:rsidR="00DF1176" w:rsidRDefault="00D3403F">
            <w:pPr>
              <w:pStyle w:val="TAL"/>
              <w:ind w:left="163"/>
              <w:rPr>
                <w:rFonts w:cs="Arial"/>
                <w:bCs/>
                <w:iCs/>
                <w:lang w:eastAsia="ja-JP"/>
              </w:rPr>
            </w:pPr>
            <w:r>
              <w:rPr>
                <w:rFonts w:cs="Arial"/>
                <w:bCs/>
                <w:iCs/>
                <w:lang w:eastAsia="ja-JP"/>
              </w:rPr>
              <w:t>&gt;&gt;PDU Session NAS-PDU</w:t>
            </w:r>
          </w:p>
        </w:tc>
        <w:tc>
          <w:tcPr>
            <w:tcW w:w="1020" w:type="dxa"/>
          </w:tcPr>
          <w:p w14:paraId="61E1EA2E" w14:textId="77777777" w:rsidR="00DF1176" w:rsidRDefault="00D3403F">
            <w:pPr>
              <w:pStyle w:val="TAL"/>
              <w:rPr>
                <w:rFonts w:cs="Arial"/>
                <w:lang w:eastAsia="ja-JP"/>
              </w:rPr>
            </w:pPr>
            <w:r>
              <w:rPr>
                <w:rFonts w:cs="Arial"/>
                <w:lang w:eastAsia="ja-JP"/>
              </w:rPr>
              <w:t>O</w:t>
            </w:r>
          </w:p>
        </w:tc>
        <w:tc>
          <w:tcPr>
            <w:tcW w:w="1080" w:type="dxa"/>
          </w:tcPr>
          <w:p w14:paraId="32E1DAA0" w14:textId="77777777" w:rsidR="00DF1176" w:rsidRDefault="00DF1176">
            <w:pPr>
              <w:pStyle w:val="TAL"/>
              <w:rPr>
                <w:rFonts w:cs="Arial"/>
                <w:i/>
                <w:lang w:eastAsia="ja-JP"/>
              </w:rPr>
            </w:pPr>
          </w:p>
        </w:tc>
        <w:tc>
          <w:tcPr>
            <w:tcW w:w="1587" w:type="dxa"/>
          </w:tcPr>
          <w:p w14:paraId="1D8D05E4" w14:textId="77777777" w:rsidR="00DF1176" w:rsidRDefault="00D3403F">
            <w:pPr>
              <w:pStyle w:val="TAL"/>
              <w:rPr>
                <w:rFonts w:cs="Arial"/>
                <w:lang w:eastAsia="ja-JP"/>
              </w:rPr>
            </w:pPr>
            <w:r>
              <w:rPr>
                <w:rFonts w:cs="Arial"/>
                <w:lang w:eastAsia="ja-JP"/>
              </w:rPr>
              <w:t>NAS-PDU</w:t>
            </w:r>
          </w:p>
          <w:p w14:paraId="4627C688" w14:textId="77777777" w:rsidR="00DF1176" w:rsidRDefault="00D3403F">
            <w:pPr>
              <w:pStyle w:val="TAL"/>
              <w:rPr>
                <w:rFonts w:cs="Arial"/>
                <w:lang w:eastAsia="ja-JP"/>
              </w:rPr>
            </w:pPr>
            <w:r>
              <w:rPr>
                <w:rFonts w:cs="Arial"/>
                <w:lang w:eastAsia="ja-JP"/>
              </w:rPr>
              <w:t>9.3.3.4</w:t>
            </w:r>
          </w:p>
        </w:tc>
        <w:tc>
          <w:tcPr>
            <w:tcW w:w="1757" w:type="dxa"/>
          </w:tcPr>
          <w:p w14:paraId="7EF82CEA" w14:textId="77777777" w:rsidR="00DF1176" w:rsidRDefault="00DF1176">
            <w:pPr>
              <w:pStyle w:val="TAL"/>
              <w:rPr>
                <w:rFonts w:cs="Arial"/>
                <w:lang w:eastAsia="ja-JP"/>
              </w:rPr>
            </w:pPr>
          </w:p>
        </w:tc>
        <w:tc>
          <w:tcPr>
            <w:tcW w:w="1080" w:type="dxa"/>
          </w:tcPr>
          <w:p w14:paraId="11E0013A" w14:textId="77777777" w:rsidR="00DF1176" w:rsidRDefault="00D3403F">
            <w:pPr>
              <w:pStyle w:val="TAC"/>
              <w:rPr>
                <w:lang w:eastAsia="ja-JP"/>
              </w:rPr>
            </w:pPr>
            <w:r>
              <w:rPr>
                <w:lang w:eastAsia="ja-JP"/>
              </w:rPr>
              <w:t>-</w:t>
            </w:r>
          </w:p>
        </w:tc>
        <w:tc>
          <w:tcPr>
            <w:tcW w:w="1080" w:type="dxa"/>
          </w:tcPr>
          <w:p w14:paraId="599BB70E" w14:textId="77777777" w:rsidR="00DF1176" w:rsidRDefault="00DF1176">
            <w:pPr>
              <w:pStyle w:val="TAC"/>
              <w:rPr>
                <w:lang w:eastAsia="ja-JP"/>
              </w:rPr>
            </w:pPr>
          </w:p>
        </w:tc>
      </w:tr>
      <w:tr w:rsidR="00DF1176" w14:paraId="7A7FC3E1" w14:textId="77777777">
        <w:tc>
          <w:tcPr>
            <w:tcW w:w="2268" w:type="dxa"/>
          </w:tcPr>
          <w:p w14:paraId="03F5F71B" w14:textId="77777777" w:rsidR="00DF1176" w:rsidRDefault="00D3403F">
            <w:pPr>
              <w:pStyle w:val="TAL"/>
              <w:ind w:left="163"/>
              <w:rPr>
                <w:rFonts w:cs="Arial"/>
                <w:bCs/>
                <w:iCs/>
                <w:lang w:eastAsia="ja-JP"/>
              </w:rPr>
            </w:pPr>
            <w:r>
              <w:rPr>
                <w:rFonts w:cs="Arial"/>
                <w:bCs/>
                <w:iCs/>
                <w:lang w:eastAsia="ja-JP"/>
              </w:rPr>
              <w:t xml:space="preserve">&gt;&gt;S-NSSAI </w:t>
            </w:r>
          </w:p>
        </w:tc>
        <w:tc>
          <w:tcPr>
            <w:tcW w:w="1020" w:type="dxa"/>
          </w:tcPr>
          <w:p w14:paraId="0E1586F3" w14:textId="77777777" w:rsidR="00DF1176" w:rsidRDefault="00D3403F">
            <w:pPr>
              <w:pStyle w:val="TAL"/>
              <w:rPr>
                <w:rFonts w:cs="Arial"/>
                <w:lang w:eastAsia="ja-JP"/>
              </w:rPr>
            </w:pPr>
            <w:r>
              <w:rPr>
                <w:rFonts w:cs="Arial"/>
                <w:lang w:eastAsia="ja-JP"/>
              </w:rPr>
              <w:t>M</w:t>
            </w:r>
          </w:p>
        </w:tc>
        <w:tc>
          <w:tcPr>
            <w:tcW w:w="1080" w:type="dxa"/>
          </w:tcPr>
          <w:p w14:paraId="6AE6DE55" w14:textId="77777777" w:rsidR="00DF1176" w:rsidRDefault="00DF1176">
            <w:pPr>
              <w:pStyle w:val="TAL"/>
              <w:rPr>
                <w:rFonts w:cs="Arial"/>
                <w:i/>
                <w:lang w:eastAsia="ja-JP"/>
              </w:rPr>
            </w:pPr>
          </w:p>
        </w:tc>
        <w:tc>
          <w:tcPr>
            <w:tcW w:w="1587" w:type="dxa"/>
          </w:tcPr>
          <w:p w14:paraId="35EC5CB7" w14:textId="77777777" w:rsidR="00DF1176" w:rsidRDefault="00D3403F">
            <w:pPr>
              <w:pStyle w:val="TAL"/>
              <w:rPr>
                <w:rFonts w:cs="Arial"/>
                <w:lang w:eastAsia="ja-JP"/>
              </w:rPr>
            </w:pPr>
            <w:r>
              <w:rPr>
                <w:rFonts w:cs="Arial"/>
                <w:lang w:eastAsia="ja-JP"/>
              </w:rPr>
              <w:t>9.3.1.24</w:t>
            </w:r>
          </w:p>
        </w:tc>
        <w:tc>
          <w:tcPr>
            <w:tcW w:w="1757" w:type="dxa"/>
          </w:tcPr>
          <w:p w14:paraId="47AD9971" w14:textId="77777777" w:rsidR="00DF1176" w:rsidRDefault="00DF1176">
            <w:pPr>
              <w:pStyle w:val="TAL"/>
              <w:rPr>
                <w:rFonts w:cs="Arial"/>
                <w:lang w:eastAsia="ja-JP"/>
              </w:rPr>
            </w:pPr>
          </w:p>
        </w:tc>
        <w:tc>
          <w:tcPr>
            <w:tcW w:w="1080" w:type="dxa"/>
          </w:tcPr>
          <w:p w14:paraId="69E47065" w14:textId="77777777" w:rsidR="00DF1176" w:rsidRDefault="00D3403F">
            <w:pPr>
              <w:pStyle w:val="TAC"/>
              <w:rPr>
                <w:lang w:eastAsia="ja-JP"/>
              </w:rPr>
            </w:pPr>
            <w:r>
              <w:rPr>
                <w:lang w:eastAsia="ja-JP"/>
              </w:rPr>
              <w:t>-</w:t>
            </w:r>
          </w:p>
        </w:tc>
        <w:tc>
          <w:tcPr>
            <w:tcW w:w="1080" w:type="dxa"/>
          </w:tcPr>
          <w:p w14:paraId="7BB8C58E" w14:textId="77777777" w:rsidR="00DF1176" w:rsidRDefault="00DF1176">
            <w:pPr>
              <w:pStyle w:val="TAC"/>
              <w:rPr>
                <w:lang w:eastAsia="ja-JP"/>
              </w:rPr>
            </w:pPr>
          </w:p>
        </w:tc>
      </w:tr>
      <w:tr w:rsidR="00DF1176" w14:paraId="7FFAB354" w14:textId="77777777">
        <w:tc>
          <w:tcPr>
            <w:tcW w:w="2268" w:type="dxa"/>
          </w:tcPr>
          <w:p w14:paraId="128A9324" w14:textId="77777777" w:rsidR="00DF1176" w:rsidRDefault="00D3403F">
            <w:pPr>
              <w:pStyle w:val="TAL"/>
              <w:ind w:left="165"/>
              <w:rPr>
                <w:rFonts w:cs="Arial"/>
                <w:lang w:eastAsia="ja-JP"/>
              </w:rPr>
            </w:pPr>
            <w:r>
              <w:rPr>
                <w:rFonts w:cs="Arial"/>
                <w:bCs/>
                <w:iCs/>
                <w:lang w:eastAsia="ja-JP"/>
              </w:rPr>
              <w:t>&gt;&gt;PDU Session Resource Setup Request Transfer</w:t>
            </w:r>
          </w:p>
          <w:p w14:paraId="693B7E0E" w14:textId="77777777" w:rsidR="00DF1176" w:rsidRDefault="00DF1176">
            <w:pPr>
              <w:pStyle w:val="TAL"/>
              <w:ind w:left="163"/>
              <w:rPr>
                <w:rFonts w:cs="Arial"/>
                <w:bCs/>
                <w:iCs/>
                <w:lang w:eastAsia="ja-JP"/>
              </w:rPr>
            </w:pPr>
          </w:p>
        </w:tc>
        <w:tc>
          <w:tcPr>
            <w:tcW w:w="1020" w:type="dxa"/>
          </w:tcPr>
          <w:p w14:paraId="2A5FBED9" w14:textId="77777777" w:rsidR="00DF1176" w:rsidRDefault="00D3403F">
            <w:pPr>
              <w:pStyle w:val="TAL"/>
              <w:rPr>
                <w:rFonts w:cs="Arial"/>
                <w:lang w:eastAsia="ja-JP"/>
              </w:rPr>
            </w:pPr>
            <w:r>
              <w:rPr>
                <w:rFonts w:cs="Arial"/>
                <w:lang w:eastAsia="ja-JP"/>
              </w:rPr>
              <w:t>M</w:t>
            </w:r>
          </w:p>
        </w:tc>
        <w:tc>
          <w:tcPr>
            <w:tcW w:w="1080" w:type="dxa"/>
          </w:tcPr>
          <w:p w14:paraId="3629438E" w14:textId="77777777" w:rsidR="00DF1176" w:rsidRDefault="00DF1176">
            <w:pPr>
              <w:pStyle w:val="TAL"/>
              <w:rPr>
                <w:rFonts w:cs="Arial"/>
                <w:i/>
                <w:lang w:eastAsia="ja-JP"/>
              </w:rPr>
            </w:pPr>
          </w:p>
        </w:tc>
        <w:tc>
          <w:tcPr>
            <w:tcW w:w="1587" w:type="dxa"/>
          </w:tcPr>
          <w:p w14:paraId="68116551" w14:textId="77777777" w:rsidR="00DF1176" w:rsidRDefault="00D3403F">
            <w:pPr>
              <w:pStyle w:val="TAL"/>
              <w:rPr>
                <w:rFonts w:cs="Arial"/>
                <w:lang w:eastAsia="ja-JP"/>
              </w:rPr>
            </w:pPr>
            <w:r>
              <w:rPr>
                <w:rFonts w:cs="Arial"/>
                <w:lang w:eastAsia="ja-JP"/>
              </w:rPr>
              <w:t>OCTET STRING</w:t>
            </w:r>
          </w:p>
        </w:tc>
        <w:tc>
          <w:tcPr>
            <w:tcW w:w="1757" w:type="dxa"/>
          </w:tcPr>
          <w:p w14:paraId="7E68C03E"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shd w:val="clear" w:color="auto" w:fill="auto"/>
          </w:tcPr>
          <w:p w14:paraId="13A41957" w14:textId="77777777" w:rsidR="00DF1176" w:rsidRDefault="00D3403F">
            <w:pPr>
              <w:pStyle w:val="TAC"/>
              <w:rPr>
                <w:lang w:eastAsia="ja-JP"/>
              </w:rPr>
            </w:pPr>
            <w:r>
              <w:rPr>
                <w:lang w:eastAsia="ja-JP"/>
              </w:rPr>
              <w:t>-</w:t>
            </w:r>
          </w:p>
        </w:tc>
        <w:tc>
          <w:tcPr>
            <w:tcW w:w="1080" w:type="dxa"/>
          </w:tcPr>
          <w:p w14:paraId="196CDA2D" w14:textId="77777777" w:rsidR="00DF1176" w:rsidRDefault="00DF1176">
            <w:pPr>
              <w:pStyle w:val="TAC"/>
              <w:rPr>
                <w:lang w:eastAsia="ja-JP"/>
              </w:rPr>
            </w:pPr>
          </w:p>
        </w:tc>
      </w:tr>
      <w:tr w:rsidR="00DF1176" w14:paraId="29E09E0A" w14:textId="77777777">
        <w:tc>
          <w:tcPr>
            <w:tcW w:w="2268" w:type="dxa"/>
          </w:tcPr>
          <w:p w14:paraId="4FBEAC8E" w14:textId="77777777" w:rsidR="00DF1176" w:rsidRDefault="00D3403F">
            <w:pPr>
              <w:pStyle w:val="TAL"/>
              <w:ind w:left="165"/>
              <w:rPr>
                <w:rFonts w:cs="Arial"/>
                <w:bCs/>
                <w:iCs/>
                <w:lang w:eastAsia="ja-JP"/>
              </w:rPr>
            </w:pPr>
            <w:r>
              <w:rPr>
                <w:rFonts w:cs="Arial" w:hint="eastAsia"/>
                <w:bCs/>
                <w:iCs/>
              </w:rPr>
              <w:t>&gt;</w:t>
            </w:r>
            <w:r>
              <w:rPr>
                <w:rFonts w:cs="Arial"/>
                <w:bCs/>
                <w:iCs/>
              </w:rPr>
              <w:t>&gt;PDU Session Expected UE Activity Behaviour</w:t>
            </w:r>
          </w:p>
        </w:tc>
        <w:tc>
          <w:tcPr>
            <w:tcW w:w="1020" w:type="dxa"/>
          </w:tcPr>
          <w:p w14:paraId="60EE93FB" w14:textId="77777777" w:rsidR="00DF1176" w:rsidRDefault="00D3403F">
            <w:pPr>
              <w:pStyle w:val="TAL"/>
              <w:rPr>
                <w:rFonts w:cs="Arial"/>
                <w:lang w:eastAsia="ja-JP"/>
              </w:rPr>
            </w:pPr>
            <w:r>
              <w:rPr>
                <w:rFonts w:eastAsia="DengXian" w:cs="Arial" w:hint="eastAsia"/>
                <w:lang w:eastAsia="zh-CN"/>
              </w:rPr>
              <w:t>O</w:t>
            </w:r>
          </w:p>
        </w:tc>
        <w:tc>
          <w:tcPr>
            <w:tcW w:w="1080" w:type="dxa"/>
          </w:tcPr>
          <w:p w14:paraId="3BB00091" w14:textId="77777777" w:rsidR="00DF1176" w:rsidRDefault="00DF1176">
            <w:pPr>
              <w:pStyle w:val="TAL"/>
              <w:rPr>
                <w:rFonts w:cs="Arial"/>
                <w:i/>
                <w:lang w:eastAsia="ja-JP"/>
              </w:rPr>
            </w:pPr>
          </w:p>
        </w:tc>
        <w:tc>
          <w:tcPr>
            <w:tcW w:w="1587" w:type="dxa"/>
          </w:tcPr>
          <w:p w14:paraId="6A12823B"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631AFD2E" w14:textId="77777777" w:rsidR="00DF1176" w:rsidRDefault="00D3403F">
            <w:pPr>
              <w:pStyle w:val="TAL"/>
              <w:rPr>
                <w:rFonts w:cs="Arial"/>
                <w:lang w:eastAsia="ja-JP"/>
              </w:rPr>
            </w:pPr>
            <w:r>
              <w:rPr>
                <w:rFonts w:eastAsia="DengXian" w:cs="Arial"/>
              </w:rPr>
              <w:t>9.3.1.94</w:t>
            </w:r>
          </w:p>
        </w:tc>
        <w:tc>
          <w:tcPr>
            <w:tcW w:w="1757" w:type="dxa"/>
          </w:tcPr>
          <w:p w14:paraId="1D6FAF32" w14:textId="77777777" w:rsidR="00DF1176" w:rsidRDefault="00D3403F">
            <w:pPr>
              <w:pStyle w:val="TAL"/>
              <w:rPr>
                <w:iCs/>
                <w:lang w:eastAsia="ja-JP"/>
              </w:rPr>
            </w:pPr>
            <w:r>
              <w:rPr>
                <w:rFonts w:eastAsia="DengXian"/>
                <w:iCs/>
              </w:rPr>
              <w:t>Expected UE Activity Behaviour for the PDU Session.</w:t>
            </w:r>
          </w:p>
        </w:tc>
        <w:tc>
          <w:tcPr>
            <w:tcW w:w="1080" w:type="dxa"/>
            <w:shd w:val="clear" w:color="auto" w:fill="auto"/>
          </w:tcPr>
          <w:p w14:paraId="60A0D0B4" w14:textId="77777777" w:rsidR="00DF1176" w:rsidRDefault="00D3403F">
            <w:pPr>
              <w:pStyle w:val="TAC"/>
              <w:rPr>
                <w:lang w:eastAsia="ja-JP"/>
              </w:rPr>
            </w:pPr>
            <w:r>
              <w:rPr>
                <w:rFonts w:eastAsia="DengXian"/>
                <w:lang w:eastAsia="zh-CN"/>
              </w:rPr>
              <w:t>YES</w:t>
            </w:r>
          </w:p>
        </w:tc>
        <w:tc>
          <w:tcPr>
            <w:tcW w:w="1080" w:type="dxa"/>
          </w:tcPr>
          <w:p w14:paraId="1473646E" w14:textId="77777777" w:rsidR="00DF1176" w:rsidRDefault="00D3403F">
            <w:pPr>
              <w:pStyle w:val="TAC"/>
              <w:rPr>
                <w:lang w:eastAsia="ja-JP"/>
              </w:rPr>
            </w:pPr>
            <w:r>
              <w:rPr>
                <w:rFonts w:eastAsia="DengXian" w:hint="eastAsia"/>
                <w:lang w:eastAsia="zh-CN"/>
              </w:rPr>
              <w:t>i</w:t>
            </w:r>
            <w:r>
              <w:rPr>
                <w:rFonts w:eastAsia="DengXian"/>
                <w:lang w:eastAsia="zh-CN"/>
              </w:rPr>
              <w:t>gnore</w:t>
            </w:r>
          </w:p>
        </w:tc>
      </w:tr>
      <w:tr w:rsidR="00DF1176" w14:paraId="2C2D01FC" w14:textId="77777777">
        <w:tc>
          <w:tcPr>
            <w:tcW w:w="2268" w:type="dxa"/>
          </w:tcPr>
          <w:p w14:paraId="291BA373" w14:textId="77777777" w:rsidR="00DF1176" w:rsidRDefault="00D3403F">
            <w:pPr>
              <w:pStyle w:val="TAL"/>
              <w:rPr>
                <w:rFonts w:cs="Arial"/>
                <w:bCs/>
                <w:iCs/>
                <w:lang w:eastAsia="ja-JP"/>
              </w:rPr>
            </w:pPr>
            <w:r>
              <w:rPr>
                <w:rFonts w:cs="Arial"/>
                <w:bCs/>
                <w:iCs/>
                <w:lang w:eastAsia="ja-JP"/>
              </w:rPr>
              <w:t>Allowed NSSAI</w:t>
            </w:r>
          </w:p>
        </w:tc>
        <w:tc>
          <w:tcPr>
            <w:tcW w:w="1020" w:type="dxa"/>
          </w:tcPr>
          <w:p w14:paraId="245A4700" w14:textId="77777777" w:rsidR="00DF1176" w:rsidRDefault="00D3403F">
            <w:pPr>
              <w:pStyle w:val="TAL"/>
              <w:rPr>
                <w:rFonts w:cs="Arial"/>
                <w:lang w:eastAsia="ja-JP"/>
              </w:rPr>
            </w:pPr>
            <w:r>
              <w:rPr>
                <w:rFonts w:cs="Arial"/>
                <w:lang w:eastAsia="ja-JP"/>
              </w:rPr>
              <w:t>M</w:t>
            </w:r>
          </w:p>
        </w:tc>
        <w:tc>
          <w:tcPr>
            <w:tcW w:w="1080" w:type="dxa"/>
          </w:tcPr>
          <w:p w14:paraId="366284C5" w14:textId="77777777" w:rsidR="00DF1176" w:rsidRDefault="00DF1176">
            <w:pPr>
              <w:pStyle w:val="TAL"/>
              <w:rPr>
                <w:rFonts w:cs="Arial"/>
                <w:i/>
                <w:lang w:eastAsia="ja-JP"/>
              </w:rPr>
            </w:pPr>
          </w:p>
        </w:tc>
        <w:tc>
          <w:tcPr>
            <w:tcW w:w="1587" w:type="dxa"/>
          </w:tcPr>
          <w:p w14:paraId="7C8C5520" w14:textId="77777777" w:rsidR="00DF1176" w:rsidRDefault="00D3403F">
            <w:pPr>
              <w:pStyle w:val="TAL"/>
              <w:rPr>
                <w:rFonts w:cs="Arial"/>
                <w:lang w:eastAsia="ja-JP"/>
              </w:rPr>
            </w:pPr>
            <w:r>
              <w:rPr>
                <w:rFonts w:cs="Arial"/>
                <w:lang w:eastAsia="ja-JP"/>
              </w:rPr>
              <w:t>9.3.1.31</w:t>
            </w:r>
          </w:p>
        </w:tc>
        <w:tc>
          <w:tcPr>
            <w:tcW w:w="1757" w:type="dxa"/>
          </w:tcPr>
          <w:p w14:paraId="2EAAAB7B" w14:textId="77777777" w:rsidR="00DF1176" w:rsidRDefault="00D3403F">
            <w:pPr>
              <w:pStyle w:val="TAL"/>
              <w:rPr>
                <w:iCs/>
                <w:lang w:eastAsia="ja-JP"/>
              </w:rPr>
            </w:pPr>
            <w:r>
              <w:rPr>
                <w:iCs/>
                <w:lang w:eastAsia="ja-JP"/>
              </w:rPr>
              <w:t>Indicates the S-NSSAIs permitted by the network</w:t>
            </w:r>
          </w:p>
        </w:tc>
        <w:tc>
          <w:tcPr>
            <w:tcW w:w="1080" w:type="dxa"/>
            <w:shd w:val="clear" w:color="auto" w:fill="auto"/>
          </w:tcPr>
          <w:p w14:paraId="64815517" w14:textId="77777777" w:rsidR="00DF1176" w:rsidRDefault="00D3403F">
            <w:pPr>
              <w:pStyle w:val="TAC"/>
              <w:rPr>
                <w:lang w:eastAsia="ja-JP"/>
              </w:rPr>
            </w:pPr>
            <w:r>
              <w:rPr>
                <w:lang w:eastAsia="ja-JP"/>
              </w:rPr>
              <w:t>YES</w:t>
            </w:r>
          </w:p>
        </w:tc>
        <w:tc>
          <w:tcPr>
            <w:tcW w:w="1080" w:type="dxa"/>
          </w:tcPr>
          <w:p w14:paraId="50AA312A" w14:textId="77777777" w:rsidR="00DF1176" w:rsidRDefault="00D3403F">
            <w:pPr>
              <w:pStyle w:val="TAC"/>
              <w:rPr>
                <w:lang w:eastAsia="ja-JP"/>
              </w:rPr>
            </w:pPr>
            <w:r>
              <w:rPr>
                <w:lang w:eastAsia="ja-JP"/>
              </w:rPr>
              <w:t>reject</w:t>
            </w:r>
          </w:p>
        </w:tc>
      </w:tr>
      <w:tr w:rsidR="00DF1176" w14:paraId="5DC03F11" w14:textId="77777777">
        <w:tc>
          <w:tcPr>
            <w:tcW w:w="2268" w:type="dxa"/>
          </w:tcPr>
          <w:p w14:paraId="55B1DF56" w14:textId="77777777" w:rsidR="00DF1176" w:rsidRDefault="00D3403F">
            <w:pPr>
              <w:pStyle w:val="TAL"/>
              <w:rPr>
                <w:rFonts w:eastAsia="MS Mincho" w:cs="Arial"/>
                <w:lang w:eastAsia="ja-JP"/>
              </w:rPr>
            </w:pPr>
            <w:r>
              <w:rPr>
                <w:rFonts w:cs="Arial"/>
                <w:bCs/>
                <w:lang w:eastAsia="zh-CN"/>
              </w:rPr>
              <w:t>UE Security Capabilities</w:t>
            </w:r>
          </w:p>
        </w:tc>
        <w:tc>
          <w:tcPr>
            <w:tcW w:w="1020" w:type="dxa"/>
          </w:tcPr>
          <w:p w14:paraId="23D1C853" w14:textId="77777777" w:rsidR="00DF1176" w:rsidRDefault="00D3403F">
            <w:pPr>
              <w:pStyle w:val="TAL"/>
              <w:rPr>
                <w:rFonts w:eastAsia="MS Mincho" w:cs="Arial"/>
                <w:lang w:eastAsia="ja-JP"/>
              </w:rPr>
            </w:pPr>
            <w:r>
              <w:rPr>
                <w:rFonts w:cs="Arial"/>
                <w:lang w:eastAsia="ja-JP"/>
              </w:rPr>
              <w:t>M</w:t>
            </w:r>
          </w:p>
        </w:tc>
        <w:tc>
          <w:tcPr>
            <w:tcW w:w="1080" w:type="dxa"/>
          </w:tcPr>
          <w:p w14:paraId="41FEE913" w14:textId="77777777" w:rsidR="00DF1176" w:rsidRDefault="00DF1176">
            <w:pPr>
              <w:pStyle w:val="TAL"/>
              <w:rPr>
                <w:rFonts w:cs="Arial"/>
                <w:lang w:eastAsia="ja-JP"/>
              </w:rPr>
            </w:pPr>
          </w:p>
        </w:tc>
        <w:tc>
          <w:tcPr>
            <w:tcW w:w="1587" w:type="dxa"/>
          </w:tcPr>
          <w:p w14:paraId="6B405E55" w14:textId="77777777" w:rsidR="00DF1176" w:rsidRDefault="00D3403F">
            <w:pPr>
              <w:pStyle w:val="TAL"/>
              <w:rPr>
                <w:rFonts w:cs="Arial"/>
                <w:lang w:eastAsia="ja-JP"/>
              </w:rPr>
            </w:pPr>
            <w:r>
              <w:rPr>
                <w:lang w:eastAsia="ja-JP"/>
              </w:rPr>
              <w:t>9.3.1.86</w:t>
            </w:r>
          </w:p>
        </w:tc>
        <w:tc>
          <w:tcPr>
            <w:tcW w:w="1757" w:type="dxa"/>
          </w:tcPr>
          <w:p w14:paraId="1F6FDA51" w14:textId="77777777" w:rsidR="00DF1176" w:rsidRDefault="00DF1176">
            <w:pPr>
              <w:pStyle w:val="TAL"/>
              <w:rPr>
                <w:rFonts w:cs="Arial"/>
                <w:lang w:eastAsia="ja-JP"/>
              </w:rPr>
            </w:pPr>
          </w:p>
        </w:tc>
        <w:tc>
          <w:tcPr>
            <w:tcW w:w="1080" w:type="dxa"/>
          </w:tcPr>
          <w:p w14:paraId="21171D95" w14:textId="77777777" w:rsidR="00DF1176" w:rsidRDefault="00D3403F">
            <w:pPr>
              <w:pStyle w:val="TAC"/>
              <w:rPr>
                <w:rFonts w:eastAsia="MS Mincho"/>
                <w:lang w:eastAsia="ja-JP"/>
              </w:rPr>
            </w:pPr>
            <w:r>
              <w:rPr>
                <w:lang w:eastAsia="ja-JP"/>
              </w:rPr>
              <w:t>YES</w:t>
            </w:r>
          </w:p>
        </w:tc>
        <w:tc>
          <w:tcPr>
            <w:tcW w:w="1080" w:type="dxa"/>
          </w:tcPr>
          <w:p w14:paraId="0ED6B3E6" w14:textId="77777777" w:rsidR="00DF1176" w:rsidRDefault="00D3403F">
            <w:pPr>
              <w:pStyle w:val="TAC"/>
              <w:rPr>
                <w:lang w:eastAsia="ja-JP"/>
              </w:rPr>
            </w:pPr>
            <w:r>
              <w:rPr>
                <w:lang w:eastAsia="ja-JP"/>
              </w:rPr>
              <w:t>reject</w:t>
            </w:r>
          </w:p>
        </w:tc>
      </w:tr>
      <w:tr w:rsidR="00DF1176" w14:paraId="7A0D2C47" w14:textId="77777777">
        <w:tc>
          <w:tcPr>
            <w:tcW w:w="2268" w:type="dxa"/>
          </w:tcPr>
          <w:p w14:paraId="33405814" w14:textId="77777777" w:rsidR="00DF1176" w:rsidRDefault="00D3403F">
            <w:pPr>
              <w:pStyle w:val="TAL"/>
              <w:rPr>
                <w:rFonts w:eastAsia="MS Mincho" w:cs="Arial"/>
                <w:lang w:eastAsia="ja-JP"/>
              </w:rPr>
            </w:pPr>
            <w:r>
              <w:rPr>
                <w:rFonts w:cs="Arial"/>
                <w:lang w:eastAsia="zh-CN"/>
              </w:rPr>
              <w:t>Security Key</w:t>
            </w:r>
          </w:p>
        </w:tc>
        <w:tc>
          <w:tcPr>
            <w:tcW w:w="1020" w:type="dxa"/>
          </w:tcPr>
          <w:p w14:paraId="467FB621" w14:textId="77777777" w:rsidR="00DF1176" w:rsidRDefault="00D3403F">
            <w:pPr>
              <w:pStyle w:val="TAL"/>
              <w:rPr>
                <w:rFonts w:eastAsia="MS Mincho" w:cs="Arial"/>
                <w:lang w:eastAsia="ja-JP"/>
              </w:rPr>
            </w:pPr>
            <w:r>
              <w:rPr>
                <w:rFonts w:cs="Arial"/>
                <w:lang w:eastAsia="ja-JP"/>
              </w:rPr>
              <w:t>M</w:t>
            </w:r>
          </w:p>
        </w:tc>
        <w:tc>
          <w:tcPr>
            <w:tcW w:w="1080" w:type="dxa"/>
          </w:tcPr>
          <w:p w14:paraId="2C7AF90A" w14:textId="77777777" w:rsidR="00DF1176" w:rsidRDefault="00DF1176">
            <w:pPr>
              <w:pStyle w:val="TAL"/>
              <w:rPr>
                <w:rFonts w:cs="Arial"/>
                <w:lang w:eastAsia="ja-JP"/>
              </w:rPr>
            </w:pPr>
          </w:p>
        </w:tc>
        <w:tc>
          <w:tcPr>
            <w:tcW w:w="1587" w:type="dxa"/>
          </w:tcPr>
          <w:p w14:paraId="04B0C170" w14:textId="77777777" w:rsidR="00DF1176" w:rsidRDefault="00D3403F">
            <w:pPr>
              <w:pStyle w:val="TAL"/>
              <w:rPr>
                <w:rFonts w:cs="Arial"/>
                <w:lang w:eastAsia="ja-JP"/>
              </w:rPr>
            </w:pPr>
            <w:r>
              <w:rPr>
                <w:lang w:eastAsia="ja-JP"/>
              </w:rPr>
              <w:t>9.3.1.87</w:t>
            </w:r>
          </w:p>
        </w:tc>
        <w:tc>
          <w:tcPr>
            <w:tcW w:w="1757" w:type="dxa"/>
          </w:tcPr>
          <w:p w14:paraId="0BF9A023" w14:textId="77777777" w:rsidR="00DF1176" w:rsidRDefault="00DF1176">
            <w:pPr>
              <w:pStyle w:val="TAL"/>
              <w:rPr>
                <w:rFonts w:cs="Arial"/>
                <w:lang w:eastAsia="ja-JP"/>
              </w:rPr>
            </w:pPr>
          </w:p>
        </w:tc>
        <w:tc>
          <w:tcPr>
            <w:tcW w:w="1080" w:type="dxa"/>
          </w:tcPr>
          <w:p w14:paraId="028105E8" w14:textId="77777777" w:rsidR="00DF1176" w:rsidRDefault="00D3403F">
            <w:pPr>
              <w:pStyle w:val="TAC"/>
              <w:rPr>
                <w:rFonts w:eastAsia="MS Mincho"/>
                <w:lang w:eastAsia="ja-JP"/>
              </w:rPr>
            </w:pPr>
            <w:r>
              <w:rPr>
                <w:lang w:eastAsia="ja-JP"/>
              </w:rPr>
              <w:t>YES</w:t>
            </w:r>
          </w:p>
        </w:tc>
        <w:tc>
          <w:tcPr>
            <w:tcW w:w="1080" w:type="dxa"/>
          </w:tcPr>
          <w:p w14:paraId="2ACC48AF" w14:textId="77777777" w:rsidR="00DF1176" w:rsidRDefault="00D3403F">
            <w:pPr>
              <w:pStyle w:val="TAC"/>
              <w:rPr>
                <w:lang w:eastAsia="ja-JP"/>
              </w:rPr>
            </w:pPr>
            <w:r>
              <w:rPr>
                <w:lang w:eastAsia="ja-JP"/>
              </w:rPr>
              <w:t>reject</w:t>
            </w:r>
          </w:p>
        </w:tc>
      </w:tr>
      <w:tr w:rsidR="00DF1176" w14:paraId="1DEC5E7A" w14:textId="77777777">
        <w:tc>
          <w:tcPr>
            <w:tcW w:w="2268" w:type="dxa"/>
          </w:tcPr>
          <w:p w14:paraId="6668944E" w14:textId="77777777" w:rsidR="00DF1176" w:rsidRDefault="00D3403F">
            <w:pPr>
              <w:pStyle w:val="TAL"/>
              <w:rPr>
                <w:rFonts w:eastAsia="MS Mincho" w:cs="Arial"/>
                <w:lang w:eastAsia="ja-JP"/>
              </w:rPr>
            </w:pPr>
            <w:r>
              <w:rPr>
                <w:rFonts w:eastAsia="Batang" w:cs="Arial"/>
                <w:lang w:eastAsia="ja-JP"/>
              </w:rPr>
              <w:t>Trace Activation</w:t>
            </w:r>
          </w:p>
        </w:tc>
        <w:tc>
          <w:tcPr>
            <w:tcW w:w="1020" w:type="dxa"/>
          </w:tcPr>
          <w:p w14:paraId="550E5F8F" w14:textId="77777777" w:rsidR="00DF1176" w:rsidRDefault="00D3403F">
            <w:pPr>
              <w:pStyle w:val="TAL"/>
              <w:rPr>
                <w:rFonts w:eastAsia="MS Mincho" w:cs="Arial"/>
                <w:lang w:eastAsia="ja-JP"/>
              </w:rPr>
            </w:pPr>
            <w:r>
              <w:rPr>
                <w:rFonts w:cs="Arial"/>
                <w:lang w:eastAsia="ja-JP"/>
              </w:rPr>
              <w:t>O</w:t>
            </w:r>
          </w:p>
        </w:tc>
        <w:tc>
          <w:tcPr>
            <w:tcW w:w="1080" w:type="dxa"/>
          </w:tcPr>
          <w:p w14:paraId="2374C805" w14:textId="77777777" w:rsidR="00DF1176" w:rsidRDefault="00DF1176">
            <w:pPr>
              <w:pStyle w:val="TAL"/>
              <w:rPr>
                <w:rFonts w:cs="Arial"/>
                <w:lang w:eastAsia="ja-JP"/>
              </w:rPr>
            </w:pPr>
          </w:p>
        </w:tc>
        <w:tc>
          <w:tcPr>
            <w:tcW w:w="1587" w:type="dxa"/>
          </w:tcPr>
          <w:p w14:paraId="522A1DD7" w14:textId="77777777" w:rsidR="00DF1176" w:rsidRDefault="00D3403F">
            <w:pPr>
              <w:pStyle w:val="TAL"/>
              <w:rPr>
                <w:rFonts w:cs="Arial"/>
                <w:lang w:eastAsia="ja-JP"/>
              </w:rPr>
            </w:pPr>
            <w:r>
              <w:rPr>
                <w:lang w:eastAsia="ja-JP"/>
              </w:rPr>
              <w:t>9.3.1.14</w:t>
            </w:r>
          </w:p>
        </w:tc>
        <w:tc>
          <w:tcPr>
            <w:tcW w:w="1757" w:type="dxa"/>
          </w:tcPr>
          <w:p w14:paraId="34C79986" w14:textId="77777777" w:rsidR="00DF1176" w:rsidRDefault="00DF1176">
            <w:pPr>
              <w:pStyle w:val="TAL"/>
              <w:rPr>
                <w:rFonts w:cs="Arial"/>
                <w:lang w:eastAsia="ja-JP"/>
              </w:rPr>
            </w:pPr>
          </w:p>
        </w:tc>
        <w:tc>
          <w:tcPr>
            <w:tcW w:w="1080" w:type="dxa"/>
          </w:tcPr>
          <w:p w14:paraId="68596A0A" w14:textId="77777777" w:rsidR="00DF1176" w:rsidRDefault="00D3403F">
            <w:pPr>
              <w:pStyle w:val="TAC"/>
              <w:rPr>
                <w:rFonts w:eastAsia="MS Mincho"/>
                <w:lang w:eastAsia="ja-JP"/>
              </w:rPr>
            </w:pPr>
            <w:r>
              <w:rPr>
                <w:lang w:eastAsia="ja-JP"/>
              </w:rPr>
              <w:t>YES</w:t>
            </w:r>
          </w:p>
        </w:tc>
        <w:tc>
          <w:tcPr>
            <w:tcW w:w="1080" w:type="dxa"/>
          </w:tcPr>
          <w:p w14:paraId="494602F5" w14:textId="77777777" w:rsidR="00DF1176" w:rsidRDefault="00D3403F">
            <w:pPr>
              <w:pStyle w:val="TAC"/>
              <w:rPr>
                <w:lang w:eastAsia="ja-JP"/>
              </w:rPr>
            </w:pPr>
            <w:r>
              <w:rPr>
                <w:lang w:eastAsia="ja-JP"/>
              </w:rPr>
              <w:t>ignore</w:t>
            </w:r>
          </w:p>
        </w:tc>
      </w:tr>
      <w:tr w:rsidR="00DF1176" w14:paraId="3AF7454D" w14:textId="77777777">
        <w:tc>
          <w:tcPr>
            <w:tcW w:w="2268" w:type="dxa"/>
          </w:tcPr>
          <w:p w14:paraId="0FF13043" w14:textId="77777777" w:rsidR="00DF1176" w:rsidRDefault="00D3403F">
            <w:pPr>
              <w:pStyle w:val="TAL"/>
              <w:rPr>
                <w:rFonts w:eastAsia="MS Mincho" w:cs="Arial"/>
                <w:lang w:eastAsia="ja-JP"/>
              </w:rPr>
            </w:pPr>
            <w:r>
              <w:rPr>
                <w:rFonts w:cs="Arial"/>
                <w:lang w:eastAsia="zh-CN"/>
              </w:rPr>
              <w:t>Mobility Restriction List</w:t>
            </w:r>
          </w:p>
        </w:tc>
        <w:tc>
          <w:tcPr>
            <w:tcW w:w="1020" w:type="dxa"/>
          </w:tcPr>
          <w:p w14:paraId="32D527D3" w14:textId="77777777" w:rsidR="00DF1176" w:rsidRDefault="00D3403F">
            <w:pPr>
              <w:pStyle w:val="TAL"/>
              <w:rPr>
                <w:rFonts w:eastAsia="MS Mincho" w:cs="Arial"/>
                <w:lang w:eastAsia="ja-JP"/>
              </w:rPr>
            </w:pPr>
            <w:r>
              <w:rPr>
                <w:rFonts w:cs="Arial"/>
                <w:lang w:eastAsia="ja-JP"/>
              </w:rPr>
              <w:t>O</w:t>
            </w:r>
          </w:p>
        </w:tc>
        <w:tc>
          <w:tcPr>
            <w:tcW w:w="1080" w:type="dxa"/>
          </w:tcPr>
          <w:p w14:paraId="366586F2" w14:textId="77777777" w:rsidR="00DF1176" w:rsidRDefault="00DF1176">
            <w:pPr>
              <w:pStyle w:val="TAL"/>
              <w:rPr>
                <w:rFonts w:cs="Arial"/>
                <w:lang w:eastAsia="ja-JP"/>
              </w:rPr>
            </w:pPr>
          </w:p>
        </w:tc>
        <w:tc>
          <w:tcPr>
            <w:tcW w:w="1587" w:type="dxa"/>
          </w:tcPr>
          <w:p w14:paraId="6FF6BBB7" w14:textId="77777777" w:rsidR="00DF1176" w:rsidRDefault="00D3403F">
            <w:pPr>
              <w:pStyle w:val="TAL"/>
              <w:rPr>
                <w:rFonts w:cs="Arial"/>
                <w:lang w:eastAsia="ja-JP"/>
              </w:rPr>
            </w:pPr>
            <w:r>
              <w:rPr>
                <w:lang w:eastAsia="ja-JP"/>
              </w:rPr>
              <w:t>9.3.1.85</w:t>
            </w:r>
          </w:p>
        </w:tc>
        <w:tc>
          <w:tcPr>
            <w:tcW w:w="1757" w:type="dxa"/>
          </w:tcPr>
          <w:p w14:paraId="678C5875" w14:textId="77777777" w:rsidR="00DF1176" w:rsidRDefault="00DF1176">
            <w:pPr>
              <w:pStyle w:val="TAL"/>
              <w:rPr>
                <w:rFonts w:cs="Arial"/>
                <w:lang w:eastAsia="ja-JP"/>
              </w:rPr>
            </w:pPr>
          </w:p>
        </w:tc>
        <w:tc>
          <w:tcPr>
            <w:tcW w:w="1080" w:type="dxa"/>
          </w:tcPr>
          <w:p w14:paraId="0E2A7FCF" w14:textId="77777777" w:rsidR="00DF1176" w:rsidRDefault="00D3403F">
            <w:pPr>
              <w:pStyle w:val="TAC"/>
              <w:rPr>
                <w:rFonts w:eastAsia="MS Mincho"/>
                <w:lang w:eastAsia="ja-JP"/>
              </w:rPr>
            </w:pPr>
            <w:r>
              <w:rPr>
                <w:lang w:eastAsia="ja-JP"/>
              </w:rPr>
              <w:t>YES</w:t>
            </w:r>
          </w:p>
        </w:tc>
        <w:tc>
          <w:tcPr>
            <w:tcW w:w="1080" w:type="dxa"/>
          </w:tcPr>
          <w:p w14:paraId="0F75F2FB" w14:textId="77777777" w:rsidR="00DF1176" w:rsidRDefault="00D3403F">
            <w:pPr>
              <w:pStyle w:val="TAC"/>
              <w:rPr>
                <w:lang w:eastAsia="ja-JP"/>
              </w:rPr>
            </w:pPr>
            <w:r>
              <w:rPr>
                <w:lang w:eastAsia="ja-JP"/>
              </w:rPr>
              <w:t>ignore</w:t>
            </w:r>
          </w:p>
        </w:tc>
      </w:tr>
      <w:tr w:rsidR="00DF1176" w14:paraId="7C5097DE" w14:textId="77777777">
        <w:tc>
          <w:tcPr>
            <w:tcW w:w="2268" w:type="dxa"/>
          </w:tcPr>
          <w:p w14:paraId="3B2A64B4" w14:textId="77777777" w:rsidR="00DF1176" w:rsidRDefault="00D3403F">
            <w:pPr>
              <w:pStyle w:val="TAL"/>
              <w:rPr>
                <w:rFonts w:eastAsia="MS Mincho" w:cs="Arial"/>
                <w:lang w:eastAsia="ja-JP"/>
              </w:rPr>
            </w:pPr>
            <w:r>
              <w:rPr>
                <w:rFonts w:cs="Arial"/>
                <w:lang w:eastAsia="zh-CN"/>
              </w:rPr>
              <w:t>UE Radio Capability</w:t>
            </w:r>
          </w:p>
        </w:tc>
        <w:tc>
          <w:tcPr>
            <w:tcW w:w="1020" w:type="dxa"/>
          </w:tcPr>
          <w:p w14:paraId="64661D0A" w14:textId="77777777" w:rsidR="00DF1176" w:rsidRDefault="00D3403F">
            <w:pPr>
              <w:pStyle w:val="TAL"/>
              <w:rPr>
                <w:rFonts w:eastAsia="MS Mincho" w:cs="Arial"/>
                <w:lang w:eastAsia="ja-JP"/>
              </w:rPr>
            </w:pPr>
            <w:r>
              <w:rPr>
                <w:rFonts w:cs="Arial"/>
                <w:lang w:eastAsia="ja-JP"/>
              </w:rPr>
              <w:t>O</w:t>
            </w:r>
          </w:p>
        </w:tc>
        <w:tc>
          <w:tcPr>
            <w:tcW w:w="1080" w:type="dxa"/>
          </w:tcPr>
          <w:p w14:paraId="3C74E5B2" w14:textId="77777777" w:rsidR="00DF1176" w:rsidRDefault="00DF1176">
            <w:pPr>
              <w:pStyle w:val="TAL"/>
              <w:rPr>
                <w:rFonts w:cs="Arial"/>
                <w:lang w:eastAsia="ja-JP"/>
              </w:rPr>
            </w:pPr>
          </w:p>
        </w:tc>
        <w:tc>
          <w:tcPr>
            <w:tcW w:w="1587" w:type="dxa"/>
          </w:tcPr>
          <w:p w14:paraId="6B9CA811" w14:textId="77777777" w:rsidR="00DF1176" w:rsidRDefault="00D3403F">
            <w:pPr>
              <w:pStyle w:val="TAL"/>
              <w:rPr>
                <w:rFonts w:cs="Arial"/>
                <w:lang w:eastAsia="ja-JP"/>
              </w:rPr>
            </w:pPr>
            <w:r>
              <w:rPr>
                <w:lang w:eastAsia="ja-JP"/>
              </w:rPr>
              <w:t>9.3.1.74</w:t>
            </w:r>
          </w:p>
        </w:tc>
        <w:tc>
          <w:tcPr>
            <w:tcW w:w="1757" w:type="dxa"/>
          </w:tcPr>
          <w:p w14:paraId="73E87C2C" w14:textId="77777777" w:rsidR="00DF1176" w:rsidRDefault="00DF1176">
            <w:pPr>
              <w:pStyle w:val="TAL"/>
              <w:rPr>
                <w:rFonts w:cs="Arial"/>
                <w:lang w:eastAsia="ja-JP"/>
              </w:rPr>
            </w:pPr>
          </w:p>
        </w:tc>
        <w:tc>
          <w:tcPr>
            <w:tcW w:w="1080" w:type="dxa"/>
          </w:tcPr>
          <w:p w14:paraId="38F0A8AF" w14:textId="77777777" w:rsidR="00DF1176" w:rsidRDefault="00D3403F">
            <w:pPr>
              <w:pStyle w:val="TAC"/>
              <w:rPr>
                <w:rFonts w:eastAsia="MS Mincho"/>
                <w:lang w:eastAsia="ja-JP"/>
              </w:rPr>
            </w:pPr>
            <w:r>
              <w:rPr>
                <w:lang w:eastAsia="ja-JP"/>
              </w:rPr>
              <w:t>YES</w:t>
            </w:r>
          </w:p>
        </w:tc>
        <w:tc>
          <w:tcPr>
            <w:tcW w:w="1080" w:type="dxa"/>
          </w:tcPr>
          <w:p w14:paraId="03840F6E" w14:textId="77777777" w:rsidR="00DF1176" w:rsidRDefault="00D3403F">
            <w:pPr>
              <w:pStyle w:val="TAC"/>
              <w:rPr>
                <w:lang w:eastAsia="ja-JP"/>
              </w:rPr>
            </w:pPr>
            <w:r>
              <w:rPr>
                <w:lang w:eastAsia="ja-JP"/>
              </w:rPr>
              <w:t>ignore</w:t>
            </w:r>
          </w:p>
        </w:tc>
      </w:tr>
      <w:tr w:rsidR="00DF1176" w14:paraId="3EA99B86" w14:textId="77777777">
        <w:tc>
          <w:tcPr>
            <w:tcW w:w="2268" w:type="dxa"/>
          </w:tcPr>
          <w:p w14:paraId="3ADF2698" w14:textId="77777777" w:rsidR="00DF1176" w:rsidRDefault="00D3403F">
            <w:pPr>
              <w:pStyle w:val="TAL"/>
              <w:rPr>
                <w:rFonts w:eastAsia="MS Mincho" w:cs="Arial"/>
                <w:lang w:eastAsia="ja-JP"/>
              </w:rPr>
            </w:pPr>
            <w:r>
              <w:t>Index to RAT/Frequency Selection</w:t>
            </w:r>
            <w:r>
              <w:rPr>
                <w:rFonts w:cs="Arial"/>
                <w:lang w:eastAsia="zh-CN"/>
              </w:rPr>
              <w:t xml:space="preserve"> Priority</w:t>
            </w:r>
          </w:p>
        </w:tc>
        <w:tc>
          <w:tcPr>
            <w:tcW w:w="1020" w:type="dxa"/>
          </w:tcPr>
          <w:p w14:paraId="1DD8744E" w14:textId="77777777" w:rsidR="00DF1176" w:rsidRDefault="00D3403F">
            <w:pPr>
              <w:pStyle w:val="TAL"/>
              <w:rPr>
                <w:rFonts w:eastAsia="MS Mincho" w:cs="Arial"/>
                <w:lang w:eastAsia="ja-JP"/>
              </w:rPr>
            </w:pPr>
            <w:r>
              <w:rPr>
                <w:rFonts w:cs="Arial"/>
                <w:lang w:eastAsia="ja-JP"/>
              </w:rPr>
              <w:t>O</w:t>
            </w:r>
          </w:p>
        </w:tc>
        <w:tc>
          <w:tcPr>
            <w:tcW w:w="1080" w:type="dxa"/>
          </w:tcPr>
          <w:p w14:paraId="13F29B12" w14:textId="77777777" w:rsidR="00DF1176" w:rsidRDefault="00DF1176">
            <w:pPr>
              <w:pStyle w:val="TAL"/>
              <w:rPr>
                <w:rFonts w:cs="Arial"/>
                <w:lang w:eastAsia="ja-JP"/>
              </w:rPr>
            </w:pPr>
          </w:p>
        </w:tc>
        <w:tc>
          <w:tcPr>
            <w:tcW w:w="1587" w:type="dxa"/>
          </w:tcPr>
          <w:p w14:paraId="5D33C6FF" w14:textId="77777777" w:rsidR="00DF1176" w:rsidRDefault="00D3403F">
            <w:pPr>
              <w:pStyle w:val="TAL"/>
              <w:rPr>
                <w:rFonts w:cs="Arial"/>
                <w:lang w:eastAsia="ja-JP"/>
              </w:rPr>
            </w:pPr>
            <w:r>
              <w:rPr>
                <w:lang w:eastAsia="ja-JP"/>
              </w:rPr>
              <w:t>9.3.1.61</w:t>
            </w:r>
          </w:p>
        </w:tc>
        <w:tc>
          <w:tcPr>
            <w:tcW w:w="1757" w:type="dxa"/>
          </w:tcPr>
          <w:p w14:paraId="26660D17" w14:textId="77777777" w:rsidR="00DF1176" w:rsidRDefault="00DF1176">
            <w:pPr>
              <w:pStyle w:val="TAL"/>
              <w:rPr>
                <w:rFonts w:cs="Arial"/>
                <w:lang w:eastAsia="ja-JP"/>
              </w:rPr>
            </w:pPr>
          </w:p>
        </w:tc>
        <w:tc>
          <w:tcPr>
            <w:tcW w:w="1080" w:type="dxa"/>
          </w:tcPr>
          <w:p w14:paraId="3410E6C6" w14:textId="77777777" w:rsidR="00DF1176" w:rsidRDefault="00D3403F">
            <w:pPr>
              <w:pStyle w:val="TAC"/>
              <w:rPr>
                <w:rFonts w:eastAsia="MS Mincho"/>
                <w:lang w:eastAsia="ja-JP"/>
              </w:rPr>
            </w:pPr>
            <w:r>
              <w:rPr>
                <w:lang w:eastAsia="ja-JP"/>
              </w:rPr>
              <w:t>YES</w:t>
            </w:r>
          </w:p>
        </w:tc>
        <w:tc>
          <w:tcPr>
            <w:tcW w:w="1080" w:type="dxa"/>
          </w:tcPr>
          <w:p w14:paraId="07721559" w14:textId="77777777" w:rsidR="00DF1176" w:rsidRDefault="00D3403F">
            <w:pPr>
              <w:pStyle w:val="TAC"/>
              <w:rPr>
                <w:lang w:eastAsia="ja-JP"/>
              </w:rPr>
            </w:pPr>
            <w:r>
              <w:rPr>
                <w:lang w:eastAsia="ja-JP"/>
              </w:rPr>
              <w:t>ignore</w:t>
            </w:r>
          </w:p>
        </w:tc>
      </w:tr>
      <w:tr w:rsidR="00DF1176" w14:paraId="796353D0" w14:textId="77777777">
        <w:tc>
          <w:tcPr>
            <w:tcW w:w="2268" w:type="dxa"/>
          </w:tcPr>
          <w:p w14:paraId="0BC03342" w14:textId="77777777" w:rsidR="00DF1176" w:rsidRDefault="00D3403F">
            <w:pPr>
              <w:pStyle w:val="TAL"/>
              <w:rPr>
                <w:rFonts w:cs="Arial"/>
                <w:lang w:eastAsia="ja-JP"/>
              </w:rPr>
            </w:pPr>
            <w:r>
              <w:rPr>
                <w:rFonts w:eastAsia="Batang" w:cs="Arial"/>
                <w:lang w:eastAsia="ja-JP"/>
              </w:rPr>
              <w:t>Masked IMEISV</w:t>
            </w:r>
          </w:p>
        </w:tc>
        <w:tc>
          <w:tcPr>
            <w:tcW w:w="1020" w:type="dxa"/>
          </w:tcPr>
          <w:p w14:paraId="677B1AB4" w14:textId="77777777" w:rsidR="00DF1176" w:rsidRDefault="00D3403F">
            <w:pPr>
              <w:pStyle w:val="TAL"/>
              <w:rPr>
                <w:rFonts w:cs="Arial"/>
                <w:lang w:eastAsia="ja-JP"/>
              </w:rPr>
            </w:pPr>
            <w:r>
              <w:rPr>
                <w:rFonts w:cs="Arial"/>
                <w:lang w:eastAsia="zh-CN"/>
              </w:rPr>
              <w:t>O</w:t>
            </w:r>
          </w:p>
        </w:tc>
        <w:tc>
          <w:tcPr>
            <w:tcW w:w="1080" w:type="dxa"/>
          </w:tcPr>
          <w:p w14:paraId="78BC6047" w14:textId="77777777" w:rsidR="00DF1176" w:rsidRDefault="00DF1176">
            <w:pPr>
              <w:pStyle w:val="TAL"/>
              <w:rPr>
                <w:rFonts w:cs="Arial"/>
                <w:lang w:eastAsia="ja-JP"/>
              </w:rPr>
            </w:pPr>
          </w:p>
        </w:tc>
        <w:tc>
          <w:tcPr>
            <w:tcW w:w="1587" w:type="dxa"/>
          </w:tcPr>
          <w:p w14:paraId="6DC66B6B" w14:textId="77777777" w:rsidR="00DF1176" w:rsidRDefault="00D3403F">
            <w:pPr>
              <w:pStyle w:val="TAL"/>
              <w:rPr>
                <w:rFonts w:cs="Arial"/>
                <w:lang w:eastAsia="ja-JP"/>
              </w:rPr>
            </w:pPr>
            <w:r>
              <w:rPr>
                <w:lang w:eastAsia="ja-JP"/>
              </w:rPr>
              <w:t>9.3.1.54</w:t>
            </w:r>
          </w:p>
        </w:tc>
        <w:tc>
          <w:tcPr>
            <w:tcW w:w="1757" w:type="dxa"/>
          </w:tcPr>
          <w:p w14:paraId="7013C9CD" w14:textId="77777777" w:rsidR="00DF1176" w:rsidRDefault="00DF1176">
            <w:pPr>
              <w:pStyle w:val="TAL"/>
              <w:rPr>
                <w:rFonts w:cs="Arial"/>
                <w:lang w:eastAsia="ja-JP"/>
              </w:rPr>
            </w:pPr>
          </w:p>
        </w:tc>
        <w:tc>
          <w:tcPr>
            <w:tcW w:w="1080" w:type="dxa"/>
          </w:tcPr>
          <w:p w14:paraId="4231A6E6" w14:textId="77777777" w:rsidR="00DF1176" w:rsidRDefault="00D3403F">
            <w:pPr>
              <w:pStyle w:val="TAC"/>
              <w:rPr>
                <w:lang w:eastAsia="ja-JP"/>
              </w:rPr>
            </w:pPr>
            <w:r>
              <w:rPr>
                <w:lang w:eastAsia="ja-JP"/>
              </w:rPr>
              <w:t>YES</w:t>
            </w:r>
          </w:p>
        </w:tc>
        <w:tc>
          <w:tcPr>
            <w:tcW w:w="1080" w:type="dxa"/>
          </w:tcPr>
          <w:p w14:paraId="05DC8EEA" w14:textId="77777777" w:rsidR="00DF1176" w:rsidRDefault="00D3403F">
            <w:pPr>
              <w:pStyle w:val="TAC"/>
              <w:rPr>
                <w:lang w:eastAsia="ja-JP"/>
              </w:rPr>
            </w:pPr>
            <w:r>
              <w:rPr>
                <w:lang w:eastAsia="ja-JP"/>
              </w:rPr>
              <w:t>ignore</w:t>
            </w:r>
          </w:p>
        </w:tc>
      </w:tr>
      <w:tr w:rsidR="00DF1176" w14:paraId="619FC3A1" w14:textId="77777777">
        <w:tc>
          <w:tcPr>
            <w:tcW w:w="2268" w:type="dxa"/>
          </w:tcPr>
          <w:p w14:paraId="7293443A" w14:textId="77777777" w:rsidR="00DF1176" w:rsidRDefault="00D3403F">
            <w:pPr>
              <w:pStyle w:val="TAL"/>
              <w:rPr>
                <w:rFonts w:cs="Arial"/>
                <w:lang w:eastAsia="ja-JP"/>
              </w:rPr>
            </w:pPr>
            <w:r>
              <w:rPr>
                <w:rFonts w:eastAsia="Batang" w:cs="Arial"/>
                <w:lang w:eastAsia="ja-JP"/>
              </w:rPr>
              <w:t>NAS-PDU</w:t>
            </w:r>
          </w:p>
        </w:tc>
        <w:tc>
          <w:tcPr>
            <w:tcW w:w="1020" w:type="dxa"/>
          </w:tcPr>
          <w:p w14:paraId="16AD540B" w14:textId="77777777" w:rsidR="00DF1176" w:rsidRDefault="00D3403F">
            <w:pPr>
              <w:pStyle w:val="TAL"/>
              <w:rPr>
                <w:rFonts w:cs="Arial"/>
                <w:lang w:eastAsia="ja-JP"/>
              </w:rPr>
            </w:pPr>
            <w:r>
              <w:rPr>
                <w:rFonts w:cs="Arial"/>
                <w:lang w:eastAsia="zh-CN"/>
              </w:rPr>
              <w:t>O</w:t>
            </w:r>
          </w:p>
        </w:tc>
        <w:tc>
          <w:tcPr>
            <w:tcW w:w="1080" w:type="dxa"/>
          </w:tcPr>
          <w:p w14:paraId="127DDDED" w14:textId="77777777" w:rsidR="00DF1176" w:rsidRDefault="00DF1176">
            <w:pPr>
              <w:pStyle w:val="TAL"/>
              <w:rPr>
                <w:rFonts w:cs="Arial"/>
                <w:i/>
                <w:lang w:eastAsia="ja-JP"/>
              </w:rPr>
            </w:pPr>
          </w:p>
        </w:tc>
        <w:tc>
          <w:tcPr>
            <w:tcW w:w="1587" w:type="dxa"/>
          </w:tcPr>
          <w:p w14:paraId="01B77BDB" w14:textId="77777777" w:rsidR="00DF1176" w:rsidRDefault="00D3403F">
            <w:pPr>
              <w:pStyle w:val="TAL"/>
              <w:rPr>
                <w:rFonts w:cs="Arial"/>
                <w:lang w:eastAsia="ja-JP"/>
              </w:rPr>
            </w:pPr>
            <w:r>
              <w:rPr>
                <w:lang w:eastAsia="ja-JP"/>
              </w:rPr>
              <w:t>9.3.3.4</w:t>
            </w:r>
          </w:p>
        </w:tc>
        <w:tc>
          <w:tcPr>
            <w:tcW w:w="1757" w:type="dxa"/>
          </w:tcPr>
          <w:p w14:paraId="77174138" w14:textId="77777777" w:rsidR="00DF1176" w:rsidRDefault="00DF1176">
            <w:pPr>
              <w:pStyle w:val="TAL"/>
              <w:rPr>
                <w:lang w:eastAsia="ja-JP"/>
              </w:rPr>
            </w:pPr>
          </w:p>
        </w:tc>
        <w:tc>
          <w:tcPr>
            <w:tcW w:w="1080" w:type="dxa"/>
          </w:tcPr>
          <w:p w14:paraId="522DF82E" w14:textId="77777777" w:rsidR="00DF1176" w:rsidRDefault="00D3403F">
            <w:pPr>
              <w:pStyle w:val="TAC"/>
              <w:rPr>
                <w:lang w:eastAsia="ja-JP"/>
              </w:rPr>
            </w:pPr>
            <w:r>
              <w:rPr>
                <w:lang w:eastAsia="ja-JP"/>
              </w:rPr>
              <w:t>YES</w:t>
            </w:r>
          </w:p>
        </w:tc>
        <w:tc>
          <w:tcPr>
            <w:tcW w:w="1080" w:type="dxa"/>
          </w:tcPr>
          <w:p w14:paraId="4896F0C6" w14:textId="77777777" w:rsidR="00DF1176" w:rsidRDefault="00D3403F">
            <w:pPr>
              <w:pStyle w:val="TAC"/>
              <w:rPr>
                <w:lang w:eastAsia="ja-JP"/>
              </w:rPr>
            </w:pPr>
            <w:r>
              <w:rPr>
                <w:lang w:eastAsia="ja-JP"/>
              </w:rPr>
              <w:t>ignore</w:t>
            </w:r>
          </w:p>
        </w:tc>
      </w:tr>
      <w:tr w:rsidR="00DF1176" w14:paraId="2ABFC7CF" w14:textId="77777777">
        <w:tc>
          <w:tcPr>
            <w:tcW w:w="2268" w:type="dxa"/>
          </w:tcPr>
          <w:p w14:paraId="4920E050" w14:textId="77777777" w:rsidR="00DF1176" w:rsidRDefault="00D3403F">
            <w:pPr>
              <w:pStyle w:val="TAL"/>
              <w:rPr>
                <w:rFonts w:eastAsia="Batang" w:cs="Arial"/>
                <w:lang w:eastAsia="ja-JP"/>
              </w:rPr>
            </w:pPr>
            <w:r>
              <w:rPr>
                <w:rFonts w:eastAsia="Batang" w:cs="Arial"/>
              </w:rPr>
              <w:t>Emergency Fallback Indicator</w:t>
            </w:r>
          </w:p>
        </w:tc>
        <w:tc>
          <w:tcPr>
            <w:tcW w:w="1020" w:type="dxa"/>
          </w:tcPr>
          <w:p w14:paraId="0D4A3B53" w14:textId="77777777" w:rsidR="00DF1176" w:rsidRDefault="00D3403F">
            <w:pPr>
              <w:pStyle w:val="TAL"/>
              <w:rPr>
                <w:rFonts w:cs="Arial"/>
                <w:lang w:eastAsia="zh-CN"/>
              </w:rPr>
            </w:pPr>
            <w:r>
              <w:rPr>
                <w:rFonts w:cs="Arial"/>
                <w:lang w:eastAsia="zh-CN"/>
              </w:rPr>
              <w:t>O</w:t>
            </w:r>
          </w:p>
        </w:tc>
        <w:tc>
          <w:tcPr>
            <w:tcW w:w="1080" w:type="dxa"/>
          </w:tcPr>
          <w:p w14:paraId="73D2A5F5" w14:textId="77777777" w:rsidR="00DF1176" w:rsidRDefault="00DF1176">
            <w:pPr>
              <w:pStyle w:val="TAL"/>
              <w:rPr>
                <w:rFonts w:cs="Arial"/>
                <w:i/>
                <w:lang w:eastAsia="ja-JP"/>
              </w:rPr>
            </w:pPr>
          </w:p>
        </w:tc>
        <w:tc>
          <w:tcPr>
            <w:tcW w:w="1587" w:type="dxa"/>
          </w:tcPr>
          <w:p w14:paraId="73359ACB" w14:textId="77777777" w:rsidR="00DF1176" w:rsidRDefault="00D3403F">
            <w:pPr>
              <w:pStyle w:val="TAL"/>
              <w:rPr>
                <w:lang w:eastAsia="ja-JP"/>
              </w:rPr>
            </w:pPr>
            <w:r>
              <w:t>9.3.1.26</w:t>
            </w:r>
          </w:p>
        </w:tc>
        <w:tc>
          <w:tcPr>
            <w:tcW w:w="1757" w:type="dxa"/>
          </w:tcPr>
          <w:p w14:paraId="6A804213" w14:textId="77777777" w:rsidR="00DF1176" w:rsidRDefault="00DF1176">
            <w:pPr>
              <w:pStyle w:val="TAL"/>
              <w:rPr>
                <w:rFonts w:eastAsia="DengXian" w:cs="Arial"/>
                <w:lang w:eastAsia="zh-CN"/>
              </w:rPr>
            </w:pPr>
          </w:p>
        </w:tc>
        <w:tc>
          <w:tcPr>
            <w:tcW w:w="1080" w:type="dxa"/>
          </w:tcPr>
          <w:p w14:paraId="5573B522" w14:textId="77777777" w:rsidR="00DF1176" w:rsidRDefault="00D3403F">
            <w:pPr>
              <w:pStyle w:val="TAC"/>
              <w:rPr>
                <w:lang w:eastAsia="ja-JP"/>
              </w:rPr>
            </w:pPr>
            <w:r>
              <w:t>YES</w:t>
            </w:r>
          </w:p>
        </w:tc>
        <w:tc>
          <w:tcPr>
            <w:tcW w:w="1080" w:type="dxa"/>
          </w:tcPr>
          <w:p w14:paraId="52F8B836" w14:textId="77777777" w:rsidR="00DF1176" w:rsidRDefault="00D3403F">
            <w:pPr>
              <w:pStyle w:val="TAC"/>
              <w:rPr>
                <w:lang w:eastAsia="ja-JP"/>
              </w:rPr>
            </w:pPr>
            <w:r>
              <w:t>reject</w:t>
            </w:r>
          </w:p>
        </w:tc>
      </w:tr>
      <w:tr w:rsidR="00DF1176" w14:paraId="417C56C6" w14:textId="77777777">
        <w:tc>
          <w:tcPr>
            <w:tcW w:w="2268" w:type="dxa"/>
          </w:tcPr>
          <w:p w14:paraId="1A612206" w14:textId="77777777" w:rsidR="00DF1176" w:rsidRDefault="00D3403F">
            <w:pPr>
              <w:pStyle w:val="TAL"/>
              <w:rPr>
                <w:rFonts w:eastAsia="Batang" w:cs="Arial"/>
              </w:rPr>
            </w:pPr>
            <w:r>
              <w:rPr>
                <w:rFonts w:eastAsia="Batang" w:cs="Arial"/>
              </w:rPr>
              <w:t>RRC Inactive Transition Report Request</w:t>
            </w:r>
          </w:p>
        </w:tc>
        <w:tc>
          <w:tcPr>
            <w:tcW w:w="1020" w:type="dxa"/>
          </w:tcPr>
          <w:p w14:paraId="1B630125" w14:textId="77777777" w:rsidR="00DF1176" w:rsidRDefault="00D3403F">
            <w:pPr>
              <w:pStyle w:val="TAL"/>
              <w:rPr>
                <w:rFonts w:cs="Arial"/>
                <w:lang w:eastAsia="zh-CN"/>
              </w:rPr>
            </w:pPr>
            <w:r>
              <w:rPr>
                <w:rFonts w:cs="Arial"/>
                <w:lang w:eastAsia="zh-CN"/>
              </w:rPr>
              <w:t>O</w:t>
            </w:r>
          </w:p>
        </w:tc>
        <w:tc>
          <w:tcPr>
            <w:tcW w:w="1080" w:type="dxa"/>
          </w:tcPr>
          <w:p w14:paraId="402FAE6D" w14:textId="77777777" w:rsidR="00DF1176" w:rsidRDefault="00DF1176">
            <w:pPr>
              <w:pStyle w:val="TAL"/>
              <w:rPr>
                <w:rFonts w:cs="Arial"/>
                <w:i/>
                <w:lang w:eastAsia="ja-JP"/>
              </w:rPr>
            </w:pPr>
          </w:p>
        </w:tc>
        <w:tc>
          <w:tcPr>
            <w:tcW w:w="1587" w:type="dxa"/>
          </w:tcPr>
          <w:p w14:paraId="0043581B" w14:textId="77777777" w:rsidR="00DF1176" w:rsidRDefault="00D3403F">
            <w:pPr>
              <w:pStyle w:val="TAL"/>
            </w:pPr>
            <w:r>
              <w:t>9.3.1.91</w:t>
            </w:r>
          </w:p>
        </w:tc>
        <w:tc>
          <w:tcPr>
            <w:tcW w:w="1757" w:type="dxa"/>
          </w:tcPr>
          <w:p w14:paraId="3297A261" w14:textId="77777777" w:rsidR="00DF1176" w:rsidRDefault="00DF1176">
            <w:pPr>
              <w:pStyle w:val="TAL"/>
              <w:rPr>
                <w:rFonts w:eastAsia="DengXian" w:cs="Arial"/>
                <w:lang w:eastAsia="zh-CN"/>
              </w:rPr>
            </w:pPr>
          </w:p>
        </w:tc>
        <w:tc>
          <w:tcPr>
            <w:tcW w:w="1080" w:type="dxa"/>
          </w:tcPr>
          <w:p w14:paraId="7E3D4145" w14:textId="77777777" w:rsidR="00DF1176" w:rsidRDefault="00D3403F">
            <w:pPr>
              <w:pStyle w:val="TAC"/>
            </w:pPr>
            <w:r>
              <w:t>YES</w:t>
            </w:r>
          </w:p>
        </w:tc>
        <w:tc>
          <w:tcPr>
            <w:tcW w:w="1080" w:type="dxa"/>
          </w:tcPr>
          <w:p w14:paraId="0EFE0116" w14:textId="77777777" w:rsidR="00DF1176" w:rsidRDefault="00D3403F">
            <w:pPr>
              <w:pStyle w:val="TAC"/>
            </w:pPr>
            <w:r>
              <w:rPr>
                <w:lang w:eastAsia="ja-JP"/>
              </w:rPr>
              <w:t>ignore</w:t>
            </w:r>
          </w:p>
        </w:tc>
      </w:tr>
      <w:tr w:rsidR="00DF1176" w14:paraId="7D69F341" w14:textId="77777777">
        <w:tc>
          <w:tcPr>
            <w:tcW w:w="2268" w:type="dxa"/>
          </w:tcPr>
          <w:p w14:paraId="5A19C318" w14:textId="77777777" w:rsidR="00DF1176" w:rsidRDefault="00D3403F">
            <w:pPr>
              <w:pStyle w:val="TAL"/>
              <w:rPr>
                <w:rFonts w:eastAsia="Batang" w:cs="Arial"/>
              </w:rPr>
            </w:pPr>
            <w:r>
              <w:rPr>
                <w:rFonts w:cs="Arial" w:hint="eastAsia"/>
                <w:lang w:eastAsia="zh-CN"/>
              </w:rPr>
              <w:t>UE Radio Capability for Paging</w:t>
            </w:r>
          </w:p>
        </w:tc>
        <w:tc>
          <w:tcPr>
            <w:tcW w:w="1020" w:type="dxa"/>
          </w:tcPr>
          <w:p w14:paraId="295E4F67" w14:textId="77777777" w:rsidR="00DF1176" w:rsidRDefault="00D3403F">
            <w:pPr>
              <w:pStyle w:val="TAL"/>
              <w:rPr>
                <w:rFonts w:cs="Arial"/>
                <w:lang w:eastAsia="zh-CN"/>
              </w:rPr>
            </w:pPr>
            <w:r>
              <w:rPr>
                <w:rFonts w:cs="Arial"/>
                <w:lang w:eastAsia="zh-CN"/>
              </w:rPr>
              <w:t>O</w:t>
            </w:r>
          </w:p>
        </w:tc>
        <w:tc>
          <w:tcPr>
            <w:tcW w:w="1080" w:type="dxa"/>
          </w:tcPr>
          <w:p w14:paraId="2218FA89" w14:textId="77777777" w:rsidR="00DF1176" w:rsidRDefault="00DF1176">
            <w:pPr>
              <w:pStyle w:val="TAL"/>
              <w:rPr>
                <w:rFonts w:cs="Arial"/>
                <w:i/>
                <w:lang w:eastAsia="ja-JP"/>
              </w:rPr>
            </w:pPr>
          </w:p>
        </w:tc>
        <w:tc>
          <w:tcPr>
            <w:tcW w:w="1587" w:type="dxa"/>
          </w:tcPr>
          <w:p w14:paraId="335024A0" w14:textId="77777777" w:rsidR="00DF1176" w:rsidRDefault="00D3403F">
            <w:pPr>
              <w:pStyle w:val="TAL"/>
            </w:pPr>
            <w:r>
              <w:t>9.3.1.68</w:t>
            </w:r>
          </w:p>
        </w:tc>
        <w:tc>
          <w:tcPr>
            <w:tcW w:w="1757" w:type="dxa"/>
          </w:tcPr>
          <w:p w14:paraId="2499D336" w14:textId="77777777" w:rsidR="00DF1176" w:rsidRDefault="00DF1176">
            <w:pPr>
              <w:pStyle w:val="TAL"/>
              <w:rPr>
                <w:rFonts w:eastAsia="DengXian" w:cs="Arial"/>
                <w:lang w:eastAsia="zh-CN"/>
              </w:rPr>
            </w:pPr>
          </w:p>
        </w:tc>
        <w:tc>
          <w:tcPr>
            <w:tcW w:w="1080" w:type="dxa"/>
          </w:tcPr>
          <w:p w14:paraId="3C48843A" w14:textId="77777777" w:rsidR="00DF1176" w:rsidRDefault="00D3403F">
            <w:pPr>
              <w:pStyle w:val="TAC"/>
            </w:pPr>
            <w:r>
              <w:t>YES</w:t>
            </w:r>
          </w:p>
        </w:tc>
        <w:tc>
          <w:tcPr>
            <w:tcW w:w="1080" w:type="dxa"/>
          </w:tcPr>
          <w:p w14:paraId="45057518" w14:textId="77777777" w:rsidR="00DF1176" w:rsidRDefault="00D3403F">
            <w:pPr>
              <w:pStyle w:val="TAC"/>
              <w:rPr>
                <w:lang w:eastAsia="ja-JP"/>
              </w:rPr>
            </w:pPr>
            <w:r>
              <w:rPr>
                <w:lang w:eastAsia="ja-JP"/>
              </w:rPr>
              <w:t>ignore</w:t>
            </w:r>
          </w:p>
        </w:tc>
      </w:tr>
      <w:tr w:rsidR="00DF1176" w14:paraId="48E6D2AE" w14:textId="77777777">
        <w:tc>
          <w:tcPr>
            <w:tcW w:w="2268" w:type="dxa"/>
          </w:tcPr>
          <w:p w14:paraId="64A60723" w14:textId="77777777" w:rsidR="00DF1176" w:rsidRDefault="00D3403F">
            <w:pPr>
              <w:pStyle w:val="TAL"/>
              <w:rPr>
                <w:rFonts w:cs="Arial"/>
                <w:lang w:eastAsia="zh-CN"/>
              </w:rPr>
            </w:pPr>
            <w:r>
              <w:rPr>
                <w:rFonts w:cs="Arial"/>
                <w:lang w:eastAsia="zh-CN"/>
              </w:rPr>
              <w:t xml:space="preserve">Redirection for Voice EPS Fallback </w:t>
            </w:r>
          </w:p>
        </w:tc>
        <w:tc>
          <w:tcPr>
            <w:tcW w:w="1020" w:type="dxa"/>
          </w:tcPr>
          <w:p w14:paraId="506CB3BD" w14:textId="77777777" w:rsidR="00DF1176" w:rsidRDefault="00D3403F">
            <w:pPr>
              <w:pStyle w:val="TAL"/>
              <w:rPr>
                <w:rFonts w:cs="Arial"/>
                <w:lang w:eastAsia="zh-CN"/>
              </w:rPr>
            </w:pPr>
            <w:r>
              <w:rPr>
                <w:rFonts w:cs="Arial"/>
                <w:lang w:eastAsia="zh-CN"/>
              </w:rPr>
              <w:t>O</w:t>
            </w:r>
          </w:p>
        </w:tc>
        <w:tc>
          <w:tcPr>
            <w:tcW w:w="1080" w:type="dxa"/>
          </w:tcPr>
          <w:p w14:paraId="75383452" w14:textId="77777777" w:rsidR="00DF1176" w:rsidRDefault="00DF1176">
            <w:pPr>
              <w:pStyle w:val="TAL"/>
              <w:rPr>
                <w:rFonts w:cs="Arial"/>
                <w:i/>
                <w:lang w:eastAsia="ja-JP"/>
              </w:rPr>
            </w:pPr>
          </w:p>
        </w:tc>
        <w:tc>
          <w:tcPr>
            <w:tcW w:w="1587" w:type="dxa"/>
          </w:tcPr>
          <w:p w14:paraId="083C25C1" w14:textId="77777777" w:rsidR="00DF1176" w:rsidRDefault="00D3403F">
            <w:pPr>
              <w:pStyle w:val="TAL"/>
            </w:pPr>
            <w:r>
              <w:t>9.3.1.116</w:t>
            </w:r>
          </w:p>
        </w:tc>
        <w:tc>
          <w:tcPr>
            <w:tcW w:w="1757" w:type="dxa"/>
          </w:tcPr>
          <w:p w14:paraId="06810940" w14:textId="77777777" w:rsidR="00DF1176" w:rsidRDefault="00DF1176">
            <w:pPr>
              <w:pStyle w:val="TAL"/>
              <w:rPr>
                <w:rFonts w:eastAsia="DengXian" w:cs="Arial"/>
                <w:lang w:eastAsia="zh-CN"/>
              </w:rPr>
            </w:pPr>
          </w:p>
        </w:tc>
        <w:tc>
          <w:tcPr>
            <w:tcW w:w="1080" w:type="dxa"/>
          </w:tcPr>
          <w:p w14:paraId="1F4C8F34" w14:textId="77777777" w:rsidR="00DF1176" w:rsidRDefault="00D3403F">
            <w:pPr>
              <w:pStyle w:val="TAC"/>
            </w:pPr>
            <w:r>
              <w:t>YES</w:t>
            </w:r>
          </w:p>
        </w:tc>
        <w:tc>
          <w:tcPr>
            <w:tcW w:w="1080" w:type="dxa"/>
          </w:tcPr>
          <w:p w14:paraId="571E8525" w14:textId="77777777" w:rsidR="00DF1176" w:rsidRDefault="00D3403F">
            <w:pPr>
              <w:pStyle w:val="TAC"/>
              <w:rPr>
                <w:lang w:eastAsia="ja-JP"/>
              </w:rPr>
            </w:pPr>
            <w:r>
              <w:rPr>
                <w:lang w:eastAsia="ja-JP"/>
              </w:rPr>
              <w:t>ignore</w:t>
            </w:r>
          </w:p>
        </w:tc>
      </w:tr>
      <w:tr w:rsidR="00DF1176" w14:paraId="3C9631FB" w14:textId="77777777">
        <w:tc>
          <w:tcPr>
            <w:tcW w:w="2268" w:type="dxa"/>
          </w:tcPr>
          <w:p w14:paraId="5A2D28D0" w14:textId="77777777" w:rsidR="00DF1176" w:rsidRDefault="00D3403F">
            <w:pPr>
              <w:pStyle w:val="TAL"/>
              <w:rPr>
                <w:rFonts w:cs="Arial"/>
                <w:lang w:eastAsia="zh-CN"/>
              </w:rPr>
            </w:pPr>
            <w:r>
              <w:rPr>
                <w:lang w:eastAsia="ja-JP"/>
              </w:rPr>
              <w:t>Location Reporting Request Type</w:t>
            </w:r>
          </w:p>
        </w:tc>
        <w:tc>
          <w:tcPr>
            <w:tcW w:w="1020" w:type="dxa"/>
          </w:tcPr>
          <w:p w14:paraId="118397F8" w14:textId="77777777" w:rsidR="00DF1176" w:rsidRDefault="00D3403F">
            <w:pPr>
              <w:pStyle w:val="TAL"/>
              <w:rPr>
                <w:rFonts w:cs="Arial"/>
                <w:lang w:eastAsia="zh-CN"/>
              </w:rPr>
            </w:pPr>
            <w:r>
              <w:rPr>
                <w:lang w:eastAsia="ja-JP"/>
              </w:rPr>
              <w:t>O</w:t>
            </w:r>
          </w:p>
        </w:tc>
        <w:tc>
          <w:tcPr>
            <w:tcW w:w="1080" w:type="dxa"/>
          </w:tcPr>
          <w:p w14:paraId="0069C7DC" w14:textId="77777777" w:rsidR="00DF1176" w:rsidRDefault="00DF1176">
            <w:pPr>
              <w:pStyle w:val="TAL"/>
              <w:rPr>
                <w:rFonts w:cs="Arial"/>
                <w:i/>
                <w:lang w:eastAsia="ja-JP"/>
              </w:rPr>
            </w:pPr>
          </w:p>
        </w:tc>
        <w:tc>
          <w:tcPr>
            <w:tcW w:w="1587" w:type="dxa"/>
          </w:tcPr>
          <w:p w14:paraId="7524F053" w14:textId="77777777" w:rsidR="00DF1176" w:rsidRDefault="00D3403F">
            <w:pPr>
              <w:pStyle w:val="TAL"/>
            </w:pPr>
            <w:r>
              <w:rPr>
                <w:lang w:eastAsia="ja-JP"/>
              </w:rPr>
              <w:t>9.3.1.65</w:t>
            </w:r>
          </w:p>
        </w:tc>
        <w:tc>
          <w:tcPr>
            <w:tcW w:w="1757" w:type="dxa"/>
          </w:tcPr>
          <w:p w14:paraId="2524A335" w14:textId="77777777" w:rsidR="00DF1176" w:rsidRDefault="00DF1176">
            <w:pPr>
              <w:pStyle w:val="TAL"/>
              <w:rPr>
                <w:rFonts w:eastAsia="DengXian" w:cs="Arial"/>
                <w:lang w:eastAsia="zh-CN"/>
              </w:rPr>
            </w:pPr>
          </w:p>
        </w:tc>
        <w:tc>
          <w:tcPr>
            <w:tcW w:w="1080" w:type="dxa"/>
          </w:tcPr>
          <w:p w14:paraId="0995DE48" w14:textId="77777777" w:rsidR="00DF1176" w:rsidRDefault="00D3403F">
            <w:pPr>
              <w:pStyle w:val="TAC"/>
            </w:pPr>
            <w:r>
              <w:rPr>
                <w:lang w:eastAsia="ja-JP"/>
              </w:rPr>
              <w:t>YES</w:t>
            </w:r>
          </w:p>
        </w:tc>
        <w:tc>
          <w:tcPr>
            <w:tcW w:w="1080" w:type="dxa"/>
          </w:tcPr>
          <w:p w14:paraId="557D2235" w14:textId="77777777" w:rsidR="00DF1176" w:rsidRDefault="00D3403F">
            <w:pPr>
              <w:pStyle w:val="TAC"/>
              <w:rPr>
                <w:lang w:eastAsia="ja-JP"/>
              </w:rPr>
            </w:pPr>
            <w:r>
              <w:rPr>
                <w:lang w:eastAsia="ja-JP"/>
              </w:rPr>
              <w:t>ignore</w:t>
            </w:r>
          </w:p>
        </w:tc>
      </w:tr>
      <w:tr w:rsidR="00DF1176" w14:paraId="6386BDBE" w14:textId="77777777">
        <w:tc>
          <w:tcPr>
            <w:tcW w:w="2268" w:type="dxa"/>
          </w:tcPr>
          <w:p w14:paraId="69084525" w14:textId="77777777" w:rsidR="00DF1176" w:rsidRDefault="00D3403F" w:rsidP="00ED470E">
            <w:pPr>
              <w:pStyle w:val="TAL"/>
              <w:rPr>
                <w:rFonts w:eastAsia="Batang"/>
              </w:rPr>
            </w:pPr>
            <w:r>
              <w:rPr>
                <w:lang w:eastAsia="zh-CN"/>
              </w:rPr>
              <w:t>CN Assisted RAN Parameters Tuning</w:t>
            </w:r>
          </w:p>
        </w:tc>
        <w:tc>
          <w:tcPr>
            <w:tcW w:w="1020" w:type="dxa"/>
          </w:tcPr>
          <w:p w14:paraId="7D5189E9" w14:textId="77777777" w:rsidR="00DF1176" w:rsidRDefault="00D3403F" w:rsidP="00ED470E">
            <w:pPr>
              <w:pStyle w:val="TAL"/>
              <w:rPr>
                <w:lang w:eastAsia="zh-CN"/>
              </w:rPr>
            </w:pPr>
            <w:r>
              <w:rPr>
                <w:lang w:eastAsia="zh-CN"/>
              </w:rPr>
              <w:t>O</w:t>
            </w:r>
          </w:p>
        </w:tc>
        <w:tc>
          <w:tcPr>
            <w:tcW w:w="1080" w:type="dxa"/>
          </w:tcPr>
          <w:p w14:paraId="3C2497F2" w14:textId="77777777" w:rsidR="00DF1176" w:rsidRDefault="00DF1176" w:rsidP="00ED470E">
            <w:pPr>
              <w:pStyle w:val="TAL"/>
              <w:rPr>
                <w:i/>
                <w:lang w:eastAsia="ja-JP"/>
              </w:rPr>
            </w:pPr>
          </w:p>
        </w:tc>
        <w:tc>
          <w:tcPr>
            <w:tcW w:w="1587" w:type="dxa"/>
          </w:tcPr>
          <w:p w14:paraId="62E5F2C2" w14:textId="77777777" w:rsidR="00DF1176" w:rsidRDefault="00D3403F" w:rsidP="00ED470E">
            <w:pPr>
              <w:pStyle w:val="TAL"/>
            </w:pPr>
            <w:r>
              <w:t>9.3.1.119</w:t>
            </w:r>
          </w:p>
        </w:tc>
        <w:tc>
          <w:tcPr>
            <w:tcW w:w="1757" w:type="dxa"/>
          </w:tcPr>
          <w:p w14:paraId="2A9EE022" w14:textId="77777777" w:rsidR="00DF1176" w:rsidRDefault="00DF1176">
            <w:pPr>
              <w:keepNext/>
              <w:keepLines/>
              <w:spacing w:after="0"/>
              <w:rPr>
                <w:rFonts w:ascii="Arial" w:hAnsi="Arial" w:cs="Arial"/>
                <w:sz w:val="18"/>
                <w:lang w:eastAsia="zh-CN"/>
              </w:rPr>
            </w:pPr>
          </w:p>
        </w:tc>
        <w:tc>
          <w:tcPr>
            <w:tcW w:w="1080" w:type="dxa"/>
          </w:tcPr>
          <w:p w14:paraId="2C094228" w14:textId="77777777" w:rsidR="00DF1176" w:rsidRDefault="00D3403F">
            <w:pPr>
              <w:pStyle w:val="TAC"/>
            </w:pPr>
            <w:r>
              <w:t>YES</w:t>
            </w:r>
          </w:p>
        </w:tc>
        <w:tc>
          <w:tcPr>
            <w:tcW w:w="1080" w:type="dxa"/>
          </w:tcPr>
          <w:p w14:paraId="7A3BCF25" w14:textId="77777777" w:rsidR="00DF1176" w:rsidRDefault="00D3403F">
            <w:pPr>
              <w:pStyle w:val="TAC"/>
              <w:rPr>
                <w:lang w:eastAsia="ja-JP"/>
              </w:rPr>
            </w:pPr>
            <w:r>
              <w:rPr>
                <w:lang w:eastAsia="ja-JP"/>
              </w:rPr>
              <w:t>ignore</w:t>
            </w:r>
          </w:p>
        </w:tc>
      </w:tr>
      <w:tr w:rsidR="00DF1176" w14:paraId="0DFC3370" w14:textId="77777777">
        <w:tc>
          <w:tcPr>
            <w:tcW w:w="2268" w:type="dxa"/>
          </w:tcPr>
          <w:p w14:paraId="432A133D" w14:textId="77777777" w:rsidR="00DF1176" w:rsidRDefault="00D3403F" w:rsidP="00ED470E">
            <w:pPr>
              <w:pStyle w:val="TAL"/>
              <w:rPr>
                <w:lang w:eastAsia="zh-CN"/>
              </w:rPr>
            </w:pPr>
            <w:r>
              <w:rPr>
                <w:lang w:eastAsia="zh-CN"/>
              </w:rPr>
              <w:t>SRVCC Operation Possible</w:t>
            </w:r>
          </w:p>
        </w:tc>
        <w:tc>
          <w:tcPr>
            <w:tcW w:w="1020" w:type="dxa"/>
          </w:tcPr>
          <w:p w14:paraId="4030F69C" w14:textId="77777777" w:rsidR="00DF1176" w:rsidRDefault="00D3403F" w:rsidP="00ED470E">
            <w:pPr>
              <w:pStyle w:val="TAL"/>
              <w:rPr>
                <w:lang w:eastAsia="zh-CN"/>
              </w:rPr>
            </w:pPr>
            <w:r>
              <w:rPr>
                <w:lang w:eastAsia="ja-JP"/>
              </w:rPr>
              <w:t>O</w:t>
            </w:r>
          </w:p>
        </w:tc>
        <w:tc>
          <w:tcPr>
            <w:tcW w:w="1080" w:type="dxa"/>
          </w:tcPr>
          <w:p w14:paraId="31718448" w14:textId="77777777" w:rsidR="00DF1176" w:rsidRDefault="00DF1176" w:rsidP="00ED470E">
            <w:pPr>
              <w:pStyle w:val="TAL"/>
              <w:rPr>
                <w:i/>
                <w:lang w:eastAsia="ja-JP"/>
              </w:rPr>
            </w:pPr>
          </w:p>
        </w:tc>
        <w:tc>
          <w:tcPr>
            <w:tcW w:w="1587" w:type="dxa"/>
          </w:tcPr>
          <w:p w14:paraId="6AEC8E2D" w14:textId="77777777" w:rsidR="00DF1176" w:rsidRDefault="00D3403F" w:rsidP="00ED470E">
            <w:pPr>
              <w:pStyle w:val="TAL"/>
            </w:pPr>
            <w:r>
              <w:t>9.3.1.128</w:t>
            </w:r>
          </w:p>
        </w:tc>
        <w:tc>
          <w:tcPr>
            <w:tcW w:w="1757" w:type="dxa"/>
          </w:tcPr>
          <w:p w14:paraId="10175441" w14:textId="77777777" w:rsidR="00DF1176" w:rsidRDefault="00DF1176">
            <w:pPr>
              <w:keepNext/>
              <w:keepLines/>
              <w:spacing w:after="0"/>
              <w:rPr>
                <w:rFonts w:ascii="Arial" w:hAnsi="Arial" w:cs="Arial"/>
                <w:sz w:val="18"/>
                <w:lang w:eastAsia="zh-CN"/>
              </w:rPr>
            </w:pPr>
          </w:p>
        </w:tc>
        <w:tc>
          <w:tcPr>
            <w:tcW w:w="1080" w:type="dxa"/>
          </w:tcPr>
          <w:p w14:paraId="6A07F77C" w14:textId="77777777" w:rsidR="00DF1176" w:rsidRDefault="00D3403F">
            <w:pPr>
              <w:pStyle w:val="TAC"/>
            </w:pPr>
            <w:r>
              <w:rPr>
                <w:lang w:eastAsia="ja-JP"/>
              </w:rPr>
              <w:t>Y</w:t>
            </w:r>
            <w:r>
              <w:t>ES</w:t>
            </w:r>
          </w:p>
        </w:tc>
        <w:tc>
          <w:tcPr>
            <w:tcW w:w="1080" w:type="dxa"/>
          </w:tcPr>
          <w:p w14:paraId="4EAE40E3" w14:textId="77777777" w:rsidR="00DF1176" w:rsidRDefault="00D3403F">
            <w:pPr>
              <w:pStyle w:val="TAC"/>
              <w:rPr>
                <w:lang w:eastAsia="ja-JP"/>
              </w:rPr>
            </w:pPr>
            <w:r>
              <w:rPr>
                <w:lang w:eastAsia="ja-JP"/>
              </w:rPr>
              <w:t>ignore</w:t>
            </w:r>
          </w:p>
        </w:tc>
      </w:tr>
      <w:tr w:rsidR="00DF1176" w14:paraId="449EC677" w14:textId="77777777">
        <w:tc>
          <w:tcPr>
            <w:tcW w:w="2268" w:type="dxa"/>
          </w:tcPr>
          <w:p w14:paraId="1F4E038A" w14:textId="77777777" w:rsidR="00DF1176" w:rsidRDefault="00D3403F">
            <w:pPr>
              <w:pStyle w:val="TAL"/>
              <w:rPr>
                <w:lang w:eastAsia="zh-CN"/>
              </w:rPr>
            </w:pPr>
            <w:r>
              <w:rPr>
                <w:lang w:eastAsia="zh-CN"/>
              </w:rPr>
              <w:t>IAB Authorized</w:t>
            </w:r>
          </w:p>
        </w:tc>
        <w:tc>
          <w:tcPr>
            <w:tcW w:w="1020" w:type="dxa"/>
          </w:tcPr>
          <w:p w14:paraId="0EEA9349" w14:textId="77777777" w:rsidR="00DF1176" w:rsidRDefault="00D3403F">
            <w:pPr>
              <w:pStyle w:val="TAL"/>
              <w:rPr>
                <w:lang w:eastAsia="zh-CN"/>
              </w:rPr>
            </w:pPr>
            <w:r>
              <w:rPr>
                <w:lang w:eastAsia="zh-CN"/>
              </w:rPr>
              <w:t>O</w:t>
            </w:r>
          </w:p>
        </w:tc>
        <w:tc>
          <w:tcPr>
            <w:tcW w:w="1080" w:type="dxa"/>
          </w:tcPr>
          <w:p w14:paraId="58211C4D" w14:textId="77777777" w:rsidR="00DF1176" w:rsidRDefault="00DF1176">
            <w:pPr>
              <w:pStyle w:val="TAL"/>
              <w:rPr>
                <w:lang w:eastAsia="zh-CN"/>
              </w:rPr>
            </w:pPr>
          </w:p>
        </w:tc>
        <w:tc>
          <w:tcPr>
            <w:tcW w:w="1587" w:type="dxa"/>
          </w:tcPr>
          <w:p w14:paraId="0947AC70" w14:textId="77777777" w:rsidR="00DF1176" w:rsidRDefault="00D3403F">
            <w:pPr>
              <w:pStyle w:val="TAL"/>
              <w:rPr>
                <w:lang w:eastAsia="zh-CN"/>
              </w:rPr>
            </w:pPr>
            <w:r>
              <w:rPr>
                <w:lang w:eastAsia="zh-CN"/>
              </w:rPr>
              <w:t>9.3.1.129</w:t>
            </w:r>
          </w:p>
        </w:tc>
        <w:tc>
          <w:tcPr>
            <w:tcW w:w="1757" w:type="dxa"/>
          </w:tcPr>
          <w:p w14:paraId="1DAEFED6" w14:textId="77777777" w:rsidR="00DF1176" w:rsidRDefault="00DF1176">
            <w:pPr>
              <w:pStyle w:val="TAL"/>
              <w:rPr>
                <w:lang w:eastAsia="zh-CN"/>
              </w:rPr>
            </w:pPr>
          </w:p>
        </w:tc>
        <w:tc>
          <w:tcPr>
            <w:tcW w:w="1080" w:type="dxa"/>
          </w:tcPr>
          <w:p w14:paraId="5D73096B" w14:textId="77777777" w:rsidR="00DF1176" w:rsidRDefault="00D3403F">
            <w:pPr>
              <w:pStyle w:val="TAC"/>
              <w:rPr>
                <w:lang w:eastAsia="zh-CN"/>
              </w:rPr>
            </w:pPr>
            <w:r>
              <w:rPr>
                <w:lang w:eastAsia="zh-CN"/>
              </w:rPr>
              <w:t>YES</w:t>
            </w:r>
          </w:p>
        </w:tc>
        <w:tc>
          <w:tcPr>
            <w:tcW w:w="1080" w:type="dxa"/>
          </w:tcPr>
          <w:p w14:paraId="213D381F" w14:textId="77777777" w:rsidR="00DF1176" w:rsidRDefault="00D3403F">
            <w:pPr>
              <w:pStyle w:val="TAC"/>
              <w:rPr>
                <w:lang w:eastAsia="zh-CN"/>
              </w:rPr>
            </w:pPr>
            <w:r>
              <w:rPr>
                <w:lang w:eastAsia="zh-CN"/>
              </w:rPr>
              <w:t>ignore</w:t>
            </w:r>
          </w:p>
        </w:tc>
      </w:tr>
      <w:tr w:rsidR="00DF1176" w14:paraId="6C3504DC" w14:textId="77777777">
        <w:tc>
          <w:tcPr>
            <w:tcW w:w="2268" w:type="dxa"/>
          </w:tcPr>
          <w:p w14:paraId="1A30AED5" w14:textId="77777777" w:rsidR="00DF1176" w:rsidRDefault="00D3403F">
            <w:pPr>
              <w:pStyle w:val="TAL"/>
              <w:rPr>
                <w:lang w:eastAsia="zh-CN"/>
              </w:rPr>
            </w:pPr>
            <w:r>
              <w:rPr>
                <w:lang w:eastAsia="zh-CN"/>
              </w:rPr>
              <w:t>Enhanced Coverage Restriction</w:t>
            </w:r>
          </w:p>
        </w:tc>
        <w:tc>
          <w:tcPr>
            <w:tcW w:w="1020" w:type="dxa"/>
          </w:tcPr>
          <w:p w14:paraId="58AFCE8F" w14:textId="77777777" w:rsidR="00DF1176" w:rsidRDefault="00D3403F">
            <w:pPr>
              <w:pStyle w:val="TAL"/>
              <w:rPr>
                <w:lang w:eastAsia="zh-CN"/>
              </w:rPr>
            </w:pPr>
            <w:r>
              <w:rPr>
                <w:lang w:eastAsia="zh-CN"/>
              </w:rPr>
              <w:t>O</w:t>
            </w:r>
          </w:p>
        </w:tc>
        <w:tc>
          <w:tcPr>
            <w:tcW w:w="1080" w:type="dxa"/>
          </w:tcPr>
          <w:p w14:paraId="6B943217" w14:textId="77777777" w:rsidR="00DF1176" w:rsidRDefault="00DF1176">
            <w:pPr>
              <w:pStyle w:val="TAL"/>
              <w:rPr>
                <w:lang w:eastAsia="zh-CN"/>
              </w:rPr>
            </w:pPr>
          </w:p>
        </w:tc>
        <w:tc>
          <w:tcPr>
            <w:tcW w:w="1587" w:type="dxa"/>
          </w:tcPr>
          <w:p w14:paraId="2F529D02" w14:textId="77777777" w:rsidR="00DF1176" w:rsidRDefault="00D3403F">
            <w:pPr>
              <w:pStyle w:val="TAL"/>
              <w:rPr>
                <w:lang w:eastAsia="zh-CN"/>
              </w:rPr>
            </w:pPr>
            <w:r>
              <w:rPr>
                <w:lang w:eastAsia="zh-CN"/>
              </w:rPr>
              <w:t>9.3.1.140</w:t>
            </w:r>
          </w:p>
        </w:tc>
        <w:tc>
          <w:tcPr>
            <w:tcW w:w="1757" w:type="dxa"/>
          </w:tcPr>
          <w:p w14:paraId="0F5E2AEC" w14:textId="77777777" w:rsidR="00DF1176" w:rsidRDefault="00DF1176">
            <w:pPr>
              <w:pStyle w:val="TAL"/>
              <w:rPr>
                <w:lang w:eastAsia="zh-CN"/>
              </w:rPr>
            </w:pPr>
          </w:p>
        </w:tc>
        <w:tc>
          <w:tcPr>
            <w:tcW w:w="1080" w:type="dxa"/>
          </w:tcPr>
          <w:p w14:paraId="2AA1675E" w14:textId="77777777" w:rsidR="00DF1176" w:rsidRDefault="00D3403F">
            <w:pPr>
              <w:pStyle w:val="TAC"/>
              <w:rPr>
                <w:lang w:eastAsia="zh-CN"/>
              </w:rPr>
            </w:pPr>
            <w:r>
              <w:rPr>
                <w:lang w:eastAsia="zh-CN"/>
              </w:rPr>
              <w:t>YES</w:t>
            </w:r>
          </w:p>
        </w:tc>
        <w:tc>
          <w:tcPr>
            <w:tcW w:w="1080" w:type="dxa"/>
          </w:tcPr>
          <w:p w14:paraId="0D074D81" w14:textId="77777777" w:rsidR="00DF1176" w:rsidRDefault="00D3403F">
            <w:pPr>
              <w:pStyle w:val="TAC"/>
              <w:rPr>
                <w:lang w:eastAsia="zh-CN"/>
              </w:rPr>
            </w:pPr>
            <w:r>
              <w:rPr>
                <w:lang w:eastAsia="zh-CN"/>
              </w:rPr>
              <w:t>ignore</w:t>
            </w:r>
          </w:p>
        </w:tc>
      </w:tr>
      <w:tr w:rsidR="00DF1176" w14:paraId="0570C8BA" w14:textId="77777777">
        <w:tc>
          <w:tcPr>
            <w:tcW w:w="2268" w:type="dxa"/>
          </w:tcPr>
          <w:p w14:paraId="49085233" w14:textId="77777777" w:rsidR="00DF1176" w:rsidRDefault="00D3403F">
            <w:pPr>
              <w:pStyle w:val="TAL"/>
              <w:rPr>
                <w:lang w:eastAsia="zh-CN"/>
              </w:rPr>
            </w:pPr>
            <w:bookmarkStart w:id="523" w:name="_Hlk20310279"/>
            <w:r>
              <w:rPr>
                <w:lang w:eastAsia="zh-CN"/>
              </w:rPr>
              <w:t>Extended Connected Time</w:t>
            </w:r>
            <w:bookmarkEnd w:id="523"/>
          </w:p>
        </w:tc>
        <w:tc>
          <w:tcPr>
            <w:tcW w:w="1020" w:type="dxa"/>
          </w:tcPr>
          <w:p w14:paraId="5F46461E" w14:textId="77777777" w:rsidR="00DF1176" w:rsidRDefault="00D3403F">
            <w:pPr>
              <w:pStyle w:val="TAL"/>
              <w:rPr>
                <w:lang w:eastAsia="zh-CN"/>
              </w:rPr>
            </w:pPr>
            <w:r>
              <w:rPr>
                <w:lang w:eastAsia="zh-CN"/>
              </w:rPr>
              <w:t>O</w:t>
            </w:r>
          </w:p>
        </w:tc>
        <w:tc>
          <w:tcPr>
            <w:tcW w:w="1080" w:type="dxa"/>
          </w:tcPr>
          <w:p w14:paraId="25FCD3B4" w14:textId="77777777" w:rsidR="00DF1176" w:rsidRDefault="00DF1176">
            <w:pPr>
              <w:pStyle w:val="TAL"/>
              <w:rPr>
                <w:lang w:eastAsia="zh-CN"/>
              </w:rPr>
            </w:pPr>
          </w:p>
        </w:tc>
        <w:tc>
          <w:tcPr>
            <w:tcW w:w="1587" w:type="dxa"/>
          </w:tcPr>
          <w:p w14:paraId="6F525BF5" w14:textId="77777777" w:rsidR="00DF1176" w:rsidRDefault="00D3403F">
            <w:pPr>
              <w:pStyle w:val="TAL"/>
              <w:rPr>
                <w:lang w:eastAsia="zh-CN"/>
              </w:rPr>
            </w:pPr>
            <w:r>
              <w:rPr>
                <w:lang w:eastAsia="zh-CN"/>
              </w:rPr>
              <w:t>9.3.3.31</w:t>
            </w:r>
          </w:p>
        </w:tc>
        <w:tc>
          <w:tcPr>
            <w:tcW w:w="1757" w:type="dxa"/>
          </w:tcPr>
          <w:p w14:paraId="459EAF5A" w14:textId="77777777" w:rsidR="00DF1176" w:rsidRDefault="00DF1176">
            <w:pPr>
              <w:pStyle w:val="TAL"/>
              <w:rPr>
                <w:lang w:eastAsia="zh-CN"/>
              </w:rPr>
            </w:pPr>
          </w:p>
        </w:tc>
        <w:tc>
          <w:tcPr>
            <w:tcW w:w="1080" w:type="dxa"/>
          </w:tcPr>
          <w:p w14:paraId="73B9F884" w14:textId="77777777" w:rsidR="00DF1176" w:rsidRDefault="00D3403F">
            <w:pPr>
              <w:pStyle w:val="TAC"/>
              <w:rPr>
                <w:lang w:eastAsia="zh-CN"/>
              </w:rPr>
            </w:pPr>
            <w:r>
              <w:rPr>
                <w:lang w:eastAsia="zh-CN"/>
              </w:rPr>
              <w:t>YES</w:t>
            </w:r>
          </w:p>
        </w:tc>
        <w:tc>
          <w:tcPr>
            <w:tcW w:w="1080" w:type="dxa"/>
          </w:tcPr>
          <w:p w14:paraId="407FE494" w14:textId="77777777" w:rsidR="00DF1176" w:rsidRDefault="00D3403F">
            <w:pPr>
              <w:pStyle w:val="TAC"/>
              <w:rPr>
                <w:lang w:eastAsia="zh-CN"/>
              </w:rPr>
            </w:pPr>
            <w:r>
              <w:rPr>
                <w:lang w:eastAsia="zh-CN"/>
              </w:rPr>
              <w:t>ignore</w:t>
            </w:r>
          </w:p>
        </w:tc>
      </w:tr>
      <w:tr w:rsidR="00DF1176" w14:paraId="35C073DA" w14:textId="77777777">
        <w:tc>
          <w:tcPr>
            <w:tcW w:w="2268" w:type="dxa"/>
          </w:tcPr>
          <w:p w14:paraId="52D13B92" w14:textId="77777777" w:rsidR="00DF1176" w:rsidRDefault="00D3403F">
            <w:pPr>
              <w:pStyle w:val="TAL"/>
              <w:rPr>
                <w:lang w:eastAsia="zh-CN"/>
              </w:rPr>
            </w:pPr>
            <w:r>
              <w:rPr>
                <w:lang w:eastAsia="zh-CN"/>
              </w:rPr>
              <w:lastRenderedPageBreak/>
              <w:t>UE Differentiation Information</w:t>
            </w:r>
          </w:p>
        </w:tc>
        <w:tc>
          <w:tcPr>
            <w:tcW w:w="1020" w:type="dxa"/>
          </w:tcPr>
          <w:p w14:paraId="3FE72C20" w14:textId="77777777" w:rsidR="00DF1176" w:rsidRDefault="00D3403F">
            <w:pPr>
              <w:pStyle w:val="TAL"/>
              <w:rPr>
                <w:lang w:eastAsia="zh-CN"/>
              </w:rPr>
            </w:pPr>
            <w:r>
              <w:rPr>
                <w:lang w:eastAsia="zh-CN"/>
              </w:rPr>
              <w:t>O</w:t>
            </w:r>
          </w:p>
        </w:tc>
        <w:tc>
          <w:tcPr>
            <w:tcW w:w="1080" w:type="dxa"/>
          </w:tcPr>
          <w:p w14:paraId="2294AA88" w14:textId="77777777" w:rsidR="00DF1176" w:rsidRDefault="00DF1176">
            <w:pPr>
              <w:pStyle w:val="TAL"/>
              <w:rPr>
                <w:lang w:eastAsia="zh-CN"/>
              </w:rPr>
            </w:pPr>
          </w:p>
        </w:tc>
        <w:tc>
          <w:tcPr>
            <w:tcW w:w="1587" w:type="dxa"/>
          </w:tcPr>
          <w:p w14:paraId="3C5EF441" w14:textId="77777777" w:rsidR="00DF1176" w:rsidRDefault="00D3403F">
            <w:pPr>
              <w:pStyle w:val="TAL"/>
              <w:rPr>
                <w:lang w:eastAsia="zh-CN"/>
              </w:rPr>
            </w:pPr>
            <w:r>
              <w:rPr>
                <w:lang w:eastAsia="zh-CN"/>
              </w:rPr>
              <w:t>9.3.1.144</w:t>
            </w:r>
          </w:p>
        </w:tc>
        <w:tc>
          <w:tcPr>
            <w:tcW w:w="1757" w:type="dxa"/>
          </w:tcPr>
          <w:p w14:paraId="21CD3B14" w14:textId="77777777" w:rsidR="00DF1176" w:rsidRDefault="00DF1176">
            <w:pPr>
              <w:pStyle w:val="TAL"/>
              <w:rPr>
                <w:lang w:eastAsia="zh-CN"/>
              </w:rPr>
            </w:pPr>
          </w:p>
        </w:tc>
        <w:tc>
          <w:tcPr>
            <w:tcW w:w="1080" w:type="dxa"/>
          </w:tcPr>
          <w:p w14:paraId="59604375" w14:textId="77777777" w:rsidR="00DF1176" w:rsidRDefault="00D3403F">
            <w:pPr>
              <w:pStyle w:val="TAC"/>
              <w:rPr>
                <w:lang w:eastAsia="zh-CN"/>
              </w:rPr>
            </w:pPr>
            <w:r>
              <w:rPr>
                <w:lang w:eastAsia="zh-CN"/>
              </w:rPr>
              <w:t>YES</w:t>
            </w:r>
          </w:p>
        </w:tc>
        <w:tc>
          <w:tcPr>
            <w:tcW w:w="1080" w:type="dxa"/>
          </w:tcPr>
          <w:p w14:paraId="5D08CD7F" w14:textId="77777777" w:rsidR="00DF1176" w:rsidRDefault="00D3403F">
            <w:pPr>
              <w:pStyle w:val="TAC"/>
              <w:rPr>
                <w:lang w:eastAsia="zh-CN"/>
              </w:rPr>
            </w:pPr>
            <w:r>
              <w:rPr>
                <w:lang w:eastAsia="zh-CN"/>
              </w:rPr>
              <w:t>ignore</w:t>
            </w:r>
          </w:p>
        </w:tc>
      </w:tr>
      <w:tr w:rsidR="00DF1176" w14:paraId="082AF089" w14:textId="77777777">
        <w:tc>
          <w:tcPr>
            <w:tcW w:w="2268" w:type="dxa"/>
          </w:tcPr>
          <w:p w14:paraId="33294F8F" w14:textId="77777777" w:rsidR="00DF1176" w:rsidRDefault="00D3403F">
            <w:pPr>
              <w:pStyle w:val="TAL"/>
              <w:rPr>
                <w:lang w:eastAsia="zh-CN"/>
              </w:rPr>
            </w:pPr>
            <w:r>
              <w:rPr>
                <w:rFonts w:eastAsia="Batang"/>
              </w:rPr>
              <w:t>NR V2X Services Authorized</w:t>
            </w:r>
          </w:p>
        </w:tc>
        <w:tc>
          <w:tcPr>
            <w:tcW w:w="1020" w:type="dxa"/>
          </w:tcPr>
          <w:p w14:paraId="52DDE0DD" w14:textId="77777777" w:rsidR="00DF1176" w:rsidRDefault="00D3403F">
            <w:pPr>
              <w:pStyle w:val="TAL"/>
              <w:rPr>
                <w:lang w:eastAsia="zh-CN"/>
              </w:rPr>
            </w:pPr>
            <w:r>
              <w:t>O</w:t>
            </w:r>
          </w:p>
        </w:tc>
        <w:tc>
          <w:tcPr>
            <w:tcW w:w="1080" w:type="dxa"/>
          </w:tcPr>
          <w:p w14:paraId="250855CE" w14:textId="77777777" w:rsidR="00DF1176" w:rsidRDefault="00DF1176">
            <w:pPr>
              <w:pStyle w:val="TAL"/>
              <w:rPr>
                <w:lang w:eastAsia="zh-CN"/>
              </w:rPr>
            </w:pPr>
          </w:p>
        </w:tc>
        <w:tc>
          <w:tcPr>
            <w:tcW w:w="1587" w:type="dxa"/>
          </w:tcPr>
          <w:p w14:paraId="4BD0794E" w14:textId="77777777" w:rsidR="00DF1176" w:rsidRDefault="00D3403F">
            <w:pPr>
              <w:pStyle w:val="TAL"/>
              <w:rPr>
                <w:lang w:eastAsia="zh-CN"/>
              </w:rPr>
            </w:pPr>
            <w:r>
              <w:t>9.3.1.146</w:t>
            </w:r>
          </w:p>
        </w:tc>
        <w:tc>
          <w:tcPr>
            <w:tcW w:w="1757" w:type="dxa"/>
          </w:tcPr>
          <w:p w14:paraId="17CA8B64" w14:textId="77777777" w:rsidR="00DF1176" w:rsidRDefault="00DF1176">
            <w:pPr>
              <w:pStyle w:val="TAL"/>
              <w:rPr>
                <w:lang w:eastAsia="zh-CN"/>
              </w:rPr>
            </w:pPr>
          </w:p>
        </w:tc>
        <w:tc>
          <w:tcPr>
            <w:tcW w:w="1080" w:type="dxa"/>
          </w:tcPr>
          <w:p w14:paraId="50523DF0" w14:textId="77777777" w:rsidR="00DF1176" w:rsidRDefault="00D3403F">
            <w:pPr>
              <w:pStyle w:val="TAC"/>
              <w:rPr>
                <w:lang w:eastAsia="zh-CN"/>
              </w:rPr>
            </w:pPr>
            <w:r>
              <w:t>YES</w:t>
            </w:r>
          </w:p>
        </w:tc>
        <w:tc>
          <w:tcPr>
            <w:tcW w:w="1080" w:type="dxa"/>
          </w:tcPr>
          <w:p w14:paraId="7E1F0C61" w14:textId="77777777" w:rsidR="00DF1176" w:rsidRDefault="00D3403F">
            <w:pPr>
              <w:pStyle w:val="TAC"/>
              <w:rPr>
                <w:lang w:eastAsia="zh-CN"/>
              </w:rPr>
            </w:pPr>
            <w:r>
              <w:t>ignore</w:t>
            </w:r>
          </w:p>
        </w:tc>
      </w:tr>
      <w:tr w:rsidR="00DF1176" w14:paraId="2776754F" w14:textId="77777777">
        <w:tc>
          <w:tcPr>
            <w:tcW w:w="2268" w:type="dxa"/>
          </w:tcPr>
          <w:p w14:paraId="725A5EA8" w14:textId="77777777" w:rsidR="00DF1176" w:rsidRDefault="00D3403F">
            <w:pPr>
              <w:pStyle w:val="TAL"/>
              <w:rPr>
                <w:lang w:eastAsia="zh-CN"/>
              </w:rPr>
            </w:pPr>
            <w:r>
              <w:rPr>
                <w:rFonts w:eastAsia="Batang"/>
              </w:rPr>
              <w:t>LTE V2X Services Authorized</w:t>
            </w:r>
          </w:p>
        </w:tc>
        <w:tc>
          <w:tcPr>
            <w:tcW w:w="1020" w:type="dxa"/>
          </w:tcPr>
          <w:p w14:paraId="0FEE374A" w14:textId="77777777" w:rsidR="00DF1176" w:rsidRDefault="00D3403F">
            <w:pPr>
              <w:pStyle w:val="TAL"/>
              <w:rPr>
                <w:lang w:eastAsia="zh-CN"/>
              </w:rPr>
            </w:pPr>
            <w:r>
              <w:t>O</w:t>
            </w:r>
          </w:p>
        </w:tc>
        <w:tc>
          <w:tcPr>
            <w:tcW w:w="1080" w:type="dxa"/>
          </w:tcPr>
          <w:p w14:paraId="40CBC6DB" w14:textId="77777777" w:rsidR="00DF1176" w:rsidRDefault="00DF1176">
            <w:pPr>
              <w:pStyle w:val="TAL"/>
              <w:rPr>
                <w:lang w:eastAsia="zh-CN"/>
              </w:rPr>
            </w:pPr>
          </w:p>
        </w:tc>
        <w:tc>
          <w:tcPr>
            <w:tcW w:w="1587" w:type="dxa"/>
          </w:tcPr>
          <w:p w14:paraId="6498A981" w14:textId="77777777" w:rsidR="00DF1176" w:rsidRDefault="00D3403F">
            <w:pPr>
              <w:pStyle w:val="TAL"/>
              <w:rPr>
                <w:lang w:eastAsia="zh-CN"/>
              </w:rPr>
            </w:pPr>
            <w:r>
              <w:t>9.3.1.147</w:t>
            </w:r>
          </w:p>
        </w:tc>
        <w:tc>
          <w:tcPr>
            <w:tcW w:w="1757" w:type="dxa"/>
          </w:tcPr>
          <w:p w14:paraId="4FABB3EC" w14:textId="77777777" w:rsidR="00DF1176" w:rsidRDefault="00DF1176">
            <w:pPr>
              <w:pStyle w:val="TAL"/>
              <w:rPr>
                <w:lang w:eastAsia="zh-CN"/>
              </w:rPr>
            </w:pPr>
          </w:p>
        </w:tc>
        <w:tc>
          <w:tcPr>
            <w:tcW w:w="1080" w:type="dxa"/>
          </w:tcPr>
          <w:p w14:paraId="09223A75" w14:textId="77777777" w:rsidR="00DF1176" w:rsidRDefault="00D3403F">
            <w:pPr>
              <w:pStyle w:val="TAC"/>
              <w:rPr>
                <w:lang w:eastAsia="zh-CN"/>
              </w:rPr>
            </w:pPr>
            <w:r>
              <w:t>YES</w:t>
            </w:r>
          </w:p>
        </w:tc>
        <w:tc>
          <w:tcPr>
            <w:tcW w:w="1080" w:type="dxa"/>
          </w:tcPr>
          <w:p w14:paraId="01294631" w14:textId="77777777" w:rsidR="00DF1176" w:rsidRDefault="00D3403F">
            <w:pPr>
              <w:pStyle w:val="TAC"/>
              <w:rPr>
                <w:lang w:eastAsia="zh-CN"/>
              </w:rPr>
            </w:pPr>
            <w:r>
              <w:t>ignore</w:t>
            </w:r>
          </w:p>
        </w:tc>
      </w:tr>
      <w:tr w:rsidR="00DF1176" w14:paraId="3D960230" w14:textId="77777777">
        <w:tc>
          <w:tcPr>
            <w:tcW w:w="2268" w:type="dxa"/>
          </w:tcPr>
          <w:p w14:paraId="067F1153" w14:textId="77777777" w:rsidR="00DF1176" w:rsidRDefault="00D3403F">
            <w:pPr>
              <w:pStyle w:val="TAL"/>
              <w:rPr>
                <w:lang w:eastAsia="zh-CN"/>
              </w:rPr>
            </w:pPr>
            <w:r>
              <w:rPr>
                <w:lang w:eastAsia="zh-CN"/>
              </w:rPr>
              <w:t>NR UE Sidelink Aggregate Maximum Bit Rate</w:t>
            </w:r>
          </w:p>
        </w:tc>
        <w:tc>
          <w:tcPr>
            <w:tcW w:w="1020" w:type="dxa"/>
          </w:tcPr>
          <w:p w14:paraId="53C84FEA" w14:textId="77777777" w:rsidR="00DF1176" w:rsidRDefault="00D3403F">
            <w:pPr>
              <w:pStyle w:val="TAL"/>
              <w:rPr>
                <w:lang w:eastAsia="zh-CN"/>
              </w:rPr>
            </w:pPr>
            <w:r>
              <w:rPr>
                <w:rFonts w:hint="eastAsia"/>
                <w:lang w:eastAsia="zh-CN"/>
              </w:rPr>
              <w:t>O</w:t>
            </w:r>
          </w:p>
        </w:tc>
        <w:tc>
          <w:tcPr>
            <w:tcW w:w="1080" w:type="dxa"/>
          </w:tcPr>
          <w:p w14:paraId="46AEB363" w14:textId="77777777" w:rsidR="00DF1176" w:rsidRDefault="00DF1176">
            <w:pPr>
              <w:pStyle w:val="TAL"/>
              <w:rPr>
                <w:lang w:eastAsia="zh-CN"/>
              </w:rPr>
            </w:pPr>
          </w:p>
        </w:tc>
        <w:tc>
          <w:tcPr>
            <w:tcW w:w="1587" w:type="dxa"/>
          </w:tcPr>
          <w:p w14:paraId="3724CA5C"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740CC2"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141A2015" w14:textId="77777777" w:rsidR="00DF1176" w:rsidRDefault="00D3403F">
            <w:pPr>
              <w:pStyle w:val="TAC"/>
              <w:rPr>
                <w:lang w:eastAsia="zh-CN"/>
              </w:rPr>
            </w:pPr>
            <w:r>
              <w:rPr>
                <w:rFonts w:hint="eastAsia"/>
                <w:lang w:eastAsia="zh-CN"/>
              </w:rPr>
              <w:t>YES</w:t>
            </w:r>
          </w:p>
        </w:tc>
        <w:tc>
          <w:tcPr>
            <w:tcW w:w="1080" w:type="dxa"/>
          </w:tcPr>
          <w:p w14:paraId="494D828C" w14:textId="77777777" w:rsidR="00DF1176" w:rsidRDefault="00D3403F">
            <w:pPr>
              <w:pStyle w:val="TAC"/>
              <w:rPr>
                <w:lang w:eastAsia="zh-CN"/>
              </w:rPr>
            </w:pPr>
            <w:r>
              <w:rPr>
                <w:rFonts w:hint="eastAsia"/>
                <w:lang w:eastAsia="zh-CN"/>
              </w:rPr>
              <w:t>ignore</w:t>
            </w:r>
          </w:p>
        </w:tc>
      </w:tr>
      <w:tr w:rsidR="00DF1176" w14:paraId="11F4B396" w14:textId="77777777">
        <w:tc>
          <w:tcPr>
            <w:tcW w:w="2268" w:type="dxa"/>
          </w:tcPr>
          <w:p w14:paraId="3EDEB04C" w14:textId="77777777" w:rsidR="00DF1176" w:rsidRDefault="00D3403F">
            <w:pPr>
              <w:pStyle w:val="TAL"/>
              <w:rPr>
                <w:lang w:eastAsia="zh-CN"/>
              </w:rPr>
            </w:pPr>
            <w:r>
              <w:rPr>
                <w:lang w:eastAsia="zh-CN"/>
              </w:rPr>
              <w:t>LTE UE Sidelink Aggregate Maximum Bit Rate</w:t>
            </w:r>
          </w:p>
        </w:tc>
        <w:tc>
          <w:tcPr>
            <w:tcW w:w="1020" w:type="dxa"/>
          </w:tcPr>
          <w:p w14:paraId="001E2AAE" w14:textId="77777777" w:rsidR="00DF1176" w:rsidRDefault="00D3403F">
            <w:pPr>
              <w:pStyle w:val="TAL"/>
              <w:rPr>
                <w:lang w:eastAsia="zh-CN"/>
              </w:rPr>
            </w:pPr>
            <w:r>
              <w:rPr>
                <w:rFonts w:hint="eastAsia"/>
                <w:lang w:eastAsia="zh-CN"/>
              </w:rPr>
              <w:t>O</w:t>
            </w:r>
          </w:p>
        </w:tc>
        <w:tc>
          <w:tcPr>
            <w:tcW w:w="1080" w:type="dxa"/>
          </w:tcPr>
          <w:p w14:paraId="20580B3D" w14:textId="77777777" w:rsidR="00DF1176" w:rsidRDefault="00DF1176">
            <w:pPr>
              <w:pStyle w:val="TAL"/>
              <w:rPr>
                <w:lang w:eastAsia="zh-CN"/>
              </w:rPr>
            </w:pPr>
          </w:p>
        </w:tc>
        <w:tc>
          <w:tcPr>
            <w:tcW w:w="1587" w:type="dxa"/>
          </w:tcPr>
          <w:p w14:paraId="6CB3D536" w14:textId="77777777" w:rsidR="00DF1176" w:rsidRDefault="00D3403F">
            <w:pPr>
              <w:pStyle w:val="TAL"/>
              <w:rPr>
                <w:lang w:eastAsia="zh-CN"/>
              </w:rPr>
            </w:pPr>
            <w:r>
              <w:rPr>
                <w:rFonts w:hint="eastAsia"/>
                <w:lang w:eastAsia="zh-CN"/>
              </w:rPr>
              <w:t>9.3.1.</w:t>
            </w:r>
            <w:r>
              <w:rPr>
                <w:lang w:eastAsia="zh-CN"/>
              </w:rPr>
              <w:t>149</w:t>
            </w:r>
          </w:p>
        </w:tc>
        <w:tc>
          <w:tcPr>
            <w:tcW w:w="1757" w:type="dxa"/>
          </w:tcPr>
          <w:p w14:paraId="4A076DB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1A09752E" w14:textId="77777777" w:rsidR="00DF1176" w:rsidRDefault="00D3403F">
            <w:pPr>
              <w:pStyle w:val="TAC"/>
              <w:rPr>
                <w:lang w:eastAsia="zh-CN"/>
              </w:rPr>
            </w:pPr>
            <w:r>
              <w:rPr>
                <w:rFonts w:hint="eastAsia"/>
                <w:lang w:eastAsia="zh-CN"/>
              </w:rPr>
              <w:t>YES</w:t>
            </w:r>
          </w:p>
        </w:tc>
        <w:tc>
          <w:tcPr>
            <w:tcW w:w="1080" w:type="dxa"/>
          </w:tcPr>
          <w:p w14:paraId="77E11BCE" w14:textId="77777777" w:rsidR="00DF1176" w:rsidRDefault="00D3403F">
            <w:pPr>
              <w:pStyle w:val="TAC"/>
              <w:rPr>
                <w:lang w:eastAsia="zh-CN"/>
              </w:rPr>
            </w:pPr>
            <w:r>
              <w:rPr>
                <w:rFonts w:hint="eastAsia"/>
                <w:lang w:eastAsia="zh-CN"/>
              </w:rPr>
              <w:t>ignore</w:t>
            </w:r>
          </w:p>
        </w:tc>
      </w:tr>
      <w:tr w:rsidR="00DF1176" w14:paraId="3FCC79EA" w14:textId="77777777">
        <w:tc>
          <w:tcPr>
            <w:tcW w:w="2268" w:type="dxa"/>
          </w:tcPr>
          <w:p w14:paraId="739A3DCF" w14:textId="77777777" w:rsidR="00DF1176" w:rsidRDefault="00D3403F">
            <w:pPr>
              <w:pStyle w:val="TAL"/>
              <w:rPr>
                <w:lang w:eastAsia="zh-CN"/>
              </w:rPr>
            </w:pPr>
            <w:r>
              <w:rPr>
                <w:rFonts w:hint="eastAsia"/>
                <w:lang w:eastAsia="zh-CN"/>
              </w:rPr>
              <w:t>PC5 QoS Parameters</w:t>
            </w:r>
          </w:p>
        </w:tc>
        <w:tc>
          <w:tcPr>
            <w:tcW w:w="1020" w:type="dxa"/>
          </w:tcPr>
          <w:p w14:paraId="7F421080" w14:textId="77777777" w:rsidR="00DF1176" w:rsidRDefault="00D3403F">
            <w:pPr>
              <w:pStyle w:val="TAL"/>
              <w:rPr>
                <w:lang w:eastAsia="zh-CN"/>
              </w:rPr>
            </w:pPr>
            <w:r>
              <w:rPr>
                <w:rFonts w:hint="eastAsia"/>
                <w:lang w:eastAsia="zh-CN"/>
              </w:rPr>
              <w:t>O</w:t>
            </w:r>
          </w:p>
        </w:tc>
        <w:tc>
          <w:tcPr>
            <w:tcW w:w="1080" w:type="dxa"/>
          </w:tcPr>
          <w:p w14:paraId="24800AB1" w14:textId="77777777" w:rsidR="00DF1176" w:rsidRDefault="00DF1176">
            <w:pPr>
              <w:pStyle w:val="TAL"/>
              <w:rPr>
                <w:lang w:eastAsia="zh-CN"/>
              </w:rPr>
            </w:pPr>
          </w:p>
        </w:tc>
        <w:tc>
          <w:tcPr>
            <w:tcW w:w="1587" w:type="dxa"/>
          </w:tcPr>
          <w:p w14:paraId="5F26FC72" w14:textId="77777777" w:rsidR="00DF1176" w:rsidRDefault="00D3403F">
            <w:pPr>
              <w:pStyle w:val="TAL"/>
              <w:rPr>
                <w:lang w:eastAsia="zh-CN"/>
              </w:rPr>
            </w:pPr>
            <w:r>
              <w:rPr>
                <w:rFonts w:hint="eastAsia"/>
                <w:lang w:eastAsia="zh-CN"/>
              </w:rPr>
              <w:t>9.3.1.</w:t>
            </w:r>
            <w:r>
              <w:rPr>
                <w:lang w:eastAsia="zh-CN"/>
              </w:rPr>
              <w:t>150</w:t>
            </w:r>
          </w:p>
        </w:tc>
        <w:tc>
          <w:tcPr>
            <w:tcW w:w="1757" w:type="dxa"/>
          </w:tcPr>
          <w:p w14:paraId="75AF7A93" w14:textId="77777777" w:rsidR="00DF1176" w:rsidRDefault="00D3403F">
            <w:pPr>
              <w:pStyle w:val="TAL"/>
              <w:rPr>
                <w:lang w:eastAsia="zh-CN"/>
              </w:rPr>
            </w:pPr>
            <w:r>
              <w:rPr>
                <w:lang w:eastAsia="zh-CN"/>
              </w:rPr>
              <w:t xml:space="preserve">This IE applies only if the UE is authorized for </w:t>
            </w:r>
            <w:r>
              <w:rPr>
                <w:rFonts w:hint="eastAsia"/>
                <w:lang w:eastAsia="zh-CN"/>
              </w:rPr>
              <w:t>NR V2X services</w:t>
            </w:r>
            <w:r>
              <w:rPr>
                <w:lang w:eastAsia="zh-CN"/>
              </w:rPr>
              <w:t>.</w:t>
            </w:r>
          </w:p>
        </w:tc>
        <w:tc>
          <w:tcPr>
            <w:tcW w:w="1080" w:type="dxa"/>
          </w:tcPr>
          <w:p w14:paraId="67FE5F72" w14:textId="77777777" w:rsidR="00DF1176" w:rsidRDefault="00D3403F">
            <w:pPr>
              <w:pStyle w:val="TAC"/>
              <w:rPr>
                <w:lang w:eastAsia="zh-CN"/>
              </w:rPr>
            </w:pPr>
            <w:r>
              <w:rPr>
                <w:lang w:eastAsia="zh-CN"/>
              </w:rPr>
              <w:t>YES</w:t>
            </w:r>
          </w:p>
        </w:tc>
        <w:tc>
          <w:tcPr>
            <w:tcW w:w="1080" w:type="dxa"/>
          </w:tcPr>
          <w:p w14:paraId="24A096F8" w14:textId="77777777" w:rsidR="00DF1176" w:rsidRDefault="00D3403F">
            <w:pPr>
              <w:pStyle w:val="TAC"/>
              <w:rPr>
                <w:lang w:eastAsia="zh-CN"/>
              </w:rPr>
            </w:pPr>
            <w:r>
              <w:rPr>
                <w:lang w:eastAsia="zh-CN"/>
              </w:rPr>
              <w:t>ignore</w:t>
            </w:r>
          </w:p>
        </w:tc>
      </w:tr>
      <w:tr w:rsidR="00DF1176" w14:paraId="102DEEBD" w14:textId="77777777">
        <w:tc>
          <w:tcPr>
            <w:tcW w:w="2268" w:type="dxa"/>
          </w:tcPr>
          <w:p w14:paraId="226DED56" w14:textId="77777777" w:rsidR="00DF1176" w:rsidRDefault="00D3403F">
            <w:pPr>
              <w:pStyle w:val="TAL"/>
              <w:rPr>
                <w:lang w:eastAsia="zh-CN"/>
              </w:rPr>
            </w:pPr>
            <w:r>
              <w:rPr>
                <w:szCs w:val="22"/>
                <w:lang w:eastAsia="zh-CN"/>
              </w:rPr>
              <w:t>CE-mode-B Restricted</w:t>
            </w:r>
          </w:p>
        </w:tc>
        <w:tc>
          <w:tcPr>
            <w:tcW w:w="1020" w:type="dxa"/>
          </w:tcPr>
          <w:p w14:paraId="6E36C239" w14:textId="77777777" w:rsidR="00DF1176" w:rsidRDefault="00D3403F">
            <w:pPr>
              <w:pStyle w:val="TAL"/>
              <w:rPr>
                <w:lang w:eastAsia="zh-CN"/>
              </w:rPr>
            </w:pPr>
            <w:r>
              <w:rPr>
                <w:szCs w:val="22"/>
                <w:lang w:eastAsia="zh-CN"/>
              </w:rPr>
              <w:t>O</w:t>
            </w:r>
          </w:p>
        </w:tc>
        <w:tc>
          <w:tcPr>
            <w:tcW w:w="1080" w:type="dxa"/>
          </w:tcPr>
          <w:p w14:paraId="45C5F792" w14:textId="77777777" w:rsidR="00DF1176" w:rsidRDefault="00DF1176">
            <w:pPr>
              <w:pStyle w:val="TAL"/>
              <w:rPr>
                <w:lang w:eastAsia="zh-CN"/>
              </w:rPr>
            </w:pPr>
          </w:p>
        </w:tc>
        <w:tc>
          <w:tcPr>
            <w:tcW w:w="1587" w:type="dxa"/>
          </w:tcPr>
          <w:p w14:paraId="56B78769" w14:textId="77777777" w:rsidR="00DF1176" w:rsidRDefault="00D3403F">
            <w:pPr>
              <w:pStyle w:val="TAL"/>
              <w:rPr>
                <w:lang w:eastAsia="zh-CN"/>
              </w:rPr>
            </w:pPr>
            <w:r>
              <w:rPr>
                <w:szCs w:val="22"/>
                <w:lang w:eastAsia="zh-CN"/>
              </w:rPr>
              <w:t>9.3.1.155</w:t>
            </w:r>
          </w:p>
        </w:tc>
        <w:tc>
          <w:tcPr>
            <w:tcW w:w="1757" w:type="dxa"/>
          </w:tcPr>
          <w:p w14:paraId="59D2AC26" w14:textId="77777777" w:rsidR="00DF1176" w:rsidRDefault="00DF1176">
            <w:pPr>
              <w:pStyle w:val="TAL"/>
              <w:rPr>
                <w:lang w:eastAsia="zh-CN"/>
              </w:rPr>
            </w:pPr>
          </w:p>
        </w:tc>
        <w:tc>
          <w:tcPr>
            <w:tcW w:w="1080" w:type="dxa"/>
          </w:tcPr>
          <w:p w14:paraId="022301F4" w14:textId="77777777" w:rsidR="00DF1176" w:rsidRDefault="00D3403F">
            <w:pPr>
              <w:pStyle w:val="TAC"/>
              <w:rPr>
                <w:lang w:eastAsia="zh-CN"/>
              </w:rPr>
            </w:pPr>
            <w:r>
              <w:rPr>
                <w:szCs w:val="22"/>
                <w:lang w:eastAsia="zh-CN"/>
              </w:rPr>
              <w:t>YES</w:t>
            </w:r>
          </w:p>
        </w:tc>
        <w:tc>
          <w:tcPr>
            <w:tcW w:w="1080" w:type="dxa"/>
          </w:tcPr>
          <w:p w14:paraId="140EA072" w14:textId="77777777" w:rsidR="00DF1176" w:rsidRDefault="00D3403F">
            <w:pPr>
              <w:pStyle w:val="TAC"/>
              <w:rPr>
                <w:lang w:eastAsia="zh-CN"/>
              </w:rPr>
            </w:pPr>
            <w:r>
              <w:rPr>
                <w:szCs w:val="22"/>
                <w:lang w:eastAsia="ja-JP"/>
              </w:rPr>
              <w:t>ignore</w:t>
            </w:r>
          </w:p>
        </w:tc>
      </w:tr>
      <w:tr w:rsidR="00DF1176" w14:paraId="5AC8FF70" w14:textId="77777777">
        <w:tc>
          <w:tcPr>
            <w:tcW w:w="2268" w:type="dxa"/>
          </w:tcPr>
          <w:p w14:paraId="4D2C916A" w14:textId="77777777" w:rsidR="00DF1176" w:rsidRDefault="00D3403F">
            <w:pPr>
              <w:pStyle w:val="TAL"/>
              <w:rPr>
                <w:szCs w:val="22"/>
                <w:lang w:eastAsia="zh-CN"/>
              </w:rPr>
            </w:pPr>
            <w:r>
              <w:rPr>
                <w:lang w:eastAsia="zh-CN"/>
              </w:rPr>
              <w:t xml:space="preserve">UE User Plane </w:t>
            </w:r>
            <w:proofErr w:type="spellStart"/>
            <w:r>
              <w:rPr>
                <w:lang w:eastAsia="zh-CN"/>
              </w:rPr>
              <w:t>CIoT</w:t>
            </w:r>
            <w:proofErr w:type="spellEnd"/>
            <w:r>
              <w:rPr>
                <w:lang w:eastAsia="zh-CN"/>
              </w:rPr>
              <w:t xml:space="preserve"> Support Indicator</w:t>
            </w:r>
          </w:p>
        </w:tc>
        <w:tc>
          <w:tcPr>
            <w:tcW w:w="1020" w:type="dxa"/>
          </w:tcPr>
          <w:p w14:paraId="41D377A9" w14:textId="77777777" w:rsidR="00DF1176" w:rsidRDefault="00D3403F">
            <w:pPr>
              <w:pStyle w:val="TAL"/>
              <w:rPr>
                <w:szCs w:val="22"/>
                <w:lang w:eastAsia="zh-CN"/>
              </w:rPr>
            </w:pPr>
            <w:r>
              <w:rPr>
                <w:lang w:eastAsia="zh-CN"/>
              </w:rPr>
              <w:t>O</w:t>
            </w:r>
          </w:p>
        </w:tc>
        <w:tc>
          <w:tcPr>
            <w:tcW w:w="1080" w:type="dxa"/>
          </w:tcPr>
          <w:p w14:paraId="68A2544D" w14:textId="77777777" w:rsidR="00DF1176" w:rsidRDefault="00DF1176">
            <w:pPr>
              <w:pStyle w:val="TAL"/>
              <w:rPr>
                <w:lang w:eastAsia="zh-CN"/>
              </w:rPr>
            </w:pPr>
          </w:p>
        </w:tc>
        <w:tc>
          <w:tcPr>
            <w:tcW w:w="1587" w:type="dxa"/>
          </w:tcPr>
          <w:p w14:paraId="3688F9DF" w14:textId="77777777" w:rsidR="00DF1176" w:rsidRDefault="00D3403F">
            <w:pPr>
              <w:pStyle w:val="TAL"/>
              <w:rPr>
                <w:szCs w:val="22"/>
                <w:lang w:eastAsia="zh-CN"/>
              </w:rPr>
            </w:pPr>
            <w:r>
              <w:t>9.3.1.160</w:t>
            </w:r>
          </w:p>
        </w:tc>
        <w:tc>
          <w:tcPr>
            <w:tcW w:w="1757" w:type="dxa"/>
          </w:tcPr>
          <w:p w14:paraId="3FE6A911" w14:textId="77777777" w:rsidR="00DF1176" w:rsidRDefault="00DF1176">
            <w:pPr>
              <w:pStyle w:val="TAL"/>
              <w:rPr>
                <w:lang w:eastAsia="zh-CN"/>
              </w:rPr>
            </w:pPr>
          </w:p>
        </w:tc>
        <w:tc>
          <w:tcPr>
            <w:tcW w:w="1080" w:type="dxa"/>
          </w:tcPr>
          <w:p w14:paraId="0EF0CED7" w14:textId="77777777" w:rsidR="00DF1176" w:rsidRDefault="00D3403F">
            <w:pPr>
              <w:pStyle w:val="TAC"/>
              <w:rPr>
                <w:szCs w:val="22"/>
                <w:lang w:eastAsia="zh-CN"/>
              </w:rPr>
            </w:pPr>
            <w:r>
              <w:t>YES</w:t>
            </w:r>
          </w:p>
        </w:tc>
        <w:tc>
          <w:tcPr>
            <w:tcW w:w="1080" w:type="dxa"/>
          </w:tcPr>
          <w:p w14:paraId="473BC387" w14:textId="77777777" w:rsidR="00DF1176" w:rsidRDefault="00D3403F">
            <w:pPr>
              <w:pStyle w:val="TAC"/>
              <w:rPr>
                <w:szCs w:val="22"/>
                <w:lang w:eastAsia="ja-JP"/>
              </w:rPr>
            </w:pPr>
            <w:r>
              <w:rPr>
                <w:lang w:eastAsia="ja-JP"/>
              </w:rPr>
              <w:t>ignore</w:t>
            </w:r>
          </w:p>
        </w:tc>
      </w:tr>
      <w:tr w:rsidR="00DF1176" w14:paraId="4961A70D" w14:textId="77777777">
        <w:tc>
          <w:tcPr>
            <w:tcW w:w="2268" w:type="dxa"/>
          </w:tcPr>
          <w:p w14:paraId="6BFC4D04" w14:textId="77777777" w:rsidR="00DF1176" w:rsidRDefault="00D3403F">
            <w:pPr>
              <w:pStyle w:val="TAL"/>
              <w:rPr>
                <w:lang w:eastAsia="zh-CN"/>
              </w:rPr>
            </w:pPr>
            <w:r>
              <w:rPr>
                <w:lang w:eastAsia="zh-CN"/>
              </w:rPr>
              <w:t>RG Level Wireline Access Characteristics</w:t>
            </w:r>
          </w:p>
        </w:tc>
        <w:tc>
          <w:tcPr>
            <w:tcW w:w="1020" w:type="dxa"/>
          </w:tcPr>
          <w:p w14:paraId="492390C8" w14:textId="77777777" w:rsidR="00DF1176" w:rsidRDefault="00D3403F">
            <w:pPr>
              <w:pStyle w:val="TAL"/>
              <w:rPr>
                <w:lang w:eastAsia="zh-CN"/>
              </w:rPr>
            </w:pPr>
            <w:r>
              <w:rPr>
                <w:lang w:eastAsia="zh-CN"/>
              </w:rPr>
              <w:t>O</w:t>
            </w:r>
          </w:p>
        </w:tc>
        <w:tc>
          <w:tcPr>
            <w:tcW w:w="1080" w:type="dxa"/>
          </w:tcPr>
          <w:p w14:paraId="74762C15" w14:textId="77777777" w:rsidR="00DF1176" w:rsidRDefault="00DF1176">
            <w:pPr>
              <w:pStyle w:val="TAL"/>
              <w:rPr>
                <w:lang w:eastAsia="zh-CN"/>
              </w:rPr>
            </w:pPr>
          </w:p>
        </w:tc>
        <w:tc>
          <w:tcPr>
            <w:tcW w:w="1587" w:type="dxa"/>
          </w:tcPr>
          <w:p w14:paraId="74862341" w14:textId="77777777" w:rsidR="00DF1176" w:rsidRDefault="00D3403F">
            <w:pPr>
              <w:pStyle w:val="TAL"/>
            </w:pPr>
            <w:r>
              <w:t>OCTET STRING</w:t>
            </w:r>
          </w:p>
        </w:tc>
        <w:tc>
          <w:tcPr>
            <w:tcW w:w="1757" w:type="dxa"/>
          </w:tcPr>
          <w:p w14:paraId="590357BE" w14:textId="77777777" w:rsidR="00DF1176" w:rsidRDefault="00D3403F">
            <w:pPr>
              <w:pStyle w:val="TAL"/>
              <w:rPr>
                <w:lang w:eastAsia="zh-CN"/>
              </w:rPr>
            </w:pPr>
            <w:r>
              <w:rPr>
                <w:lang w:eastAsia="zh-CN"/>
              </w:rPr>
              <w:t>Specified in TS 23.316 [34].</w:t>
            </w:r>
            <w:r>
              <w:rPr>
                <w:rFonts w:eastAsia="DengXian"/>
                <w:lang w:eastAsia="zh-CN"/>
              </w:rPr>
              <w:t xml:space="preserve"> Indicates the wireline access technology specific QoS information corresponding to a specific wireline access subscription.</w:t>
            </w:r>
          </w:p>
        </w:tc>
        <w:tc>
          <w:tcPr>
            <w:tcW w:w="1080" w:type="dxa"/>
          </w:tcPr>
          <w:p w14:paraId="7049F9D9" w14:textId="77777777" w:rsidR="00DF1176" w:rsidRDefault="00D3403F">
            <w:pPr>
              <w:pStyle w:val="TAC"/>
            </w:pPr>
            <w:r>
              <w:t>YES</w:t>
            </w:r>
          </w:p>
        </w:tc>
        <w:tc>
          <w:tcPr>
            <w:tcW w:w="1080" w:type="dxa"/>
          </w:tcPr>
          <w:p w14:paraId="6102F443" w14:textId="77777777" w:rsidR="00DF1176" w:rsidRDefault="00D3403F">
            <w:pPr>
              <w:pStyle w:val="TAC"/>
              <w:rPr>
                <w:lang w:eastAsia="ja-JP"/>
              </w:rPr>
            </w:pPr>
            <w:r>
              <w:rPr>
                <w:lang w:eastAsia="ja-JP"/>
              </w:rPr>
              <w:t>ignore</w:t>
            </w:r>
          </w:p>
        </w:tc>
      </w:tr>
      <w:tr w:rsidR="00DF1176" w14:paraId="5BD03701" w14:textId="77777777">
        <w:tc>
          <w:tcPr>
            <w:tcW w:w="2268" w:type="dxa"/>
          </w:tcPr>
          <w:p w14:paraId="4252691A" w14:textId="77777777" w:rsidR="00DF1176" w:rsidRDefault="00D3403F">
            <w:pPr>
              <w:pStyle w:val="TAL"/>
              <w:rPr>
                <w:lang w:eastAsia="zh-CN"/>
              </w:rPr>
            </w:pPr>
            <w:bookmarkStart w:id="524" w:name="_Hlk44338050"/>
            <w:r>
              <w:rPr>
                <w:rFonts w:eastAsia="SimSun"/>
                <w:lang w:eastAsia="zh-CN"/>
              </w:rPr>
              <w:t>Management Based MDT PLMN List</w:t>
            </w:r>
          </w:p>
        </w:tc>
        <w:tc>
          <w:tcPr>
            <w:tcW w:w="1020" w:type="dxa"/>
          </w:tcPr>
          <w:p w14:paraId="6E96D9F1" w14:textId="77777777" w:rsidR="00DF1176" w:rsidRDefault="00D3403F">
            <w:pPr>
              <w:pStyle w:val="TAL"/>
              <w:rPr>
                <w:lang w:eastAsia="zh-CN"/>
              </w:rPr>
            </w:pPr>
            <w:r>
              <w:rPr>
                <w:rFonts w:eastAsia="SimSun"/>
                <w:lang w:eastAsia="zh-CN"/>
              </w:rPr>
              <w:t>O</w:t>
            </w:r>
          </w:p>
        </w:tc>
        <w:tc>
          <w:tcPr>
            <w:tcW w:w="1080" w:type="dxa"/>
          </w:tcPr>
          <w:p w14:paraId="2C33E80A" w14:textId="77777777" w:rsidR="00DF1176" w:rsidRDefault="00DF1176">
            <w:pPr>
              <w:pStyle w:val="TAL"/>
              <w:rPr>
                <w:lang w:eastAsia="zh-CN"/>
              </w:rPr>
            </w:pPr>
          </w:p>
        </w:tc>
        <w:tc>
          <w:tcPr>
            <w:tcW w:w="1587" w:type="dxa"/>
          </w:tcPr>
          <w:p w14:paraId="5E599A47" w14:textId="77777777" w:rsidR="00DF1176" w:rsidRDefault="00D3403F">
            <w:pPr>
              <w:pStyle w:val="TAL"/>
              <w:rPr>
                <w:rFonts w:eastAsia="SimSun"/>
              </w:rPr>
            </w:pPr>
            <w:r>
              <w:rPr>
                <w:rFonts w:eastAsia="SimSun"/>
              </w:rPr>
              <w:t>MDT PLMN List</w:t>
            </w:r>
          </w:p>
          <w:p w14:paraId="2E807D0C" w14:textId="77777777" w:rsidR="00DF1176" w:rsidRDefault="00D3403F">
            <w:pPr>
              <w:pStyle w:val="TAL"/>
            </w:pPr>
            <w:r>
              <w:rPr>
                <w:rFonts w:eastAsia="SimSun"/>
              </w:rPr>
              <w:t>9.3.1.168</w:t>
            </w:r>
          </w:p>
        </w:tc>
        <w:tc>
          <w:tcPr>
            <w:tcW w:w="1757" w:type="dxa"/>
          </w:tcPr>
          <w:p w14:paraId="1249F461" w14:textId="77777777" w:rsidR="00DF1176" w:rsidRDefault="00DF1176">
            <w:pPr>
              <w:pStyle w:val="TAL"/>
              <w:rPr>
                <w:lang w:eastAsia="zh-CN"/>
              </w:rPr>
            </w:pPr>
          </w:p>
        </w:tc>
        <w:tc>
          <w:tcPr>
            <w:tcW w:w="1080" w:type="dxa"/>
          </w:tcPr>
          <w:p w14:paraId="3A30D780" w14:textId="77777777" w:rsidR="00DF1176" w:rsidRDefault="00D3403F">
            <w:pPr>
              <w:pStyle w:val="TAC"/>
            </w:pPr>
            <w:r>
              <w:rPr>
                <w:rFonts w:eastAsia="SimSun"/>
              </w:rPr>
              <w:t>YES</w:t>
            </w:r>
          </w:p>
        </w:tc>
        <w:tc>
          <w:tcPr>
            <w:tcW w:w="1080" w:type="dxa"/>
          </w:tcPr>
          <w:p w14:paraId="7EC80E0E" w14:textId="77777777" w:rsidR="00DF1176" w:rsidRDefault="00D3403F">
            <w:pPr>
              <w:pStyle w:val="TAC"/>
              <w:rPr>
                <w:lang w:eastAsia="ja-JP"/>
              </w:rPr>
            </w:pPr>
            <w:r>
              <w:rPr>
                <w:rFonts w:eastAsia="SimSun"/>
                <w:lang w:eastAsia="ja-JP"/>
              </w:rPr>
              <w:t>ignore</w:t>
            </w:r>
          </w:p>
        </w:tc>
      </w:tr>
      <w:tr w:rsidR="00DF1176" w14:paraId="1E18C0FD" w14:textId="77777777">
        <w:tc>
          <w:tcPr>
            <w:tcW w:w="2268" w:type="dxa"/>
          </w:tcPr>
          <w:p w14:paraId="5DDB0E62" w14:textId="77777777" w:rsidR="00DF1176" w:rsidRDefault="00D3403F">
            <w:pPr>
              <w:pStyle w:val="TAL"/>
              <w:rPr>
                <w:rFonts w:eastAsia="SimSun"/>
                <w:lang w:eastAsia="zh-CN"/>
              </w:rPr>
            </w:pPr>
            <w:r>
              <w:rPr>
                <w:lang w:eastAsia="zh-CN"/>
              </w:rPr>
              <w:t>UE Radio Capability ID</w:t>
            </w:r>
          </w:p>
        </w:tc>
        <w:tc>
          <w:tcPr>
            <w:tcW w:w="1020" w:type="dxa"/>
          </w:tcPr>
          <w:p w14:paraId="37C3AA75" w14:textId="77777777" w:rsidR="00DF1176" w:rsidRDefault="00D3403F">
            <w:pPr>
              <w:pStyle w:val="TAL"/>
              <w:rPr>
                <w:rFonts w:eastAsia="SimSun"/>
                <w:lang w:eastAsia="zh-CN"/>
              </w:rPr>
            </w:pPr>
            <w:r>
              <w:rPr>
                <w:lang w:eastAsia="ja-JP"/>
              </w:rPr>
              <w:t>O</w:t>
            </w:r>
          </w:p>
        </w:tc>
        <w:tc>
          <w:tcPr>
            <w:tcW w:w="1080" w:type="dxa"/>
          </w:tcPr>
          <w:p w14:paraId="686F10B6" w14:textId="77777777" w:rsidR="00DF1176" w:rsidRDefault="00DF1176">
            <w:pPr>
              <w:pStyle w:val="TAL"/>
              <w:rPr>
                <w:lang w:eastAsia="zh-CN"/>
              </w:rPr>
            </w:pPr>
          </w:p>
        </w:tc>
        <w:tc>
          <w:tcPr>
            <w:tcW w:w="1587" w:type="dxa"/>
          </w:tcPr>
          <w:p w14:paraId="07E0F787" w14:textId="77777777" w:rsidR="00DF1176" w:rsidRDefault="00D3403F">
            <w:pPr>
              <w:pStyle w:val="TAL"/>
              <w:rPr>
                <w:rFonts w:eastAsia="SimSun"/>
              </w:rPr>
            </w:pPr>
            <w:bookmarkStart w:id="525" w:name="_Hlk44353064"/>
            <w:r>
              <w:rPr>
                <w:lang w:eastAsia="ja-JP"/>
              </w:rPr>
              <w:t>9.3.1.</w:t>
            </w:r>
            <w:bookmarkEnd w:id="525"/>
            <w:r>
              <w:rPr>
                <w:lang w:eastAsia="ja-JP"/>
              </w:rPr>
              <w:t>142</w:t>
            </w:r>
          </w:p>
        </w:tc>
        <w:tc>
          <w:tcPr>
            <w:tcW w:w="1757" w:type="dxa"/>
          </w:tcPr>
          <w:p w14:paraId="5C84AE9D" w14:textId="77777777" w:rsidR="00DF1176" w:rsidRDefault="00DF1176">
            <w:pPr>
              <w:pStyle w:val="TAL"/>
              <w:rPr>
                <w:lang w:eastAsia="zh-CN"/>
              </w:rPr>
            </w:pPr>
          </w:p>
        </w:tc>
        <w:tc>
          <w:tcPr>
            <w:tcW w:w="1080" w:type="dxa"/>
          </w:tcPr>
          <w:p w14:paraId="692B9C31" w14:textId="77777777" w:rsidR="00DF1176" w:rsidRDefault="00D3403F">
            <w:pPr>
              <w:pStyle w:val="TAC"/>
              <w:rPr>
                <w:rFonts w:eastAsia="SimSun"/>
              </w:rPr>
            </w:pPr>
            <w:r>
              <w:rPr>
                <w:lang w:eastAsia="ja-JP"/>
              </w:rPr>
              <w:t>YES</w:t>
            </w:r>
          </w:p>
        </w:tc>
        <w:tc>
          <w:tcPr>
            <w:tcW w:w="1080" w:type="dxa"/>
          </w:tcPr>
          <w:p w14:paraId="4913F7DD" w14:textId="77777777" w:rsidR="00DF1176" w:rsidRDefault="00D3403F">
            <w:pPr>
              <w:pStyle w:val="TAC"/>
              <w:rPr>
                <w:rFonts w:eastAsia="SimSun"/>
                <w:lang w:eastAsia="ja-JP"/>
              </w:rPr>
            </w:pPr>
            <w:r>
              <w:rPr>
                <w:lang w:eastAsia="ja-JP"/>
              </w:rPr>
              <w:t>reject</w:t>
            </w:r>
          </w:p>
        </w:tc>
      </w:tr>
      <w:tr w:rsidR="00DF1176" w14:paraId="73F87C25" w14:textId="77777777">
        <w:tc>
          <w:tcPr>
            <w:tcW w:w="2268" w:type="dxa"/>
          </w:tcPr>
          <w:p w14:paraId="36B06C5F" w14:textId="77777777" w:rsidR="00DF1176" w:rsidRDefault="00D3403F">
            <w:pPr>
              <w:pStyle w:val="TAL"/>
              <w:rPr>
                <w:lang w:eastAsia="zh-CN"/>
              </w:rPr>
            </w:pPr>
            <w:r>
              <w:rPr>
                <w:lang w:eastAsia="zh-CN"/>
              </w:rPr>
              <w:t>Time Synchronisation Assistance Information</w:t>
            </w:r>
          </w:p>
        </w:tc>
        <w:tc>
          <w:tcPr>
            <w:tcW w:w="1020" w:type="dxa"/>
          </w:tcPr>
          <w:p w14:paraId="293A56C6" w14:textId="77777777" w:rsidR="00DF1176" w:rsidRDefault="00D3403F">
            <w:pPr>
              <w:pStyle w:val="TAL"/>
              <w:rPr>
                <w:lang w:eastAsia="ja-JP"/>
              </w:rPr>
            </w:pPr>
            <w:r>
              <w:rPr>
                <w:lang w:eastAsia="ja-JP"/>
              </w:rPr>
              <w:t>O</w:t>
            </w:r>
          </w:p>
        </w:tc>
        <w:tc>
          <w:tcPr>
            <w:tcW w:w="1080" w:type="dxa"/>
          </w:tcPr>
          <w:p w14:paraId="3E1FB0BD" w14:textId="77777777" w:rsidR="00DF1176" w:rsidRDefault="00DF1176">
            <w:pPr>
              <w:pStyle w:val="TAL"/>
              <w:rPr>
                <w:lang w:eastAsia="zh-CN"/>
              </w:rPr>
            </w:pPr>
          </w:p>
        </w:tc>
        <w:tc>
          <w:tcPr>
            <w:tcW w:w="1587" w:type="dxa"/>
          </w:tcPr>
          <w:p w14:paraId="60CC0F16" w14:textId="77777777" w:rsidR="00DF1176" w:rsidRDefault="00D3403F">
            <w:pPr>
              <w:pStyle w:val="TAL"/>
              <w:rPr>
                <w:lang w:eastAsia="ja-JP"/>
              </w:rPr>
            </w:pPr>
            <w:r>
              <w:t>9.3.1.</w:t>
            </w:r>
            <w:r>
              <w:rPr>
                <w:lang w:eastAsia="zh-CN"/>
              </w:rPr>
              <w:t>220</w:t>
            </w:r>
          </w:p>
        </w:tc>
        <w:tc>
          <w:tcPr>
            <w:tcW w:w="1757" w:type="dxa"/>
          </w:tcPr>
          <w:p w14:paraId="0F6BA353" w14:textId="77777777" w:rsidR="00DF1176" w:rsidRDefault="00DF1176">
            <w:pPr>
              <w:pStyle w:val="TAL"/>
              <w:rPr>
                <w:lang w:eastAsia="zh-CN"/>
              </w:rPr>
            </w:pPr>
          </w:p>
        </w:tc>
        <w:tc>
          <w:tcPr>
            <w:tcW w:w="1080" w:type="dxa"/>
          </w:tcPr>
          <w:p w14:paraId="2F6562F2" w14:textId="77777777" w:rsidR="00DF1176" w:rsidRDefault="00D3403F">
            <w:pPr>
              <w:pStyle w:val="TAC"/>
              <w:rPr>
                <w:lang w:eastAsia="ja-JP"/>
              </w:rPr>
            </w:pPr>
            <w:r>
              <w:rPr>
                <w:lang w:eastAsia="ja-JP"/>
              </w:rPr>
              <w:t>YES</w:t>
            </w:r>
          </w:p>
        </w:tc>
        <w:tc>
          <w:tcPr>
            <w:tcW w:w="1080" w:type="dxa"/>
          </w:tcPr>
          <w:p w14:paraId="5F91B5CE" w14:textId="77777777" w:rsidR="00DF1176" w:rsidRDefault="00D3403F">
            <w:pPr>
              <w:pStyle w:val="TAC"/>
              <w:rPr>
                <w:lang w:eastAsia="ja-JP"/>
              </w:rPr>
            </w:pPr>
            <w:r>
              <w:rPr>
                <w:lang w:eastAsia="ja-JP"/>
              </w:rPr>
              <w:t>ignore</w:t>
            </w:r>
          </w:p>
        </w:tc>
      </w:tr>
      <w:tr w:rsidR="00DF1176" w14:paraId="632CA1B5" w14:textId="77777777">
        <w:tc>
          <w:tcPr>
            <w:tcW w:w="2268" w:type="dxa"/>
          </w:tcPr>
          <w:p w14:paraId="1EBF8F41" w14:textId="77777777" w:rsidR="00DF1176" w:rsidRDefault="00D3403F">
            <w:pPr>
              <w:pStyle w:val="TAL"/>
              <w:rPr>
                <w:lang w:eastAsia="zh-CN"/>
              </w:rPr>
            </w:pPr>
            <w:r>
              <w:rPr>
                <w:lang w:eastAsia="zh-CN"/>
              </w:rPr>
              <w:t>QMC Configuration Information</w:t>
            </w:r>
          </w:p>
        </w:tc>
        <w:tc>
          <w:tcPr>
            <w:tcW w:w="1020" w:type="dxa"/>
          </w:tcPr>
          <w:p w14:paraId="35E7752C" w14:textId="77777777" w:rsidR="00DF1176" w:rsidRDefault="00D3403F">
            <w:pPr>
              <w:pStyle w:val="TAL"/>
              <w:rPr>
                <w:lang w:eastAsia="ja-JP"/>
              </w:rPr>
            </w:pPr>
            <w:r>
              <w:rPr>
                <w:lang w:eastAsia="ja-JP"/>
              </w:rPr>
              <w:t>O</w:t>
            </w:r>
          </w:p>
        </w:tc>
        <w:tc>
          <w:tcPr>
            <w:tcW w:w="1080" w:type="dxa"/>
          </w:tcPr>
          <w:p w14:paraId="0B86FA8B" w14:textId="77777777" w:rsidR="00DF1176" w:rsidRDefault="00DF1176">
            <w:pPr>
              <w:pStyle w:val="TAL"/>
              <w:rPr>
                <w:lang w:eastAsia="zh-CN"/>
              </w:rPr>
            </w:pPr>
          </w:p>
        </w:tc>
        <w:tc>
          <w:tcPr>
            <w:tcW w:w="1587" w:type="dxa"/>
          </w:tcPr>
          <w:p w14:paraId="54466D01" w14:textId="77777777" w:rsidR="00DF1176" w:rsidRDefault="00D3403F">
            <w:pPr>
              <w:pStyle w:val="TAL"/>
            </w:pPr>
            <w:r>
              <w:rPr>
                <w:lang w:eastAsia="ja-JP"/>
              </w:rPr>
              <w:t>9.3.1.223</w:t>
            </w:r>
          </w:p>
        </w:tc>
        <w:tc>
          <w:tcPr>
            <w:tcW w:w="1757" w:type="dxa"/>
          </w:tcPr>
          <w:p w14:paraId="2CD09648" w14:textId="77777777" w:rsidR="00DF1176" w:rsidRDefault="00DF1176">
            <w:pPr>
              <w:pStyle w:val="TAL"/>
              <w:rPr>
                <w:lang w:eastAsia="zh-CN"/>
              </w:rPr>
            </w:pPr>
          </w:p>
        </w:tc>
        <w:tc>
          <w:tcPr>
            <w:tcW w:w="1080" w:type="dxa"/>
          </w:tcPr>
          <w:p w14:paraId="5922169B" w14:textId="77777777" w:rsidR="00DF1176" w:rsidRDefault="00D3403F">
            <w:pPr>
              <w:pStyle w:val="TAC"/>
              <w:rPr>
                <w:lang w:eastAsia="ja-JP"/>
              </w:rPr>
            </w:pPr>
            <w:r>
              <w:rPr>
                <w:lang w:eastAsia="ja-JP"/>
              </w:rPr>
              <w:t>YES</w:t>
            </w:r>
          </w:p>
        </w:tc>
        <w:tc>
          <w:tcPr>
            <w:tcW w:w="1080" w:type="dxa"/>
          </w:tcPr>
          <w:p w14:paraId="0BCA18F8" w14:textId="77777777" w:rsidR="00DF1176" w:rsidRDefault="00D3403F">
            <w:pPr>
              <w:pStyle w:val="TAC"/>
              <w:rPr>
                <w:lang w:eastAsia="ja-JP"/>
              </w:rPr>
            </w:pPr>
            <w:r>
              <w:rPr>
                <w:lang w:eastAsia="ja-JP"/>
              </w:rPr>
              <w:t>ignore</w:t>
            </w:r>
          </w:p>
        </w:tc>
      </w:tr>
      <w:tr w:rsidR="00DF1176" w14:paraId="03D6505E" w14:textId="77777777">
        <w:tc>
          <w:tcPr>
            <w:tcW w:w="2268" w:type="dxa"/>
          </w:tcPr>
          <w:p w14:paraId="42447EC3" w14:textId="77777777" w:rsidR="00DF1176" w:rsidRDefault="00D3403F">
            <w:pPr>
              <w:pStyle w:val="TAL"/>
              <w:rPr>
                <w:lang w:eastAsia="zh-CN"/>
              </w:rPr>
            </w:pPr>
            <w:r>
              <w:rPr>
                <w:rFonts w:hint="eastAsia"/>
                <w:lang w:eastAsia="zh-CN"/>
              </w:rPr>
              <w:t>T</w:t>
            </w:r>
            <w:r>
              <w:rPr>
                <w:lang w:eastAsia="zh-CN"/>
              </w:rPr>
              <w:t>arget NSSAI Information</w:t>
            </w:r>
          </w:p>
        </w:tc>
        <w:tc>
          <w:tcPr>
            <w:tcW w:w="1020" w:type="dxa"/>
          </w:tcPr>
          <w:p w14:paraId="58BFC8CB" w14:textId="77777777" w:rsidR="00DF1176" w:rsidRDefault="00D3403F">
            <w:pPr>
              <w:pStyle w:val="TAL"/>
              <w:rPr>
                <w:lang w:eastAsia="ja-JP"/>
              </w:rPr>
            </w:pPr>
            <w:r>
              <w:rPr>
                <w:rFonts w:hint="eastAsia"/>
                <w:lang w:eastAsia="zh-CN"/>
              </w:rPr>
              <w:t>O</w:t>
            </w:r>
          </w:p>
        </w:tc>
        <w:tc>
          <w:tcPr>
            <w:tcW w:w="1080" w:type="dxa"/>
          </w:tcPr>
          <w:p w14:paraId="5086F84D" w14:textId="77777777" w:rsidR="00DF1176" w:rsidRDefault="00DF1176">
            <w:pPr>
              <w:pStyle w:val="TAL"/>
              <w:rPr>
                <w:lang w:eastAsia="zh-CN"/>
              </w:rPr>
            </w:pPr>
          </w:p>
        </w:tc>
        <w:tc>
          <w:tcPr>
            <w:tcW w:w="1587" w:type="dxa"/>
          </w:tcPr>
          <w:p w14:paraId="64F072AB" w14:textId="77777777" w:rsidR="00DF1176" w:rsidRDefault="00D3403F">
            <w:pPr>
              <w:pStyle w:val="TAL"/>
              <w:rPr>
                <w:lang w:eastAsia="ja-JP"/>
              </w:rPr>
            </w:pPr>
            <w:r>
              <w:rPr>
                <w:lang w:eastAsia="zh-CN"/>
              </w:rPr>
              <w:t>9.3.1.229</w:t>
            </w:r>
          </w:p>
        </w:tc>
        <w:tc>
          <w:tcPr>
            <w:tcW w:w="1757" w:type="dxa"/>
          </w:tcPr>
          <w:p w14:paraId="776BFC02" w14:textId="77777777" w:rsidR="00DF1176" w:rsidRDefault="00DF1176">
            <w:pPr>
              <w:pStyle w:val="TAL"/>
              <w:rPr>
                <w:lang w:eastAsia="zh-CN"/>
              </w:rPr>
            </w:pPr>
          </w:p>
        </w:tc>
        <w:tc>
          <w:tcPr>
            <w:tcW w:w="1080" w:type="dxa"/>
          </w:tcPr>
          <w:p w14:paraId="04AFDC88" w14:textId="77777777" w:rsidR="00DF1176" w:rsidRDefault="00D3403F">
            <w:pPr>
              <w:pStyle w:val="TAC"/>
              <w:rPr>
                <w:lang w:eastAsia="ja-JP"/>
              </w:rPr>
            </w:pPr>
            <w:r>
              <w:t>YES</w:t>
            </w:r>
          </w:p>
        </w:tc>
        <w:tc>
          <w:tcPr>
            <w:tcW w:w="1080" w:type="dxa"/>
          </w:tcPr>
          <w:p w14:paraId="69ABEDFF" w14:textId="77777777" w:rsidR="00DF1176" w:rsidRDefault="00D3403F">
            <w:pPr>
              <w:pStyle w:val="TAC"/>
              <w:rPr>
                <w:lang w:eastAsia="ja-JP"/>
              </w:rPr>
            </w:pPr>
            <w:r>
              <w:rPr>
                <w:lang w:eastAsia="ja-JP"/>
              </w:rPr>
              <w:t>ignore</w:t>
            </w:r>
          </w:p>
        </w:tc>
      </w:tr>
      <w:tr w:rsidR="00DF1176" w14:paraId="2079AB3A" w14:textId="77777777">
        <w:tc>
          <w:tcPr>
            <w:tcW w:w="2268" w:type="dxa"/>
          </w:tcPr>
          <w:p w14:paraId="4FD5DBDF" w14:textId="77777777" w:rsidR="00DF1176" w:rsidRDefault="00D3403F">
            <w:pPr>
              <w:pStyle w:val="TAL"/>
              <w:rPr>
                <w:lang w:eastAsia="zh-CN"/>
              </w:rPr>
            </w:pPr>
            <w:r>
              <w:rPr>
                <w:rFonts w:eastAsia="MS Mincho" w:cs="Arial"/>
                <w:lang w:eastAsia="ja-JP"/>
              </w:rPr>
              <w:t>UE Slice Maximum Bit Rate List</w:t>
            </w:r>
          </w:p>
        </w:tc>
        <w:tc>
          <w:tcPr>
            <w:tcW w:w="1020" w:type="dxa"/>
          </w:tcPr>
          <w:p w14:paraId="5A60DCEA" w14:textId="77777777" w:rsidR="00DF1176" w:rsidRDefault="00D3403F">
            <w:pPr>
              <w:pStyle w:val="TAL"/>
              <w:rPr>
                <w:lang w:eastAsia="ja-JP"/>
              </w:rPr>
            </w:pPr>
            <w:r>
              <w:rPr>
                <w:rFonts w:cs="Arial" w:hint="eastAsia"/>
                <w:lang w:eastAsia="zh-CN"/>
              </w:rPr>
              <w:t>O</w:t>
            </w:r>
          </w:p>
        </w:tc>
        <w:tc>
          <w:tcPr>
            <w:tcW w:w="1080" w:type="dxa"/>
          </w:tcPr>
          <w:p w14:paraId="5107F438" w14:textId="77777777" w:rsidR="00DF1176" w:rsidRDefault="00DF1176">
            <w:pPr>
              <w:pStyle w:val="TAL"/>
              <w:rPr>
                <w:lang w:eastAsia="zh-CN"/>
              </w:rPr>
            </w:pPr>
          </w:p>
        </w:tc>
        <w:tc>
          <w:tcPr>
            <w:tcW w:w="1587" w:type="dxa"/>
          </w:tcPr>
          <w:p w14:paraId="3930E1CF" w14:textId="77777777" w:rsidR="00DF1176" w:rsidRDefault="00D3403F">
            <w:pPr>
              <w:pStyle w:val="TAL"/>
              <w:rPr>
                <w:lang w:eastAsia="ja-JP"/>
              </w:rPr>
            </w:pPr>
            <w:r>
              <w:rPr>
                <w:lang w:eastAsia="zh-CN"/>
              </w:rPr>
              <w:t>9.3.1.231</w:t>
            </w:r>
          </w:p>
        </w:tc>
        <w:tc>
          <w:tcPr>
            <w:tcW w:w="1757" w:type="dxa"/>
          </w:tcPr>
          <w:p w14:paraId="23539765" w14:textId="77777777" w:rsidR="00DF1176" w:rsidRDefault="00DF1176">
            <w:pPr>
              <w:pStyle w:val="TAL"/>
              <w:rPr>
                <w:lang w:eastAsia="zh-CN"/>
              </w:rPr>
            </w:pPr>
          </w:p>
        </w:tc>
        <w:tc>
          <w:tcPr>
            <w:tcW w:w="1080" w:type="dxa"/>
          </w:tcPr>
          <w:p w14:paraId="58E3C552" w14:textId="77777777" w:rsidR="00DF1176" w:rsidRDefault="00D3403F">
            <w:pPr>
              <w:pStyle w:val="TAC"/>
              <w:rPr>
                <w:lang w:eastAsia="ja-JP"/>
              </w:rPr>
            </w:pPr>
            <w:r>
              <w:rPr>
                <w:lang w:eastAsia="ja-JP"/>
              </w:rPr>
              <w:t>YES</w:t>
            </w:r>
          </w:p>
        </w:tc>
        <w:tc>
          <w:tcPr>
            <w:tcW w:w="1080" w:type="dxa"/>
          </w:tcPr>
          <w:p w14:paraId="3515CD81" w14:textId="77777777" w:rsidR="00DF1176" w:rsidRDefault="00D3403F">
            <w:pPr>
              <w:pStyle w:val="TAC"/>
              <w:rPr>
                <w:lang w:eastAsia="ja-JP"/>
              </w:rPr>
            </w:pPr>
            <w:r>
              <w:rPr>
                <w:lang w:eastAsia="ja-JP"/>
              </w:rPr>
              <w:t>ignore</w:t>
            </w:r>
          </w:p>
        </w:tc>
      </w:tr>
      <w:tr w:rsidR="00DF1176" w14:paraId="00F5B705" w14:textId="77777777">
        <w:tc>
          <w:tcPr>
            <w:tcW w:w="2268" w:type="dxa"/>
          </w:tcPr>
          <w:p w14:paraId="76AA8FFB" w14:textId="77777777" w:rsidR="00DF1176" w:rsidRDefault="00D3403F">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08628E11" w14:textId="77777777" w:rsidR="00DF1176" w:rsidRDefault="00D3403F">
            <w:pPr>
              <w:pStyle w:val="TAL"/>
              <w:rPr>
                <w:rFonts w:cs="Arial"/>
                <w:lang w:eastAsia="zh-CN"/>
              </w:rPr>
            </w:pPr>
            <w:r>
              <w:rPr>
                <w:rFonts w:hint="eastAsia"/>
                <w:lang w:eastAsia="zh-CN"/>
              </w:rPr>
              <w:t>O</w:t>
            </w:r>
          </w:p>
        </w:tc>
        <w:tc>
          <w:tcPr>
            <w:tcW w:w="1080" w:type="dxa"/>
          </w:tcPr>
          <w:p w14:paraId="47F0DBA5" w14:textId="77777777" w:rsidR="00DF1176" w:rsidRDefault="00DF1176">
            <w:pPr>
              <w:pStyle w:val="TAL"/>
              <w:rPr>
                <w:lang w:eastAsia="zh-CN"/>
              </w:rPr>
            </w:pPr>
          </w:p>
        </w:tc>
        <w:tc>
          <w:tcPr>
            <w:tcW w:w="1587" w:type="dxa"/>
          </w:tcPr>
          <w:p w14:paraId="7E272EFE" w14:textId="77777777" w:rsidR="00DF1176" w:rsidRDefault="00D3403F">
            <w:pPr>
              <w:pStyle w:val="TAL"/>
              <w:rPr>
                <w:lang w:eastAsia="zh-CN"/>
              </w:rPr>
            </w:pPr>
            <w:r>
              <w:rPr>
                <w:lang w:eastAsia="zh-CN"/>
              </w:rPr>
              <w:t>9.3.1.233</w:t>
            </w:r>
          </w:p>
        </w:tc>
        <w:tc>
          <w:tcPr>
            <w:tcW w:w="1757" w:type="dxa"/>
          </w:tcPr>
          <w:p w14:paraId="4042AF40" w14:textId="77777777" w:rsidR="00DF1176" w:rsidRDefault="00DF1176">
            <w:pPr>
              <w:pStyle w:val="TAL"/>
              <w:rPr>
                <w:lang w:eastAsia="zh-CN"/>
              </w:rPr>
            </w:pPr>
          </w:p>
        </w:tc>
        <w:tc>
          <w:tcPr>
            <w:tcW w:w="1080" w:type="dxa"/>
          </w:tcPr>
          <w:p w14:paraId="5949F028" w14:textId="77777777" w:rsidR="00DF1176" w:rsidRDefault="00D3403F">
            <w:pPr>
              <w:pStyle w:val="TAC"/>
              <w:rPr>
                <w:lang w:eastAsia="ja-JP"/>
              </w:rPr>
            </w:pPr>
            <w:r>
              <w:rPr>
                <w:rFonts w:hint="eastAsia"/>
                <w:lang w:eastAsia="zh-CN"/>
              </w:rPr>
              <w:t>YES</w:t>
            </w:r>
          </w:p>
        </w:tc>
        <w:tc>
          <w:tcPr>
            <w:tcW w:w="1080" w:type="dxa"/>
          </w:tcPr>
          <w:p w14:paraId="048F1A6F" w14:textId="77777777" w:rsidR="00DF1176" w:rsidRDefault="00D3403F">
            <w:pPr>
              <w:pStyle w:val="TAC"/>
              <w:rPr>
                <w:lang w:eastAsia="ja-JP"/>
              </w:rPr>
            </w:pPr>
            <w:r>
              <w:rPr>
                <w:rFonts w:hint="eastAsia"/>
                <w:lang w:eastAsia="zh-CN"/>
              </w:rPr>
              <w:t>i</w:t>
            </w:r>
            <w:r>
              <w:rPr>
                <w:lang w:eastAsia="ja-JP"/>
              </w:rPr>
              <w:t>gnore</w:t>
            </w:r>
          </w:p>
        </w:tc>
      </w:tr>
      <w:tr w:rsidR="00DF1176" w14:paraId="4E91E918" w14:textId="77777777">
        <w:tc>
          <w:tcPr>
            <w:tcW w:w="2268" w:type="dxa"/>
          </w:tcPr>
          <w:p w14:paraId="6D7AF21C" w14:textId="77777777" w:rsidR="00DF1176" w:rsidRDefault="00D3403F">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p>
        </w:tc>
        <w:tc>
          <w:tcPr>
            <w:tcW w:w="1020" w:type="dxa"/>
          </w:tcPr>
          <w:p w14:paraId="20A71E53" w14:textId="77777777" w:rsidR="00DF1176" w:rsidRDefault="00D3403F">
            <w:pPr>
              <w:pStyle w:val="TAL"/>
              <w:rPr>
                <w:rFonts w:cs="Arial"/>
                <w:lang w:eastAsia="zh-CN"/>
              </w:rPr>
            </w:pPr>
            <w:r>
              <w:rPr>
                <w:rFonts w:hint="eastAsia"/>
                <w:lang w:eastAsia="zh-CN"/>
              </w:rPr>
              <w:t>O</w:t>
            </w:r>
          </w:p>
        </w:tc>
        <w:tc>
          <w:tcPr>
            <w:tcW w:w="1080" w:type="dxa"/>
          </w:tcPr>
          <w:p w14:paraId="464328CC" w14:textId="77777777" w:rsidR="00DF1176" w:rsidRDefault="00DF1176">
            <w:pPr>
              <w:pStyle w:val="TAL"/>
              <w:rPr>
                <w:lang w:eastAsia="zh-CN"/>
              </w:rPr>
            </w:pPr>
          </w:p>
        </w:tc>
        <w:tc>
          <w:tcPr>
            <w:tcW w:w="1587" w:type="dxa"/>
          </w:tcPr>
          <w:p w14:paraId="1981015D" w14:textId="77777777" w:rsidR="00DF1176" w:rsidRDefault="00D3403F">
            <w:pPr>
              <w:pStyle w:val="TAL"/>
              <w:rPr>
                <w:lang w:eastAsia="ja-JP"/>
              </w:rPr>
            </w:pPr>
            <w:r>
              <w:rPr>
                <w:lang w:eastAsia="ja-JP"/>
              </w:rPr>
              <w:t>NR UE Sidelink Aggregate Maximum Bit Rate</w:t>
            </w:r>
          </w:p>
          <w:p w14:paraId="051E0BCE" w14:textId="77777777" w:rsidR="00DF1176" w:rsidRDefault="00D3403F">
            <w:pPr>
              <w:pStyle w:val="TAL"/>
              <w:rPr>
                <w:lang w:eastAsia="zh-CN"/>
              </w:rPr>
            </w:pPr>
            <w:r>
              <w:rPr>
                <w:lang w:eastAsia="ja-JP"/>
              </w:rPr>
              <w:t>9.3.1.148</w:t>
            </w:r>
          </w:p>
        </w:tc>
        <w:tc>
          <w:tcPr>
            <w:tcW w:w="1757" w:type="dxa"/>
          </w:tcPr>
          <w:p w14:paraId="6CB78818"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7ECEBA4" w14:textId="77777777" w:rsidR="00DF1176" w:rsidRDefault="00D3403F">
            <w:pPr>
              <w:pStyle w:val="TAC"/>
              <w:rPr>
                <w:lang w:eastAsia="ja-JP"/>
              </w:rPr>
            </w:pPr>
            <w:r>
              <w:rPr>
                <w:rFonts w:hint="eastAsia"/>
                <w:lang w:eastAsia="zh-CN"/>
              </w:rPr>
              <w:t>YES</w:t>
            </w:r>
          </w:p>
        </w:tc>
        <w:tc>
          <w:tcPr>
            <w:tcW w:w="1080" w:type="dxa"/>
          </w:tcPr>
          <w:p w14:paraId="3718D436" w14:textId="77777777" w:rsidR="00DF1176" w:rsidRDefault="00D3403F">
            <w:pPr>
              <w:pStyle w:val="TAC"/>
              <w:rPr>
                <w:lang w:eastAsia="ja-JP"/>
              </w:rPr>
            </w:pPr>
            <w:r>
              <w:rPr>
                <w:rFonts w:hint="eastAsia"/>
                <w:lang w:eastAsia="zh-CN"/>
              </w:rPr>
              <w:t>ignore</w:t>
            </w:r>
          </w:p>
        </w:tc>
      </w:tr>
      <w:tr w:rsidR="00DF1176" w14:paraId="4BBDBE5D" w14:textId="77777777">
        <w:tc>
          <w:tcPr>
            <w:tcW w:w="2268" w:type="dxa"/>
          </w:tcPr>
          <w:p w14:paraId="4EA81084" w14:textId="77777777" w:rsidR="00DF1176" w:rsidRDefault="00D3403F">
            <w:pPr>
              <w:pStyle w:val="TAL"/>
              <w:rPr>
                <w:rFonts w:eastAsia="MS Mincho" w:cs="Arial"/>
                <w:lang w:eastAsia="ja-JP"/>
              </w:rPr>
            </w:pPr>
            <w:r>
              <w:rPr>
                <w:rFonts w:hint="eastAsia"/>
              </w:rPr>
              <w:t xml:space="preserve">5G </w:t>
            </w:r>
            <w:proofErr w:type="spellStart"/>
            <w:r>
              <w:rPr>
                <w:rFonts w:hint="eastAsia"/>
              </w:rPr>
              <w:t>ProSe</w:t>
            </w:r>
            <w:proofErr w:type="spellEnd"/>
            <w:r>
              <w:t xml:space="preserve"> PC5 QoS Parameters</w:t>
            </w:r>
          </w:p>
        </w:tc>
        <w:tc>
          <w:tcPr>
            <w:tcW w:w="1020" w:type="dxa"/>
          </w:tcPr>
          <w:p w14:paraId="208E66C8" w14:textId="77777777" w:rsidR="00DF1176" w:rsidRDefault="00D3403F">
            <w:pPr>
              <w:pStyle w:val="TAL"/>
              <w:rPr>
                <w:rFonts w:cs="Arial"/>
                <w:lang w:eastAsia="zh-CN"/>
              </w:rPr>
            </w:pPr>
            <w:r>
              <w:rPr>
                <w:rFonts w:hint="eastAsia"/>
                <w:lang w:eastAsia="zh-CN"/>
              </w:rPr>
              <w:t>O</w:t>
            </w:r>
          </w:p>
        </w:tc>
        <w:tc>
          <w:tcPr>
            <w:tcW w:w="1080" w:type="dxa"/>
          </w:tcPr>
          <w:p w14:paraId="1209BD6F" w14:textId="77777777" w:rsidR="00DF1176" w:rsidRDefault="00DF1176">
            <w:pPr>
              <w:pStyle w:val="TAL"/>
              <w:rPr>
                <w:lang w:eastAsia="zh-CN"/>
              </w:rPr>
            </w:pPr>
          </w:p>
        </w:tc>
        <w:tc>
          <w:tcPr>
            <w:tcW w:w="1587" w:type="dxa"/>
          </w:tcPr>
          <w:p w14:paraId="1AB4F656" w14:textId="77777777" w:rsidR="00DF1176" w:rsidRDefault="00D3403F">
            <w:pPr>
              <w:pStyle w:val="TAL"/>
              <w:rPr>
                <w:lang w:eastAsia="zh-CN"/>
              </w:rPr>
            </w:pPr>
            <w:r>
              <w:rPr>
                <w:lang w:eastAsia="zh-CN"/>
              </w:rPr>
              <w:t>9.3.1.234</w:t>
            </w:r>
          </w:p>
        </w:tc>
        <w:tc>
          <w:tcPr>
            <w:tcW w:w="1757" w:type="dxa"/>
          </w:tcPr>
          <w:p w14:paraId="2B5AFEC3" w14:textId="77777777" w:rsidR="00DF1176" w:rsidRDefault="00D3403F">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5CEC372F" w14:textId="77777777" w:rsidR="00DF1176" w:rsidRDefault="00D3403F">
            <w:pPr>
              <w:pStyle w:val="TAC"/>
              <w:rPr>
                <w:lang w:eastAsia="ja-JP"/>
              </w:rPr>
            </w:pPr>
            <w:r>
              <w:rPr>
                <w:rFonts w:hint="eastAsia"/>
                <w:lang w:eastAsia="zh-CN"/>
              </w:rPr>
              <w:t>YES</w:t>
            </w:r>
          </w:p>
        </w:tc>
        <w:tc>
          <w:tcPr>
            <w:tcW w:w="1080" w:type="dxa"/>
          </w:tcPr>
          <w:p w14:paraId="6D0DF6B0" w14:textId="77777777" w:rsidR="00DF1176" w:rsidRDefault="00D3403F">
            <w:pPr>
              <w:pStyle w:val="TAC"/>
              <w:rPr>
                <w:lang w:eastAsia="ja-JP"/>
              </w:rPr>
            </w:pPr>
            <w:r>
              <w:rPr>
                <w:rFonts w:hint="eastAsia"/>
                <w:lang w:eastAsia="zh-CN"/>
              </w:rPr>
              <w:t>ignore</w:t>
            </w:r>
          </w:p>
        </w:tc>
      </w:tr>
      <w:tr w:rsidR="00303AA4" w14:paraId="424A00B0" w14:textId="77777777">
        <w:tc>
          <w:tcPr>
            <w:tcW w:w="2268" w:type="dxa"/>
          </w:tcPr>
          <w:p w14:paraId="64C9A313" w14:textId="33D094B4" w:rsidR="00303AA4" w:rsidRDefault="00303AA4" w:rsidP="00303AA4">
            <w:pPr>
              <w:pStyle w:val="TAL"/>
            </w:pPr>
            <w:r>
              <w:t>Network Controlled Repeater Authorized</w:t>
            </w:r>
          </w:p>
        </w:tc>
        <w:tc>
          <w:tcPr>
            <w:tcW w:w="1020" w:type="dxa"/>
          </w:tcPr>
          <w:p w14:paraId="26820B29" w14:textId="63E58911" w:rsidR="00303AA4" w:rsidRDefault="00303AA4" w:rsidP="00303AA4">
            <w:pPr>
              <w:pStyle w:val="TAL"/>
              <w:rPr>
                <w:lang w:eastAsia="zh-CN"/>
              </w:rPr>
            </w:pPr>
            <w:r>
              <w:rPr>
                <w:lang w:eastAsia="zh-CN"/>
              </w:rPr>
              <w:t>O</w:t>
            </w:r>
          </w:p>
        </w:tc>
        <w:tc>
          <w:tcPr>
            <w:tcW w:w="1080" w:type="dxa"/>
          </w:tcPr>
          <w:p w14:paraId="65F2F604" w14:textId="77777777" w:rsidR="00303AA4" w:rsidRDefault="00303AA4" w:rsidP="00303AA4">
            <w:pPr>
              <w:pStyle w:val="TAL"/>
              <w:rPr>
                <w:lang w:eastAsia="zh-CN"/>
              </w:rPr>
            </w:pPr>
          </w:p>
        </w:tc>
        <w:tc>
          <w:tcPr>
            <w:tcW w:w="1587" w:type="dxa"/>
          </w:tcPr>
          <w:p w14:paraId="34D4D44A" w14:textId="77C83C8C" w:rsidR="00303AA4" w:rsidRDefault="00303AA4" w:rsidP="00303AA4">
            <w:pPr>
              <w:pStyle w:val="TAL"/>
              <w:rPr>
                <w:lang w:eastAsia="zh-CN"/>
              </w:rPr>
            </w:pPr>
            <w:r>
              <w:rPr>
                <w:lang w:eastAsia="zh-CN"/>
              </w:rPr>
              <w:t>9.3.1.245</w:t>
            </w:r>
          </w:p>
        </w:tc>
        <w:tc>
          <w:tcPr>
            <w:tcW w:w="1757" w:type="dxa"/>
          </w:tcPr>
          <w:p w14:paraId="63E0F6BE" w14:textId="77777777" w:rsidR="00303AA4" w:rsidRDefault="00303AA4" w:rsidP="00303AA4">
            <w:pPr>
              <w:pStyle w:val="TAL"/>
              <w:rPr>
                <w:lang w:eastAsia="zh-CN"/>
              </w:rPr>
            </w:pPr>
          </w:p>
        </w:tc>
        <w:tc>
          <w:tcPr>
            <w:tcW w:w="1080" w:type="dxa"/>
          </w:tcPr>
          <w:p w14:paraId="4866CB63" w14:textId="57C7ABDD" w:rsidR="00303AA4" w:rsidRDefault="00303AA4" w:rsidP="00303AA4">
            <w:pPr>
              <w:pStyle w:val="TAC"/>
              <w:rPr>
                <w:lang w:eastAsia="zh-CN"/>
              </w:rPr>
            </w:pPr>
            <w:r>
              <w:rPr>
                <w:lang w:eastAsia="zh-CN"/>
              </w:rPr>
              <w:t>YES</w:t>
            </w:r>
          </w:p>
        </w:tc>
        <w:tc>
          <w:tcPr>
            <w:tcW w:w="1080" w:type="dxa"/>
          </w:tcPr>
          <w:p w14:paraId="2A95722D" w14:textId="2219116F" w:rsidR="00303AA4" w:rsidRDefault="00303AA4" w:rsidP="00303AA4">
            <w:pPr>
              <w:pStyle w:val="TAC"/>
              <w:rPr>
                <w:lang w:eastAsia="zh-CN"/>
              </w:rPr>
            </w:pPr>
            <w:r>
              <w:rPr>
                <w:lang w:eastAsia="zh-CN"/>
              </w:rPr>
              <w:t>ignore</w:t>
            </w:r>
          </w:p>
        </w:tc>
      </w:tr>
      <w:tr w:rsidR="00303AA4" w14:paraId="33A3C127" w14:textId="77777777">
        <w:tc>
          <w:tcPr>
            <w:tcW w:w="2268" w:type="dxa"/>
          </w:tcPr>
          <w:p w14:paraId="37A49776" w14:textId="36BE8220" w:rsidR="00303AA4" w:rsidRDefault="00303AA4" w:rsidP="00303AA4">
            <w:pPr>
              <w:pStyle w:val="TAL"/>
            </w:pPr>
            <w:r>
              <w:rPr>
                <w:rFonts w:cs="Arial"/>
                <w:bCs/>
                <w:lang w:eastAsia="ja-JP"/>
              </w:rPr>
              <w:t>Aerial UE Subscription Information</w:t>
            </w:r>
          </w:p>
        </w:tc>
        <w:tc>
          <w:tcPr>
            <w:tcW w:w="1020" w:type="dxa"/>
          </w:tcPr>
          <w:p w14:paraId="40535A1E" w14:textId="4592E54F" w:rsidR="00303AA4" w:rsidRDefault="00303AA4" w:rsidP="00303AA4">
            <w:pPr>
              <w:pStyle w:val="TAL"/>
              <w:rPr>
                <w:lang w:eastAsia="zh-CN"/>
              </w:rPr>
            </w:pPr>
            <w:r>
              <w:rPr>
                <w:rFonts w:cs="Arial"/>
                <w:lang w:eastAsia="ja-JP"/>
              </w:rPr>
              <w:t>O</w:t>
            </w:r>
          </w:p>
        </w:tc>
        <w:tc>
          <w:tcPr>
            <w:tcW w:w="1080" w:type="dxa"/>
          </w:tcPr>
          <w:p w14:paraId="58B4F8FA" w14:textId="77777777" w:rsidR="00303AA4" w:rsidRDefault="00303AA4" w:rsidP="00303AA4">
            <w:pPr>
              <w:pStyle w:val="TAL"/>
              <w:rPr>
                <w:lang w:eastAsia="zh-CN"/>
              </w:rPr>
            </w:pPr>
          </w:p>
        </w:tc>
        <w:tc>
          <w:tcPr>
            <w:tcW w:w="1587" w:type="dxa"/>
          </w:tcPr>
          <w:p w14:paraId="31C084FC" w14:textId="2F73DFD1" w:rsidR="00303AA4" w:rsidRDefault="00303AA4" w:rsidP="00303AA4">
            <w:pPr>
              <w:pStyle w:val="TAL"/>
              <w:rPr>
                <w:lang w:eastAsia="zh-CN"/>
              </w:rPr>
            </w:pPr>
            <w:r>
              <w:rPr>
                <w:rFonts w:cs="Arial"/>
                <w:lang w:eastAsia="zh-CN"/>
              </w:rPr>
              <w:t>9.3.1.246</w:t>
            </w:r>
          </w:p>
        </w:tc>
        <w:tc>
          <w:tcPr>
            <w:tcW w:w="1757" w:type="dxa"/>
          </w:tcPr>
          <w:p w14:paraId="41BA7C2E" w14:textId="77777777" w:rsidR="00303AA4" w:rsidRDefault="00303AA4" w:rsidP="00303AA4">
            <w:pPr>
              <w:pStyle w:val="TAL"/>
              <w:rPr>
                <w:lang w:eastAsia="zh-CN"/>
              </w:rPr>
            </w:pPr>
          </w:p>
        </w:tc>
        <w:tc>
          <w:tcPr>
            <w:tcW w:w="1080" w:type="dxa"/>
          </w:tcPr>
          <w:p w14:paraId="2A3AD93D" w14:textId="0B5E1FC8" w:rsidR="00303AA4" w:rsidRDefault="00303AA4" w:rsidP="00303AA4">
            <w:pPr>
              <w:pStyle w:val="TAC"/>
              <w:rPr>
                <w:lang w:eastAsia="zh-CN"/>
              </w:rPr>
            </w:pPr>
            <w:r>
              <w:rPr>
                <w:rFonts w:cs="Arial"/>
                <w:lang w:eastAsia="ja-JP"/>
              </w:rPr>
              <w:t>YES</w:t>
            </w:r>
          </w:p>
        </w:tc>
        <w:tc>
          <w:tcPr>
            <w:tcW w:w="1080" w:type="dxa"/>
          </w:tcPr>
          <w:p w14:paraId="2EACBB8C" w14:textId="34F600BE" w:rsidR="00303AA4" w:rsidRDefault="00303AA4" w:rsidP="00303AA4">
            <w:pPr>
              <w:pStyle w:val="TAC"/>
              <w:rPr>
                <w:lang w:eastAsia="zh-CN"/>
              </w:rPr>
            </w:pPr>
            <w:r>
              <w:rPr>
                <w:rFonts w:cs="Arial"/>
                <w:lang w:eastAsia="ja-JP"/>
              </w:rPr>
              <w:t>ignore</w:t>
            </w:r>
          </w:p>
        </w:tc>
      </w:tr>
      <w:tr w:rsidR="00303AA4" w14:paraId="514026B3" w14:textId="77777777">
        <w:tc>
          <w:tcPr>
            <w:tcW w:w="2268" w:type="dxa"/>
          </w:tcPr>
          <w:p w14:paraId="0F0C5AE0" w14:textId="5C873EA1" w:rsidR="00303AA4" w:rsidRDefault="00303AA4" w:rsidP="00303AA4">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680702E9" w14:textId="4B7A9CE0" w:rsidR="00303AA4" w:rsidRDefault="00303AA4" w:rsidP="00303AA4">
            <w:pPr>
              <w:pStyle w:val="TAL"/>
              <w:rPr>
                <w:lang w:eastAsia="zh-CN"/>
              </w:rPr>
            </w:pPr>
            <w:r w:rsidRPr="00CB6A96">
              <w:rPr>
                <w:rFonts w:cs="Arial"/>
                <w:lang w:eastAsia="ja-JP"/>
              </w:rPr>
              <w:t>O</w:t>
            </w:r>
          </w:p>
        </w:tc>
        <w:tc>
          <w:tcPr>
            <w:tcW w:w="1080" w:type="dxa"/>
          </w:tcPr>
          <w:p w14:paraId="7007A60B" w14:textId="77777777" w:rsidR="00303AA4" w:rsidRDefault="00303AA4" w:rsidP="00303AA4">
            <w:pPr>
              <w:pStyle w:val="TAL"/>
              <w:rPr>
                <w:lang w:eastAsia="zh-CN"/>
              </w:rPr>
            </w:pPr>
          </w:p>
        </w:tc>
        <w:tc>
          <w:tcPr>
            <w:tcW w:w="1587" w:type="dxa"/>
          </w:tcPr>
          <w:p w14:paraId="7079E86F" w14:textId="39E116EA" w:rsidR="00303AA4" w:rsidRDefault="00303AA4" w:rsidP="00303AA4">
            <w:pPr>
              <w:pStyle w:val="TAL"/>
              <w:rPr>
                <w:lang w:eastAsia="zh-CN"/>
              </w:rPr>
            </w:pPr>
            <w:r w:rsidRPr="00CB6A96">
              <w:rPr>
                <w:rFonts w:cs="Arial"/>
                <w:lang w:eastAsia="zh-CN"/>
              </w:rPr>
              <w:t>9.3.1.</w:t>
            </w:r>
            <w:r>
              <w:rPr>
                <w:rFonts w:cs="Arial"/>
                <w:lang w:eastAsia="zh-CN"/>
              </w:rPr>
              <w:t>247</w:t>
            </w:r>
          </w:p>
        </w:tc>
        <w:tc>
          <w:tcPr>
            <w:tcW w:w="1757" w:type="dxa"/>
          </w:tcPr>
          <w:p w14:paraId="0FD6CEA8" w14:textId="77777777" w:rsidR="00303AA4" w:rsidRDefault="00303AA4" w:rsidP="00303AA4">
            <w:pPr>
              <w:pStyle w:val="TAL"/>
              <w:rPr>
                <w:lang w:eastAsia="zh-CN"/>
              </w:rPr>
            </w:pPr>
          </w:p>
        </w:tc>
        <w:tc>
          <w:tcPr>
            <w:tcW w:w="1080" w:type="dxa"/>
          </w:tcPr>
          <w:p w14:paraId="3EC2BEE6" w14:textId="0B38EB2C" w:rsidR="00303AA4" w:rsidRDefault="00303AA4" w:rsidP="00303AA4">
            <w:pPr>
              <w:pStyle w:val="TAC"/>
              <w:rPr>
                <w:lang w:eastAsia="zh-CN"/>
              </w:rPr>
            </w:pPr>
            <w:r w:rsidRPr="00CB6A96">
              <w:rPr>
                <w:rFonts w:cs="Arial"/>
                <w:lang w:eastAsia="ja-JP"/>
              </w:rPr>
              <w:t>YES</w:t>
            </w:r>
          </w:p>
        </w:tc>
        <w:tc>
          <w:tcPr>
            <w:tcW w:w="1080" w:type="dxa"/>
          </w:tcPr>
          <w:p w14:paraId="50225C6A" w14:textId="21A2BA7F" w:rsidR="00303AA4" w:rsidRDefault="00303AA4" w:rsidP="00303AA4">
            <w:pPr>
              <w:pStyle w:val="TAC"/>
              <w:rPr>
                <w:lang w:eastAsia="zh-CN"/>
              </w:rPr>
            </w:pPr>
            <w:r w:rsidRPr="00CB6A96">
              <w:rPr>
                <w:rFonts w:cs="Arial"/>
                <w:lang w:eastAsia="ja-JP"/>
              </w:rPr>
              <w:t>ignore</w:t>
            </w:r>
          </w:p>
        </w:tc>
      </w:tr>
      <w:tr w:rsidR="00303AA4" w14:paraId="5F648A80" w14:textId="77777777">
        <w:tc>
          <w:tcPr>
            <w:tcW w:w="2268" w:type="dxa"/>
          </w:tcPr>
          <w:p w14:paraId="251972DA" w14:textId="7AD966DC" w:rsidR="00303AA4" w:rsidRDefault="00303AA4" w:rsidP="00303AA4">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5C57D628" w14:textId="014C0621" w:rsidR="00303AA4" w:rsidRDefault="00303AA4" w:rsidP="00303AA4">
            <w:pPr>
              <w:pStyle w:val="TAL"/>
              <w:rPr>
                <w:lang w:eastAsia="zh-CN"/>
              </w:rPr>
            </w:pPr>
            <w:r w:rsidRPr="00CB6A96">
              <w:rPr>
                <w:rFonts w:cs="Arial"/>
                <w:lang w:eastAsia="ja-JP"/>
              </w:rPr>
              <w:t>O</w:t>
            </w:r>
          </w:p>
        </w:tc>
        <w:tc>
          <w:tcPr>
            <w:tcW w:w="1080" w:type="dxa"/>
          </w:tcPr>
          <w:p w14:paraId="30BFA8E1" w14:textId="77777777" w:rsidR="00303AA4" w:rsidRDefault="00303AA4" w:rsidP="00303AA4">
            <w:pPr>
              <w:pStyle w:val="TAL"/>
              <w:rPr>
                <w:lang w:eastAsia="zh-CN"/>
              </w:rPr>
            </w:pPr>
          </w:p>
        </w:tc>
        <w:tc>
          <w:tcPr>
            <w:tcW w:w="1587" w:type="dxa"/>
          </w:tcPr>
          <w:p w14:paraId="43BE8C3D" w14:textId="5C93CB5F" w:rsidR="00303AA4" w:rsidRDefault="00303AA4" w:rsidP="00303AA4">
            <w:pPr>
              <w:pStyle w:val="TAL"/>
              <w:rPr>
                <w:lang w:eastAsia="zh-CN"/>
              </w:rPr>
            </w:pPr>
            <w:r w:rsidRPr="00CB6A96">
              <w:rPr>
                <w:rFonts w:cs="Arial"/>
                <w:lang w:eastAsia="zh-CN"/>
              </w:rPr>
              <w:t>9.3.1.</w:t>
            </w:r>
            <w:r>
              <w:rPr>
                <w:rFonts w:cs="Arial"/>
                <w:lang w:eastAsia="zh-CN"/>
              </w:rPr>
              <w:t>248</w:t>
            </w:r>
          </w:p>
        </w:tc>
        <w:tc>
          <w:tcPr>
            <w:tcW w:w="1757" w:type="dxa"/>
          </w:tcPr>
          <w:p w14:paraId="0016EB76" w14:textId="77777777" w:rsidR="00303AA4" w:rsidRDefault="00303AA4" w:rsidP="00303AA4">
            <w:pPr>
              <w:pStyle w:val="TAL"/>
              <w:rPr>
                <w:lang w:eastAsia="zh-CN"/>
              </w:rPr>
            </w:pPr>
          </w:p>
        </w:tc>
        <w:tc>
          <w:tcPr>
            <w:tcW w:w="1080" w:type="dxa"/>
          </w:tcPr>
          <w:p w14:paraId="0A53C58B" w14:textId="2CEDDBDF" w:rsidR="00303AA4" w:rsidRDefault="00303AA4" w:rsidP="00303AA4">
            <w:pPr>
              <w:pStyle w:val="TAC"/>
              <w:rPr>
                <w:lang w:eastAsia="zh-CN"/>
              </w:rPr>
            </w:pPr>
            <w:r w:rsidRPr="00CB6A96">
              <w:rPr>
                <w:rFonts w:cs="Arial"/>
                <w:lang w:eastAsia="ja-JP"/>
              </w:rPr>
              <w:t>YES</w:t>
            </w:r>
          </w:p>
        </w:tc>
        <w:tc>
          <w:tcPr>
            <w:tcW w:w="1080" w:type="dxa"/>
          </w:tcPr>
          <w:p w14:paraId="4ACE1766" w14:textId="3C18CF95" w:rsidR="00303AA4" w:rsidRDefault="00303AA4" w:rsidP="00303AA4">
            <w:pPr>
              <w:pStyle w:val="TAC"/>
              <w:rPr>
                <w:lang w:eastAsia="zh-CN"/>
              </w:rPr>
            </w:pPr>
            <w:r w:rsidRPr="00CB6A96">
              <w:rPr>
                <w:rFonts w:cs="Arial"/>
                <w:lang w:eastAsia="ja-JP"/>
              </w:rPr>
              <w:t>ignore</w:t>
            </w:r>
          </w:p>
        </w:tc>
      </w:tr>
      <w:tr w:rsidR="00303AA4" w14:paraId="34C9644A" w14:textId="77777777">
        <w:tc>
          <w:tcPr>
            <w:tcW w:w="2268" w:type="dxa"/>
          </w:tcPr>
          <w:p w14:paraId="065E45B4" w14:textId="1EE04B3E" w:rsidR="00303AA4" w:rsidRDefault="00303AA4" w:rsidP="00303AA4">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9A4AF07" w14:textId="1DB34146" w:rsidR="00303AA4" w:rsidRDefault="00303AA4" w:rsidP="00303AA4">
            <w:pPr>
              <w:pStyle w:val="TAL"/>
              <w:rPr>
                <w:lang w:eastAsia="zh-CN"/>
              </w:rPr>
            </w:pPr>
            <w:r w:rsidRPr="00CB6A96">
              <w:rPr>
                <w:rFonts w:cs="Arial" w:hint="eastAsia"/>
                <w:lang w:eastAsia="ja-JP"/>
              </w:rPr>
              <w:t>O</w:t>
            </w:r>
          </w:p>
        </w:tc>
        <w:tc>
          <w:tcPr>
            <w:tcW w:w="1080" w:type="dxa"/>
          </w:tcPr>
          <w:p w14:paraId="6DDB98ED" w14:textId="77777777" w:rsidR="00303AA4" w:rsidRDefault="00303AA4" w:rsidP="00303AA4">
            <w:pPr>
              <w:pStyle w:val="TAL"/>
              <w:rPr>
                <w:lang w:eastAsia="zh-CN"/>
              </w:rPr>
            </w:pPr>
          </w:p>
        </w:tc>
        <w:tc>
          <w:tcPr>
            <w:tcW w:w="1587" w:type="dxa"/>
          </w:tcPr>
          <w:p w14:paraId="1C869FD4" w14:textId="00DBD34E" w:rsidR="00303AA4" w:rsidRDefault="00303AA4" w:rsidP="00303AA4">
            <w:pPr>
              <w:pStyle w:val="TAL"/>
              <w:rPr>
                <w:lang w:eastAsia="zh-CN"/>
              </w:rPr>
            </w:pPr>
            <w:r w:rsidRPr="00CB6A96">
              <w:rPr>
                <w:rFonts w:cs="Arial"/>
                <w:lang w:eastAsia="zh-CN"/>
              </w:rPr>
              <w:t>NR UE Sidelink Aggregate Maximum Bit Rate</w:t>
            </w:r>
            <w:r w:rsidRPr="00CB6A96">
              <w:rPr>
                <w:rFonts w:cs="Arial"/>
                <w:lang w:eastAsia="zh-CN"/>
              </w:rPr>
              <w:br/>
            </w:r>
            <w:r w:rsidRPr="00CB6A96">
              <w:rPr>
                <w:rFonts w:cs="Arial" w:hint="eastAsia"/>
                <w:lang w:eastAsia="zh-CN"/>
              </w:rPr>
              <w:t>9.3.1.148</w:t>
            </w:r>
          </w:p>
        </w:tc>
        <w:tc>
          <w:tcPr>
            <w:tcW w:w="1757" w:type="dxa"/>
          </w:tcPr>
          <w:p w14:paraId="73AE58DC" w14:textId="0C4605A5" w:rsidR="00303AA4" w:rsidRDefault="00303AA4" w:rsidP="00303AA4">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293EFC1" w14:textId="75534828" w:rsidR="00303AA4" w:rsidRDefault="00303AA4" w:rsidP="00303AA4">
            <w:pPr>
              <w:pStyle w:val="TAC"/>
              <w:rPr>
                <w:lang w:eastAsia="zh-CN"/>
              </w:rPr>
            </w:pPr>
            <w:r w:rsidRPr="00CB6A96">
              <w:rPr>
                <w:rFonts w:cs="Arial" w:hint="eastAsia"/>
                <w:lang w:eastAsia="ja-JP"/>
              </w:rPr>
              <w:t>YES</w:t>
            </w:r>
          </w:p>
        </w:tc>
        <w:tc>
          <w:tcPr>
            <w:tcW w:w="1080" w:type="dxa"/>
          </w:tcPr>
          <w:p w14:paraId="00616E19" w14:textId="17041B3C" w:rsidR="00303AA4" w:rsidRDefault="00303AA4" w:rsidP="00303AA4">
            <w:pPr>
              <w:pStyle w:val="TAC"/>
              <w:rPr>
                <w:lang w:eastAsia="zh-CN"/>
              </w:rPr>
            </w:pPr>
            <w:r w:rsidRPr="00CB6A96">
              <w:rPr>
                <w:rFonts w:cs="Arial" w:hint="eastAsia"/>
                <w:lang w:eastAsia="ja-JP"/>
              </w:rPr>
              <w:t>ignore</w:t>
            </w:r>
          </w:p>
        </w:tc>
      </w:tr>
      <w:tr w:rsidR="00303AA4" w14:paraId="42F47C70" w14:textId="77777777">
        <w:tc>
          <w:tcPr>
            <w:tcW w:w="2268" w:type="dxa"/>
          </w:tcPr>
          <w:p w14:paraId="2D1945FE" w14:textId="13958FDC" w:rsidR="00303AA4" w:rsidRDefault="00303AA4" w:rsidP="00303AA4">
            <w:pPr>
              <w:pStyle w:val="TAL"/>
            </w:pPr>
            <w:r w:rsidRPr="00CB6A96">
              <w:rPr>
                <w:rFonts w:cs="Arial" w:hint="eastAsia"/>
                <w:bCs/>
                <w:lang w:eastAsia="ja-JP"/>
              </w:rPr>
              <w:lastRenderedPageBreak/>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3D9EE60F" w14:textId="6BBCB433" w:rsidR="00303AA4" w:rsidRDefault="00303AA4" w:rsidP="00303AA4">
            <w:pPr>
              <w:pStyle w:val="TAL"/>
              <w:rPr>
                <w:lang w:eastAsia="zh-CN"/>
              </w:rPr>
            </w:pPr>
            <w:r w:rsidRPr="00CB6A96">
              <w:rPr>
                <w:rFonts w:cs="Arial" w:hint="eastAsia"/>
                <w:lang w:eastAsia="ja-JP"/>
              </w:rPr>
              <w:t>O</w:t>
            </w:r>
          </w:p>
        </w:tc>
        <w:tc>
          <w:tcPr>
            <w:tcW w:w="1080" w:type="dxa"/>
          </w:tcPr>
          <w:p w14:paraId="13EC9D8D" w14:textId="77777777" w:rsidR="00303AA4" w:rsidRDefault="00303AA4" w:rsidP="00303AA4">
            <w:pPr>
              <w:pStyle w:val="TAL"/>
              <w:rPr>
                <w:lang w:eastAsia="zh-CN"/>
              </w:rPr>
            </w:pPr>
          </w:p>
        </w:tc>
        <w:tc>
          <w:tcPr>
            <w:tcW w:w="1587" w:type="dxa"/>
          </w:tcPr>
          <w:p w14:paraId="7764E45D" w14:textId="4159FB18" w:rsidR="00303AA4" w:rsidRDefault="00303AA4" w:rsidP="00303AA4">
            <w:pPr>
              <w:pStyle w:val="TAL"/>
              <w:rPr>
                <w:lang w:eastAsia="zh-CN"/>
              </w:rPr>
            </w:pPr>
            <w:r w:rsidRPr="00CB6A96">
              <w:rPr>
                <w:rFonts w:cs="Arial"/>
                <w:lang w:eastAsia="zh-CN"/>
              </w:rPr>
              <w:t>LTE UE Sidelink Aggregate Maximum Bit Rate</w:t>
            </w:r>
            <w:r w:rsidRPr="00CB6A96">
              <w:rPr>
                <w:rFonts w:cs="Arial"/>
                <w:lang w:eastAsia="zh-CN"/>
              </w:rPr>
              <w:br/>
            </w:r>
            <w:r w:rsidRPr="00CB6A96">
              <w:rPr>
                <w:rFonts w:cs="Arial" w:hint="eastAsia"/>
                <w:lang w:eastAsia="zh-CN"/>
              </w:rPr>
              <w:t>9.3.1.149</w:t>
            </w:r>
          </w:p>
        </w:tc>
        <w:tc>
          <w:tcPr>
            <w:tcW w:w="1757" w:type="dxa"/>
          </w:tcPr>
          <w:p w14:paraId="7499C230" w14:textId="34029738" w:rsidR="00303AA4" w:rsidRDefault="00303AA4" w:rsidP="00303AA4">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49BB95C3" w14:textId="62700E77" w:rsidR="00303AA4" w:rsidRDefault="00303AA4" w:rsidP="00303AA4">
            <w:pPr>
              <w:pStyle w:val="TAC"/>
              <w:rPr>
                <w:lang w:eastAsia="zh-CN"/>
              </w:rPr>
            </w:pPr>
            <w:r w:rsidRPr="00CB6A96">
              <w:rPr>
                <w:rFonts w:cs="Arial" w:hint="eastAsia"/>
                <w:lang w:eastAsia="ja-JP"/>
              </w:rPr>
              <w:t>YES</w:t>
            </w:r>
          </w:p>
        </w:tc>
        <w:tc>
          <w:tcPr>
            <w:tcW w:w="1080" w:type="dxa"/>
          </w:tcPr>
          <w:p w14:paraId="3C6D2A17" w14:textId="7FE7E43C" w:rsidR="00303AA4" w:rsidRDefault="00303AA4" w:rsidP="00303AA4">
            <w:pPr>
              <w:pStyle w:val="TAC"/>
              <w:rPr>
                <w:lang w:eastAsia="zh-CN"/>
              </w:rPr>
            </w:pPr>
            <w:r w:rsidRPr="00CB6A96">
              <w:rPr>
                <w:rFonts w:cs="Arial" w:hint="eastAsia"/>
                <w:lang w:eastAsia="ja-JP"/>
              </w:rPr>
              <w:t>ignore</w:t>
            </w:r>
          </w:p>
        </w:tc>
      </w:tr>
      <w:tr w:rsidR="00303AA4" w14:paraId="57D47B27" w14:textId="77777777">
        <w:tc>
          <w:tcPr>
            <w:tcW w:w="2268" w:type="dxa"/>
          </w:tcPr>
          <w:p w14:paraId="3856A47D" w14:textId="7E2BDF68" w:rsidR="00303AA4" w:rsidRDefault="00303AA4" w:rsidP="00303AA4">
            <w:pPr>
              <w:pStyle w:val="TAL"/>
            </w:pPr>
            <w:r w:rsidRPr="00CB6A96">
              <w:rPr>
                <w:rFonts w:cs="Arial"/>
                <w:bCs/>
                <w:lang w:eastAsia="ja-JP"/>
              </w:rPr>
              <w:t>A2X PC5 QoS Parameters</w:t>
            </w:r>
          </w:p>
        </w:tc>
        <w:tc>
          <w:tcPr>
            <w:tcW w:w="1020" w:type="dxa"/>
          </w:tcPr>
          <w:p w14:paraId="6EF1140B" w14:textId="7426A4AB" w:rsidR="00303AA4" w:rsidRDefault="00303AA4" w:rsidP="00303AA4">
            <w:pPr>
              <w:pStyle w:val="TAL"/>
              <w:rPr>
                <w:lang w:eastAsia="zh-CN"/>
              </w:rPr>
            </w:pPr>
            <w:r w:rsidRPr="00CB6A96">
              <w:rPr>
                <w:rFonts w:cs="Arial" w:hint="eastAsia"/>
                <w:lang w:eastAsia="ja-JP"/>
              </w:rPr>
              <w:t>O</w:t>
            </w:r>
          </w:p>
        </w:tc>
        <w:tc>
          <w:tcPr>
            <w:tcW w:w="1080" w:type="dxa"/>
          </w:tcPr>
          <w:p w14:paraId="319AD286" w14:textId="77777777" w:rsidR="00303AA4" w:rsidRDefault="00303AA4" w:rsidP="00303AA4">
            <w:pPr>
              <w:pStyle w:val="TAL"/>
              <w:rPr>
                <w:lang w:eastAsia="zh-CN"/>
              </w:rPr>
            </w:pPr>
          </w:p>
        </w:tc>
        <w:tc>
          <w:tcPr>
            <w:tcW w:w="1587" w:type="dxa"/>
          </w:tcPr>
          <w:p w14:paraId="1B8B2125" w14:textId="0988391F" w:rsidR="00303AA4" w:rsidRDefault="00303AA4" w:rsidP="00303AA4">
            <w:pPr>
              <w:pStyle w:val="TAL"/>
              <w:rPr>
                <w:lang w:eastAsia="zh-CN"/>
              </w:rPr>
            </w:pPr>
            <w:r w:rsidRPr="00CB6A96">
              <w:rPr>
                <w:rFonts w:cs="Arial" w:hint="eastAsia"/>
                <w:lang w:eastAsia="zh-CN"/>
              </w:rPr>
              <w:t>9.3.1.</w:t>
            </w:r>
            <w:r>
              <w:rPr>
                <w:rFonts w:cs="Arial"/>
                <w:lang w:eastAsia="zh-CN"/>
              </w:rPr>
              <w:t>249</w:t>
            </w:r>
          </w:p>
        </w:tc>
        <w:tc>
          <w:tcPr>
            <w:tcW w:w="1757" w:type="dxa"/>
          </w:tcPr>
          <w:p w14:paraId="43834057" w14:textId="4A041D9F" w:rsidR="00303AA4" w:rsidRDefault="00303AA4" w:rsidP="00303AA4">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D48106A" w14:textId="1AF141EB" w:rsidR="00303AA4" w:rsidRDefault="00303AA4" w:rsidP="00303AA4">
            <w:pPr>
              <w:pStyle w:val="TAC"/>
              <w:rPr>
                <w:lang w:eastAsia="zh-CN"/>
              </w:rPr>
            </w:pPr>
            <w:r w:rsidRPr="00CB6A96">
              <w:rPr>
                <w:rFonts w:cs="Arial"/>
                <w:lang w:eastAsia="ja-JP"/>
              </w:rPr>
              <w:t>YES</w:t>
            </w:r>
          </w:p>
        </w:tc>
        <w:tc>
          <w:tcPr>
            <w:tcW w:w="1080" w:type="dxa"/>
          </w:tcPr>
          <w:p w14:paraId="70AA7EEF" w14:textId="347A9017" w:rsidR="00303AA4" w:rsidRDefault="00303AA4" w:rsidP="00303AA4">
            <w:pPr>
              <w:pStyle w:val="TAC"/>
              <w:rPr>
                <w:lang w:eastAsia="zh-CN"/>
              </w:rPr>
            </w:pPr>
            <w:r w:rsidRPr="00CB6A96">
              <w:rPr>
                <w:rFonts w:cs="Arial"/>
                <w:lang w:eastAsia="ja-JP"/>
              </w:rPr>
              <w:t>ignore</w:t>
            </w:r>
          </w:p>
        </w:tc>
      </w:tr>
      <w:tr w:rsidR="00303AA4" w14:paraId="48AC6808" w14:textId="77777777">
        <w:tc>
          <w:tcPr>
            <w:tcW w:w="2268" w:type="dxa"/>
          </w:tcPr>
          <w:p w14:paraId="0D856967" w14:textId="5CF69347" w:rsidR="00303AA4" w:rsidRDefault="00303AA4" w:rsidP="00303AA4">
            <w:pPr>
              <w:pStyle w:val="TAL"/>
            </w:pPr>
            <w:r>
              <w:t xml:space="preserve">Mobile </w:t>
            </w:r>
            <w:r w:rsidRPr="005F52A9">
              <w:t>IAB Authorized</w:t>
            </w:r>
          </w:p>
        </w:tc>
        <w:tc>
          <w:tcPr>
            <w:tcW w:w="1020" w:type="dxa"/>
          </w:tcPr>
          <w:p w14:paraId="52294CEA" w14:textId="7A7CEB39" w:rsidR="00303AA4" w:rsidRDefault="00303AA4" w:rsidP="00303AA4">
            <w:pPr>
              <w:pStyle w:val="TAL"/>
              <w:rPr>
                <w:lang w:eastAsia="zh-CN"/>
              </w:rPr>
            </w:pPr>
            <w:r w:rsidRPr="005F52A9">
              <w:rPr>
                <w:lang w:eastAsia="zh-CN"/>
              </w:rPr>
              <w:t>O</w:t>
            </w:r>
          </w:p>
        </w:tc>
        <w:tc>
          <w:tcPr>
            <w:tcW w:w="1080" w:type="dxa"/>
          </w:tcPr>
          <w:p w14:paraId="15788534" w14:textId="77777777" w:rsidR="00303AA4" w:rsidRDefault="00303AA4" w:rsidP="00303AA4">
            <w:pPr>
              <w:pStyle w:val="TAL"/>
              <w:rPr>
                <w:lang w:eastAsia="zh-CN"/>
              </w:rPr>
            </w:pPr>
          </w:p>
        </w:tc>
        <w:tc>
          <w:tcPr>
            <w:tcW w:w="1587" w:type="dxa"/>
          </w:tcPr>
          <w:p w14:paraId="4B9AC759" w14:textId="2558E125" w:rsidR="00303AA4" w:rsidRDefault="00303AA4" w:rsidP="00303AA4">
            <w:pPr>
              <w:pStyle w:val="TAL"/>
              <w:rPr>
                <w:lang w:eastAsia="zh-CN"/>
              </w:rPr>
            </w:pPr>
            <w:r w:rsidRPr="00367E0D">
              <w:rPr>
                <w:lang w:eastAsia="zh-CN"/>
              </w:rPr>
              <w:t>9.3.1.</w:t>
            </w:r>
            <w:r>
              <w:rPr>
                <w:lang w:eastAsia="zh-CN"/>
              </w:rPr>
              <w:t>259</w:t>
            </w:r>
          </w:p>
        </w:tc>
        <w:tc>
          <w:tcPr>
            <w:tcW w:w="1757" w:type="dxa"/>
          </w:tcPr>
          <w:p w14:paraId="0BDE88A9" w14:textId="77777777" w:rsidR="00303AA4" w:rsidRDefault="00303AA4" w:rsidP="00303AA4">
            <w:pPr>
              <w:pStyle w:val="TAL"/>
              <w:rPr>
                <w:lang w:eastAsia="zh-CN"/>
              </w:rPr>
            </w:pPr>
          </w:p>
        </w:tc>
        <w:tc>
          <w:tcPr>
            <w:tcW w:w="1080" w:type="dxa"/>
          </w:tcPr>
          <w:p w14:paraId="732D8160" w14:textId="5DC21099" w:rsidR="00303AA4" w:rsidRDefault="00303AA4" w:rsidP="00303AA4">
            <w:pPr>
              <w:pStyle w:val="TAC"/>
              <w:rPr>
                <w:lang w:eastAsia="zh-CN"/>
              </w:rPr>
            </w:pPr>
            <w:r w:rsidRPr="005F52A9">
              <w:rPr>
                <w:lang w:eastAsia="zh-CN"/>
              </w:rPr>
              <w:t>YES</w:t>
            </w:r>
          </w:p>
        </w:tc>
        <w:tc>
          <w:tcPr>
            <w:tcW w:w="1080" w:type="dxa"/>
          </w:tcPr>
          <w:p w14:paraId="33C932BE" w14:textId="79039459" w:rsidR="00303AA4" w:rsidRDefault="00303AA4" w:rsidP="00303AA4">
            <w:pPr>
              <w:pStyle w:val="TAC"/>
              <w:rPr>
                <w:lang w:eastAsia="zh-CN"/>
              </w:rPr>
            </w:pPr>
            <w:r w:rsidRPr="005F52A9">
              <w:rPr>
                <w:lang w:eastAsia="zh-CN"/>
              </w:rPr>
              <w:t>ignore</w:t>
            </w:r>
          </w:p>
        </w:tc>
      </w:tr>
      <w:tr w:rsidR="00303AA4" w14:paraId="3804DF20" w14:textId="77777777">
        <w:tc>
          <w:tcPr>
            <w:tcW w:w="2268" w:type="dxa"/>
          </w:tcPr>
          <w:p w14:paraId="4CA1BA23" w14:textId="195F0136" w:rsidR="00303AA4" w:rsidRDefault="00303AA4" w:rsidP="00303AA4">
            <w:pPr>
              <w:pStyle w:val="TAL"/>
            </w:pPr>
            <w:r w:rsidRPr="006A1548">
              <w:t>Partially Allowed NSSAI</w:t>
            </w:r>
          </w:p>
        </w:tc>
        <w:tc>
          <w:tcPr>
            <w:tcW w:w="1020" w:type="dxa"/>
          </w:tcPr>
          <w:p w14:paraId="736E9EA3" w14:textId="6CBE373A" w:rsidR="00303AA4" w:rsidRDefault="00303AA4" w:rsidP="00303AA4">
            <w:pPr>
              <w:pStyle w:val="TAL"/>
              <w:rPr>
                <w:lang w:eastAsia="zh-CN"/>
              </w:rPr>
            </w:pPr>
            <w:r w:rsidRPr="006A1548">
              <w:rPr>
                <w:lang w:eastAsia="zh-CN"/>
              </w:rPr>
              <w:t>O</w:t>
            </w:r>
          </w:p>
        </w:tc>
        <w:tc>
          <w:tcPr>
            <w:tcW w:w="1080" w:type="dxa"/>
          </w:tcPr>
          <w:p w14:paraId="75C8CFD1" w14:textId="77777777" w:rsidR="00303AA4" w:rsidRDefault="00303AA4" w:rsidP="00303AA4">
            <w:pPr>
              <w:pStyle w:val="TAL"/>
              <w:rPr>
                <w:lang w:eastAsia="zh-CN"/>
              </w:rPr>
            </w:pPr>
          </w:p>
        </w:tc>
        <w:tc>
          <w:tcPr>
            <w:tcW w:w="1587" w:type="dxa"/>
          </w:tcPr>
          <w:p w14:paraId="33D987D4" w14:textId="58599844" w:rsidR="00303AA4" w:rsidRDefault="00303AA4" w:rsidP="00303AA4">
            <w:pPr>
              <w:pStyle w:val="TAL"/>
              <w:rPr>
                <w:lang w:eastAsia="zh-CN"/>
              </w:rPr>
            </w:pPr>
            <w:r w:rsidRPr="006A1548">
              <w:rPr>
                <w:lang w:eastAsia="zh-CN"/>
              </w:rPr>
              <w:t>9.3.1.</w:t>
            </w:r>
            <w:r>
              <w:rPr>
                <w:lang w:eastAsia="zh-CN"/>
              </w:rPr>
              <w:t>261</w:t>
            </w:r>
          </w:p>
        </w:tc>
        <w:tc>
          <w:tcPr>
            <w:tcW w:w="1757" w:type="dxa"/>
          </w:tcPr>
          <w:p w14:paraId="3B3C9014" w14:textId="00334DA3" w:rsidR="00303AA4" w:rsidRDefault="00303AA4" w:rsidP="00303AA4">
            <w:pPr>
              <w:pStyle w:val="TAL"/>
              <w:rPr>
                <w:lang w:eastAsia="zh-CN"/>
              </w:rPr>
            </w:pPr>
            <w:r w:rsidRPr="006A1548">
              <w:rPr>
                <w:lang w:eastAsia="zh-CN"/>
              </w:rPr>
              <w:t>Indicates the S-NSSAIs partially permitted by the network.</w:t>
            </w:r>
          </w:p>
        </w:tc>
        <w:tc>
          <w:tcPr>
            <w:tcW w:w="1080" w:type="dxa"/>
          </w:tcPr>
          <w:p w14:paraId="1D7034B9" w14:textId="4B360D07" w:rsidR="00303AA4" w:rsidRDefault="00303AA4" w:rsidP="00303AA4">
            <w:pPr>
              <w:pStyle w:val="TAC"/>
              <w:rPr>
                <w:lang w:eastAsia="zh-CN"/>
              </w:rPr>
            </w:pPr>
            <w:r w:rsidRPr="006A1548">
              <w:rPr>
                <w:lang w:eastAsia="zh-CN"/>
              </w:rPr>
              <w:t>YES</w:t>
            </w:r>
          </w:p>
        </w:tc>
        <w:tc>
          <w:tcPr>
            <w:tcW w:w="1080" w:type="dxa"/>
          </w:tcPr>
          <w:p w14:paraId="74A34E6F" w14:textId="739EA2D4" w:rsidR="00303AA4" w:rsidRDefault="00303AA4" w:rsidP="00303AA4">
            <w:pPr>
              <w:pStyle w:val="TAC"/>
              <w:rPr>
                <w:lang w:eastAsia="zh-CN"/>
              </w:rPr>
            </w:pPr>
            <w:r w:rsidRPr="006A1548">
              <w:rPr>
                <w:lang w:eastAsia="zh-CN"/>
              </w:rPr>
              <w:t>ignore</w:t>
            </w:r>
          </w:p>
        </w:tc>
      </w:tr>
      <w:tr w:rsidR="00DF1176" w14:paraId="7E87C44D" w14:textId="77777777">
        <w:trPr>
          <w:ins w:id="526" w:author="Author" w:date="2023-06-05T10:34:00Z"/>
        </w:trPr>
        <w:tc>
          <w:tcPr>
            <w:tcW w:w="2268" w:type="dxa"/>
          </w:tcPr>
          <w:p w14:paraId="493CDC83" w14:textId="77777777" w:rsidR="00DF1176" w:rsidRDefault="00D3403F">
            <w:pPr>
              <w:pStyle w:val="TAL"/>
              <w:rPr>
                <w:ins w:id="527" w:author="Author" w:date="2023-06-05T10:34:00Z"/>
                <w:lang w:val="en-US" w:eastAsia="zh-CN"/>
              </w:rPr>
            </w:pPr>
            <w:ins w:id="528" w:author="Author" w:date="2023-06-30T14:57:00Z">
              <w:r>
                <w:rPr>
                  <w:rFonts w:hint="eastAsia"/>
                  <w:lang w:val="en-US" w:eastAsia="zh-CN"/>
                </w:rPr>
                <w:t xml:space="preserve">Ranging and Sidelink Positioning Service Information </w:t>
              </w:r>
            </w:ins>
          </w:p>
        </w:tc>
        <w:tc>
          <w:tcPr>
            <w:tcW w:w="1020" w:type="dxa"/>
          </w:tcPr>
          <w:p w14:paraId="3EE4688E" w14:textId="77777777" w:rsidR="00DF1176" w:rsidRDefault="00D3403F">
            <w:pPr>
              <w:pStyle w:val="TAL"/>
              <w:rPr>
                <w:ins w:id="529" w:author="Author" w:date="2023-06-05T10:34:00Z"/>
                <w:lang w:val="en-US" w:eastAsia="zh-CN"/>
              </w:rPr>
            </w:pPr>
            <w:ins w:id="530" w:author="Author" w:date="2023-06-05T10:34:00Z">
              <w:r>
                <w:rPr>
                  <w:rFonts w:hint="eastAsia"/>
                  <w:lang w:val="en-US" w:eastAsia="zh-CN"/>
                </w:rPr>
                <w:t>O</w:t>
              </w:r>
            </w:ins>
          </w:p>
        </w:tc>
        <w:tc>
          <w:tcPr>
            <w:tcW w:w="1080" w:type="dxa"/>
          </w:tcPr>
          <w:p w14:paraId="5B8BD6B1" w14:textId="77777777" w:rsidR="00DF1176" w:rsidRDefault="00DF1176">
            <w:pPr>
              <w:pStyle w:val="TAL"/>
              <w:rPr>
                <w:ins w:id="531" w:author="Author" w:date="2023-06-05T10:34:00Z"/>
                <w:lang w:eastAsia="zh-CN"/>
              </w:rPr>
            </w:pPr>
          </w:p>
        </w:tc>
        <w:tc>
          <w:tcPr>
            <w:tcW w:w="1587" w:type="dxa"/>
          </w:tcPr>
          <w:p w14:paraId="1EB82C9A" w14:textId="77777777" w:rsidR="00DF1176" w:rsidRDefault="00D3403F">
            <w:pPr>
              <w:pStyle w:val="TAL"/>
              <w:rPr>
                <w:ins w:id="532" w:author="Author" w:date="2023-06-05T10:34:00Z"/>
                <w:lang w:val="en-US" w:eastAsia="zh-CN"/>
              </w:rPr>
            </w:pPr>
            <w:ins w:id="533" w:author="Author" w:date="2023-06-05T10:34:00Z">
              <w:r>
                <w:rPr>
                  <w:rFonts w:hint="eastAsia"/>
                  <w:lang w:val="en-US" w:eastAsia="zh-CN"/>
                </w:rPr>
                <w:t>9.3.1.xx1</w:t>
              </w:r>
            </w:ins>
          </w:p>
        </w:tc>
        <w:tc>
          <w:tcPr>
            <w:tcW w:w="1757" w:type="dxa"/>
          </w:tcPr>
          <w:p w14:paraId="1A93E3CB" w14:textId="6731136A" w:rsidR="00DF1176" w:rsidRDefault="00AF005C">
            <w:pPr>
              <w:pStyle w:val="TAL"/>
              <w:rPr>
                <w:ins w:id="534" w:author="Author" w:date="2023-06-05T10:34:00Z"/>
                <w:lang w:eastAsia="zh-CN"/>
              </w:rPr>
            </w:pPr>
            <w:ins w:id="535" w:author="Author" w:date="2023-11-27T17:49:00Z">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ins>
          </w:p>
        </w:tc>
        <w:tc>
          <w:tcPr>
            <w:tcW w:w="1080" w:type="dxa"/>
          </w:tcPr>
          <w:p w14:paraId="3696A00A" w14:textId="77777777" w:rsidR="00DF1176" w:rsidRDefault="00D3403F">
            <w:pPr>
              <w:pStyle w:val="TAC"/>
              <w:rPr>
                <w:ins w:id="536" w:author="Author" w:date="2023-06-05T10:34:00Z"/>
                <w:lang w:val="en-US" w:eastAsia="zh-CN"/>
              </w:rPr>
            </w:pPr>
            <w:ins w:id="537" w:author="Author" w:date="2023-06-05T10:34:00Z">
              <w:r>
                <w:rPr>
                  <w:rFonts w:hint="eastAsia"/>
                  <w:lang w:val="en-US" w:eastAsia="zh-CN"/>
                </w:rPr>
                <w:t>YES</w:t>
              </w:r>
            </w:ins>
          </w:p>
        </w:tc>
        <w:tc>
          <w:tcPr>
            <w:tcW w:w="1080" w:type="dxa"/>
          </w:tcPr>
          <w:p w14:paraId="4B866970" w14:textId="77777777" w:rsidR="00DF1176" w:rsidRDefault="00D3403F">
            <w:pPr>
              <w:pStyle w:val="TAC"/>
              <w:rPr>
                <w:ins w:id="538" w:author="Author" w:date="2023-06-05T10:34:00Z"/>
                <w:lang w:val="en-US" w:eastAsia="zh-CN"/>
              </w:rPr>
            </w:pPr>
            <w:ins w:id="539" w:author="Author" w:date="2023-06-05T10:34:00Z">
              <w:r>
                <w:rPr>
                  <w:rFonts w:hint="eastAsia"/>
                  <w:lang w:val="en-US" w:eastAsia="zh-CN"/>
                </w:rPr>
                <w:t>ignore</w:t>
              </w:r>
            </w:ins>
          </w:p>
        </w:tc>
      </w:tr>
      <w:bookmarkEnd w:id="524"/>
    </w:tbl>
    <w:p w14:paraId="3982BD47"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3C17C1F0" w14:textId="77777777">
        <w:tc>
          <w:tcPr>
            <w:tcW w:w="3288" w:type="dxa"/>
          </w:tcPr>
          <w:p w14:paraId="67A417A5" w14:textId="77777777" w:rsidR="00DF1176" w:rsidRDefault="00D3403F">
            <w:pPr>
              <w:pStyle w:val="TAH"/>
              <w:rPr>
                <w:rFonts w:cs="Arial"/>
                <w:lang w:eastAsia="ja-JP"/>
              </w:rPr>
            </w:pPr>
            <w:r>
              <w:rPr>
                <w:rFonts w:cs="Arial"/>
                <w:lang w:eastAsia="ja-JP"/>
              </w:rPr>
              <w:t>Range bound</w:t>
            </w:r>
          </w:p>
        </w:tc>
        <w:tc>
          <w:tcPr>
            <w:tcW w:w="6576" w:type="dxa"/>
          </w:tcPr>
          <w:p w14:paraId="1D2C0064" w14:textId="77777777" w:rsidR="00DF1176" w:rsidRDefault="00D3403F">
            <w:pPr>
              <w:pStyle w:val="TAH"/>
              <w:rPr>
                <w:rFonts w:cs="Arial"/>
                <w:lang w:eastAsia="ja-JP"/>
              </w:rPr>
            </w:pPr>
            <w:r>
              <w:rPr>
                <w:rFonts w:cs="Arial"/>
                <w:lang w:eastAsia="ja-JP"/>
              </w:rPr>
              <w:t>Explanation</w:t>
            </w:r>
          </w:p>
        </w:tc>
      </w:tr>
      <w:tr w:rsidR="00DF1176" w14:paraId="30EA6BC5" w14:textId="77777777">
        <w:tc>
          <w:tcPr>
            <w:tcW w:w="3288" w:type="dxa"/>
          </w:tcPr>
          <w:p w14:paraId="7677E435" w14:textId="77777777" w:rsidR="00DF1176" w:rsidRDefault="00D3403F">
            <w:pPr>
              <w:pStyle w:val="TAL"/>
              <w:rPr>
                <w:rFonts w:cs="Arial"/>
                <w:lang w:eastAsia="ja-JP"/>
              </w:rPr>
            </w:pPr>
            <w:proofErr w:type="spellStart"/>
            <w:r>
              <w:rPr>
                <w:bCs/>
                <w:szCs w:val="18"/>
                <w:lang w:eastAsia="ja-JP"/>
              </w:rPr>
              <w:t>maxnoofPDUSessions</w:t>
            </w:r>
            <w:proofErr w:type="spellEnd"/>
          </w:p>
        </w:tc>
        <w:tc>
          <w:tcPr>
            <w:tcW w:w="6576" w:type="dxa"/>
          </w:tcPr>
          <w:p w14:paraId="707AC527" w14:textId="77777777" w:rsidR="00DF1176" w:rsidRDefault="00D3403F">
            <w:pPr>
              <w:pStyle w:val="TAL"/>
              <w:rPr>
                <w:rFonts w:cs="Arial"/>
                <w:lang w:eastAsia="ja-JP"/>
              </w:rPr>
            </w:pPr>
            <w:r>
              <w:rPr>
                <w:rFonts w:cs="Arial"/>
                <w:lang w:eastAsia="ja-JP"/>
              </w:rPr>
              <w:t>Maximum no. of PDU sessions allowed towards one UE. Value is 256.</w:t>
            </w:r>
          </w:p>
        </w:tc>
      </w:tr>
    </w:tbl>
    <w:p w14:paraId="2C352F1F" w14:textId="77777777" w:rsidR="00DF1176" w:rsidRDefault="00DF117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7AE0CA44" w14:textId="77777777">
        <w:tc>
          <w:tcPr>
            <w:tcW w:w="3288" w:type="dxa"/>
          </w:tcPr>
          <w:p w14:paraId="0F5D87D7" w14:textId="77777777" w:rsidR="00DF1176" w:rsidRPr="00ED470E" w:rsidRDefault="00D3403F" w:rsidP="00ED470E">
            <w:pPr>
              <w:pStyle w:val="TAH"/>
            </w:pPr>
            <w:r w:rsidRPr="00ED470E">
              <w:t>Condition</w:t>
            </w:r>
          </w:p>
        </w:tc>
        <w:tc>
          <w:tcPr>
            <w:tcW w:w="6576" w:type="dxa"/>
          </w:tcPr>
          <w:p w14:paraId="1230F2D7" w14:textId="77777777" w:rsidR="00DF1176" w:rsidRPr="00ED470E" w:rsidRDefault="00D3403F" w:rsidP="00ED470E">
            <w:pPr>
              <w:pStyle w:val="TAH"/>
            </w:pPr>
            <w:r w:rsidRPr="00ED470E">
              <w:t>Explanation</w:t>
            </w:r>
          </w:p>
        </w:tc>
      </w:tr>
      <w:tr w:rsidR="00DF1176" w14:paraId="773C60C3" w14:textId="77777777">
        <w:tc>
          <w:tcPr>
            <w:tcW w:w="3288" w:type="dxa"/>
          </w:tcPr>
          <w:p w14:paraId="1CBC7A55" w14:textId="77777777" w:rsidR="00DF1176" w:rsidRDefault="00D3403F">
            <w:pPr>
              <w:pStyle w:val="TAL"/>
              <w:rPr>
                <w:rFonts w:cs="Arial"/>
                <w:lang w:eastAsia="ja-JP"/>
              </w:rPr>
            </w:pPr>
            <w:proofErr w:type="spellStart"/>
            <w:r>
              <w:rPr>
                <w:rFonts w:cs="Arial"/>
                <w:lang w:eastAsia="zh-CN"/>
              </w:rPr>
              <w:t>ifPDUsessionResourceSetup</w:t>
            </w:r>
            <w:proofErr w:type="spellEnd"/>
          </w:p>
        </w:tc>
        <w:tc>
          <w:tcPr>
            <w:tcW w:w="6576" w:type="dxa"/>
          </w:tcPr>
          <w:p w14:paraId="05ADCA73" w14:textId="77777777" w:rsidR="00DF1176" w:rsidRDefault="00D3403F">
            <w:pPr>
              <w:pStyle w:val="TAL"/>
              <w:rPr>
                <w:rFonts w:cs="Arial"/>
                <w:lang w:eastAsia="ja-JP"/>
              </w:rPr>
            </w:pPr>
            <w:r>
              <w:rPr>
                <w:rFonts w:cs="Arial"/>
                <w:lang w:eastAsia="zh-CN"/>
              </w:rPr>
              <w:t xml:space="preserve">This IE shall be present if the </w:t>
            </w:r>
            <w:r>
              <w:rPr>
                <w:rFonts w:cs="Arial"/>
                <w:i/>
                <w:lang w:eastAsia="zh-CN"/>
              </w:rPr>
              <w:t>PDU Session Resource Setup List</w:t>
            </w:r>
            <w:r>
              <w:rPr>
                <w:rFonts w:cs="Arial"/>
                <w:lang w:eastAsia="zh-CN"/>
              </w:rPr>
              <w:t xml:space="preserve"> IE is present.</w:t>
            </w:r>
          </w:p>
        </w:tc>
      </w:tr>
    </w:tbl>
    <w:p w14:paraId="62590183" w14:textId="77777777" w:rsidR="00DF1176" w:rsidRDefault="00DF1176">
      <w:pPr>
        <w:rPr>
          <w:b/>
          <w:color w:val="0070C0"/>
        </w:rPr>
      </w:pPr>
    </w:p>
    <w:p w14:paraId="0B9BF55B" w14:textId="77777777" w:rsidR="00DF1176" w:rsidRDefault="00D3403F">
      <w:pPr>
        <w:rPr>
          <w:b/>
          <w:color w:val="0070C0"/>
        </w:rPr>
      </w:pPr>
      <w:r>
        <w:rPr>
          <w:b/>
          <w:color w:val="0070C0"/>
        </w:rPr>
        <w:t>&lt;Unchanged Text Omitted&gt;</w:t>
      </w:r>
    </w:p>
    <w:p w14:paraId="792053B6" w14:textId="77777777" w:rsidR="00DF1176" w:rsidRDefault="00D3403F">
      <w:pPr>
        <w:pStyle w:val="Heading4"/>
      </w:pPr>
      <w:bookmarkStart w:id="540" w:name="_Toc45798302"/>
      <w:bookmarkStart w:id="541" w:name="_Toc51745895"/>
      <w:bookmarkStart w:id="542" w:name="_Toc112756602"/>
      <w:bookmarkStart w:id="543" w:name="_Toc88652118"/>
      <w:bookmarkStart w:id="544" w:name="_Toc36553148"/>
      <w:bookmarkStart w:id="545" w:name="_Toc45652170"/>
      <w:bookmarkStart w:id="546" w:name="_Toc45897691"/>
      <w:bookmarkStart w:id="547" w:name="_Toc29503534"/>
      <w:bookmarkStart w:id="548" w:name="_Toc73982029"/>
      <w:bookmarkStart w:id="549" w:name="_Toc97891161"/>
      <w:bookmarkStart w:id="550" w:name="_Toc99123280"/>
      <w:bookmarkStart w:id="551" w:name="_Toc106122860"/>
      <w:bookmarkStart w:id="552" w:name="_Toc64446159"/>
      <w:bookmarkStart w:id="553" w:name="_Toc36554875"/>
      <w:bookmarkStart w:id="554" w:name="_Toc20955088"/>
      <w:bookmarkStart w:id="555" w:name="_Toc45720422"/>
      <w:bookmarkStart w:id="556" w:name="_Toc107409413"/>
      <w:bookmarkStart w:id="557" w:name="_Toc120537096"/>
      <w:bookmarkStart w:id="558" w:name="_Toc105152151"/>
      <w:bookmarkStart w:id="559" w:name="_Toc45658602"/>
      <w:bookmarkStart w:id="560" w:name="_Toc29504702"/>
      <w:bookmarkStart w:id="561" w:name="_Toc106108955"/>
      <w:bookmarkStart w:id="562" w:name="_Toc29504118"/>
      <w:bookmarkStart w:id="563" w:name="_Toc105173957"/>
      <w:bookmarkStart w:id="564" w:name="_Toc99662085"/>
      <w:r>
        <w:t>9.2.2.7</w:t>
      </w:r>
      <w:r>
        <w:tab/>
        <w:t>UE CONTEXT MODIFICATION REQUEST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68385B09" w14:textId="77777777" w:rsidR="00DF1176" w:rsidRDefault="00D3403F">
      <w:pPr>
        <w:rPr>
          <w:rFonts w:eastAsia="Batang"/>
        </w:rPr>
      </w:pPr>
      <w:r>
        <w:t>This message is sent by the AMF to provide UE Context information changes to the NG-RAN node.</w:t>
      </w:r>
    </w:p>
    <w:p w14:paraId="55095417" w14:textId="77777777" w:rsidR="00DF1176" w:rsidRDefault="00D3403F">
      <w:r>
        <w:t xml:space="preserve">Direction: AMF </w:t>
      </w:r>
      <w:r>
        <w:sym w:font="Symbol" w:char="F0AE"/>
      </w:r>
      <w: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F1176" w14:paraId="4C053B4B" w14:textId="77777777">
        <w:tc>
          <w:tcPr>
            <w:tcW w:w="2160" w:type="dxa"/>
          </w:tcPr>
          <w:p w14:paraId="61EBDECE" w14:textId="77777777" w:rsidR="00DF1176" w:rsidRDefault="00D3403F">
            <w:pPr>
              <w:pStyle w:val="TAH"/>
              <w:rPr>
                <w:rFonts w:cs="Arial"/>
                <w:lang w:eastAsia="ja-JP"/>
              </w:rPr>
            </w:pPr>
            <w:r>
              <w:rPr>
                <w:rFonts w:cs="Arial"/>
                <w:lang w:eastAsia="ja-JP"/>
              </w:rPr>
              <w:lastRenderedPageBreak/>
              <w:t>IE/Group Name</w:t>
            </w:r>
          </w:p>
        </w:tc>
        <w:tc>
          <w:tcPr>
            <w:tcW w:w="1080" w:type="dxa"/>
          </w:tcPr>
          <w:p w14:paraId="30CF669E" w14:textId="77777777" w:rsidR="00DF1176" w:rsidRDefault="00D3403F">
            <w:pPr>
              <w:pStyle w:val="TAH"/>
              <w:rPr>
                <w:rFonts w:cs="Arial"/>
                <w:lang w:eastAsia="ja-JP"/>
              </w:rPr>
            </w:pPr>
            <w:r>
              <w:rPr>
                <w:rFonts w:cs="Arial"/>
                <w:lang w:eastAsia="ja-JP"/>
              </w:rPr>
              <w:t>Presence</w:t>
            </w:r>
          </w:p>
        </w:tc>
        <w:tc>
          <w:tcPr>
            <w:tcW w:w="1080" w:type="dxa"/>
          </w:tcPr>
          <w:p w14:paraId="1FA096D0" w14:textId="77777777" w:rsidR="00DF1176" w:rsidRDefault="00D3403F">
            <w:pPr>
              <w:pStyle w:val="TAH"/>
              <w:rPr>
                <w:rFonts w:cs="Arial"/>
                <w:lang w:eastAsia="ja-JP"/>
              </w:rPr>
            </w:pPr>
            <w:r>
              <w:rPr>
                <w:rFonts w:cs="Arial"/>
                <w:lang w:eastAsia="ja-JP"/>
              </w:rPr>
              <w:t>Range</w:t>
            </w:r>
          </w:p>
        </w:tc>
        <w:tc>
          <w:tcPr>
            <w:tcW w:w="1512" w:type="dxa"/>
          </w:tcPr>
          <w:p w14:paraId="6EC6741D" w14:textId="77777777" w:rsidR="00DF1176" w:rsidRDefault="00D3403F">
            <w:pPr>
              <w:pStyle w:val="TAH"/>
              <w:rPr>
                <w:rFonts w:cs="Arial"/>
                <w:lang w:eastAsia="ja-JP"/>
              </w:rPr>
            </w:pPr>
            <w:r>
              <w:rPr>
                <w:rFonts w:cs="Arial"/>
                <w:lang w:eastAsia="ja-JP"/>
              </w:rPr>
              <w:t>IE type and reference</w:t>
            </w:r>
          </w:p>
        </w:tc>
        <w:tc>
          <w:tcPr>
            <w:tcW w:w="1728" w:type="dxa"/>
          </w:tcPr>
          <w:p w14:paraId="4E617279" w14:textId="77777777" w:rsidR="00DF1176" w:rsidRDefault="00D3403F">
            <w:pPr>
              <w:pStyle w:val="TAH"/>
              <w:rPr>
                <w:rFonts w:cs="Arial"/>
                <w:lang w:eastAsia="ja-JP"/>
              </w:rPr>
            </w:pPr>
            <w:r>
              <w:rPr>
                <w:rFonts w:cs="Arial"/>
                <w:lang w:eastAsia="ja-JP"/>
              </w:rPr>
              <w:t>Semantics description</w:t>
            </w:r>
          </w:p>
        </w:tc>
        <w:tc>
          <w:tcPr>
            <w:tcW w:w="1080" w:type="dxa"/>
          </w:tcPr>
          <w:p w14:paraId="0B716234" w14:textId="77777777" w:rsidR="00DF1176" w:rsidRDefault="00D3403F">
            <w:pPr>
              <w:pStyle w:val="TAH"/>
              <w:rPr>
                <w:rFonts w:cs="Arial"/>
                <w:lang w:eastAsia="ja-JP"/>
              </w:rPr>
            </w:pPr>
            <w:r>
              <w:rPr>
                <w:rFonts w:cs="Arial"/>
                <w:lang w:eastAsia="ja-JP"/>
              </w:rPr>
              <w:t>Criticality</w:t>
            </w:r>
          </w:p>
        </w:tc>
        <w:tc>
          <w:tcPr>
            <w:tcW w:w="1080" w:type="dxa"/>
          </w:tcPr>
          <w:p w14:paraId="17D11AFE" w14:textId="77777777" w:rsidR="00DF1176" w:rsidRDefault="00D3403F">
            <w:pPr>
              <w:pStyle w:val="TAH"/>
              <w:rPr>
                <w:rFonts w:cs="Arial"/>
                <w:b w:val="0"/>
                <w:lang w:eastAsia="ja-JP"/>
              </w:rPr>
            </w:pPr>
            <w:r>
              <w:rPr>
                <w:rFonts w:cs="Arial"/>
                <w:lang w:eastAsia="ja-JP"/>
              </w:rPr>
              <w:t>Assigned Criticality</w:t>
            </w:r>
          </w:p>
        </w:tc>
      </w:tr>
      <w:tr w:rsidR="00DF1176" w14:paraId="65AC421E" w14:textId="77777777">
        <w:tc>
          <w:tcPr>
            <w:tcW w:w="2160" w:type="dxa"/>
          </w:tcPr>
          <w:p w14:paraId="7FC08ED9" w14:textId="77777777" w:rsidR="00DF1176" w:rsidRDefault="00D3403F">
            <w:pPr>
              <w:pStyle w:val="TAL"/>
              <w:rPr>
                <w:rFonts w:cs="Arial"/>
                <w:lang w:eastAsia="ja-JP"/>
              </w:rPr>
            </w:pPr>
            <w:r>
              <w:rPr>
                <w:rFonts w:cs="Arial"/>
                <w:lang w:eastAsia="ja-JP"/>
              </w:rPr>
              <w:t>Message Type</w:t>
            </w:r>
          </w:p>
        </w:tc>
        <w:tc>
          <w:tcPr>
            <w:tcW w:w="1080" w:type="dxa"/>
          </w:tcPr>
          <w:p w14:paraId="19351C89" w14:textId="77777777" w:rsidR="00DF1176" w:rsidRDefault="00D3403F">
            <w:pPr>
              <w:pStyle w:val="TAL"/>
              <w:rPr>
                <w:rFonts w:cs="Arial"/>
                <w:lang w:eastAsia="ja-JP"/>
              </w:rPr>
            </w:pPr>
            <w:r>
              <w:rPr>
                <w:rFonts w:cs="Arial"/>
                <w:lang w:eastAsia="ja-JP"/>
              </w:rPr>
              <w:t>M</w:t>
            </w:r>
          </w:p>
        </w:tc>
        <w:tc>
          <w:tcPr>
            <w:tcW w:w="1080" w:type="dxa"/>
          </w:tcPr>
          <w:p w14:paraId="2594776F" w14:textId="77777777" w:rsidR="00DF1176" w:rsidRDefault="00DF1176">
            <w:pPr>
              <w:pStyle w:val="TAL"/>
              <w:rPr>
                <w:rFonts w:cs="Arial"/>
                <w:lang w:eastAsia="ja-JP"/>
              </w:rPr>
            </w:pPr>
          </w:p>
        </w:tc>
        <w:tc>
          <w:tcPr>
            <w:tcW w:w="1512" w:type="dxa"/>
          </w:tcPr>
          <w:p w14:paraId="4BB691A0" w14:textId="77777777" w:rsidR="00DF1176" w:rsidRDefault="00D3403F">
            <w:pPr>
              <w:pStyle w:val="TAL"/>
              <w:rPr>
                <w:rFonts w:cs="Arial"/>
                <w:lang w:eastAsia="ja-JP"/>
              </w:rPr>
            </w:pPr>
            <w:r>
              <w:rPr>
                <w:lang w:eastAsia="ja-JP"/>
              </w:rPr>
              <w:t>9.3.1.1</w:t>
            </w:r>
          </w:p>
        </w:tc>
        <w:tc>
          <w:tcPr>
            <w:tcW w:w="1728" w:type="dxa"/>
          </w:tcPr>
          <w:p w14:paraId="35FD78B9" w14:textId="77777777" w:rsidR="00DF1176" w:rsidRDefault="00DF1176">
            <w:pPr>
              <w:pStyle w:val="TAL"/>
              <w:rPr>
                <w:rFonts w:cs="Arial"/>
                <w:lang w:eastAsia="ja-JP"/>
              </w:rPr>
            </w:pPr>
          </w:p>
        </w:tc>
        <w:tc>
          <w:tcPr>
            <w:tcW w:w="1080" w:type="dxa"/>
          </w:tcPr>
          <w:p w14:paraId="580D23A1" w14:textId="77777777" w:rsidR="00DF1176" w:rsidRDefault="00D3403F" w:rsidP="00ED470E">
            <w:pPr>
              <w:pStyle w:val="TAC"/>
              <w:rPr>
                <w:lang w:eastAsia="ja-JP"/>
              </w:rPr>
            </w:pPr>
            <w:r>
              <w:rPr>
                <w:lang w:eastAsia="ja-JP"/>
              </w:rPr>
              <w:t>YES</w:t>
            </w:r>
          </w:p>
        </w:tc>
        <w:tc>
          <w:tcPr>
            <w:tcW w:w="1080" w:type="dxa"/>
          </w:tcPr>
          <w:p w14:paraId="0B1CA9D7" w14:textId="77777777" w:rsidR="00DF1176" w:rsidRDefault="00D3403F" w:rsidP="00ED470E">
            <w:pPr>
              <w:pStyle w:val="TAC"/>
              <w:rPr>
                <w:lang w:eastAsia="ja-JP"/>
              </w:rPr>
            </w:pPr>
            <w:r>
              <w:rPr>
                <w:lang w:eastAsia="ja-JP"/>
              </w:rPr>
              <w:t>reject</w:t>
            </w:r>
          </w:p>
        </w:tc>
      </w:tr>
      <w:tr w:rsidR="00DF1176" w14:paraId="742AEB26" w14:textId="77777777">
        <w:tc>
          <w:tcPr>
            <w:tcW w:w="2160" w:type="dxa"/>
          </w:tcPr>
          <w:p w14:paraId="1C716EC3"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14:paraId="46B2FDF7" w14:textId="77777777" w:rsidR="00DF1176" w:rsidRDefault="00D3403F">
            <w:pPr>
              <w:pStyle w:val="TAL"/>
              <w:rPr>
                <w:rFonts w:eastAsia="MS Mincho" w:cs="Arial"/>
                <w:lang w:eastAsia="ja-JP"/>
              </w:rPr>
            </w:pPr>
            <w:r>
              <w:rPr>
                <w:rFonts w:cs="Arial"/>
                <w:lang w:eastAsia="ja-JP"/>
              </w:rPr>
              <w:t>M</w:t>
            </w:r>
          </w:p>
        </w:tc>
        <w:tc>
          <w:tcPr>
            <w:tcW w:w="1080" w:type="dxa"/>
          </w:tcPr>
          <w:p w14:paraId="5BC5BF60" w14:textId="77777777" w:rsidR="00DF1176" w:rsidRDefault="00DF1176">
            <w:pPr>
              <w:pStyle w:val="TAL"/>
              <w:rPr>
                <w:rFonts w:cs="Arial"/>
                <w:lang w:eastAsia="ja-JP"/>
              </w:rPr>
            </w:pPr>
          </w:p>
        </w:tc>
        <w:tc>
          <w:tcPr>
            <w:tcW w:w="1512" w:type="dxa"/>
          </w:tcPr>
          <w:p w14:paraId="4C4BAD20" w14:textId="77777777" w:rsidR="00DF1176" w:rsidRDefault="00D3403F">
            <w:pPr>
              <w:pStyle w:val="TAL"/>
              <w:rPr>
                <w:rFonts w:cs="Arial"/>
                <w:lang w:eastAsia="ja-JP"/>
              </w:rPr>
            </w:pPr>
            <w:r>
              <w:rPr>
                <w:lang w:eastAsia="ja-JP"/>
              </w:rPr>
              <w:t>9.3.3.1</w:t>
            </w:r>
          </w:p>
        </w:tc>
        <w:tc>
          <w:tcPr>
            <w:tcW w:w="1728" w:type="dxa"/>
          </w:tcPr>
          <w:p w14:paraId="0E3D8A02" w14:textId="77777777" w:rsidR="00DF1176" w:rsidRDefault="00DF1176">
            <w:pPr>
              <w:pStyle w:val="TAL"/>
              <w:rPr>
                <w:rFonts w:cs="Arial"/>
                <w:lang w:eastAsia="ja-JP"/>
              </w:rPr>
            </w:pPr>
          </w:p>
        </w:tc>
        <w:tc>
          <w:tcPr>
            <w:tcW w:w="1080" w:type="dxa"/>
          </w:tcPr>
          <w:p w14:paraId="69E418FC" w14:textId="77777777" w:rsidR="00DF1176" w:rsidRDefault="00D3403F" w:rsidP="00ED470E">
            <w:pPr>
              <w:pStyle w:val="TAC"/>
              <w:rPr>
                <w:rFonts w:eastAsia="MS Mincho"/>
                <w:lang w:eastAsia="ja-JP"/>
              </w:rPr>
            </w:pPr>
            <w:r>
              <w:rPr>
                <w:rFonts w:eastAsia="MS Mincho"/>
                <w:lang w:eastAsia="ja-JP"/>
              </w:rPr>
              <w:t>YES</w:t>
            </w:r>
          </w:p>
        </w:tc>
        <w:tc>
          <w:tcPr>
            <w:tcW w:w="1080" w:type="dxa"/>
          </w:tcPr>
          <w:p w14:paraId="6E9F6678" w14:textId="77777777" w:rsidR="00DF1176" w:rsidRDefault="00D3403F" w:rsidP="00ED470E">
            <w:pPr>
              <w:pStyle w:val="TAC"/>
              <w:rPr>
                <w:lang w:eastAsia="ja-JP"/>
              </w:rPr>
            </w:pPr>
            <w:r>
              <w:rPr>
                <w:lang w:eastAsia="ja-JP"/>
              </w:rPr>
              <w:t>reject</w:t>
            </w:r>
          </w:p>
        </w:tc>
      </w:tr>
      <w:tr w:rsidR="00DF1176" w14:paraId="1EA3036E" w14:textId="77777777">
        <w:tc>
          <w:tcPr>
            <w:tcW w:w="2160" w:type="dxa"/>
          </w:tcPr>
          <w:p w14:paraId="2D8BFDD4"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14:paraId="6E956C94" w14:textId="77777777" w:rsidR="00DF1176" w:rsidRDefault="00D3403F">
            <w:pPr>
              <w:pStyle w:val="TAL"/>
              <w:rPr>
                <w:rFonts w:eastAsia="MS Mincho" w:cs="Arial"/>
                <w:lang w:eastAsia="ja-JP"/>
              </w:rPr>
            </w:pPr>
            <w:r>
              <w:rPr>
                <w:rFonts w:cs="Arial"/>
                <w:lang w:eastAsia="ja-JP"/>
              </w:rPr>
              <w:t>M</w:t>
            </w:r>
          </w:p>
        </w:tc>
        <w:tc>
          <w:tcPr>
            <w:tcW w:w="1080" w:type="dxa"/>
          </w:tcPr>
          <w:p w14:paraId="75735D4D" w14:textId="77777777" w:rsidR="00DF1176" w:rsidRDefault="00DF1176">
            <w:pPr>
              <w:pStyle w:val="TAL"/>
              <w:rPr>
                <w:rFonts w:cs="Arial"/>
                <w:lang w:eastAsia="ja-JP"/>
              </w:rPr>
            </w:pPr>
          </w:p>
        </w:tc>
        <w:tc>
          <w:tcPr>
            <w:tcW w:w="1512" w:type="dxa"/>
          </w:tcPr>
          <w:p w14:paraId="65CF56C5" w14:textId="77777777" w:rsidR="00DF1176" w:rsidRDefault="00D3403F">
            <w:pPr>
              <w:pStyle w:val="TAL"/>
              <w:rPr>
                <w:rFonts w:cs="Arial"/>
                <w:lang w:eastAsia="ja-JP"/>
              </w:rPr>
            </w:pPr>
            <w:r>
              <w:rPr>
                <w:lang w:eastAsia="ja-JP"/>
              </w:rPr>
              <w:t>9.3.3.2</w:t>
            </w:r>
          </w:p>
        </w:tc>
        <w:tc>
          <w:tcPr>
            <w:tcW w:w="1728" w:type="dxa"/>
          </w:tcPr>
          <w:p w14:paraId="5E40B0E3" w14:textId="77777777" w:rsidR="00DF1176" w:rsidRDefault="00DF1176">
            <w:pPr>
              <w:pStyle w:val="TAL"/>
              <w:rPr>
                <w:rFonts w:cs="Arial"/>
                <w:lang w:eastAsia="ja-JP"/>
              </w:rPr>
            </w:pPr>
          </w:p>
        </w:tc>
        <w:tc>
          <w:tcPr>
            <w:tcW w:w="1080" w:type="dxa"/>
          </w:tcPr>
          <w:p w14:paraId="72CECED3" w14:textId="77777777" w:rsidR="00DF1176" w:rsidRDefault="00D3403F" w:rsidP="00ED470E">
            <w:pPr>
              <w:pStyle w:val="TAC"/>
              <w:rPr>
                <w:rFonts w:eastAsia="MS Mincho"/>
                <w:lang w:eastAsia="ja-JP"/>
              </w:rPr>
            </w:pPr>
            <w:r>
              <w:rPr>
                <w:lang w:eastAsia="ja-JP"/>
              </w:rPr>
              <w:t>YES</w:t>
            </w:r>
          </w:p>
        </w:tc>
        <w:tc>
          <w:tcPr>
            <w:tcW w:w="1080" w:type="dxa"/>
          </w:tcPr>
          <w:p w14:paraId="02E1771B" w14:textId="77777777" w:rsidR="00DF1176" w:rsidRDefault="00D3403F" w:rsidP="00ED470E">
            <w:pPr>
              <w:pStyle w:val="TAC"/>
              <w:rPr>
                <w:lang w:eastAsia="ja-JP"/>
              </w:rPr>
            </w:pPr>
            <w:r>
              <w:rPr>
                <w:lang w:eastAsia="ja-JP"/>
              </w:rPr>
              <w:t>reject</w:t>
            </w:r>
          </w:p>
        </w:tc>
      </w:tr>
      <w:tr w:rsidR="00DF1176" w14:paraId="5DAE1445" w14:textId="77777777">
        <w:tc>
          <w:tcPr>
            <w:tcW w:w="2160" w:type="dxa"/>
          </w:tcPr>
          <w:p w14:paraId="6EC7446A" w14:textId="77777777" w:rsidR="00DF1176" w:rsidRDefault="00D3403F">
            <w:pPr>
              <w:pStyle w:val="TAL"/>
              <w:rPr>
                <w:rFonts w:eastAsia="Batang" w:cs="Arial"/>
                <w:bCs/>
                <w:lang w:eastAsia="ja-JP"/>
              </w:rPr>
            </w:pPr>
            <w:r>
              <w:rPr>
                <w:rFonts w:eastAsia="Batang" w:cs="Arial"/>
              </w:rPr>
              <w:t>RAN Paging Priority</w:t>
            </w:r>
          </w:p>
        </w:tc>
        <w:tc>
          <w:tcPr>
            <w:tcW w:w="1080" w:type="dxa"/>
          </w:tcPr>
          <w:p w14:paraId="6D9882DA" w14:textId="77777777" w:rsidR="00DF1176" w:rsidRDefault="00D3403F">
            <w:pPr>
              <w:pStyle w:val="TAL"/>
              <w:rPr>
                <w:rFonts w:cs="Arial"/>
                <w:lang w:eastAsia="ja-JP"/>
              </w:rPr>
            </w:pPr>
            <w:r>
              <w:rPr>
                <w:rFonts w:cs="Arial"/>
              </w:rPr>
              <w:t xml:space="preserve">O </w:t>
            </w:r>
          </w:p>
        </w:tc>
        <w:tc>
          <w:tcPr>
            <w:tcW w:w="1080" w:type="dxa"/>
          </w:tcPr>
          <w:p w14:paraId="0EE0D837" w14:textId="77777777" w:rsidR="00DF1176" w:rsidRDefault="00DF1176">
            <w:pPr>
              <w:pStyle w:val="TAL"/>
              <w:rPr>
                <w:rFonts w:cs="Arial"/>
                <w:lang w:eastAsia="ja-JP"/>
              </w:rPr>
            </w:pPr>
          </w:p>
        </w:tc>
        <w:tc>
          <w:tcPr>
            <w:tcW w:w="1512" w:type="dxa"/>
          </w:tcPr>
          <w:p w14:paraId="62D36290" w14:textId="77777777" w:rsidR="00DF1176" w:rsidRDefault="00D3403F">
            <w:pPr>
              <w:pStyle w:val="TAL"/>
              <w:rPr>
                <w:lang w:eastAsia="ja-JP"/>
              </w:rPr>
            </w:pPr>
            <w:r>
              <w:rPr>
                <w:rFonts w:cs="Arial"/>
              </w:rPr>
              <w:t>9.3.3.15</w:t>
            </w:r>
          </w:p>
        </w:tc>
        <w:tc>
          <w:tcPr>
            <w:tcW w:w="1728" w:type="dxa"/>
          </w:tcPr>
          <w:p w14:paraId="62790B12" w14:textId="77777777" w:rsidR="00DF1176" w:rsidRDefault="00DF1176">
            <w:pPr>
              <w:pStyle w:val="TAL"/>
              <w:rPr>
                <w:rFonts w:cs="Arial"/>
                <w:lang w:eastAsia="ja-JP"/>
              </w:rPr>
            </w:pPr>
          </w:p>
        </w:tc>
        <w:tc>
          <w:tcPr>
            <w:tcW w:w="1080" w:type="dxa"/>
          </w:tcPr>
          <w:p w14:paraId="58AAACCB" w14:textId="77777777" w:rsidR="00DF1176" w:rsidRDefault="00D3403F" w:rsidP="00ED470E">
            <w:pPr>
              <w:pStyle w:val="TAC"/>
              <w:rPr>
                <w:lang w:eastAsia="ja-JP"/>
              </w:rPr>
            </w:pPr>
            <w:r>
              <w:t>YES</w:t>
            </w:r>
          </w:p>
        </w:tc>
        <w:tc>
          <w:tcPr>
            <w:tcW w:w="1080" w:type="dxa"/>
          </w:tcPr>
          <w:p w14:paraId="26B3E03C" w14:textId="77777777" w:rsidR="00DF1176" w:rsidRDefault="00D3403F" w:rsidP="00ED470E">
            <w:pPr>
              <w:pStyle w:val="TAC"/>
              <w:rPr>
                <w:lang w:eastAsia="ja-JP"/>
              </w:rPr>
            </w:pPr>
            <w:r>
              <w:t>ignore</w:t>
            </w:r>
          </w:p>
        </w:tc>
      </w:tr>
      <w:tr w:rsidR="00DF1176" w14:paraId="4956DC44" w14:textId="77777777">
        <w:tc>
          <w:tcPr>
            <w:tcW w:w="2160" w:type="dxa"/>
          </w:tcPr>
          <w:p w14:paraId="7A4C76ED" w14:textId="77777777" w:rsidR="00DF1176" w:rsidRDefault="00D3403F">
            <w:pPr>
              <w:pStyle w:val="TAL"/>
              <w:rPr>
                <w:rFonts w:eastAsia="MS Mincho" w:cs="Arial"/>
                <w:lang w:eastAsia="ja-JP"/>
              </w:rPr>
            </w:pPr>
            <w:r>
              <w:rPr>
                <w:rFonts w:cs="Arial"/>
                <w:lang w:eastAsia="ja-JP"/>
              </w:rPr>
              <w:t>Security Key</w:t>
            </w:r>
          </w:p>
        </w:tc>
        <w:tc>
          <w:tcPr>
            <w:tcW w:w="1080" w:type="dxa"/>
          </w:tcPr>
          <w:p w14:paraId="627B5676"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0B0CA27" w14:textId="77777777" w:rsidR="00DF1176" w:rsidRDefault="00DF1176">
            <w:pPr>
              <w:pStyle w:val="TAL"/>
              <w:rPr>
                <w:rFonts w:cs="Arial"/>
                <w:lang w:eastAsia="ja-JP"/>
              </w:rPr>
            </w:pPr>
          </w:p>
        </w:tc>
        <w:tc>
          <w:tcPr>
            <w:tcW w:w="1512" w:type="dxa"/>
          </w:tcPr>
          <w:p w14:paraId="0948197B" w14:textId="77777777" w:rsidR="00DF1176" w:rsidRDefault="00D3403F">
            <w:pPr>
              <w:pStyle w:val="TAL"/>
              <w:rPr>
                <w:rFonts w:cs="Arial"/>
                <w:lang w:eastAsia="ja-JP"/>
              </w:rPr>
            </w:pPr>
            <w:r>
              <w:rPr>
                <w:lang w:eastAsia="ja-JP"/>
              </w:rPr>
              <w:t>9.3.1.87</w:t>
            </w:r>
          </w:p>
        </w:tc>
        <w:tc>
          <w:tcPr>
            <w:tcW w:w="1728" w:type="dxa"/>
          </w:tcPr>
          <w:p w14:paraId="2E0638F6" w14:textId="77777777" w:rsidR="00DF1176" w:rsidRDefault="00DF1176">
            <w:pPr>
              <w:pStyle w:val="TAL"/>
              <w:rPr>
                <w:rFonts w:cs="Arial"/>
                <w:lang w:eastAsia="ja-JP"/>
              </w:rPr>
            </w:pPr>
          </w:p>
        </w:tc>
        <w:tc>
          <w:tcPr>
            <w:tcW w:w="1080" w:type="dxa"/>
          </w:tcPr>
          <w:p w14:paraId="3FC3EE76" w14:textId="77777777" w:rsidR="00DF1176" w:rsidRDefault="00D3403F" w:rsidP="00ED470E">
            <w:pPr>
              <w:pStyle w:val="TAC"/>
              <w:rPr>
                <w:rFonts w:eastAsia="MS Mincho"/>
                <w:lang w:eastAsia="ja-JP"/>
              </w:rPr>
            </w:pPr>
            <w:r>
              <w:rPr>
                <w:lang w:eastAsia="ja-JP"/>
              </w:rPr>
              <w:t>YES</w:t>
            </w:r>
          </w:p>
        </w:tc>
        <w:tc>
          <w:tcPr>
            <w:tcW w:w="1080" w:type="dxa"/>
          </w:tcPr>
          <w:p w14:paraId="5AA00E71" w14:textId="77777777" w:rsidR="00DF1176" w:rsidRDefault="00D3403F" w:rsidP="00ED470E">
            <w:pPr>
              <w:pStyle w:val="TAC"/>
              <w:rPr>
                <w:lang w:eastAsia="ja-JP"/>
              </w:rPr>
            </w:pPr>
            <w:r>
              <w:rPr>
                <w:lang w:eastAsia="ja-JP"/>
              </w:rPr>
              <w:t>reject</w:t>
            </w:r>
          </w:p>
        </w:tc>
      </w:tr>
      <w:tr w:rsidR="00DF1176" w14:paraId="1E4DE6E5" w14:textId="77777777">
        <w:tc>
          <w:tcPr>
            <w:tcW w:w="2160" w:type="dxa"/>
          </w:tcPr>
          <w:p w14:paraId="244D0707" w14:textId="77777777" w:rsidR="00DF1176" w:rsidRDefault="00D3403F">
            <w:pPr>
              <w:pStyle w:val="TAL"/>
              <w:rPr>
                <w:rFonts w:eastAsia="MS Mincho" w:cs="Arial"/>
                <w:lang w:eastAsia="ja-JP"/>
              </w:rPr>
            </w:pPr>
            <w:r>
              <w:t>Index to RAT/Frequency Selection</w:t>
            </w:r>
            <w:r>
              <w:rPr>
                <w:rFonts w:cs="Arial"/>
                <w:lang w:eastAsia="ja-JP"/>
              </w:rPr>
              <w:t xml:space="preserve"> Priority</w:t>
            </w:r>
          </w:p>
        </w:tc>
        <w:tc>
          <w:tcPr>
            <w:tcW w:w="1080" w:type="dxa"/>
          </w:tcPr>
          <w:p w14:paraId="3A1367B8" w14:textId="77777777" w:rsidR="00DF1176" w:rsidRDefault="00D3403F">
            <w:pPr>
              <w:pStyle w:val="TAL"/>
              <w:rPr>
                <w:rFonts w:eastAsia="MS Mincho" w:cs="Arial"/>
                <w:lang w:eastAsia="ja-JP"/>
              </w:rPr>
            </w:pPr>
            <w:r>
              <w:rPr>
                <w:rFonts w:eastAsia="Batang" w:cs="Arial"/>
                <w:lang w:eastAsia="ja-JP"/>
              </w:rPr>
              <w:t>O</w:t>
            </w:r>
          </w:p>
        </w:tc>
        <w:tc>
          <w:tcPr>
            <w:tcW w:w="1080" w:type="dxa"/>
          </w:tcPr>
          <w:p w14:paraId="157EBEF6" w14:textId="77777777" w:rsidR="00DF1176" w:rsidRDefault="00DF1176">
            <w:pPr>
              <w:pStyle w:val="TAL"/>
              <w:rPr>
                <w:rFonts w:cs="Arial"/>
                <w:lang w:eastAsia="ja-JP"/>
              </w:rPr>
            </w:pPr>
          </w:p>
        </w:tc>
        <w:tc>
          <w:tcPr>
            <w:tcW w:w="1512" w:type="dxa"/>
          </w:tcPr>
          <w:p w14:paraId="3A7090ED" w14:textId="77777777" w:rsidR="00DF1176" w:rsidRDefault="00D3403F">
            <w:pPr>
              <w:pStyle w:val="TAL"/>
              <w:rPr>
                <w:rFonts w:cs="Arial"/>
                <w:lang w:eastAsia="ja-JP"/>
              </w:rPr>
            </w:pPr>
            <w:r>
              <w:rPr>
                <w:lang w:eastAsia="ja-JP"/>
              </w:rPr>
              <w:t>9.3.1.61</w:t>
            </w:r>
          </w:p>
        </w:tc>
        <w:tc>
          <w:tcPr>
            <w:tcW w:w="1728" w:type="dxa"/>
          </w:tcPr>
          <w:p w14:paraId="0B74985C" w14:textId="77777777" w:rsidR="00DF1176" w:rsidRDefault="00DF1176">
            <w:pPr>
              <w:pStyle w:val="TAL"/>
              <w:rPr>
                <w:rFonts w:cs="Arial"/>
                <w:lang w:eastAsia="ja-JP"/>
              </w:rPr>
            </w:pPr>
          </w:p>
        </w:tc>
        <w:tc>
          <w:tcPr>
            <w:tcW w:w="1080" w:type="dxa"/>
          </w:tcPr>
          <w:p w14:paraId="1305C71C" w14:textId="77777777" w:rsidR="00DF1176" w:rsidRDefault="00D3403F" w:rsidP="00ED470E">
            <w:pPr>
              <w:pStyle w:val="TAC"/>
              <w:rPr>
                <w:rFonts w:eastAsia="MS Mincho"/>
                <w:lang w:eastAsia="ja-JP"/>
              </w:rPr>
            </w:pPr>
            <w:r>
              <w:rPr>
                <w:szCs w:val="18"/>
              </w:rPr>
              <w:t>YES</w:t>
            </w:r>
          </w:p>
        </w:tc>
        <w:tc>
          <w:tcPr>
            <w:tcW w:w="1080" w:type="dxa"/>
          </w:tcPr>
          <w:p w14:paraId="5FB42DCC" w14:textId="77777777" w:rsidR="00DF1176" w:rsidRDefault="00D3403F" w:rsidP="00ED470E">
            <w:pPr>
              <w:pStyle w:val="TAC"/>
              <w:rPr>
                <w:lang w:eastAsia="ja-JP"/>
              </w:rPr>
            </w:pPr>
            <w:r>
              <w:rPr>
                <w:szCs w:val="18"/>
              </w:rPr>
              <w:t>ignore</w:t>
            </w:r>
          </w:p>
        </w:tc>
      </w:tr>
      <w:tr w:rsidR="00DF1176" w14:paraId="1CFE4BAB" w14:textId="77777777">
        <w:tc>
          <w:tcPr>
            <w:tcW w:w="2160" w:type="dxa"/>
          </w:tcPr>
          <w:p w14:paraId="2D9F955E" w14:textId="77777777" w:rsidR="00DF1176" w:rsidRDefault="00D3403F">
            <w:pPr>
              <w:pStyle w:val="TAL"/>
              <w:rPr>
                <w:rFonts w:eastAsia="MS Mincho" w:cs="Arial"/>
                <w:lang w:eastAsia="ja-JP"/>
              </w:rPr>
            </w:pPr>
            <w:r>
              <w:rPr>
                <w:rFonts w:cs="Arial"/>
                <w:lang w:eastAsia="ja-JP"/>
              </w:rPr>
              <w:t>UE Aggregate Maximum Bit Rate</w:t>
            </w:r>
          </w:p>
        </w:tc>
        <w:tc>
          <w:tcPr>
            <w:tcW w:w="1080" w:type="dxa"/>
          </w:tcPr>
          <w:p w14:paraId="5E31F723"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DE2D833" w14:textId="77777777" w:rsidR="00DF1176" w:rsidRDefault="00DF1176">
            <w:pPr>
              <w:pStyle w:val="TAL"/>
              <w:rPr>
                <w:rFonts w:cs="Arial"/>
                <w:lang w:eastAsia="ja-JP"/>
              </w:rPr>
            </w:pPr>
          </w:p>
        </w:tc>
        <w:tc>
          <w:tcPr>
            <w:tcW w:w="1512" w:type="dxa"/>
          </w:tcPr>
          <w:p w14:paraId="428CF83D" w14:textId="77777777" w:rsidR="00DF1176" w:rsidRDefault="00D3403F">
            <w:pPr>
              <w:pStyle w:val="TAL"/>
              <w:rPr>
                <w:rFonts w:cs="Arial"/>
                <w:lang w:eastAsia="ja-JP"/>
              </w:rPr>
            </w:pPr>
            <w:r>
              <w:rPr>
                <w:lang w:eastAsia="ja-JP"/>
              </w:rPr>
              <w:t>9.3.1.58</w:t>
            </w:r>
          </w:p>
        </w:tc>
        <w:tc>
          <w:tcPr>
            <w:tcW w:w="1728" w:type="dxa"/>
          </w:tcPr>
          <w:p w14:paraId="351C2297" w14:textId="77777777" w:rsidR="00DF1176" w:rsidRDefault="00DF1176">
            <w:pPr>
              <w:pStyle w:val="TAL"/>
              <w:rPr>
                <w:rFonts w:cs="Arial"/>
                <w:lang w:eastAsia="ja-JP"/>
              </w:rPr>
            </w:pPr>
          </w:p>
        </w:tc>
        <w:tc>
          <w:tcPr>
            <w:tcW w:w="1080" w:type="dxa"/>
          </w:tcPr>
          <w:p w14:paraId="1367B9F3" w14:textId="77777777" w:rsidR="00DF1176" w:rsidRDefault="00D3403F" w:rsidP="00ED470E">
            <w:pPr>
              <w:pStyle w:val="TAC"/>
              <w:rPr>
                <w:rFonts w:eastAsia="MS Mincho"/>
                <w:lang w:eastAsia="ja-JP"/>
              </w:rPr>
            </w:pPr>
            <w:r>
              <w:rPr>
                <w:szCs w:val="18"/>
              </w:rPr>
              <w:t>YES</w:t>
            </w:r>
          </w:p>
        </w:tc>
        <w:tc>
          <w:tcPr>
            <w:tcW w:w="1080" w:type="dxa"/>
          </w:tcPr>
          <w:p w14:paraId="0D555082" w14:textId="77777777" w:rsidR="00DF1176" w:rsidRDefault="00D3403F" w:rsidP="00ED470E">
            <w:pPr>
              <w:pStyle w:val="TAC"/>
              <w:rPr>
                <w:lang w:eastAsia="ja-JP"/>
              </w:rPr>
            </w:pPr>
            <w:r>
              <w:rPr>
                <w:szCs w:val="18"/>
              </w:rPr>
              <w:t>ignore</w:t>
            </w:r>
          </w:p>
        </w:tc>
      </w:tr>
      <w:tr w:rsidR="00DF1176" w14:paraId="3E335EA7" w14:textId="77777777">
        <w:tc>
          <w:tcPr>
            <w:tcW w:w="2160" w:type="dxa"/>
          </w:tcPr>
          <w:p w14:paraId="62A99AB0" w14:textId="77777777" w:rsidR="00DF1176" w:rsidRDefault="00D3403F">
            <w:pPr>
              <w:pStyle w:val="TAL"/>
              <w:rPr>
                <w:rFonts w:eastAsia="MS Mincho" w:cs="Arial"/>
                <w:lang w:eastAsia="ja-JP"/>
              </w:rPr>
            </w:pPr>
            <w:r>
              <w:rPr>
                <w:rFonts w:cs="Arial"/>
                <w:lang w:eastAsia="zh-CN"/>
              </w:rPr>
              <w:t>UE Security Capabilities</w:t>
            </w:r>
          </w:p>
        </w:tc>
        <w:tc>
          <w:tcPr>
            <w:tcW w:w="1080" w:type="dxa"/>
          </w:tcPr>
          <w:p w14:paraId="1FA03B4A" w14:textId="77777777" w:rsidR="00DF1176" w:rsidRDefault="00D3403F">
            <w:pPr>
              <w:pStyle w:val="TAL"/>
              <w:rPr>
                <w:rFonts w:eastAsia="MS Mincho" w:cs="Arial"/>
                <w:lang w:eastAsia="ja-JP"/>
              </w:rPr>
            </w:pPr>
            <w:r>
              <w:rPr>
                <w:rFonts w:cs="Arial"/>
                <w:lang w:eastAsia="ja-JP"/>
              </w:rPr>
              <w:t>O</w:t>
            </w:r>
          </w:p>
        </w:tc>
        <w:tc>
          <w:tcPr>
            <w:tcW w:w="1080" w:type="dxa"/>
          </w:tcPr>
          <w:p w14:paraId="610F4831" w14:textId="77777777" w:rsidR="00DF1176" w:rsidRDefault="00DF1176">
            <w:pPr>
              <w:pStyle w:val="TAL"/>
              <w:rPr>
                <w:rFonts w:cs="Arial"/>
                <w:lang w:eastAsia="ja-JP"/>
              </w:rPr>
            </w:pPr>
          </w:p>
        </w:tc>
        <w:tc>
          <w:tcPr>
            <w:tcW w:w="1512" w:type="dxa"/>
          </w:tcPr>
          <w:p w14:paraId="2251767D" w14:textId="77777777" w:rsidR="00DF1176" w:rsidRDefault="00D3403F">
            <w:pPr>
              <w:pStyle w:val="TAL"/>
              <w:rPr>
                <w:rFonts w:cs="Arial"/>
                <w:lang w:eastAsia="ja-JP"/>
              </w:rPr>
            </w:pPr>
            <w:r>
              <w:rPr>
                <w:lang w:eastAsia="ja-JP"/>
              </w:rPr>
              <w:t>9.3.1.86</w:t>
            </w:r>
          </w:p>
        </w:tc>
        <w:tc>
          <w:tcPr>
            <w:tcW w:w="1728" w:type="dxa"/>
          </w:tcPr>
          <w:p w14:paraId="2A3B6876" w14:textId="77777777" w:rsidR="00DF1176" w:rsidRDefault="00DF1176">
            <w:pPr>
              <w:pStyle w:val="TAL"/>
              <w:rPr>
                <w:rFonts w:cs="Arial"/>
                <w:lang w:eastAsia="ja-JP"/>
              </w:rPr>
            </w:pPr>
          </w:p>
        </w:tc>
        <w:tc>
          <w:tcPr>
            <w:tcW w:w="1080" w:type="dxa"/>
          </w:tcPr>
          <w:p w14:paraId="4423428B" w14:textId="77777777" w:rsidR="00DF1176" w:rsidRDefault="00D3403F" w:rsidP="00ED470E">
            <w:pPr>
              <w:pStyle w:val="TAC"/>
              <w:rPr>
                <w:rFonts w:eastAsia="MS Mincho"/>
                <w:lang w:eastAsia="ja-JP"/>
              </w:rPr>
            </w:pPr>
            <w:r>
              <w:rPr>
                <w:lang w:eastAsia="ja-JP"/>
              </w:rPr>
              <w:t>YES</w:t>
            </w:r>
          </w:p>
        </w:tc>
        <w:tc>
          <w:tcPr>
            <w:tcW w:w="1080" w:type="dxa"/>
          </w:tcPr>
          <w:p w14:paraId="17BCB9DF" w14:textId="77777777" w:rsidR="00DF1176" w:rsidRDefault="00D3403F" w:rsidP="00ED470E">
            <w:pPr>
              <w:pStyle w:val="TAC"/>
              <w:rPr>
                <w:lang w:eastAsia="ja-JP"/>
              </w:rPr>
            </w:pPr>
            <w:r>
              <w:rPr>
                <w:lang w:eastAsia="ja-JP"/>
              </w:rPr>
              <w:t>reject</w:t>
            </w:r>
          </w:p>
        </w:tc>
      </w:tr>
      <w:tr w:rsidR="00DF1176" w14:paraId="38EB556F" w14:textId="77777777">
        <w:tc>
          <w:tcPr>
            <w:tcW w:w="2160" w:type="dxa"/>
          </w:tcPr>
          <w:p w14:paraId="53C300D0" w14:textId="77777777" w:rsidR="00DF1176" w:rsidRDefault="00D3403F">
            <w:pPr>
              <w:pStyle w:val="TAL"/>
              <w:rPr>
                <w:rFonts w:cs="Arial"/>
                <w:lang w:eastAsia="zh-CN"/>
              </w:rPr>
            </w:pPr>
            <w:r>
              <w:rPr>
                <w:rFonts w:cs="Arial"/>
                <w:lang w:eastAsia="zh-CN"/>
              </w:rPr>
              <w:t>Core Network Assistance Information for RRC INACTIVE</w:t>
            </w:r>
          </w:p>
        </w:tc>
        <w:tc>
          <w:tcPr>
            <w:tcW w:w="1080" w:type="dxa"/>
          </w:tcPr>
          <w:p w14:paraId="7B0304B9" w14:textId="77777777" w:rsidR="00DF1176" w:rsidRDefault="00D3403F">
            <w:pPr>
              <w:pStyle w:val="TAL"/>
              <w:rPr>
                <w:rFonts w:cs="Arial"/>
                <w:lang w:eastAsia="ja-JP"/>
              </w:rPr>
            </w:pPr>
            <w:r>
              <w:rPr>
                <w:rFonts w:eastAsia="SimSun" w:cs="Arial" w:hint="eastAsia"/>
                <w:lang w:eastAsia="zh-CN"/>
              </w:rPr>
              <w:t>O</w:t>
            </w:r>
          </w:p>
        </w:tc>
        <w:tc>
          <w:tcPr>
            <w:tcW w:w="1080" w:type="dxa"/>
          </w:tcPr>
          <w:p w14:paraId="3DD93341" w14:textId="77777777" w:rsidR="00DF1176" w:rsidRDefault="00DF1176">
            <w:pPr>
              <w:pStyle w:val="TAL"/>
              <w:rPr>
                <w:rFonts w:cs="Arial"/>
                <w:lang w:eastAsia="ja-JP"/>
              </w:rPr>
            </w:pPr>
          </w:p>
        </w:tc>
        <w:tc>
          <w:tcPr>
            <w:tcW w:w="1512" w:type="dxa"/>
          </w:tcPr>
          <w:p w14:paraId="50901CCE" w14:textId="77777777" w:rsidR="00DF1176" w:rsidRDefault="00D3403F">
            <w:pPr>
              <w:pStyle w:val="TAL"/>
              <w:rPr>
                <w:lang w:eastAsia="ja-JP"/>
              </w:rPr>
            </w:pPr>
            <w:r>
              <w:rPr>
                <w:lang w:eastAsia="ja-JP"/>
              </w:rPr>
              <w:t>9.3.1.</w:t>
            </w:r>
            <w:r>
              <w:rPr>
                <w:rFonts w:eastAsia="SimSun"/>
                <w:lang w:eastAsia="zh-CN"/>
              </w:rPr>
              <w:t>15</w:t>
            </w:r>
          </w:p>
        </w:tc>
        <w:tc>
          <w:tcPr>
            <w:tcW w:w="1728" w:type="dxa"/>
          </w:tcPr>
          <w:p w14:paraId="43ADDCA8" w14:textId="77777777" w:rsidR="00DF1176" w:rsidRDefault="00DF1176">
            <w:pPr>
              <w:pStyle w:val="TAL"/>
              <w:rPr>
                <w:rFonts w:cs="Arial"/>
                <w:lang w:eastAsia="ja-JP"/>
              </w:rPr>
            </w:pPr>
          </w:p>
        </w:tc>
        <w:tc>
          <w:tcPr>
            <w:tcW w:w="1080" w:type="dxa"/>
          </w:tcPr>
          <w:p w14:paraId="7FF7005B" w14:textId="77777777" w:rsidR="00DF1176" w:rsidRDefault="00D3403F" w:rsidP="00ED470E">
            <w:pPr>
              <w:pStyle w:val="TAC"/>
              <w:rPr>
                <w:lang w:eastAsia="ja-JP"/>
              </w:rPr>
            </w:pPr>
            <w:r>
              <w:rPr>
                <w:lang w:eastAsia="ja-JP"/>
              </w:rPr>
              <w:t>YES</w:t>
            </w:r>
          </w:p>
        </w:tc>
        <w:tc>
          <w:tcPr>
            <w:tcW w:w="1080" w:type="dxa"/>
          </w:tcPr>
          <w:p w14:paraId="41D58F68" w14:textId="77777777" w:rsidR="00DF1176" w:rsidRDefault="00D3403F" w:rsidP="00ED470E">
            <w:pPr>
              <w:pStyle w:val="TAC"/>
              <w:rPr>
                <w:lang w:eastAsia="ja-JP"/>
              </w:rPr>
            </w:pPr>
            <w:r>
              <w:rPr>
                <w:lang w:eastAsia="ja-JP"/>
              </w:rPr>
              <w:t>ignore</w:t>
            </w:r>
          </w:p>
        </w:tc>
      </w:tr>
      <w:tr w:rsidR="00DF1176" w14:paraId="1FB2F601" w14:textId="77777777">
        <w:tc>
          <w:tcPr>
            <w:tcW w:w="2160" w:type="dxa"/>
          </w:tcPr>
          <w:p w14:paraId="37395632" w14:textId="77777777" w:rsidR="00DF1176" w:rsidRDefault="00D3403F">
            <w:pPr>
              <w:pStyle w:val="TAL"/>
              <w:rPr>
                <w:rFonts w:cs="Arial"/>
                <w:lang w:eastAsia="zh-CN"/>
              </w:rPr>
            </w:pPr>
            <w:r>
              <w:rPr>
                <w:rFonts w:cs="Arial"/>
                <w:lang w:eastAsia="zh-CN"/>
              </w:rPr>
              <w:t>Emergency Fallback Indicator</w:t>
            </w:r>
          </w:p>
        </w:tc>
        <w:tc>
          <w:tcPr>
            <w:tcW w:w="1080" w:type="dxa"/>
          </w:tcPr>
          <w:p w14:paraId="2DAC91F5" w14:textId="77777777" w:rsidR="00DF1176" w:rsidRDefault="00D3403F">
            <w:pPr>
              <w:pStyle w:val="TAL"/>
              <w:rPr>
                <w:rFonts w:eastAsia="SimSun" w:cs="Arial"/>
                <w:lang w:eastAsia="zh-CN"/>
              </w:rPr>
            </w:pPr>
            <w:r>
              <w:rPr>
                <w:rFonts w:eastAsia="SimSun" w:cs="Arial" w:hint="eastAsia"/>
                <w:lang w:eastAsia="zh-CN"/>
              </w:rPr>
              <w:t>O</w:t>
            </w:r>
          </w:p>
        </w:tc>
        <w:tc>
          <w:tcPr>
            <w:tcW w:w="1080" w:type="dxa"/>
          </w:tcPr>
          <w:p w14:paraId="50683D05" w14:textId="77777777" w:rsidR="00DF1176" w:rsidRDefault="00DF1176">
            <w:pPr>
              <w:pStyle w:val="TAL"/>
              <w:rPr>
                <w:rFonts w:cs="Arial"/>
                <w:lang w:eastAsia="ja-JP"/>
              </w:rPr>
            </w:pPr>
          </w:p>
        </w:tc>
        <w:tc>
          <w:tcPr>
            <w:tcW w:w="1512" w:type="dxa"/>
          </w:tcPr>
          <w:p w14:paraId="49F9BA90" w14:textId="77777777" w:rsidR="00DF1176" w:rsidRDefault="00D3403F">
            <w:pPr>
              <w:pStyle w:val="TAL"/>
              <w:rPr>
                <w:lang w:eastAsia="ja-JP"/>
              </w:rPr>
            </w:pPr>
            <w:r>
              <w:t>9.3.1.26</w:t>
            </w:r>
          </w:p>
        </w:tc>
        <w:tc>
          <w:tcPr>
            <w:tcW w:w="1728" w:type="dxa"/>
          </w:tcPr>
          <w:p w14:paraId="0C7706AC" w14:textId="77777777" w:rsidR="00DF1176" w:rsidRDefault="00DF1176">
            <w:pPr>
              <w:pStyle w:val="TAL"/>
              <w:rPr>
                <w:rFonts w:cs="Arial"/>
                <w:lang w:eastAsia="ja-JP"/>
              </w:rPr>
            </w:pPr>
          </w:p>
        </w:tc>
        <w:tc>
          <w:tcPr>
            <w:tcW w:w="1080" w:type="dxa"/>
          </w:tcPr>
          <w:p w14:paraId="4D47BE97" w14:textId="77777777" w:rsidR="00DF1176" w:rsidRDefault="00D3403F" w:rsidP="00ED470E">
            <w:pPr>
              <w:pStyle w:val="TAC"/>
              <w:rPr>
                <w:lang w:eastAsia="ja-JP"/>
              </w:rPr>
            </w:pPr>
            <w:r>
              <w:t>YES</w:t>
            </w:r>
          </w:p>
        </w:tc>
        <w:tc>
          <w:tcPr>
            <w:tcW w:w="1080" w:type="dxa"/>
          </w:tcPr>
          <w:p w14:paraId="546772FB" w14:textId="77777777" w:rsidR="00DF1176" w:rsidRDefault="00D3403F" w:rsidP="00ED470E">
            <w:pPr>
              <w:pStyle w:val="TAC"/>
              <w:rPr>
                <w:lang w:eastAsia="ja-JP"/>
              </w:rPr>
            </w:pPr>
            <w:r>
              <w:t>reject</w:t>
            </w:r>
          </w:p>
        </w:tc>
      </w:tr>
      <w:tr w:rsidR="00DF1176" w14:paraId="62D40A20" w14:textId="77777777">
        <w:tc>
          <w:tcPr>
            <w:tcW w:w="2160" w:type="dxa"/>
          </w:tcPr>
          <w:p w14:paraId="2F9450A4" w14:textId="77777777" w:rsidR="00DF1176" w:rsidRDefault="00D3403F">
            <w:pPr>
              <w:pStyle w:val="TAL"/>
              <w:rPr>
                <w:rFonts w:cs="Arial"/>
                <w:lang w:eastAsia="zh-CN"/>
              </w:rPr>
            </w:pPr>
            <w:r>
              <w:rPr>
                <w:rFonts w:eastAsia="Batang" w:cs="Arial"/>
                <w:bCs/>
                <w:lang w:eastAsia="ja-JP"/>
              </w:rPr>
              <w:t>New AMF</w:t>
            </w:r>
            <w:r>
              <w:rPr>
                <w:rFonts w:cs="Arial"/>
                <w:bCs/>
                <w:lang w:eastAsia="ja-JP"/>
              </w:rPr>
              <w:t xml:space="preserve"> UE NGAP ID</w:t>
            </w:r>
          </w:p>
        </w:tc>
        <w:tc>
          <w:tcPr>
            <w:tcW w:w="1080" w:type="dxa"/>
          </w:tcPr>
          <w:p w14:paraId="67E679F8" w14:textId="77777777" w:rsidR="00DF1176" w:rsidRDefault="00D3403F">
            <w:pPr>
              <w:pStyle w:val="TAL"/>
              <w:rPr>
                <w:rFonts w:eastAsia="SimSun" w:cs="Arial"/>
                <w:lang w:eastAsia="zh-CN"/>
              </w:rPr>
            </w:pPr>
            <w:r>
              <w:rPr>
                <w:rFonts w:cs="Arial"/>
                <w:lang w:eastAsia="zh-CN"/>
              </w:rPr>
              <w:t>O</w:t>
            </w:r>
          </w:p>
        </w:tc>
        <w:tc>
          <w:tcPr>
            <w:tcW w:w="1080" w:type="dxa"/>
          </w:tcPr>
          <w:p w14:paraId="0FE2097F" w14:textId="77777777" w:rsidR="00DF1176" w:rsidRDefault="00DF1176">
            <w:pPr>
              <w:pStyle w:val="TAL"/>
              <w:rPr>
                <w:rFonts w:cs="Arial"/>
                <w:lang w:eastAsia="ja-JP"/>
              </w:rPr>
            </w:pPr>
          </w:p>
        </w:tc>
        <w:tc>
          <w:tcPr>
            <w:tcW w:w="1512" w:type="dxa"/>
          </w:tcPr>
          <w:p w14:paraId="6D92FDEA" w14:textId="77777777" w:rsidR="00DF1176" w:rsidRDefault="00D3403F">
            <w:pPr>
              <w:pStyle w:val="TAL"/>
              <w:rPr>
                <w:lang w:eastAsia="ja-JP"/>
              </w:rPr>
            </w:pPr>
            <w:r>
              <w:rPr>
                <w:lang w:eastAsia="ja-JP"/>
              </w:rPr>
              <w:t>AMF UE NGAP ID</w:t>
            </w:r>
          </w:p>
          <w:p w14:paraId="3B23DD5D" w14:textId="77777777" w:rsidR="00DF1176" w:rsidRDefault="00D3403F">
            <w:pPr>
              <w:pStyle w:val="TAL"/>
            </w:pPr>
            <w:r>
              <w:rPr>
                <w:lang w:eastAsia="ja-JP"/>
              </w:rPr>
              <w:t>9.3.3.1</w:t>
            </w:r>
          </w:p>
        </w:tc>
        <w:tc>
          <w:tcPr>
            <w:tcW w:w="1728" w:type="dxa"/>
          </w:tcPr>
          <w:p w14:paraId="69F00D3A" w14:textId="77777777" w:rsidR="00DF1176" w:rsidRDefault="00DF1176">
            <w:pPr>
              <w:pStyle w:val="TAL"/>
              <w:rPr>
                <w:rFonts w:cs="Arial"/>
                <w:lang w:eastAsia="ja-JP"/>
              </w:rPr>
            </w:pPr>
          </w:p>
        </w:tc>
        <w:tc>
          <w:tcPr>
            <w:tcW w:w="1080" w:type="dxa"/>
          </w:tcPr>
          <w:p w14:paraId="39385F1C" w14:textId="77777777" w:rsidR="00DF1176" w:rsidRDefault="00D3403F" w:rsidP="00ED470E">
            <w:pPr>
              <w:pStyle w:val="TAC"/>
            </w:pPr>
            <w:r>
              <w:rPr>
                <w:lang w:eastAsia="ja-JP"/>
              </w:rPr>
              <w:t>YES</w:t>
            </w:r>
          </w:p>
        </w:tc>
        <w:tc>
          <w:tcPr>
            <w:tcW w:w="1080" w:type="dxa"/>
          </w:tcPr>
          <w:p w14:paraId="42A5845F" w14:textId="77777777" w:rsidR="00DF1176" w:rsidRDefault="00D3403F" w:rsidP="00ED470E">
            <w:pPr>
              <w:pStyle w:val="TAC"/>
            </w:pPr>
            <w:r>
              <w:rPr>
                <w:lang w:eastAsia="ja-JP"/>
              </w:rPr>
              <w:t>reject</w:t>
            </w:r>
          </w:p>
        </w:tc>
      </w:tr>
      <w:tr w:rsidR="00DF1176" w14:paraId="336A5535" w14:textId="77777777">
        <w:tc>
          <w:tcPr>
            <w:tcW w:w="2160" w:type="dxa"/>
          </w:tcPr>
          <w:p w14:paraId="7B9550C0" w14:textId="77777777" w:rsidR="00DF1176" w:rsidRDefault="00D3403F">
            <w:pPr>
              <w:pStyle w:val="TAL"/>
              <w:rPr>
                <w:rFonts w:eastAsia="Batang" w:cs="Arial"/>
                <w:bCs/>
                <w:lang w:eastAsia="ja-JP"/>
              </w:rPr>
            </w:pPr>
            <w:r>
              <w:rPr>
                <w:rFonts w:eastAsia="Batang" w:cs="Arial"/>
              </w:rPr>
              <w:t>RRC Inactive Transition Report Request</w:t>
            </w:r>
          </w:p>
        </w:tc>
        <w:tc>
          <w:tcPr>
            <w:tcW w:w="1080" w:type="dxa"/>
          </w:tcPr>
          <w:p w14:paraId="2A47E1DE" w14:textId="77777777" w:rsidR="00DF1176" w:rsidRDefault="00D3403F">
            <w:pPr>
              <w:pStyle w:val="TAL"/>
              <w:rPr>
                <w:rFonts w:cs="Arial"/>
                <w:lang w:eastAsia="zh-CN"/>
              </w:rPr>
            </w:pPr>
            <w:r>
              <w:rPr>
                <w:rFonts w:cs="Arial"/>
                <w:lang w:eastAsia="zh-CN"/>
              </w:rPr>
              <w:t>O</w:t>
            </w:r>
          </w:p>
        </w:tc>
        <w:tc>
          <w:tcPr>
            <w:tcW w:w="1080" w:type="dxa"/>
          </w:tcPr>
          <w:p w14:paraId="22B0CEE7" w14:textId="77777777" w:rsidR="00DF1176" w:rsidRDefault="00DF1176">
            <w:pPr>
              <w:pStyle w:val="TAL"/>
              <w:rPr>
                <w:rFonts w:cs="Arial"/>
                <w:lang w:eastAsia="ja-JP"/>
              </w:rPr>
            </w:pPr>
          </w:p>
        </w:tc>
        <w:tc>
          <w:tcPr>
            <w:tcW w:w="1512" w:type="dxa"/>
          </w:tcPr>
          <w:p w14:paraId="73FE31CE" w14:textId="77777777" w:rsidR="00DF1176" w:rsidRDefault="00D3403F">
            <w:pPr>
              <w:pStyle w:val="TAL"/>
              <w:rPr>
                <w:lang w:eastAsia="ja-JP"/>
              </w:rPr>
            </w:pPr>
            <w:r>
              <w:t>9.3.1.91</w:t>
            </w:r>
          </w:p>
        </w:tc>
        <w:tc>
          <w:tcPr>
            <w:tcW w:w="1728" w:type="dxa"/>
          </w:tcPr>
          <w:p w14:paraId="79C9AD62" w14:textId="77777777" w:rsidR="00DF1176" w:rsidRDefault="00DF1176">
            <w:pPr>
              <w:pStyle w:val="TAL"/>
              <w:rPr>
                <w:rFonts w:cs="Arial"/>
                <w:lang w:eastAsia="ja-JP"/>
              </w:rPr>
            </w:pPr>
          </w:p>
        </w:tc>
        <w:tc>
          <w:tcPr>
            <w:tcW w:w="1080" w:type="dxa"/>
          </w:tcPr>
          <w:p w14:paraId="490D8B0D" w14:textId="77777777" w:rsidR="00DF1176" w:rsidRDefault="00D3403F" w:rsidP="00ED470E">
            <w:pPr>
              <w:pStyle w:val="TAC"/>
              <w:rPr>
                <w:lang w:eastAsia="ja-JP"/>
              </w:rPr>
            </w:pPr>
            <w:r>
              <w:t>YES</w:t>
            </w:r>
          </w:p>
        </w:tc>
        <w:tc>
          <w:tcPr>
            <w:tcW w:w="1080" w:type="dxa"/>
          </w:tcPr>
          <w:p w14:paraId="279C54B4" w14:textId="77777777" w:rsidR="00DF1176" w:rsidRDefault="00D3403F" w:rsidP="00ED470E">
            <w:pPr>
              <w:pStyle w:val="TAC"/>
              <w:rPr>
                <w:lang w:eastAsia="ja-JP"/>
              </w:rPr>
            </w:pPr>
            <w:r>
              <w:rPr>
                <w:lang w:eastAsia="ja-JP"/>
              </w:rPr>
              <w:t>ignore</w:t>
            </w:r>
          </w:p>
        </w:tc>
      </w:tr>
      <w:tr w:rsidR="00DF1176" w14:paraId="73734384" w14:textId="77777777">
        <w:tc>
          <w:tcPr>
            <w:tcW w:w="2160" w:type="dxa"/>
          </w:tcPr>
          <w:p w14:paraId="1153A79A" w14:textId="77777777" w:rsidR="00DF1176" w:rsidRDefault="00D3403F">
            <w:pPr>
              <w:pStyle w:val="TAL"/>
              <w:rPr>
                <w:rFonts w:eastAsia="Batang" w:cs="Arial"/>
              </w:rPr>
            </w:pPr>
            <w:r>
              <w:rPr>
                <w:lang w:eastAsia="ja-JP"/>
              </w:rPr>
              <w:t>New GUAMI</w:t>
            </w:r>
          </w:p>
        </w:tc>
        <w:tc>
          <w:tcPr>
            <w:tcW w:w="1080" w:type="dxa"/>
          </w:tcPr>
          <w:p w14:paraId="51516E26" w14:textId="77777777" w:rsidR="00DF1176" w:rsidRDefault="00D3403F">
            <w:pPr>
              <w:pStyle w:val="TAL"/>
              <w:rPr>
                <w:rFonts w:cs="Arial"/>
                <w:lang w:eastAsia="zh-CN"/>
              </w:rPr>
            </w:pPr>
            <w:r>
              <w:rPr>
                <w:lang w:eastAsia="ja-JP"/>
              </w:rPr>
              <w:t>O</w:t>
            </w:r>
          </w:p>
        </w:tc>
        <w:tc>
          <w:tcPr>
            <w:tcW w:w="1080" w:type="dxa"/>
          </w:tcPr>
          <w:p w14:paraId="3BFB9247" w14:textId="77777777" w:rsidR="00DF1176" w:rsidRDefault="00DF1176">
            <w:pPr>
              <w:pStyle w:val="TAL"/>
              <w:rPr>
                <w:rFonts w:cs="Arial"/>
                <w:lang w:eastAsia="ja-JP"/>
              </w:rPr>
            </w:pPr>
          </w:p>
        </w:tc>
        <w:tc>
          <w:tcPr>
            <w:tcW w:w="1512" w:type="dxa"/>
          </w:tcPr>
          <w:p w14:paraId="3D278BE7" w14:textId="77777777" w:rsidR="00DF1176" w:rsidRDefault="00D3403F">
            <w:pPr>
              <w:pStyle w:val="TAL"/>
              <w:rPr>
                <w:lang w:eastAsia="ja-JP"/>
              </w:rPr>
            </w:pPr>
            <w:r>
              <w:rPr>
                <w:lang w:eastAsia="ja-JP"/>
              </w:rPr>
              <w:t>GUAMI</w:t>
            </w:r>
          </w:p>
          <w:p w14:paraId="312EFC27" w14:textId="77777777" w:rsidR="00DF1176" w:rsidRDefault="00D3403F">
            <w:pPr>
              <w:pStyle w:val="TAL"/>
            </w:pPr>
            <w:r>
              <w:rPr>
                <w:lang w:eastAsia="ja-JP"/>
              </w:rPr>
              <w:t>9.3.3.3</w:t>
            </w:r>
          </w:p>
        </w:tc>
        <w:tc>
          <w:tcPr>
            <w:tcW w:w="1728" w:type="dxa"/>
          </w:tcPr>
          <w:p w14:paraId="728C38D6" w14:textId="77777777" w:rsidR="00DF1176" w:rsidRDefault="00DF1176">
            <w:pPr>
              <w:pStyle w:val="TAL"/>
              <w:rPr>
                <w:rFonts w:cs="Arial"/>
                <w:lang w:eastAsia="ja-JP"/>
              </w:rPr>
            </w:pPr>
          </w:p>
        </w:tc>
        <w:tc>
          <w:tcPr>
            <w:tcW w:w="1080" w:type="dxa"/>
          </w:tcPr>
          <w:p w14:paraId="086D4D53" w14:textId="77777777" w:rsidR="00DF1176" w:rsidRDefault="00D3403F" w:rsidP="00ED470E">
            <w:pPr>
              <w:pStyle w:val="TAC"/>
            </w:pPr>
            <w:r>
              <w:rPr>
                <w:lang w:eastAsia="ja-JP"/>
              </w:rPr>
              <w:t>YES</w:t>
            </w:r>
          </w:p>
        </w:tc>
        <w:tc>
          <w:tcPr>
            <w:tcW w:w="1080" w:type="dxa"/>
          </w:tcPr>
          <w:p w14:paraId="643C2C10" w14:textId="77777777" w:rsidR="00DF1176" w:rsidRDefault="00D3403F" w:rsidP="00ED470E">
            <w:pPr>
              <w:pStyle w:val="TAC"/>
              <w:rPr>
                <w:lang w:eastAsia="ja-JP"/>
              </w:rPr>
            </w:pPr>
            <w:r>
              <w:rPr>
                <w:lang w:eastAsia="ja-JP"/>
              </w:rPr>
              <w:t>reject</w:t>
            </w:r>
          </w:p>
        </w:tc>
      </w:tr>
      <w:tr w:rsidR="00DF1176" w14:paraId="36628195" w14:textId="77777777">
        <w:tc>
          <w:tcPr>
            <w:tcW w:w="2160" w:type="dxa"/>
          </w:tcPr>
          <w:p w14:paraId="27F219C3" w14:textId="77777777" w:rsidR="00DF1176" w:rsidRDefault="00D3403F">
            <w:pPr>
              <w:pStyle w:val="TAL"/>
              <w:rPr>
                <w:rFonts w:eastAsia="Batang"/>
                <w:bCs/>
                <w:lang w:eastAsia="ja-JP"/>
              </w:rPr>
            </w:pPr>
            <w:r>
              <w:rPr>
                <w:rFonts w:eastAsia="Batang"/>
              </w:rPr>
              <w:t>CN Assisted RAN Parameters Tuning</w:t>
            </w:r>
          </w:p>
        </w:tc>
        <w:tc>
          <w:tcPr>
            <w:tcW w:w="1080" w:type="dxa"/>
          </w:tcPr>
          <w:p w14:paraId="0DD31C98" w14:textId="77777777" w:rsidR="00DF1176" w:rsidRDefault="00D3403F">
            <w:pPr>
              <w:pStyle w:val="TAL"/>
              <w:rPr>
                <w:lang w:eastAsia="zh-CN"/>
              </w:rPr>
            </w:pPr>
            <w:r>
              <w:rPr>
                <w:lang w:eastAsia="zh-CN"/>
              </w:rPr>
              <w:t>O</w:t>
            </w:r>
          </w:p>
        </w:tc>
        <w:tc>
          <w:tcPr>
            <w:tcW w:w="1080" w:type="dxa"/>
          </w:tcPr>
          <w:p w14:paraId="76FCA305" w14:textId="77777777" w:rsidR="00DF1176" w:rsidRDefault="00DF1176">
            <w:pPr>
              <w:pStyle w:val="TAL"/>
              <w:rPr>
                <w:lang w:eastAsia="ja-JP"/>
              </w:rPr>
            </w:pPr>
          </w:p>
        </w:tc>
        <w:tc>
          <w:tcPr>
            <w:tcW w:w="1512" w:type="dxa"/>
          </w:tcPr>
          <w:p w14:paraId="5506F2AC" w14:textId="77777777" w:rsidR="00DF1176" w:rsidRDefault="00D3403F">
            <w:pPr>
              <w:pStyle w:val="TAL"/>
              <w:rPr>
                <w:lang w:eastAsia="ja-JP"/>
              </w:rPr>
            </w:pPr>
            <w:r>
              <w:t>9.3.1.119</w:t>
            </w:r>
          </w:p>
        </w:tc>
        <w:tc>
          <w:tcPr>
            <w:tcW w:w="1728" w:type="dxa"/>
          </w:tcPr>
          <w:p w14:paraId="06989411" w14:textId="77777777" w:rsidR="00DF1176" w:rsidRDefault="00DF1176">
            <w:pPr>
              <w:pStyle w:val="TAL"/>
              <w:rPr>
                <w:lang w:eastAsia="ja-JP"/>
              </w:rPr>
            </w:pPr>
          </w:p>
        </w:tc>
        <w:tc>
          <w:tcPr>
            <w:tcW w:w="1080" w:type="dxa"/>
          </w:tcPr>
          <w:p w14:paraId="26751304" w14:textId="77777777" w:rsidR="00DF1176" w:rsidRDefault="00D3403F" w:rsidP="00ED470E">
            <w:pPr>
              <w:pStyle w:val="TAC"/>
              <w:rPr>
                <w:lang w:eastAsia="ja-JP"/>
              </w:rPr>
            </w:pPr>
            <w:r>
              <w:t>YES</w:t>
            </w:r>
          </w:p>
        </w:tc>
        <w:tc>
          <w:tcPr>
            <w:tcW w:w="1080" w:type="dxa"/>
          </w:tcPr>
          <w:p w14:paraId="746734D3" w14:textId="77777777" w:rsidR="00DF1176" w:rsidRDefault="00D3403F" w:rsidP="00ED470E">
            <w:pPr>
              <w:pStyle w:val="TAC"/>
              <w:rPr>
                <w:lang w:eastAsia="ja-JP"/>
              </w:rPr>
            </w:pPr>
            <w:r>
              <w:rPr>
                <w:lang w:eastAsia="ja-JP"/>
              </w:rPr>
              <w:t>ignore</w:t>
            </w:r>
          </w:p>
        </w:tc>
      </w:tr>
      <w:tr w:rsidR="00DF1176" w14:paraId="4C4B7553" w14:textId="77777777">
        <w:tc>
          <w:tcPr>
            <w:tcW w:w="2160" w:type="dxa"/>
          </w:tcPr>
          <w:p w14:paraId="7C11FF93" w14:textId="77777777" w:rsidR="00DF1176" w:rsidRDefault="00D3403F">
            <w:pPr>
              <w:pStyle w:val="TAL"/>
              <w:rPr>
                <w:rFonts w:eastAsia="Batang"/>
              </w:rPr>
            </w:pPr>
            <w:r>
              <w:rPr>
                <w:rFonts w:eastAsia="Batang"/>
              </w:rPr>
              <w:t>SRVCC Operation Possible</w:t>
            </w:r>
          </w:p>
        </w:tc>
        <w:tc>
          <w:tcPr>
            <w:tcW w:w="1080" w:type="dxa"/>
          </w:tcPr>
          <w:p w14:paraId="5986B16C" w14:textId="77777777" w:rsidR="00DF1176" w:rsidRDefault="00D3403F">
            <w:pPr>
              <w:pStyle w:val="TAL"/>
              <w:rPr>
                <w:lang w:eastAsia="zh-CN"/>
              </w:rPr>
            </w:pPr>
            <w:r>
              <w:rPr>
                <w:rFonts w:eastAsia="Batang"/>
              </w:rPr>
              <w:t>O</w:t>
            </w:r>
          </w:p>
        </w:tc>
        <w:tc>
          <w:tcPr>
            <w:tcW w:w="1080" w:type="dxa"/>
          </w:tcPr>
          <w:p w14:paraId="1F51625D" w14:textId="77777777" w:rsidR="00DF1176" w:rsidRDefault="00DF1176">
            <w:pPr>
              <w:pStyle w:val="TAL"/>
              <w:rPr>
                <w:lang w:eastAsia="ja-JP"/>
              </w:rPr>
            </w:pPr>
          </w:p>
        </w:tc>
        <w:tc>
          <w:tcPr>
            <w:tcW w:w="1512" w:type="dxa"/>
          </w:tcPr>
          <w:p w14:paraId="1037535E" w14:textId="77777777" w:rsidR="00DF1176" w:rsidRDefault="00D3403F">
            <w:pPr>
              <w:pStyle w:val="TAL"/>
            </w:pPr>
            <w:r>
              <w:rPr>
                <w:rFonts w:eastAsia="Batang"/>
              </w:rPr>
              <w:t>9.3.1.128</w:t>
            </w:r>
          </w:p>
        </w:tc>
        <w:tc>
          <w:tcPr>
            <w:tcW w:w="1728" w:type="dxa"/>
          </w:tcPr>
          <w:p w14:paraId="3585FEDD" w14:textId="77777777" w:rsidR="00DF1176" w:rsidRDefault="00DF1176">
            <w:pPr>
              <w:pStyle w:val="TAL"/>
              <w:rPr>
                <w:lang w:eastAsia="ja-JP"/>
              </w:rPr>
            </w:pPr>
          </w:p>
        </w:tc>
        <w:tc>
          <w:tcPr>
            <w:tcW w:w="1080" w:type="dxa"/>
          </w:tcPr>
          <w:p w14:paraId="708F2339" w14:textId="77777777" w:rsidR="00DF1176" w:rsidRDefault="00D3403F">
            <w:pPr>
              <w:pStyle w:val="TAC"/>
            </w:pPr>
            <w:r>
              <w:rPr>
                <w:rFonts w:eastAsia="Batang"/>
              </w:rPr>
              <w:t>YES</w:t>
            </w:r>
          </w:p>
        </w:tc>
        <w:tc>
          <w:tcPr>
            <w:tcW w:w="1080" w:type="dxa"/>
          </w:tcPr>
          <w:p w14:paraId="3E4731BA" w14:textId="77777777" w:rsidR="00DF1176" w:rsidRDefault="00D3403F">
            <w:pPr>
              <w:pStyle w:val="TAC"/>
              <w:rPr>
                <w:lang w:eastAsia="ja-JP"/>
              </w:rPr>
            </w:pPr>
            <w:r>
              <w:rPr>
                <w:rFonts w:eastAsia="Batang"/>
              </w:rPr>
              <w:t>ignore</w:t>
            </w:r>
          </w:p>
        </w:tc>
      </w:tr>
      <w:tr w:rsidR="00DF1176" w14:paraId="61BA1A6C" w14:textId="77777777">
        <w:tc>
          <w:tcPr>
            <w:tcW w:w="2160" w:type="dxa"/>
          </w:tcPr>
          <w:p w14:paraId="05E0D94E" w14:textId="77777777" w:rsidR="00DF1176" w:rsidRDefault="00D3403F">
            <w:pPr>
              <w:pStyle w:val="TAL"/>
              <w:rPr>
                <w:rFonts w:eastAsia="Batang"/>
              </w:rPr>
            </w:pPr>
            <w:r>
              <w:rPr>
                <w:rFonts w:eastAsia="Batang"/>
              </w:rPr>
              <w:t>IAB Authorized</w:t>
            </w:r>
          </w:p>
        </w:tc>
        <w:tc>
          <w:tcPr>
            <w:tcW w:w="1080" w:type="dxa"/>
          </w:tcPr>
          <w:p w14:paraId="1DFD4B3F" w14:textId="77777777" w:rsidR="00DF1176" w:rsidRDefault="00D3403F">
            <w:pPr>
              <w:pStyle w:val="TAL"/>
              <w:rPr>
                <w:rFonts w:eastAsia="Batang"/>
              </w:rPr>
            </w:pPr>
            <w:r>
              <w:rPr>
                <w:lang w:eastAsia="zh-CN"/>
              </w:rPr>
              <w:t>O</w:t>
            </w:r>
          </w:p>
        </w:tc>
        <w:tc>
          <w:tcPr>
            <w:tcW w:w="1080" w:type="dxa"/>
          </w:tcPr>
          <w:p w14:paraId="193C756C" w14:textId="77777777" w:rsidR="00DF1176" w:rsidRDefault="00DF1176">
            <w:pPr>
              <w:pStyle w:val="TAL"/>
              <w:rPr>
                <w:lang w:eastAsia="ja-JP"/>
              </w:rPr>
            </w:pPr>
          </w:p>
        </w:tc>
        <w:tc>
          <w:tcPr>
            <w:tcW w:w="1512" w:type="dxa"/>
          </w:tcPr>
          <w:p w14:paraId="3F71794A" w14:textId="77777777" w:rsidR="00DF1176" w:rsidRDefault="00D3403F">
            <w:pPr>
              <w:pStyle w:val="TAL"/>
              <w:rPr>
                <w:rFonts w:eastAsia="Batang"/>
              </w:rPr>
            </w:pPr>
            <w:r>
              <w:t>9.3.1.129</w:t>
            </w:r>
          </w:p>
        </w:tc>
        <w:tc>
          <w:tcPr>
            <w:tcW w:w="1728" w:type="dxa"/>
          </w:tcPr>
          <w:p w14:paraId="7F46E98A" w14:textId="77777777" w:rsidR="00DF1176" w:rsidRDefault="00DF1176">
            <w:pPr>
              <w:pStyle w:val="TAL"/>
              <w:rPr>
                <w:lang w:eastAsia="ja-JP"/>
              </w:rPr>
            </w:pPr>
          </w:p>
        </w:tc>
        <w:tc>
          <w:tcPr>
            <w:tcW w:w="1080" w:type="dxa"/>
          </w:tcPr>
          <w:p w14:paraId="5E7A5548" w14:textId="77777777" w:rsidR="00DF1176" w:rsidRDefault="00D3403F">
            <w:pPr>
              <w:pStyle w:val="TAC"/>
              <w:rPr>
                <w:rFonts w:eastAsia="Batang"/>
              </w:rPr>
            </w:pPr>
            <w:r>
              <w:t>YES</w:t>
            </w:r>
          </w:p>
        </w:tc>
        <w:tc>
          <w:tcPr>
            <w:tcW w:w="1080" w:type="dxa"/>
          </w:tcPr>
          <w:p w14:paraId="162698A1" w14:textId="77777777" w:rsidR="00DF1176" w:rsidRDefault="00D3403F">
            <w:pPr>
              <w:pStyle w:val="TAC"/>
              <w:rPr>
                <w:rFonts w:eastAsia="Batang"/>
              </w:rPr>
            </w:pPr>
            <w:r>
              <w:rPr>
                <w:lang w:eastAsia="ja-JP"/>
              </w:rPr>
              <w:t>ignore</w:t>
            </w:r>
          </w:p>
        </w:tc>
      </w:tr>
      <w:tr w:rsidR="00DF1176" w14:paraId="4E0CF1BF" w14:textId="77777777">
        <w:tc>
          <w:tcPr>
            <w:tcW w:w="2160" w:type="dxa"/>
          </w:tcPr>
          <w:p w14:paraId="3B949B71" w14:textId="77777777" w:rsidR="00DF1176" w:rsidRDefault="00D3403F">
            <w:pPr>
              <w:pStyle w:val="TAL"/>
              <w:rPr>
                <w:rFonts w:eastAsia="Batang"/>
              </w:rPr>
            </w:pPr>
            <w:r>
              <w:rPr>
                <w:rFonts w:eastAsia="Batang"/>
              </w:rPr>
              <w:t>NR V2X Services Authorized</w:t>
            </w:r>
          </w:p>
        </w:tc>
        <w:tc>
          <w:tcPr>
            <w:tcW w:w="1080" w:type="dxa"/>
          </w:tcPr>
          <w:p w14:paraId="4F1C21B4" w14:textId="77777777" w:rsidR="00DF1176" w:rsidRDefault="00D3403F">
            <w:pPr>
              <w:pStyle w:val="TAL"/>
              <w:rPr>
                <w:lang w:eastAsia="zh-CN"/>
              </w:rPr>
            </w:pPr>
            <w:r>
              <w:t>O</w:t>
            </w:r>
          </w:p>
        </w:tc>
        <w:tc>
          <w:tcPr>
            <w:tcW w:w="1080" w:type="dxa"/>
          </w:tcPr>
          <w:p w14:paraId="0545E690" w14:textId="77777777" w:rsidR="00DF1176" w:rsidRDefault="00DF1176">
            <w:pPr>
              <w:pStyle w:val="TAL"/>
              <w:rPr>
                <w:lang w:eastAsia="ja-JP"/>
              </w:rPr>
            </w:pPr>
          </w:p>
        </w:tc>
        <w:tc>
          <w:tcPr>
            <w:tcW w:w="1512" w:type="dxa"/>
          </w:tcPr>
          <w:p w14:paraId="65AAD290" w14:textId="77777777" w:rsidR="00DF1176" w:rsidRDefault="00D3403F">
            <w:pPr>
              <w:pStyle w:val="TAL"/>
            </w:pPr>
            <w:r>
              <w:t>9.3.1.146</w:t>
            </w:r>
          </w:p>
        </w:tc>
        <w:tc>
          <w:tcPr>
            <w:tcW w:w="1728" w:type="dxa"/>
          </w:tcPr>
          <w:p w14:paraId="655CDD9D" w14:textId="77777777" w:rsidR="00DF1176" w:rsidRDefault="00DF1176">
            <w:pPr>
              <w:pStyle w:val="TAL"/>
              <w:rPr>
                <w:lang w:eastAsia="ja-JP"/>
              </w:rPr>
            </w:pPr>
          </w:p>
        </w:tc>
        <w:tc>
          <w:tcPr>
            <w:tcW w:w="1080" w:type="dxa"/>
          </w:tcPr>
          <w:p w14:paraId="36AEC12E" w14:textId="77777777" w:rsidR="00DF1176" w:rsidRDefault="00D3403F">
            <w:pPr>
              <w:pStyle w:val="TAC"/>
            </w:pPr>
            <w:r>
              <w:t>YES</w:t>
            </w:r>
          </w:p>
        </w:tc>
        <w:tc>
          <w:tcPr>
            <w:tcW w:w="1080" w:type="dxa"/>
          </w:tcPr>
          <w:p w14:paraId="6935BFD3" w14:textId="77777777" w:rsidR="00DF1176" w:rsidRDefault="00D3403F">
            <w:pPr>
              <w:pStyle w:val="TAC"/>
              <w:rPr>
                <w:lang w:eastAsia="ja-JP"/>
              </w:rPr>
            </w:pPr>
            <w:r>
              <w:t>ignore</w:t>
            </w:r>
          </w:p>
        </w:tc>
      </w:tr>
      <w:tr w:rsidR="00DF1176" w14:paraId="31E7B8B3" w14:textId="77777777">
        <w:tc>
          <w:tcPr>
            <w:tcW w:w="2160" w:type="dxa"/>
          </w:tcPr>
          <w:p w14:paraId="61A2FC09" w14:textId="77777777" w:rsidR="00DF1176" w:rsidRDefault="00D3403F">
            <w:pPr>
              <w:pStyle w:val="TAL"/>
              <w:rPr>
                <w:rFonts w:eastAsia="Batang"/>
              </w:rPr>
            </w:pPr>
            <w:r>
              <w:rPr>
                <w:rFonts w:eastAsia="Batang"/>
              </w:rPr>
              <w:t>LTE V2X Services Authorized</w:t>
            </w:r>
          </w:p>
        </w:tc>
        <w:tc>
          <w:tcPr>
            <w:tcW w:w="1080" w:type="dxa"/>
          </w:tcPr>
          <w:p w14:paraId="44ABC255" w14:textId="77777777" w:rsidR="00DF1176" w:rsidRDefault="00D3403F">
            <w:pPr>
              <w:pStyle w:val="TAL"/>
              <w:rPr>
                <w:lang w:eastAsia="zh-CN"/>
              </w:rPr>
            </w:pPr>
            <w:r>
              <w:t>O</w:t>
            </w:r>
          </w:p>
        </w:tc>
        <w:tc>
          <w:tcPr>
            <w:tcW w:w="1080" w:type="dxa"/>
          </w:tcPr>
          <w:p w14:paraId="0C4B0149" w14:textId="77777777" w:rsidR="00DF1176" w:rsidRDefault="00DF1176">
            <w:pPr>
              <w:pStyle w:val="TAL"/>
              <w:rPr>
                <w:lang w:eastAsia="ja-JP"/>
              </w:rPr>
            </w:pPr>
          </w:p>
        </w:tc>
        <w:tc>
          <w:tcPr>
            <w:tcW w:w="1512" w:type="dxa"/>
          </w:tcPr>
          <w:p w14:paraId="347D0F28" w14:textId="77777777" w:rsidR="00DF1176" w:rsidRDefault="00D3403F">
            <w:pPr>
              <w:pStyle w:val="TAL"/>
            </w:pPr>
            <w:r>
              <w:t>9.3.1.147</w:t>
            </w:r>
          </w:p>
        </w:tc>
        <w:tc>
          <w:tcPr>
            <w:tcW w:w="1728" w:type="dxa"/>
          </w:tcPr>
          <w:p w14:paraId="3CBB4FDE" w14:textId="77777777" w:rsidR="00DF1176" w:rsidRDefault="00DF1176">
            <w:pPr>
              <w:pStyle w:val="TAL"/>
              <w:rPr>
                <w:lang w:eastAsia="ja-JP"/>
              </w:rPr>
            </w:pPr>
          </w:p>
        </w:tc>
        <w:tc>
          <w:tcPr>
            <w:tcW w:w="1080" w:type="dxa"/>
          </w:tcPr>
          <w:p w14:paraId="78F3C56C" w14:textId="77777777" w:rsidR="00DF1176" w:rsidRDefault="00D3403F">
            <w:pPr>
              <w:pStyle w:val="TAC"/>
            </w:pPr>
            <w:r>
              <w:t>YES</w:t>
            </w:r>
          </w:p>
        </w:tc>
        <w:tc>
          <w:tcPr>
            <w:tcW w:w="1080" w:type="dxa"/>
          </w:tcPr>
          <w:p w14:paraId="3AE9AEE7" w14:textId="77777777" w:rsidR="00DF1176" w:rsidRDefault="00D3403F">
            <w:pPr>
              <w:pStyle w:val="TAC"/>
              <w:rPr>
                <w:lang w:eastAsia="ja-JP"/>
              </w:rPr>
            </w:pPr>
            <w:r>
              <w:t>ignore</w:t>
            </w:r>
          </w:p>
        </w:tc>
      </w:tr>
      <w:tr w:rsidR="00DF1176" w14:paraId="1A141A1F" w14:textId="77777777">
        <w:tc>
          <w:tcPr>
            <w:tcW w:w="2160" w:type="dxa"/>
          </w:tcPr>
          <w:p w14:paraId="21A56A45" w14:textId="77777777" w:rsidR="00DF1176" w:rsidRDefault="00D3403F">
            <w:pPr>
              <w:pStyle w:val="TAL"/>
              <w:rPr>
                <w:rFonts w:eastAsia="Batang"/>
              </w:rPr>
            </w:pPr>
            <w:r>
              <w:rPr>
                <w:lang w:eastAsia="zh-CN"/>
              </w:rPr>
              <w:t>NR UE Sidelink Aggregate Maximum Bit Rate</w:t>
            </w:r>
          </w:p>
        </w:tc>
        <w:tc>
          <w:tcPr>
            <w:tcW w:w="1080" w:type="dxa"/>
          </w:tcPr>
          <w:p w14:paraId="61EA983B" w14:textId="77777777" w:rsidR="00DF1176" w:rsidRDefault="00D3403F">
            <w:pPr>
              <w:pStyle w:val="TAL"/>
              <w:rPr>
                <w:lang w:eastAsia="zh-CN"/>
              </w:rPr>
            </w:pPr>
            <w:r>
              <w:rPr>
                <w:rFonts w:hint="eastAsia"/>
                <w:lang w:eastAsia="zh-CN"/>
              </w:rPr>
              <w:t>O</w:t>
            </w:r>
          </w:p>
        </w:tc>
        <w:tc>
          <w:tcPr>
            <w:tcW w:w="1080" w:type="dxa"/>
          </w:tcPr>
          <w:p w14:paraId="7FDEEDFD" w14:textId="77777777" w:rsidR="00DF1176" w:rsidRDefault="00DF1176">
            <w:pPr>
              <w:pStyle w:val="TAL"/>
              <w:rPr>
                <w:lang w:eastAsia="ja-JP"/>
              </w:rPr>
            </w:pPr>
          </w:p>
        </w:tc>
        <w:tc>
          <w:tcPr>
            <w:tcW w:w="1512" w:type="dxa"/>
          </w:tcPr>
          <w:p w14:paraId="265D0BF5" w14:textId="77777777" w:rsidR="00DF1176" w:rsidRDefault="00D3403F">
            <w:pPr>
              <w:pStyle w:val="TAL"/>
            </w:pPr>
            <w:r>
              <w:rPr>
                <w:rFonts w:hint="eastAsia"/>
                <w:lang w:eastAsia="zh-CN"/>
              </w:rPr>
              <w:t>9.3.1.</w:t>
            </w:r>
            <w:r>
              <w:rPr>
                <w:lang w:eastAsia="zh-CN"/>
              </w:rPr>
              <w:t>148</w:t>
            </w:r>
          </w:p>
        </w:tc>
        <w:tc>
          <w:tcPr>
            <w:tcW w:w="1728" w:type="dxa"/>
          </w:tcPr>
          <w:p w14:paraId="5AA07205"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5843169C" w14:textId="77777777" w:rsidR="00DF1176" w:rsidRDefault="00D3403F">
            <w:pPr>
              <w:pStyle w:val="TAC"/>
            </w:pPr>
            <w:r>
              <w:rPr>
                <w:rFonts w:hint="eastAsia"/>
                <w:lang w:eastAsia="zh-CN"/>
              </w:rPr>
              <w:t>YES</w:t>
            </w:r>
          </w:p>
        </w:tc>
        <w:tc>
          <w:tcPr>
            <w:tcW w:w="1080" w:type="dxa"/>
          </w:tcPr>
          <w:p w14:paraId="20C754FC" w14:textId="77777777" w:rsidR="00DF1176" w:rsidRDefault="00D3403F">
            <w:pPr>
              <w:pStyle w:val="TAC"/>
              <w:rPr>
                <w:lang w:eastAsia="ja-JP"/>
              </w:rPr>
            </w:pPr>
            <w:r>
              <w:rPr>
                <w:rFonts w:hint="eastAsia"/>
                <w:lang w:eastAsia="zh-CN"/>
              </w:rPr>
              <w:t>ignore</w:t>
            </w:r>
          </w:p>
        </w:tc>
      </w:tr>
      <w:tr w:rsidR="00DF1176" w14:paraId="34AFD9B4" w14:textId="77777777">
        <w:tc>
          <w:tcPr>
            <w:tcW w:w="2160" w:type="dxa"/>
          </w:tcPr>
          <w:p w14:paraId="103AD12F" w14:textId="77777777" w:rsidR="00DF1176" w:rsidRDefault="00D3403F">
            <w:pPr>
              <w:pStyle w:val="TAL"/>
              <w:rPr>
                <w:rFonts w:eastAsia="Batang"/>
              </w:rPr>
            </w:pPr>
            <w:r>
              <w:rPr>
                <w:lang w:eastAsia="zh-CN"/>
              </w:rPr>
              <w:t>LTE UE Sidelink Aggregate Maximum Bit Rate</w:t>
            </w:r>
          </w:p>
        </w:tc>
        <w:tc>
          <w:tcPr>
            <w:tcW w:w="1080" w:type="dxa"/>
          </w:tcPr>
          <w:p w14:paraId="3B77BB36" w14:textId="77777777" w:rsidR="00DF1176" w:rsidRDefault="00D3403F">
            <w:pPr>
              <w:pStyle w:val="TAL"/>
              <w:rPr>
                <w:lang w:eastAsia="zh-CN"/>
              </w:rPr>
            </w:pPr>
            <w:r>
              <w:rPr>
                <w:rFonts w:hint="eastAsia"/>
                <w:lang w:eastAsia="zh-CN"/>
              </w:rPr>
              <w:t>O</w:t>
            </w:r>
          </w:p>
        </w:tc>
        <w:tc>
          <w:tcPr>
            <w:tcW w:w="1080" w:type="dxa"/>
          </w:tcPr>
          <w:p w14:paraId="7B55D6DD" w14:textId="77777777" w:rsidR="00DF1176" w:rsidRDefault="00DF1176">
            <w:pPr>
              <w:pStyle w:val="TAL"/>
              <w:rPr>
                <w:lang w:eastAsia="ja-JP"/>
              </w:rPr>
            </w:pPr>
          </w:p>
        </w:tc>
        <w:tc>
          <w:tcPr>
            <w:tcW w:w="1512" w:type="dxa"/>
          </w:tcPr>
          <w:p w14:paraId="2720CABB" w14:textId="77777777" w:rsidR="00DF1176" w:rsidRDefault="00D3403F">
            <w:pPr>
              <w:pStyle w:val="TAL"/>
            </w:pPr>
            <w:r>
              <w:rPr>
                <w:rFonts w:hint="eastAsia"/>
                <w:lang w:eastAsia="zh-CN"/>
              </w:rPr>
              <w:t>9.3.1.</w:t>
            </w:r>
            <w:r>
              <w:rPr>
                <w:lang w:eastAsia="zh-CN"/>
              </w:rPr>
              <w:t>149</w:t>
            </w:r>
          </w:p>
        </w:tc>
        <w:tc>
          <w:tcPr>
            <w:tcW w:w="1728" w:type="dxa"/>
          </w:tcPr>
          <w:p w14:paraId="300E37E2"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C82ABAD" w14:textId="77777777" w:rsidR="00DF1176" w:rsidRDefault="00D3403F">
            <w:pPr>
              <w:pStyle w:val="TAC"/>
            </w:pPr>
            <w:r>
              <w:rPr>
                <w:rFonts w:hint="eastAsia"/>
                <w:lang w:eastAsia="zh-CN"/>
              </w:rPr>
              <w:t>YES</w:t>
            </w:r>
          </w:p>
        </w:tc>
        <w:tc>
          <w:tcPr>
            <w:tcW w:w="1080" w:type="dxa"/>
          </w:tcPr>
          <w:p w14:paraId="2C00C5C5" w14:textId="77777777" w:rsidR="00DF1176" w:rsidRDefault="00D3403F">
            <w:pPr>
              <w:pStyle w:val="TAC"/>
              <w:rPr>
                <w:lang w:eastAsia="ja-JP"/>
              </w:rPr>
            </w:pPr>
            <w:r>
              <w:rPr>
                <w:rFonts w:hint="eastAsia"/>
                <w:lang w:eastAsia="zh-CN"/>
              </w:rPr>
              <w:t>ignore</w:t>
            </w:r>
          </w:p>
        </w:tc>
      </w:tr>
      <w:tr w:rsidR="00DF1176" w14:paraId="63A9E0A9" w14:textId="77777777">
        <w:tc>
          <w:tcPr>
            <w:tcW w:w="2160" w:type="dxa"/>
          </w:tcPr>
          <w:p w14:paraId="593F9EA3" w14:textId="77777777" w:rsidR="00DF1176" w:rsidRDefault="00D3403F">
            <w:pPr>
              <w:pStyle w:val="TAL"/>
              <w:rPr>
                <w:rFonts w:eastAsia="Batang"/>
              </w:rPr>
            </w:pPr>
            <w:r>
              <w:rPr>
                <w:rFonts w:hint="eastAsia"/>
                <w:lang w:eastAsia="zh-CN"/>
              </w:rPr>
              <w:t>PC5 QoS Parameters</w:t>
            </w:r>
          </w:p>
        </w:tc>
        <w:tc>
          <w:tcPr>
            <w:tcW w:w="1080" w:type="dxa"/>
          </w:tcPr>
          <w:p w14:paraId="78B5C1A8" w14:textId="77777777" w:rsidR="00DF1176" w:rsidRDefault="00D3403F">
            <w:pPr>
              <w:pStyle w:val="TAL"/>
              <w:rPr>
                <w:lang w:eastAsia="zh-CN"/>
              </w:rPr>
            </w:pPr>
            <w:r>
              <w:rPr>
                <w:rFonts w:hint="eastAsia"/>
                <w:lang w:eastAsia="zh-CN"/>
              </w:rPr>
              <w:t>O</w:t>
            </w:r>
          </w:p>
        </w:tc>
        <w:tc>
          <w:tcPr>
            <w:tcW w:w="1080" w:type="dxa"/>
          </w:tcPr>
          <w:p w14:paraId="6FD34031" w14:textId="77777777" w:rsidR="00DF1176" w:rsidRDefault="00DF1176">
            <w:pPr>
              <w:pStyle w:val="TAL"/>
              <w:rPr>
                <w:lang w:eastAsia="ja-JP"/>
              </w:rPr>
            </w:pPr>
          </w:p>
        </w:tc>
        <w:tc>
          <w:tcPr>
            <w:tcW w:w="1512" w:type="dxa"/>
          </w:tcPr>
          <w:p w14:paraId="165282E0" w14:textId="77777777" w:rsidR="00DF1176" w:rsidRDefault="00D3403F">
            <w:pPr>
              <w:pStyle w:val="TAL"/>
            </w:pPr>
            <w:r>
              <w:rPr>
                <w:rFonts w:hint="eastAsia"/>
                <w:lang w:eastAsia="zh-CN"/>
              </w:rPr>
              <w:t>9.3.1.</w:t>
            </w:r>
            <w:r>
              <w:rPr>
                <w:lang w:eastAsia="zh-CN"/>
              </w:rPr>
              <w:t>150</w:t>
            </w:r>
          </w:p>
        </w:tc>
        <w:tc>
          <w:tcPr>
            <w:tcW w:w="1728" w:type="dxa"/>
          </w:tcPr>
          <w:p w14:paraId="76739494"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4B17DD5D" w14:textId="77777777" w:rsidR="00DF1176" w:rsidRDefault="00D3403F">
            <w:pPr>
              <w:pStyle w:val="TAC"/>
            </w:pPr>
            <w:r>
              <w:rPr>
                <w:lang w:eastAsia="zh-CN"/>
              </w:rPr>
              <w:t>YES</w:t>
            </w:r>
          </w:p>
        </w:tc>
        <w:tc>
          <w:tcPr>
            <w:tcW w:w="1080" w:type="dxa"/>
          </w:tcPr>
          <w:p w14:paraId="6D940C54" w14:textId="77777777" w:rsidR="00DF1176" w:rsidRDefault="00D3403F">
            <w:pPr>
              <w:pStyle w:val="TAC"/>
              <w:rPr>
                <w:lang w:eastAsia="ja-JP"/>
              </w:rPr>
            </w:pPr>
            <w:r>
              <w:rPr>
                <w:lang w:eastAsia="zh-CN"/>
              </w:rPr>
              <w:t>ignore</w:t>
            </w:r>
          </w:p>
        </w:tc>
      </w:tr>
      <w:tr w:rsidR="00DF1176" w14:paraId="5B47D648" w14:textId="77777777">
        <w:tc>
          <w:tcPr>
            <w:tcW w:w="2160" w:type="dxa"/>
          </w:tcPr>
          <w:p w14:paraId="071C8DD6" w14:textId="77777777" w:rsidR="00DF1176" w:rsidRDefault="00D3403F">
            <w:pPr>
              <w:pStyle w:val="TAL"/>
              <w:rPr>
                <w:lang w:eastAsia="zh-CN"/>
              </w:rPr>
            </w:pPr>
            <w:r>
              <w:rPr>
                <w:lang w:eastAsia="zh-CN"/>
              </w:rPr>
              <w:t>UE Radio Capability ID</w:t>
            </w:r>
          </w:p>
        </w:tc>
        <w:tc>
          <w:tcPr>
            <w:tcW w:w="1080" w:type="dxa"/>
          </w:tcPr>
          <w:p w14:paraId="6D7A076F" w14:textId="77777777" w:rsidR="00DF1176" w:rsidRDefault="00D3403F">
            <w:pPr>
              <w:pStyle w:val="TAL"/>
              <w:rPr>
                <w:lang w:eastAsia="zh-CN"/>
              </w:rPr>
            </w:pPr>
            <w:r>
              <w:rPr>
                <w:lang w:eastAsia="ja-JP"/>
              </w:rPr>
              <w:t>O</w:t>
            </w:r>
          </w:p>
        </w:tc>
        <w:tc>
          <w:tcPr>
            <w:tcW w:w="1080" w:type="dxa"/>
          </w:tcPr>
          <w:p w14:paraId="7D7C0C1B" w14:textId="77777777" w:rsidR="00DF1176" w:rsidRDefault="00DF1176">
            <w:pPr>
              <w:pStyle w:val="TAL"/>
              <w:rPr>
                <w:lang w:eastAsia="ja-JP"/>
              </w:rPr>
            </w:pPr>
          </w:p>
        </w:tc>
        <w:tc>
          <w:tcPr>
            <w:tcW w:w="1512" w:type="dxa"/>
          </w:tcPr>
          <w:p w14:paraId="1AE95F79" w14:textId="77777777" w:rsidR="00DF1176" w:rsidRDefault="00D3403F">
            <w:pPr>
              <w:pStyle w:val="TAL"/>
              <w:rPr>
                <w:lang w:eastAsia="zh-CN"/>
              </w:rPr>
            </w:pPr>
            <w:r>
              <w:rPr>
                <w:lang w:eastAsia="ja-JP"/>
              </w:rPr>
              <w:t>9.3.1.142</w:t>
            </w:r>
          </w:p>
        </w:tc>
        <w:tc>
          <w:tcPr>
            <w:tcW w:w="1728" w:type="dxa"/>
          </w:tcPr>
          <w:p w14:paraId="06005B95" w14:textId="77777777" w:rsidR="00DF1176" w:rsidRDefault="00DF1176">
            <w:pPr>
              <w:pStyle w:val="TAL"/>
              <w:rPr>
                <w:lang w:eastAsia="zh-CN"/>
              </w:rPr>
            </w:pPr>
          </w:p>
        </w:tc>
        <w:tc>
          <w:tcPr>
            <w:tcW w:w="1080" w:type="dxa"/>
          </w:tcPr>
          <w:p w14:paraId="56C62690" w14:textId="77777777" w:rsidR="00DF1176" w:rsidRDefault="00D3403F">
            <w:pPr>
              <w:pStyle w:val="TAC"/>
              <w:rPr>
                <w:lang w:eastAsia="zh-CN"/>
              </w:rPr>
            </w:pPr>
            <w:r>
              <w:rPr>
                <w:lang w:eastAsia="ja-JP"/>
              </w:rPr>
              <w:t>YES</w:t>
            </w:r>
          </w:p>
        </w:tc>
        <w:tc>
          <w:tcPr>
            <w:tcW w:w="1080" w:type="dxa"/>
          </w:tcPr>
          <w:p w14:paraId="0AC24E70" w14:textId="77777777" w:rsidR="00DF1176" w:rsidRDefault="00D3403F">
            <w:pPr>
              <w:pStyle w:val="TAC"/>
              <w:rPr>
                <w:lang w:eastAsia="zh-CN"/>
              </w:rPr>
            </w:pPr>
            <w:r>
              <w:rPr>
                <w:lang w:eastAsia="ja-JP"/>
              </w:rPr>
              <w:t>reject</w:t>
            </w:r>
          </w:p>
        </w:tc>
      </w:tr>
      <w:tr w:rsidR="00DF1176" w14:paraId="5218BFB8" w14:textId="77777777">
        <w:tc>
          <w:tcPr>
            <w:tcW w:w="2160" w:type="dxa"/>
          </w:tcPr>
          <w:p w14:paraId="6DF47FD0" w14:textId="77777777" w:rsidR="00DF1176" w:rsidRDefault="00D3403F">
            <w:pPr>
              <w:pStyle w:val="TAL"/>
              <w:rPr>
                <w:lang w:eastAsia="zh-CN"/>
              </w:rPr>
            </w:pPr>
            <w:r>
              <w:rPr>
                <w:lang w:eastAsia="zh-CN"/>
              </w:rPr>
              <w:t>RG Level Wireline Access Characteristics</w:t>
            </w:r>
          </w:p>
        </w:tc>
        <w:tc>
          <w:tcPr>
            <w:tcW w:w="1080" w:type="dxa"/>
          </w:tcPr>
          <w:p w14:paraId="57D851D6" w14:textId="77777777" w:rsidR="00DF1176" w:rsidRDefault="00D3403F">
            <w:pPr>
              <w:pStyle w:val="TAL"/>
              <w:rPr>
                <w:lang w:eastAsia="ja-JP"/>
              </w:rPr>
            </w:pPr>
            <w:r>
              <w:rPr>
                <w:lang w:eastAsia="ja-JP"/>
              </w:rPr>
              <w:t>O</w:t>
            </w:r>
          </w:p>
        </w:tc>
        <w:tc>
          <w:tcPr>
            <w:tcW w:w="1080" w:type="dxa"/>
          </w:tcPr>
          <w:p w14:paraId="20C86193" w14:textId="77777777" w:rsidR="00DF1176" w:rsidRDefault="00DF1176">
            <w:pPr>
              <w:pStyle w:val="TAL"/>
              <w:rPr>
                <w:lang w:eastAsia="ja-JP"/>
              </w:rPr>
            </w:pPr>
          </w:p>
        </w:tc>
        <w:tc>
          <w:tcPr>
            <w:tcW w:w="1512" w:type="dxa"/>
          </w:tcPr>
          <w:p w14:paraId="42540E48" w14:textId="77777777" w:rsidR="00DF1176" w:rsidRDefault="00D3403F">
            <w:pPr>
              <w:pStyle w:val="TAL"/>
              <w:rPr>
                <w:lang w:eastAsia="ja-JP"/>
              </w:rPr>
            </w:pPr>
            <w:r>
              <w:rPr>
                <w:lang w:eastAsia="ja-JP"/>
              </w:rPr>
              <w:t>OCTET STRING</w:t>
            </w:r>
          </w:p>
        </w:tc>
        <w:tc>
          <w:tcPr>
            <w:tcW w:w="1728" w:type="dxa"/>
          </w:tcPr>
          <w:p w14:paraId="2DB4BDBE" w14:textId="77777777" w:rsidR="00DF1176" w:rsidRDefault="00D3403F">
            <w:pPr>
              <w:pStyle w:val="TAL"/>
              <w:rPr>
                <w:lang w:eastAsia="zh-CN"/>
              </w:rPr>
            </w:pPr>
            <w:r>
              <w:rPr>
                <w:lang w:eastAsia="zh-CN"/>
              </w:rPr>
              <w:t>Specified in TS 23. 316 [34]. Indicates the wireline access technology specific QoS information corresponding to a specific wireline access subscription.</w:t>
            </w:r>
          </w:p>
        </w:tc>
        <w:tc>
          <w:tcPr>
            <w:tcW w:w="1080" w:type="dxa"/>
          </w:tcPr>
          <w:p w14:paraId="09DFF6D9" w14:textId="77777777" w:rsidR="00DF1176" w:rsidRDefault="00D3403F">
            <w:pPr>
              <w:pStyle w:val="TAC"/>
              <w:rPr>
                <w:lang w:eastAsia="ja-JP"/>
              </w:rPr>
            </w:pPr>
            <w:r>
              <w:rPr>
                <w:lang w:eastAsia="ja-JP"/>
              </w:rPr>
              <w:t>YES</w:t>
            </w:r>
          </w:p>
        </w:tc>
        <w:tc>
          <w:tcPr>
            <w:tcW w:w="1080" w:type="dxa"/>
          </w:tcPr>
          <w:p w14:paraId="700D879F" w14:textId="77777777" w:rsidR="00DF1176" w:rsidRDefault="00D3403F">
            <w:pPr>
              <w:pStyle w:val="TAC"/>
              <w:rPr>
                <w:lang w:eastAsia="ja-JP"/>
              </w:rPr>
            </w:pPr>
            <w:r>
              <w:rPr>
                <w:lang w:eastAsia="ja-JP"/>
              </w:rPr>
              <w:t>ignore</w:t>
            </w:r>
          </w:p>
        </w:tc>
      </w:tr>
      <w:tr w:rsidR="00DF1176" w14:paraId="5F7B6DEA" w14:textId="77777777">
        <w:tc>
          <w:tcPr>
            <w:tcW w:w="2160" w:type="dxa"/>
          </w:tcPr>
          <w:p w14:paraId="1A7FD17C" w14:textId="77777777" w:rsidR="00DF1176" w:rsidRDefault="00D3403F">
            <w:pPr>
              <w:pStyle w:val="TAL"/>
              <w:rPr>
                <w:lang w:eastAsia="zh-CN"/>
              </w:rPr>
            </w:pPr>
            <w:r>
              <w:rPr>
                <w:lang w:eastAsia="zh-CN"/>
              </w:rPr>
              <w:t>Time Synchronisation Assistance Information</w:t>
            </w:r>
          </w:p>
        </w:tc>
        <w:tc>
          <w:tcPr>
            <w:tcW w:w="1080" w:type="dxa"/>
          </w:tcPr>
          <w:p w14:paraId="34943B25" w14:textId="77777777" w:rsidR="00DF1176" w:rsidRDefault="00D3403F">
            <w:pPr>
              <w:pStyle w:val="TAL"/>
              <w:rPr>
                <w:lang w:eastAsia="ja-JP"/>
              </w:rPr>
            </w:pPr>
            <w:r>
              <w:rPr>
                <w:lang w:eastAsia="ja-JP"/>
              </w:rPr>
              <w:t>O</w:t>
            </w:r>
          </w:p>
        </w:tc>
        <w:tc>
          <w:tcPr>
            <w:tcW w:w="1080" w:type="dxa"/>
          </w:tcPr>
          <w:p w14:paraId="35ADBDA7" w14:textId="77777777" w:rsidR="00DF1176" w:rsidRDefault="00DF1176">
            <w:pPr>
              <w:pStyle w:val="TAL"/>
              <w:rPr>
                <w:lang w:eastAsia="ja-JP"/>
              </w:rPr>
            </w:pPr>
          </w:p>
        </w:tc>
        <w:tc>
          <w:tcPr>
            <w:tcW w:w="1512" w:type="dxa"/>
          </w:tcPr>
          <w:p w14:paraId="655186E2" w14:textId="77777777" w:rsidR="00DF1176" w:rsidRDefault="00D3403F">
            <w:pPr>
              <w:pStyle w:val="TAL"/>
              <w:rPr>
                <w:lang w:eastAsia="ja-JP"/>
              </w:rPr>
            </w:pPr>
            <w:r>
              <w:t>9.3.1.</w:t>
            </w:r>
            <w:r>
              <w:rPr>
                <w:lang w:eastAsia="zh-CN"/>
              </w:rPr>
              <w:t>220</w:t>
            </w:r>
          </w:p>
        </w:tc>
        <w:tc>
          <w:tcPr>
            <w:tcW w:w="1728" w:type="dxa"/>
          </w:tcPr>
          <w:p w14:paraId="03B0766E" w14:textId="77777777" w:rsidR="00DF1176" w:rsidRDefault="00DF1176">
            <w:pPr>
              <w:pStyle w:val="TAL"/>
              <w:rPr>
                <w:lang w:eastAsia="zh-CN"/>
              </w:rPr>
            </w:pPr>
          </w:p>
        </w:tc>
        <w:tc>
          <w:tcPr>
            <w:tcW w:w="1080" w:type="dxa"/>
          </w:tcPr>
          <w:p w14:paraId="23BC03C6" w14:textId="77777777" w:rsidR="00DF1176" w:rsidRDefault="00D3403F">
            <w:pPr>
              <w:pStyle w:val="TAC"/>
              <w:rPr>
                <w:lang w:eastAsia="ja-JP"/>
              </w:rPr>
            </w:pPr>
            <w:r>
              <w:rPr>
                <w:lang w:eastAsia="ja-JP"/>
              </w:rPr>
              <w:t>YES</w:t>
            </w:r>
          </w:p>
        </w:tc>
        <w:tc>
          <w:tcPr>
            <w:tcW w:w="1080" w:type="dxa"/>
          </w:tcPr>
          <w:p w14:paraId="7EE9840A" w14:textId="77777777" w:rsidR="00DF1176" w:rsidRDefault="00D3403F">
            <w:pPr>
              <w:pStyle w:val="TAC"/>
              <w:rPr>
                <w:lang w:eastAsia="ja-JP"/>
              </w:rPr>
            </w:pPr>
            <w:r>
              <w:rPr>
                <w:lang w:eastAsia="ja-JP"/>
              </w:rPr>
              <w:t>ignore</w:t>
            </w:r>
          </w:p>
        </w:tc>
      </w:tr>
      <w:tr w:rsidR="00DF1176" w14:paraId="4F2643FB" w14:textId="77777777">
        <w:tc>
          <w:tcPr>
            <w:tcW w:w="2160" w:type="dxa"/>
          </w:tcPr>
          <w:p w14:paraId="1D3494A2" w14:textId="77777777" w:rsidR="00DF1176" w:rsidRDefault="00D3403F">
            <w:pPr>
              <w:pStyle w:val="TAL"/>
              <w:rPr>
                <w:lang w:eastAsia="zh-CN"/>
              </w:rPr>
            </w:pPr>
            <w:r>
              <w:rPr>
                <w:lang w:eastAsia="zh-CN"/>
              </w:rPr>
              <w:t>QMC Configuration Information</w:t>
            </w:r>
          </w:p>
        </w:tc>
        <w:tc>
          <w:tcPr>
            <w:tcW w:w="1080" w:type="dxa"/>
          </w:tcPr>
          <w:p w14:paraId="0536D08A" w14:textId="77777777" w:rsidR="00DF1176" w:rsidRDefault="00D3403F">
            <w:pPr>
              <w:pStyle w:val="TAL"/>
              <w:rPr>
                <w:lang w:eastAsia="ja-JP"/>
              </w:rPr>
            </w:pPr>
            <w:r>
              <w:rPr>
                <w:lang w:eastAsia="ja-JP"/>
              </w:rPr>
              <w:t>O</w:t>
            </w:r>
          </w:p>
        </w:tc>
        <w:tc>
          <w:tcPr>
            <w:tcW w:w="1080" w:type="dxa"/>
          </w:tcPr>
          <w:p w14:paraId="22EAEEC3" w14:textId="77777777" w:rsidR="00DF1176" w:rsidRDefault="00DF1176">
            <w:pPr>
              <w:pStyle w:val="TAL"/>
              <w:rPr>
                <w:lang w:eastAsia="ja-JP"/>
              </w:rPr>
            </w:pPr>
          </w:p>
        </w:tc>
        <w:tc>
          <w:tcPr>
            <w:tcW w:w="1512" w:type="dxa"/>
          </w:tcPr>
          <w:p w14:paraId="29D68443" w14:textId="77777777" w:rsidR="00DF1176" w:rsidRDefault="00D3403F">
            <w:pPr>
              <w:pStyle w:val="TAL"/>
            </w:pPr>
            <w:r>
              <w:rPr>
                <w:lang w:eastAsia="ja-JP"/>
              </w:rPr>
              <w:t>9.3.1.223</w:t>
            </w:r>
          </w:p>
        </w:tc>
        <w:tc>
          <w:tcPr>
            <w:tcW w:w="1728" w:type="dxa"/>
          </w:tcPr>
          <w:p w14:paraId="259CB484" w14:textId="77777777" w:rsidR="00DF1176" w:rsidRDefault="00DF1176">
            <w:pPr>
              <w:pStyle w:val="TAL"/>
              <w:rPr>
                <w:lang w:eastAsia="zh-CN"/>
              </w:rPr>
            </w:pPr>
          </w:p>
        </w:tc>
        <w:tc>
          <w:tcPr>
            <w:tcW w:w="1080" w:type="dxa"/>
          </w:tcPr>
          <w:p w14:paraId="07C5EBF2" w14:textId="77777777" w:rsidR="00DF1176" w:rsidRDefault="00D3403F">
            <w:pPr>
              <w:pStyle w:val="TAC"/>
              <w:rPr>
                <w:lang w:eastAsia="ja-JP"/>
              </w:rPr>
            </w:pPr>
            <w:r>
              <w:rPr>
                <w:lang w:eastAsia="ja-JP"/>
              </w:rPr>
              <w:t>YES</w:t>
            </w:r>
          </w:p>
        </w:tc>
        <w:tc>
          <w:tcPr>
            <w:tcW w:w="1080" w:type="dxa"/>
          </w:tcPr>
          <w:p w14:paraId="4EF95B09" w14:textId="77777777" w:rsidR="00DF1176" w:rsidRDefault="00D3403F">
            <w:pPr>
              <w:pStyle w:val="TAC"/>
              <w:rPr>
                <w:lang w:eastAsia="ja-JP"/>
              </w:rPr>
            </w:pPr>
            <w:r>
              <w:rPr>
                <w:lang w:eastAsia="ja-JP"/>
              </w:rPr>
              <w:t>ignore</w:t>
            </w:r>
          </w:p>
        </w:tc>
      </w:tr>
      <w:tr w:rsidR="00DF1176" w14:paraId="3DB068FB" w14:textId="77777777">
        <w:tc>
          <w:tcPr>
            <w:tcW w:w="2160" w:type="dxa"/>
          </w:tcPr>
          <w:p w14:paraId="0A0ADA9D" w14:textId="77777777" w:rsidR="00DF1176" w:rsidRDefault="00D3403F">
            <w:pPr>
              <w:pStyle w:val="TAL"/>
              <w:rPr>
                <w:lang w:eastAsia="zh-CN"/>
              </w:rPr>
            </w:pPr>
            <w:r>
              <w:rPr>
                <w:lang w:eastAsia="zh-CN"/>
              </w:rPr>
              <w:t>QMC Deactivation</w:t>
            </w:r>
          </w:p>
        </w:tc>
        <w:tc>
          <w:tcPr>
            <w:tcW w:w="1080" w:type="dxa"/>
          </w:tcPr>
          <w:p w14:paraId="5D717820" w14:textId="77777777" w:rsidR="00DF1176" w:rsidRDefault="00D3403F">
            <w:pPr>
              <w:pStyle w:val="TAL"/>
              <w:rPr>
                <w:lang w:eastAsia="ja-JP"/>
              </w:rPr>
            </w:pPr>
            <w:r>
              <w:rPr>
                <w:lang w:eastAsia="ja-JP"/>
              </w:rPr>
              <w:t>O</w:t>
            </w:r>
          </w:p>
        </w:tc>
        <w:tc>
          <w:tcPr>
            <w:tcW w:w="1080" w:type="dxa"/>
          </w:tcPr>
          <w:p w14:paraId="651A3B37" w14:textId="77777777" w:rsidR="00DF1176" w:rsidRDefault="00DF1176">
            <w:pPr>
              <w:pStyle w:val="TAL"/>
              <w:rPr>
                <w:lang w:eastAsia="ja-JP"/>
              </w:rPr>
            </w:pPr>
          </w:p>
        </w:tc>
        <w:tc>
          <w:tcPr>
            <w:tcW w:w="1512" w:type="dxa"/>
          </w:tcPr>
          <w:p w14:paraId="3A5E93C8" w14:textId="77777777" w:rsidR="00DF1176" w:rsidRDefault="00D3403F">
            <w:pPr>
              <w:pStyle w:val="TAL"/>
            </w:pPr>
            <w:r>
              <w:rPr>
                <w:lang w:eastAsia="ja-JP"/>
              </w:rPr>
              <w:t>9.3.1.222</w:t>
            </w:r>
          </w:p>
        </w:tc>
        <w:tc>
          <w:tcPr>
            <w:tcW w:w="1728" w:type="dxa"/>
          </w:tcPr>
          <w:p w14:paraId="59584196" w14:textId="77777777" w:rsidR="00DF1176" w:rsidRDefault="00DF1176">
            <w:pPr>
              <w:pStyle w:val="TAL"/>
              <w:rPr>
                <w:lang w:eastAsia="zh-CN"/>
              </w:rPr>
            </w:pPr>
          </w:p>
        </w:tc>
        <w:tc>
          <w:tcPr>
            <w:tcW w:w="1080" w:type="dxa"/>
          </w:tcPr>
          <w:p w14:paraId="29D900D8" w14:textId="77777777" w:rsidR="00DF1176" w:rsidRDefault="00D3403F">
            <w:pPr>
              <w:pStyle w:val="TAC"/>
              <w:rPr>
                <w:lang w:eastAsia="ja-JP"/>
              </w:rPr>
            </w:pPr>
            <w:r>
              <w:rPr>
                <w:lang w:eastAsia="ja-JP"/>
              </w:rPr>
              <w:t>YES</w:t>
            </w:r>
          </w:p>
        </w:tc>
        <w:tc>
          <w:tcPr>
            <w:tcW w:w="1080" w:type="dxa"/>
          </w:tcPr>
          <w:p w14:paraId="050220C9" w14:textId="77777777" w:rsidR="00DF1176" w:rsidRDefault="00D3403F">
            <w:pPr>
              <w:pStyle w:val="TAC"/>
              <w:rPr>
                <w:lang w:eastAsia="ja-JP"/>
              </w:rPr>
            </w:pPr>
            <w:r>
              <w:rPr>
                <w:lang w:eastAsia="ja-JP"/>
              </w:rPr>
              <w:t>ignore</w:t>
            </w:r>
          </w:p>
        </w:tc>
      </w:tr>
      <w:tr w:rsidR="00DF1176" w14:paraId="33AEEDF9" w14:textId="77777777">
        <w:tc>
          <w:tcPr>
            <w:tcW w:w="2160" w:type="dxa"/>
          </w:tcPr>
          <w:p w14:paraId="33B8343C" w14:textId="77777777" w:rsidR="00DF1176" w:rsidRDefault="00D3403F">
            <w:pPr>
              <w:pStyle w:val="TAL"/>
              <w:rPr>
                <w:lang w:eastAsia="zh-CN"/>
              </w:rPr>
            </w:pPr>
            <w:r>
              <w:rPr>
                <w:rFonts w:eastAsia="MS Mincho" w:cs="Arial"/>
                <w:lang w:eastAsia="ja-JP"/>
              </w:rPr>
              <w:t>UE Slice Maximum Bit Rate List</w:t>
            </w:r>
          </w:p>
        </w:tc>
        <w:tc>
          <w:tcPr>
            <w:tcW w:w="1080" w:type="dxa"/>
          </w:tcPr>
          <w:p w14:paraId="3CB8AD7A" w14:textId="77777777" w:rsidR="00DF1176" w:rsidRDefault="00D3403F">
            <w:pPr>
              <w:pStyle w:val="TAL"/>
              <w:rPr>
                <w:lang w:eastAsia="ja-JP"/>
              </w:rPr>
            </w:pPr>
            <w:r>
              <w:rPr>
                <w:rFonts w:cs="Arial" w:hint="eastAsia"/>
                <w:lang w:eastAsia="zh-CN"/>
              </w:rPr>
              <w:t>O</w:t>
            </w:r>
          </w:p>
        </w:tc>
        <w:tc>
          <w:tcPr>
            <w:tcW w:w="1080" w:type="dxa"/>
          </w:tcPr>
          <w:p w14:paraId="13E3E655" w14:textId="77777777" w:rsidR="00DF1176" w:rsidRDefault="00DF1176">
            <w:pPr>
              <w:pStyle w:val="TAL"/>
              <w:rPr>
                <w:lang w:eastAsia="ja-JP"/>
              </w:rPr>
            </w:pPr>
          </w:p>
        </w:tc>
        <w:tc>
          <w:tcPr>
            <w:tcW w:w="1512" w:type="dxa"/>
          </w:tcPr>
          <w:p w14:paraId="29080985" w14:textId="77777777" w:rsidR="00DF1176" w:rsidRDefault="00D3403F">
            <w:pPr>
              <w:pStyle w:val="TAL"/>
              <w:rPr>
                <w:lang w:eastAsia="ja-JP"/>
              </w:rPr>
            </w:pPr>
            <w:r>
              <w:rPr>
                <w:lang w:eastAsia="zh-CN"/>
              </w:rPr>
              <w:t>9.3.1.231</w:t>
            </w:r>
          </w:p>
        </w:tc>
        <w:tc>
          <w:tcPr>
            <w:tcW w:w="1728" w:type="dxa"/>
          </w:tcPr>
          <w:p w14:paraId="34620776" w14:textId="77777777" w:rsidR="00DF1176" w:rsidRDefault="00DF1176">
            <w:pPr>
              <w:pStyle w:val="TAL"/>
              <w:rPr>
                <w:lang w:eastAsia="zh-CN"/>
              </w:rPr>
            </w:pPr>
          </w:p>
        </w:tc>
        <w:tc>
          <w:tcPr>
            <w:tcW w:w="1080" w:type="dxa"/>
          </w:tcPr>
          <w:p w14:paraId="2FC51308" w14:textId="77777777" w:rsidR="00DF1176" w:rsidRDefault="00D3403F">
            <w:pPr>
              <w:pStyle w:val="TAC"/>
              <w:rPr>
                <w:lang w:eastAsia="ja-JP"/>
              </w:rPr>
            </w:pPr>
            <w:r>
              <w:rPr>
                <w:lang w:eastAsia="ja-JP"/>
              </w:rPr>
              <w:t>YES</w:t>
            </w:r>
          </w:p>
        </w:tc>
        <w:tc>
          <w:tcPr>
            <w:tcW w:w="1080" w:type="dxa"/>
          </w:tcPr>
          <w:p w14:paraId="3677F997" w14:textId="77777777" w:rsidR="00DF1176" w:rsidRDefault="00D3403F">
            <w:pPr>
              <w:pStyle w:val="TAC"/>
              <w:rPr>
                <w:lang w:eastAsia="ja-JP"/>
              </w:rPr>
            </w:pPr>
            <w:r>
              <w:rPr>
                <w:lang w:eastAsia="ja-JP"/>
              </w:rPr>
              <w:t>ignore</w:t>
            </w:r>
          </w:p>
        </w:tc>
      </w:tr>
      <w:tr w:rsidR="00DF1176" w14:paraId="0CA7F291" w14:textId="77777777">
        <w:tc>
          <w:tcPr>
            <w:tcW w:w="2160" w:type="dxa"/>
          </w:tcPr>
          <w:p w14:paraId="58EC344F" w14:textId="77777777" w:rsidR="00DF1176" w:rsidRDefault="00D3403F">
            <w:pPr>
              <w:pStyle w:val="TAL"/>
              <w:rPr>
                <w:rFonts w:eastAsia="MS Mincho" w:cs="Arial"/>
                <w:lang w:eastAsia="ja-JP"/>
              </w:rPr>
            </w:pPr>
            <w:r>
              <w:rPr>
                <w:lang w:eastAsia="zh-CN"/>
              </w:rPr>
              <w:t>Management Based MDT PLMN Modification</w:t>
            </w:r>
            <w:r>
              <w:rPr>
                <w:rFonts w:hint="eastAsia"/>
                <w:lang w:val="en-US" w:eastAsia="zh-CN"/>
              </w:rPr>
              <w:t xml:space="preserve"> </w:t>
            </w:r>
            <w:r>
              <w:rPr>
                <w:lang w:eastAsia="zh-CN"/>
              </w:rPr>
              <w:t>List</w:t>
            </w:r>
          </w:p>
        </w:tc>
        <w:tc>
          <w:tcPr>
            <w:tcW w:w="1080" w:type="dxa"/>
          </w:tcPr>
          <w:p w14:paraId="789FA625" w14:textId="77777777" w:rsidR="00DF1176" w:rsidRDefault="00D3403F">
            <w:pPr>
              <w:pStyle w:val="TAL"/>
              <w:rPr>
                <w:rFonts w:cs="Arial"/>
                <w:lang w:eastAsia="zh-CN"/>
              </w:rPr>
            </w:pPr>
            <w:r>
              <w:rPr>
                <w:lang w:eastAsia="ja-JP"/>
              </w:rPr>
              <w:t>O</w:t>
            </w:r>
          </w:p>
        </w:tc>
        <w:tc>
          <w:tcPr>
            <w:tcW w:w="1080" w:type="dxa"/>
          </w:tcPr>
          <w:p w14:paraId="1FB5C56A" w14:textId="77777777" w:rsidR="00DF1176" w:rsidRDefault="00DF1176">
            <w:pPr>
              <w:pStyle w:val="TAL"/>
              <w:rPr>
                <w:lang w:eastAsia="ja-JP"/>
              </w:rPr>
            </w:pPr>
          </w:p>
        </w:tc>
        <w:tc>
          <w:tcPr>
            <w:tcW w:w="1512" w:type="dxa"/>
          </w:tcPr>
          <w:p w14:paraId="1B63439C" w14:textId="77777777" w:rsidR="00DF1176" w:rsidRDefault="00D3403F">
            <w:pPr>
              <w:pStyle w:val="TAL"/>
              <w:rPr>
                <w:lang w:eastAsia="ja-JP"/>
              </w:rPr>
            </w:pPr>
            <w:r>
              <w:rPr>
                <w:lang w:eastAsia="ja-JP"/>
              </w:rPr>
              <w:t>MDT PLMN Modification</w:t>
            </w:r>
            <w:r>
              <w:rPr>
                <w:rFonts w:eastAsia="SimSun" w:hint="eastAsia"/>
                <w:lang w:val="en-US" w:eastAsia="zh-CN"/>
              </w:rPr>
              <w:t xml:space="preserve"> </w:t>
            </w:r>
            <w:r>
              <w:rPr>
                <w:lang w:eastAsia="ja-JP"/>
              </w:rPr>
              <w:t>List</w:t>
            </w:r>
          </w:p>
          <w:p w14:paraId="4A2571D1" w14:textId="77777777" w:rsidR="00DF1176" w:rsidRDefault="00D3403F">
            <w:pPr>
              <w:pStyle w:val="TAL"/>
              <w:rPr>
                <w:lang w:eastAsia="zh-CN"/>
              </w:rPr>
            </w:pPr>
            <w:r>
              <w:rPr>
                <w:lang w:eastAsia="ja-JP"/>
              </w:rPr>
              <w:t>9.3.1.243</w:t>
            </w:r>
          </w:p>
        </w:tc>
        <w:tc>
          <w:tcPr>
            <w:tcW w:w="1728" w:type="dxa"/>
          </w:tcPr>
          <w:p w14:paraId="198C36F8" w14:textId="77777777" w:rsidR="00DF1176" w:rsidRDefault="00DF1176">
            <w:pPr>
              <w:pStyle w:val="TAL"/>
              <w:rPr>
                <w:lang w:eastAsia="zh-CN"/>
              </w:rPr>
            </w:pPr>
          </w:p>
        </w:tc>
        <w:tc>
          <w:tcPr>
            <w:tcW w:w="1080" w:type="dxa"/>
          </w:tcPr>
          <w:p w14:paraId="33258BFB" w14:textId="77777777" w:rsidR="00DF1176" w:rsidRDefault="00D3403F">
            <w:pPr>
              <w:pStyle w:val="TAC"/>
              <w:rPr>
                <w:lang w:eastAsia="ja-JP"/>
              </w:rPr>
            </w:pPr>
            <w:r>
              <w:rPr>
                <w:lang w:eastAsia="ja-JP"/>
              </w:rPr>
              <w:t>YES</w:t>
            </w:r>
          </w:p>
        </w:tc>
        <w:tc>
          <w:tcPr>
            <w:tcW w:w="1080" w:type="dxa"/>
          </w:tcPr>
          <w:p w14:paraId="4277E564" w14:textId="77777777" w:rsidR="00DF1176" w:rsidRDefault="00D3403F">
            <w:pPr>
              <w:pStyle w:val="TAC"/>
              <w:rPr>
                <w:lang w:eastAsia="ja-JP"/>
              </w:rPr>
            </w:pPr>
            <w:r>
              <w:rPr>
                <w:lang w:eastAsia="ja-JP"/>
              </w:rPr>
              <w:t>ignore</w:t>
            </w:r>
          </w:p>
        </w:tc>
      </w:tr>
      <w:tr w:rsidR="00DF1176" w14:paraId="1F34FDD4" w14:textId="77777777">
        <w:tc>
          <w:tcPr>
            <w:tcW w:w="2160" w:type="dxa"/>
          </w:tcPr>
          <w:p w14:paraId="221151DC" w14:textId="77777777" w:rsidR="00DF1176" w:rsidRDefault="00D3403F">
            <w:pPr>
              <w:pStyle w:val="TAL"/>
              <w:rPr>
                <w:lang w:eastAsia="zh-CN"/>
              </w:rPr>
            </w:pPr>
            <w:r>
              <w:rPr>
                <w:rFonts w:hint="eastAsia"/>
                <w:lang w:eastAsia="zh-CN"/>
              </w:rPr>
              <w:lastRenderedPageBreak/>
              <w:t xml:space="preserve">5G </w:t>
            </w:r>
            <w:proofErr w:type="spellStart"/>
            <w:r>
              <w:rPr>
                <w:rFonts w:hint="eastAsia"/>
                <w:lang w:eastAsia="zh-CN"/>
              </w:rPr>
              <w:t>ProSe</w:t>
            </w:r>
            <w:proofErr w:type="spellEnd"/>
            <w:r>
              <w:rPr>
                <w:rFonts w:hint="eastAsia"/>
                <w:lang w:eastAsia="zh-CN"/>
              </w:rPr>
              <w:t xml:space="preserve"> Authorized</w:t>
            </w:r>
          </w:p>
        </w:tc>
        <w:tc>
          <w:tcPr>
            <w:tcW w:w="1080" w:type="dxa"/>
          </w:tcPr>
          <w:p w14:paraId="0D7E2CB5" w14:textId="77777777" w:rsidR="00DF1176" w:rsidRDefault="00D3403F">
            <w:pPr>
              <w:pStyle w:val="TAL"/>
              <w:rPr>
                <w:lang w:eastAsia="ja-JP"/>
              </w:rPr>
            </w:pPr>
            <w:r>
              <w:rPr>
                <w:rFonts w:hint="eastAsia"/>
                <w:lang w:eastAsia="zh-CN"/>
              </w:rPr>
              <w:t>O</w:t>
            </w:r>
          </w:p>
        </w:tc>
        <w:tc>
          <w:tcPr>
            <w:tcW w:w="1080" w:type="dxa"/>
          </w:tcPr>
          <w:p w14:paraId="3C85CFAE" w14:textId="77777777" w:rsidR="00DF1176" w:rsidRDefault="00DF1176">
            <w:pPr>
              <w:pStyle w:val="TAL"/>
              <w:rPr>
                <w:lang w:eastAsia="ja-JP"/>
              </w:rPr>
            </w:pPr>
          </w:p>
        </w:tc>
        <w:tc>
          <w:tcPr>
            <w:tcW w:w="1512" w:type="dxa"/>
          </w:tcPr>
          <w:p w14:paraId="747D1B54" w14:textId="77777777" w:rsidR="00DF1176" w:rsidRDefault="00D3403F">
            <w:pPr>
              <w:pStyle w:val="TAL"/>
              <w:rPr>
                <w:lang w:eastAsia="ja-JP"/>
              </w:rPr>
            </w:pPr>
            <w:r>
              <w:rPr>
                <w:lang w:eastAsia="zh-CN"/>
              </w:rPr>
              <w:t>9.3.1.233</w:t>
            </w:r>
          </w:p>
        </w:tc>
        <w:tc>
          <w:tcPr>
            <w:tcW w:w="1728" w:type="dxa"/>
          </w:tcPr>
          <w:p w14:paraId="7E8E4C8A" w14:textId="77777777" w:rsidR="00DF1176" w:rsidRDefault="00DF1176">
            <w:pPr>
              <w:pStyle w:val="TAL"/>
              <w:rPr>
                <w:lang w:eastAsia="zh-CN"/>
              </w:rPr>
            </w:pPr>
          </w:p>
        </w:tc>
        <w:tc>
          <w:tcPr>
            <w:tcW w:w="1080" w:type="dxa"/>
          </w:tcPr>
          <w:p w14:paraId="341B410C" w14:textId="77777777" w:rsidR="00DF1176" w:rsidRDefault="00D3403F">
            <w:pPr>
              <w:pStyle w:val="TAC"/>
              <w:rPr>
                <w:lang w:eastAsia="ja-JP"/>
              </w:rPr>
            </w:pPr>
            <w:r>
              <w:rPr>
                <w:rFonts w:hint="eastAsia"/>
                <w:lang w:eastAsia="zh-CN"/>
              </w:rPr>
              <w:t>YES</w:t>
            </w:r>
          </w:p>
        </w:tc>
        <w:tc>
          <w:tcPr>
            <w:tcW w:w="1080" w:type="dxa"/>
          </w:tcPr>
          <w:p w14:paraId="149B2707" w14:textId="77777777" w:rsidR="00DF1176" w:rsidRDefault="00D3403F">
            <w:pPr>
              <w:pStyle w:val="TAC"/>
              <w:rPr>
                <w:lang w:eastAsia="ja-JP"/>
              </w:rPr>
            </w:pPr>
            <w:r>
              <w:rPr>
                <w:rFonts w:hint="eastAsia"/>
                <w:lang w:eastAsia="zh-CN"/>
              </w:rPr>
              <w:t>ignore</w:t>
            </w:r>
          </w:p>
        </w:tc>
      </w:tr>
      <w:tr w:rsidR="00DF1176" w14:paraId="47FFA3B8" w14:textId="77777777">
        <w:tc>
          <w:tcPr>
            <w:tcW w:w="2160" w:type="dxa"/>
          </w:tcPr>
          <w:p w14:paraId="4EFA7007" w14:textId="77777777" w:rsidR="00DF1176" w:rsidRDefault="00D3403F">
            <w:pPr>
              <w:pStyle w:val="TAL"/>
              <w:rPr>
                <w:lang w:eastAsia="zh-CN"/>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w:t>
            </w:r>
            <w:r>
              <w:rPr>
                <w:lang w:eastAsia="zh-CN"/>
              </w:rPr>
              <w:t>imum Bit Rate</w:t>
            </w:r>
          </w:p>
        </w:tc>
        <w:tc>
          <w:tcPr>
            <w:tcW w:w="1080" w:type="dxa"/>
          </w:tcPr>
          <w:p w14:paraId="78A8975A" w14:textId="77777777" w:rsidR="00DF1176" w:rsidRDefault="00D3403F">
            <w:pPr>
              <w:pStyle w:val="TAL"/>
              <w:rPr>
                <w:lang w:eastAsia="ja-JP"/>
              </w:rPr>
            </w:pPr>
            <w:r>
              <w:rPr>
                <w:rFonts w:hint="eastAsia"/>
                <w:lang w:eastAsia="zh-CN"/>
              </w:rPr>
              <w:t>O</w:t>
            </w:r>
          </w:p>
        </w:tc>
        <w:tc>
          <w:tcPr>
            <w:tcW w:w="1080" w:type="dxa"/>
          </w:tcPr>
          <w:p w14:paraId="76C35D97" w14:textId="77777777" w:rsidR="00DF1176" w:rsidRDefault="00DF1176">
            <w:pPr>
              <w:pStyle w:val="TAL"/>
              <w:rPr>
                <w:lang w:eastAsia="ja-JP"/>
              </w:rPr>
            </w:pPr>
          </w:p>
        </w:tc>
        <w:tc>
          <w:tcPr>
            <w:tcW w:w="1512" w:type="dxa"/>
          </w:tcPr>
          <w:p w14:paraId="3FEA5A79" w14:textId="77777777" w:rsidR="00DF1176" w:rsidRDefault="00D3403F">
            <w:pPr>
              <w:pStyle w:val="TAL"/>
              <w:rPr>
                <w:lang w:eastAsia="ja-JP"/>
              </w:rPr>
            </w:pPr>
            <w:r>
              <w:rPr>
                <w:lang w:eastAsia="ja-JP"/>
              </w:rPr>
              <w:t>NR UE Sidelink Aggregate Maximum Bit Rate</w:t>
            </w:r>
          </w:p>
          <w:p w14:paraId="1C9DAE19" w14:textId="77777777" w:rsidR="00DF1176" w:rsidRDefault="00D3403F">
            <w:pPr>
              <w:pStyle w:val="TAL"/>
              <w:rPr>
                <w:lang w:eastAsia="ja-JP"/>
              </w:rPr>
            </w:pPr>
            <w:r>
              <w:rPr>
                <w:lang w:eastAsia="ja-JP"/>
              </w:rPr>
              <w:t>9.3.1.148</w:t>
            </w:r>
          </w:p>
        </w:tc>
        <w:tc>
          <w:tcPr>
            <w:tcW w:w="1728" w:type="dxa"/>
          </w:tcPr>
          <w:p w14:paraId="682CBC43"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173F459C" w14:textId="77777777" w:rsidR="00DF1176" w:rsidRDefault="00D3403F">
            <w:pPr>
              <w:pStyle w:val="TAC"/>
              <w:rPr>
                <w:lang w:eastAsia="ja-JP"/>
              </w:rPr>
            </w:pPr>
            <w:r>
              <w:rPr>
                <w:rFonts w:hint="eastAsia"/>
                <w:lang w:eastAsia="zh-CN"/>
              </w:rPr>
              <w:t>YES</w:t>
            </w:r>
          </w:p>
        </w:tc>
        <w:tc>
          <w:tcPr>
            <w:tcW w:w="1080" w:type="dxa"/>
          </w:tcPr>
          <w:p w14:paraId="715E4165" w14:textId="77777777" w:rsidR="00DF1176" w:rsidRDefault="00D3403F">
            <w:pPr>
              <w:pStyle w:val="TAC"/>
              <w:rPr>
                <w:lang w:eastAsia="ja-JP"/>
              </w:rPr>
            </w:pPr>
            <w:r>
              <w:rPr>
                <w:rFonts w:hint="eastAsia"/>
                <w:lang w:eastAsia="zh-CN"/>
              </w:rPr>
              <w:t>ignore</w:t>
            </w:r>
          </w:p>
        </w:tc>
      </w:tr>
      <w:tr w:rsidR="00DF1176" w14:paraId="624D3E46" w14:textId="77777777">
        <w:tc>
          <w:tcPr>
            <w:tcW w:w="2160" w:type="dxa"/>
          </w:tcPr>
          <w:p w14:paraId="3538B691" w14:textId="77777777" w:rsidR="00DF1176" w:rsidRDefault="00D3403F">
            <w:pPr>
              <w:pStyle w:val="TAL"/>
              <w:rPr>
                <w:lang w:eastAsia="zh-CN"/>
              </w:rPr>
            </w:pPr>
            <w:r>
              <w:rPr>
                <w:rFonts w:hint="eastAsia"/>
              </w:rPr>
              <w:t xml:space="preserve">5G </w:t>
            </w:r>
            <w:proofErr w:type="spellStart"/>
            <w:r>
              <w:rPr>
                <w:rFonts w:hint="eastAsia"/>
              </w:rPr>
              <w:t>ProSe</w:t>
            </w:r>
            <w:proofErr w:type="spellEnd"/>
            <w:r>
              <w:t xml:space="preserve"> PC5 QoS Parameters</w:t>
            </w:r>
          </w:p>
        </w:tc>
        <w:tc>
          <w:tcPr>
            <w:tcW w:w="1080" w:type="dxa"/>
          </w:tcPr>
          <w:p w14:paraId="5BC0A1A8" w14:textId="77777777" w:rsidR="00DF1176" w:rsidRDefault="00D3403F">
            <w:pPr>
              <w:pStyle w:val="TAL"/>
              <w:rPr>
                <w:lang w:eastAsia="ja-JP"/>
              </w:rPr>
            </w:pPr>
            <w:r>
              <w:rPr>
                <w:rFonts w:hint="eastAsia"/>
                <w:lang w:eastAsia="zh-CN"/>
              </w:rPr>
              <w:t>O</w:t>
            </w:r>
          </w:p>
        </w:tc>
        <w:tc>
          <w:tcPr>
            <w:tcW w:w="1080" w:type="dxa"/>
          </w:tcPr>
          <w:p w14:paraId="080680BA" w14:textId="77777777" w:rsidR="00DF1176" w:rsidRDefault="00DF1176">
            <w:pPr>
              <w:pStyle w:val="TAL"/>
              <w:rPr>
                <w:lang w:eastAsia="ja-JP"/>
              </w:rPr>
            </w:pPr>
          </w:p>
        </w:tc>
        <w:tc>
          <w:tcPr>
            <w:tcW w:w="1512" w:type="dxa"/>
          </w:tcPr>
          <w:p w14:paraId="7C85191D" w14:textId="77777777" w:rsidR="00DF1176" w:rsidRDefault="00D3403F">
            <w:pPr>
              <w:pStyle w:val="TAL"/>
              <w:rPr>
                <w:lang w:eastAsia="ja-JP"/>
              </w:rPr>
            </w:pPr>
            <w:r>
              <w:rPr>
                <w:lang w:eastAsia="zh-CN"/>
              </w:rPr>
              <w:t>9.3.1.234</w:t>
            </w:r>
          </w:p>
        </w:tc>
        <w:tc>
          <w:tcPr>
            <w:tcW w:w="1728" w:type="dxa"/>
          </w:tcPr>
          <w:p w14:paraId="19215A8F" w14:textId="77777777" w:rsidR="00DF1176" w:rsidRDefault="00D3403F">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2F9BDE84" w14:textId="77777777" w:rsidR="00DF1176" w:rsidRDefault="00D3403F">
            <w:pPr>
              <w:pStyle w:val="TAC"/>
              <w:rPr>
                <w:lang w:eastAsia="ja-JP"/>
              </w:rPr>
            </w:pPr>
            <w:r>
              <w:rPr>
                <w:rFonts w:hint="eastAsia"/>
                <w:lang w:eastAsia="zh-CN"/>
              </w:rPr>
              <w:t>YES</w:t>
            </w:r>
          </w:p>
        </w:tc>
        <w:tc>
          <w:tcPr>
            <w:tcW w:w="1080" w:type="dxa"/>
          </w:tcPr>
          <w:p w14:paraId="09B43B22" w14:textId="77777777" w:rsidR="00DF1176" w:rsidRDefault="00D3403F">
            <w:pPr>
              <w:pStyle w:val="TAC"/>
              <w:rPr>
                <w:lang w:eastAsia="ja-JP"/>
              </w:rPr>
            </w:pPr>
            <w:r>
              <w:rPr>
                <w:rFonts w:hint="eastAsia"/>
                <w:lang w:eastAsia="zh-CN"/>
              </w:rPr>
              <w:t>ignore</w:t>
            </w:r>
          </w:p>
        </w:tc>
      </w:tr>
      <w:tr w:rsidR="001014CC" w14:paraId="3B01ABCB" w14:textId="77777777">
        <w:tc>
          <w:tcPr>
            <w:tcW w:w="2160" w:type="dxa"/>
          </w:tcPr>
          <w:p w14:paraId="731C1A0D" w14:textId="2E690F12" w:rsidR="001014CC" w:rsidRDefault="001014CC" w:rsidP="001014CC">
            <w:pPr>
              <w:pStyle w:val="TAL"/>
            </w:pPr>
            <w:r>
              <w:t>Network Controlled Repeater Authorized</w:t>
            </w:r>
          </w:p>
        </w:tc>
        <w:tc>
          <w:tcPr>
            <w:tcW w:w="1080" w:type="dxa"/>
          </w:tcPr>
          <w:p w14:paraId="18205FD5" w14:textId="0F73EBAD" w:rsidR="001014CC" w:rsidRDefault="001014CC" w:rsidP="001014CC">
            <w:pPr>
              <w:pStyle w:val="TAL"/>
              <w:rPr>
                <w:lang w:eastAsia="zh-CN"/>
              </w:rPr>
            </w:pPr>
            <w:r>
              <w:rPr>
                <w:lang w:eastAsia="zh-CN"/>
              </w:rPr>
              <w:t>O</w:t>
            </w:r>
          </w:p>
        </w:tc>
        <w:tc>
          <w:tcPr>
            <w:tcW w:w="1080" w:type="dxa"/>
          </w:tcPr>
          <w:p w14:paraId="2D0932A4" w14:textId="77777777" w:rsidR="001014CC" w:rsidRDefault="001014CC" w:rsidP="001014CC">
            <w:pPr>
              <w:pStyle w:val="TAL"/>
              <w:rPr>
                <w:lang w:eastAsia="ja-JP"/>
              </w:rPr>
            </w:pPr>
          </w:p>
        </w:tc>
        <w:tc>
          <w:tcPr>
            <w:tcW w:w="1512" w:type="dxa"/>
          </w:tcPr>
          <w:p w14:paraId="54E88343" w14:textId="6D24FFEC" w:rsidR="001014CC" w:rsidRDefault="001014CC" w:rsidP="001014CC">
            <w:pPr>
              <w:pStyle w:val="TAL"/>
              <w:rPr>
                <w:lang w:eastAsia="zh-CN"/>
              </w:rPr>
            </w:pPr>
            <w:r>
              <w:rPr>
                <w:lang w:eastAsia="zh-CN"/>
              </w:rPr>
              <w:t>9.3.1.245</w:t>
            </w:r>
          </w:p>
        </w:tc>
        <w:tc>
          <w:tcPr>
            <w:tcW w:w="1728" w:type="dxa"/>
          </w:tcPr>
          <w:p w14:paraId="77007854" w14:textId="77777777" w:rsidR="001014CC" w:rsidRDefault="001014CC" w:rsidP="001014CC">
            <w:pPr>
              <w:pStyle w:val="TAL"/>
              <w:rPr>
                <w:lang w:eastAsia="zh-CN"/>
              </w:rPr>
            </w:pPr>
          </w:p>
        </w:tc>
        <w:tc>
          <w:tcPr>
            <w:tcW w:w="1080" w:type="dxa"/>
          </w:tcPr>
          <w:p w14:paraId="68152A4C" w14:textId="3F7AE3CA" w:rsidR="001014CC" w:rsidRDefault="001014CC" w:rsidP="001014CC">
            <w:pPr>
              <w:pStyle w:val="TAC"/>
              <w:rPr>
                <w:lang w:eastAsia="zh-CN"/>
              </w:rPr>
            </w:pPr>
            <w:r>
              <w:rPr>
                <w:lang w:eastAsia="zh-CN"/>
              </w:rPr>
              <w:t>YES</w:t>
            </w:r>
          </w:p>
        </w:tc>
        <w:tc>
          <w:tcPr>
            <w:tcW w:w="1080" w:type="dxa"/>
          </w:tcPr>
          <w:p w14:paraId="0F048226" w14:textId="68819B51" w:rsidR="001014CC" w:rsidRDefault="001014CC" w:rsidP="001014CC">
            <w:pPr>
              <w:pStyle w:val="TAC"/>
              <w:rPr>
                <w:lang w:eastAsia="zh-CN"/>
              </w:rPr>
            </w:pPr>
            <w:r>
              <w:rPr>
                <w:lang w:eastAsia="zh-CN"/>
              </w:rPr>
              <w:t>ignore</w:t>
            </w:r>
          </w:p>
        </w:tc>
      </w:tr>
      <w:tr w:rsidR="001014CC" w14:paraId="651698F1" w14:textId="77777777">
        <w:tc>
          <w:tcPr>
            <w:tcW w:w="2160" w:type="dxa"/>
          </w:tcPr>
          <w:p w14:paraId="4A28693B" w14:textId="4F305196" w:rsidR="001014CC" w:rsidRDefault="001014CC" w:rsidP="001014CC">
            <w:pPr>
              <w:pStyle w:val="TAL"/>
            </w:pPr>
            <w:r>
              <w:rPr>
                <w:rFonts w:cs="Arial"/>
                <w:bCs/>
                <w:lang w:eastAsia="ja-JP"/>
              </w:rPr>
              <w:t>Aerial UE Subscription Information</w:t>
            </w:r>
          </w:p>
        </w:tc>
        <w:tc>
          <w:tcPr>
            <w:tcW w:w="1080" w:type="dxa"/>
          </w:tcPr>
          <w:p w14:paraId="0B59D826" w14:textId="0BB6B532" w:rsidR="001014CC" w:rsidRDefault="001014CC" w:rsidP="001014CC">
            <w:pPr>
              <w:pStyle w:val="TAL"/>
              <w:rPr>
                <w:lang w:eastAsia="zh-CN"/>
              </w:rPr>
            </w:pPr>
            <w:r>
              <w:rPr>
                <w:rFonts w:cs="Arial"/>
                <w:lang w:eastAsia="ja-JP"/>
              </w:rPr>
              <w:t>O</w:t>
            </w:r>
          </w:p>
        </w:tc>
        <w:tc>
          <w:tcPr>
            <w:tcW w:w="1080" w:type="dxa"/>
          </w:tcPr>
          <w:p w14:paraId="10C5E9DF" w14:textId="77777777" w:rsidR="001014CC" w:rsidRDefault="001014CC" w:rsidP="001014CC">
            <w:pPr>
              <w:pStyle w:val="TAL"/>
              <w:rPr>
                <w:lang w:eastAsia="ja-JP"/>
              </w:rPr>
            </w:pPr>
          </w:p>
        </w:tc>
        <w:tc>
          <w:tcPr>
            <w:tcW w:w="1512" w:type="dxa"/>
          </w:tcPr>
          <w:p w14:paraId="13A9CF1B" w14:textId="7B520080" w:rsidR="001014CC" w:rsidRDefault="001014CC" w:rsidP="001014CC">
            <w:pPr>
              <w:pStyle w:val="TAL"/>
              <w:rPr>
                <w:lang w:eastAsia="zh-CN"/>
              </w:rPr>
            </w:pPr>
            <w:r>
              <w:rPr>
                <w:rFonts w:cs="Arial"/>
                <w:lang w:eastAsia="zh-CN"/>
              </w:rPr>
              <w:t>9.3.1.246</w:t>
            </w:r>
          </w:p>
        </w:tc>
        <w:tc>
          <w:tcPr>
            <w:tcW w:w="1728" w:type="dxa"/>
          </w:tcPr>
          <w:p w14:paraId="747AF009" w14:textId="77777777" w:rsidR="001014CC" w:rsidRDefault="001014CC" w:rsidP="001014CC">
            <w:pPr>
              <w:pStyle w:val="TAL"/>
              <w:rPr>
                <w:lang w:eastAsia="zh-CN"/>
              </w:rPr>
            </w:pPr>
          </w:p>
        </w:tc>
        <w:tc>
          <w:tcPr>
            <w:tcW w:w="1080" w:type="dxa"/>
          </w:tcPr>
          <w:p w14:paraId="2B577013" w14:textId="13EA1754" w:rsidR="001014CC" w:rsidRDefault="001014CC" w:rsidP="001014CC">
            <w:pPr>
              <w:pStyle w:val="TAC"/>
              <w:rPr>
                <w:lang w:eastAsia="zh-CN"/>
              </w:rPr>
            </w:pPr>
            <w:r>
              <w:rPr>
                <w:rFonts w:cs="Arial"/>
                <w:lang w:eastAsia="ja-JP"/>
              </w:rPr>
              <w:t>YES</w:t>
            </w:r>
          </w:p>
        </w:tc>
        <w:tc>
          <w:tcPr>
            <w:tcW w:w="1080" w:type="dxa"/>
          </w:tcPr>
          <w:p w14:paraId="54734478" w14:textId="168DA97D" w:rsidR="001014CC" w:rsidRDefault="001014CC" w:rsidP="001014CC">
            <w:pPr>
              <w:pStyle w:val="TAC"/>
              <w:rPr>
                <w:lang w:eastAsia="zh-CN"/>
              </w:rPr>
            </w:pPr>
            <w:r>
              <w:rPr>
                <w:rFonts w:cs="Arial"/>
                <w:lang w:eastAsia="ja-JP"/>
              </w:rPr>
              <w:t>ignore</w:t>
            </w:r>
          </w:p>
        </w:tc>
      </w:tr>
      <w:tr w:rsidR="001014CC" w14:paraId="70E1AB61" w14:textId="77777777">
        <w:tc>
          <w:tcPr>
            <w:tcW w:w="2160" w:type="dxa"/>
          </w:tcPr>
          <w:p w14:paraId="2EF63E3A" w14:textId="53ABEE2F" w:rsidR="001014CC" w:rsidRDefault="001014CC" w:rsidP="001014C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80" w:type="dxa"/>
          </w:tcPr>
          <w:p w14:paraId="37BE0765" w14:textId="05DD6FBF" w:rsidR="001014CC" w:rsidRDefault="001014CC" w:rsidP="001014CC">
            <w:pPr>
              <w:pStyle w:val="TAL"/>
              <w:rPr>
                <w:lang w:eastAsia="zh-CN"/>
              </w:rPr>
            </w:pPr>
            <w:r w:rsidRPr="0050639D">
              <w:rPr>
                <w:rFonts w:cs="Arial"/>
                <w:lang w:eastAsia="ja-JP"/>
              </w:rPr>
              <w:t>O</w:t>
            </w:r>
          </w:p>
        </w:tc>
        <w:tc>
          <w:tcPr>
            <w:tcW w:w="1080" w:type="dxa"/>
          </w:tcPr>
          <w:p w14:paraId="102E7CBE" w14:textId="77777777" w:rsidR="001014CC" w:rsidRDefault="001014CC" w:rsidP="001014CC">
            <w:pPr>
              <w:pStyle w:val="TAL"/>
              <w:rPr>
                <w:lang w:eastAsia="ja-JP"/>
              </w:rPr>
            </w:pPr>
          </w:p>
        </w:tc>
        <w:tc>
          <w:tcPr>
            <w:tcW w:w="1512" w:type="dxa"/>
          </w:tcPr>
          <w:p w14:paraId="627450B3" w14:textId="1B14B0BB" w:rsidR="001014CC" w:rsidRDefault="001014CC" w:rsidP="001014CC">
            <w:pPr>
              <w:pStyle w:val="TAL"/>
              <w:rPr>
                <w:lang w:eastAsia="zh-CN"/>
              </w:rPr>
            </w:pPr>
            <w:r w:rsidRPr="0050639D">
              <w:rPr>
                <w:rFonts w:cs="Arial"/>
                <w:lang w:eastAsia="zh-CN"/>
              </w:rPr>
              <w:t>9.3.1.</w:t>
            </w:r>
            <w:r>
              <w:rPr>
                <w:rFonts w:cs="Arial"/>
                <w:lang w:eastAsia="zh-CN"/>
              </w:rPr>
              <w:t>247</w:t>
            </w:r>
          </w:p>
        </w:tc>
        <w:tc>
          <w:tcPr>
            <w:tcW w:w="1728" w:type="dxa"/>
          </w:tcPr>
          <w:p w14:paraId="2348CE67" w14:textId="77777777" w:rsidR="001014CC" w:rsidRDefault="001014CC" w:rsidP="001014CC">
            <w:pPr>
              <w:pStyle w:val="TAL"/>
              <w:rPr>
                <w:lang w:eastAsia="zh-CN"/>
              </w:rPr>
            </w:pPr>
          </w:p>
        </w:tc>
        <w:tc>
          <w:tcPr>
            <w:tcW w:w="1080" w:type="dxa"/>
          </w:tcPr>
          <w:p w14:paraId="3B23040F" w14:textId="03CCAE35" w:rsidR="001014CC" w:rsidRDefault="001014CC" w:rsidP="001014CC">
            <w:pPr>
              <w:pStyle w:val="TAC"/>
              <w:rPr>
                <w:lang w:eastAsia="zh-CN"/>
              </w:rPr>
            </w:pPr>
            <w:r w:rsidRPr="0050639D">
              <w:rPr>
                <w:rFonts w:cs="Arial"/>
                <w:lang w:eastAsia="ja-JP"/>
              </w:rPr>
              <w:t>YES</w:t>
            </w:r>
          </w:p>
        </w:tc>
        <w:tc>
          <w:tcPr>
            <w:tcW w:w="1080" w:type="dxa"/>
          </w:tcPr>
          <w:p w14:paraId="495F8798" w14:textId="5E43EA8A" w:rsidR="001014CC" w:rsidRDefault="001014CC" w:rsidP="001014CC">
            <w:pPr>
              <w:pStyle w:val="TAC"/>
              <w:rPr>
                <w:lang w:eastAsia="zh-CN"/>
              </w:rPr>
            </w:pPr>
            <w:r w:rsidRPr="0050639D">
              <w:rPr>
                <w:rFonts w:cs="Arial"/>
                <w:lang w:eastAsia="ja-JP"/>
              </w:rPr>
              <w:t>ignore</w:t>
            </w:r>
          </w:p>
        </w:tc>
      </w:tr>
      <w:tr w:rsidR="001014CC" w14:paraId="172C4DD6" w14:textId="77777777">
        <w:tc>
          <w:tcPr>
            <w:tcW w:w="2160" w:type="dxa"/>
          </w:tcPr>
          <w:p w14:paraId="1C78AE4A" w14:textId="6E898E51" w:rsidR="001014CC" w:rsidRDefault="001014CC" w:rsidP="001014CC">
            <w:pPr>
              <w:pStyle w:val="TAL"/>
            </w:pPr>
            <w:r w:rsidRPr="0050639D">
              <w:rPr>
                <w:rFonts w:cs="Arial" w:hint="eastAsia"/>
                <w:bCs/>
                <w:lang w:eastAsia="ja-JP"/>
              </w:rPr>
              <w:t>LTE A</w:t>
            </w:r>
            <w:r w:rsidRPr="0050639D">
              <w:rPr>
                <w:rFonts w:cs="Arial"/>
                <w:bCs/>
                <w:lang w:eastAsia="ja-JP"/>
              </w:rPr>
              <w:t>2X Services Authorized</w:t>
            </w:r>
          </w:p>
        </w:tc>
        <w:tc>
          <w:tcPr>
            <w:tcW w:w="1080" w:type="dxa"/>
          </w:tcPr>
          <w:p w14:paraId="5CC2FEB5" w14:textId="2E259FA1" w:rsidR="001014CC" w:rsidRDefault="001014CC" w:rsidP="001014CC">
            <w:pPr>
              <w:pStyle w:val="TAL"/>
              <w:rPr>
                <w:lang w:eastAsia="zh-CN"/>
              </w:rPr>
            </w:pPr>
            <w:r w:rsidRPr="0050639D">
              <w:rPr>
                <w:rFonts w:cs="Arial"/>
                <w:lang w:eastAsia="ja-JP"/>
              </w:rPr>
              <w:t>O</w:t>
            </w:r>
          </w:p>
        </w:tc>
        <w:tc>
          <w:tcPr>
            <w:tcW w:w="1080" w:type="dxa"/>
          </w:tcPr>
          <w:p w14:paraId="3FB25DF0" w14:textId="77777777" w:rsidR="001014CC" w:rsidRDefault="001014CC" w:rsidP="001014CC">
            <w:pPr>
              <w:pStyle w:val="TAL"/>
              <w:rPr>
                <w:lang w:eastAsia="ja-JP"/>
              </w:rPr>
            </w:pPr>
          </w:p>
        </w:tc>
        <w:tc>
          <w:tcPr>
            <w:tcW w:w="1512" w:type="dxa"/>
          </w:tcPr>
          <w:p w14:paraId="38CAA784" w14:textId="7469B409" w:rsidR="001014CC" w:rsidRDefault="001014CC" w:rsidP="001014CC">
            <w:pPr>
              <w:pStyle w:val="TAL"/>
              <w:rPr>
                <w:lang w:eastAsia="zh-CN"/>
              </w:rPr>
            </w:pPr>
            <w:r w:rsidRPr="0050639D">
              <w:rPr>
                <w:rFonts w:cs="Arial"/>
                <w:lang w:eastAsia="zh-CN"/>
              </w:rPr>
              <w:t>9.3.1.</w:t>
            </w:r>
            <w:r>
              <w:rPr>
                <w:rFonts w:cs="Arial"/>
                <w:lang w:eastAsia="zh-CN"/>
              </w:rPr>
              <w:t>248</w:t>
            </w:r>
          </w:p>
        </w:tc>
        <w:tc>
          <w:tcPr>
            <w:tcW w:w="1728" w:type="dxa"/>
          </w:tcPr>
          <w:p w14:paraId="518938EF" w14:textId="77777777" w:rsidR="001014CC" w:rsidRDefault="001014CC" w:rsidP="001014CC">
            <w:pPr>
              <w:pStyle w:val="TAL"/>
              <w:rPr>
                <w:lang w:eastAsia="zh-CN"/>
              </w:rPr>
            </w:pPr>
          </w:p>
        </w:tc>
        <w:tc>
          <w:tcPr>
            <w:tcW w:w="1080" w:type="dxa"/>
          </w:tcPr>
          <w:p w14:paraId="185A1BB1" w14:textId="162CA13A" w:rsidR="001014CC" w:rsidRDefault="001014CC" w:rsidP="001014CC">
            <w:pPr>
              <w:pStyle w:val="TAC"/>
              <w:rPr>
                <w:lang w:eastAsia="zh-CN"/>
              </w:rPr>
            </w:pPr>
            <w:r w:rsidRPr="0050639D">
              <w:rPr>
                <w:rFonts w:cs="Arial"/>
                <w:lang w:eastAsia="ja-JP"/>
              </w:rPr>
              <w:t>YES</w:t>
            </w:r>
          </w:p>
        </w:tc>
        <w:tc>
          <w:tcPr>
            <w:tcW w:w="1080" w:type="dxa"/>
          </w:tcPr>
          <w:p w14:paraId="53E51A3C" w14:textId="4931ED89" w:rsidR="001014CC" w:rsidRDefault="001014CC" w:rsidP="001014CC">
            <w:pPr>
              <w:pStyle w:val="TAC"/>
              <w:rPr>
                <w:lang w:eastAsia="zh-CN"/>
              </w:rPr>
            </w:pPr>
            <w:r w:rsidRPr="0050639D">
              <w:rPr>
                <w:rFonts w:cs="Arial"/>
                <w:lang w:eastAsia="ja-JP"/>
              </w:rPr>
              <w:t>ignore</w:t>
            </w:r>
          </w:p>
        </w:tc>
      </w:tr>
      <w:tr w:rsidR="001014CC" w14:paraId="0D5030E5" w14:textId="77777777">
        <w:tc>
          <w:tcPr>
            <w:tcW w:w="2160" w:type="dxa"/>
          </w:tcPr>
          <w:p w14:paraId="19B2BCA6" w14:textId="1B7274D7" w:rsidR="001014CC" w:rsidRDefault="001014CC" w:rsidP="001014C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78FBDEBA" w14:textId="10F92E4E" w:rsidR="001014CC" w:rsidRDefault="001014CC" w:rsidP="001014CC">
            <w:pPr>
              <w:pStyle w:val="TAL"/>
              <w:rPr>
                <w:lang w:eastAsia="zh-CN"/>
              </w:rPr>
            </w:pPr>
            <w:r w:rsidRPr="0050639D">
              <w:rPr>
                <w:rFonts w:cs="Arial" w:hint="eastAsia"/>
                <w:lang w:eastAsia="ja-JP"/>
              </w:rPr>
              <w:t>O</w:t>
            </w:r>
          </w:p>
        </w:tc>
        <w:tc>
          <w:tcPr>
            <w:tcW w:w="1080" w:type="dxa"/>
          </w:tcPr>
          <w:p w14:paraId="719C8F23" w14:textId="77777777" w:rsidR="001014CC" w:rsidRDefault="001014CC" w:rsidP="001014CC">
            <w:pPr>
              <w:pStyle w:val="TAL"/>
              <w:rPr>
                <w:lang w:eastAsia="ja-JP"/>
              </w:rPr>
            </w:pPr>
          </w:p>
        </w:tc>
        <w:tc>
          <w:tcPr>
            <w:tcW w:w="1512" w:type="dxa"/>
          </w:tcPr>
          <w:p w14:paraId="1E2C1E70" w14:textId="427223C7" w:rsidR="001014CC" w:rsidRDefault="001014CC" w:rsidP="001014CC">
            <w:pPr>
              <w:pStyle w:val="TAL"/>
              <w:rPr>
                <w:lang w:eastAsia="zh-CN"/>
              </w:rPr>
            </w:pPr>
            <w:r w:rsidRPr="005A4EDE">
              <w:rPr>
                <w:rFonts w:cs="Arial"/>
                <w:lang w:eastAsia="zh-CN"/>
              </w:rPr>
              <w:t>NR UE Sidelink Aggregate Maximum Bit Rate</w:t>
            </w:r>
            <w:r w:rsidRPr="005A4EDE">
              <w:rPr>
                <w:rFonts w:cs="Arial"/>
                <w:lang w:eastAsia="zh-CN"/>
              </w:rPr>
              <w:br/>
            </w:r>
            <w:r w:rsidRPr="005A4EDE">
              <w:rPr>
                <w:rFonts w:cs="Arial" w:hint="eastAsia"/>
                <w:lang w:eastAsia="zh-CN"/>
              </w:rPr>
              <w:t>9.3.1.148</w:t>
            </w:r>
          </w:p>
        </w:tc>
        <w:tc>
          <w:tcPr>
            <w:tcW w:w="1728" w:type="dxa"/>
          </w:tcPr>
          <w:p w14:paraId="1D9877BF" w14:textId="2FD36109" w:rsidR="001014CC" w:rsidRDefault="001014CC" w:rsidP="001014C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7D3691AE" w14:textId="5B3E64A5" w:rsidR="001014CC" w:rsidRDefault="001014CC" w:rsidP="001014CC">
            <w:pPr>
              <w:pStyle w:val="TAC"/>
              <w:rPr>
                <w:lang w:eastAsia="zh-CN"/>
              </w:rPr>
            </w:pPr>
            <w:r w:rsidRPr="0050639D">
              <w:rPr>
                <w:rFonts w:cs="Arial" w:hint="eastAsia"/>
                <w:lang w:eastAsia="ja-JP"/>
              </w:rPr>
              <w:t>YES</w:t>
            </w:r>
          </w:p>
        </w:tc>
        <w:tc>
          <w:tcPr>
            <w:tcW w:w="1080" w:type="dxa"/>
          </w:tcPr>
          <w:p w14:paraId="317FC25D" w14:textId="03A7E7A2" w:rsidR="001014CC" w:rsidRDefault="001014CC" w:rsidP="001014CC">
            <w:pPr>
              <w:pStyle w:val="TAC"/>
              <w:rPr>
                <w:lang w:eastAsia="zh-CN"/>
              </w:rPr>
            </w:pPr>
            <w:r w:rsidRPr="0050639D">
              <w:rPr>
                <w:rFonts w:cs="Arial" w:hint="eastAsia"/>
                <w:lang w:eastAsia="ja-JP"/>
              </w:rPr>
              <w:t>ignore</w:t>
            </w:r>
          </w:p>
        </w:tc>
      </w:tr>
      <w:tr w:rsidR="001014CC" w14:paraId="2BBD9155" w14:textId="77777777">
        <w:tc>
          <w:tcPr>
            <w:tcW w:w="2160" w:type="dxa"/>
          </w:tcPr>
          <w:p w14:paraId="58708321" w14:textId="5B6DF596" w:rsidR="001014CC" w:rsidRDefault="001014CC" w:rsidP="001014C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6F635CD5" w14:textId="24735D20" w:rsidR="001014CC" w:rsidRDefault="001014CC" w:rsidP="001014CC">
            <w:pPr>
              <w:pStyle w:val="TAL"/>
              <w:rPr>
                <w:lang w:eastAsia="zh-CN"/>
              </w:rPr>
            </w:pPr>
            <w:r w:rsidRPr="0050639D">
              <w:rPr>
                <w:rFonts w:cs="Arial" w:hint="eastAsia"/>
                <w:lang w:eastAsia="ja-JP"/>
              </w:rPr>
              <w:t>O</w:t>
            </w:r>
          </w:p>
        </w:tc>
        <w:tc>
          <w:tcPr>
            <w:tcW w:w="1080" w:type="dxa"/>
          </w:tcPr>
          <w:p w14:paraId="51ED3B08" w14:textId="77777777" w:rsidR="001014CC" w:rsidRDefault="001014CC" w:rsidP="001014CC">
            <w:pPr>
              <w:pStyle w:val="TAL"/>
              <w:rPr>
                <w:lang w:eastAsia="ja-JP"/>
              </w:rPr>
            </w:pPr>
          </w:p>
        </w:tc>
        <w:tc>
          <w:tcPr>
            <w:tcW w:w="1512" w:type="dxa"/>
          </w:tcPr>
          <w:p w14:paraId="14FE923A" w14:textId="78C86219" w:rsidR="001014CC" w:rsidRDefault="001014CC" w:rsidP="001014CC">
            <w:pPr>
              <w:pStyle w:val="TAL"/>
              <w:rPr>
                <w:lang w:eastAsia="zh-CN"/>
              </w:rPr>
            </w:pPr>
            <w:r w:rsidRPr="005A4EDE">
              <w:rPr>
                <w:rFonts w:cs="Arial"/>
                <w:lang w:eastAsia="zh-CN"/>
              </w:rPr>
              <w:t>LTE UE Sidelink Aggregate Maximum Bit Rate</w:t>
            </w:r>
            <w:r w:rsidRPr="005A4EDE">
              <w:rPr>
                <w:rFonts w:cs="Arial"/>
                <w:lang w:eastAsia="zh-CN"/>
              </w:rPr>
              <w:br/>
            </w:r>
            <w:r w:rsidRPr="005A4EDE">
              <w:rPr>
                <w:rFonts w:cs="Arial" w:hint="eastAsia"/>
                <w:lang w:eastAsia="zh-CN"/>
              </w:rPr>
              <w:t>9.3.1.149</w:t>
            </w:r>
          </w:p>
        </w:tc>
        <w:tc>
          <w:tcPr>
            <w:tcW w:w="1728" w:type="dxa"/>
          </w:tcPr>
          <w:p w14:paraId="053C7944" w14:textId="3A68523E" w:rsidR="001014CC" w:rsidRDefault="001014CC" w:rsidP="001014C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C04D009" w14:textId="4F27E36C" w:rsidR="001014CC" w:rsidRDefault="001014CC" w:rsidP="001014CC">
            <w:pPr>
              <w:pStyle w:val="TAC"/>
              <w:rPr>
                <w:lang w:eastAsia="zh-CN"/>
              </w:rPr>
            </w:pPr>
            <w:r w:rsidRPr="0050639D">
              <w:rPr>
                <w:rFonts w:cs="Arial" w:hint="eastAsia"/>
                <w:lang w:eastAsia="ja-JP"/>
              </w:rPr>
              <w:t>YES</w:t>
            </w:r>
          </w:p>
        </w:tc>
        <w:tc>
          <w:tcPr>
            <w:tcW w:w="1080" w:type="dxa"/>
          </w:tcPr>
          <w:p w14:paraId="5FADDB29" w14:textId="484C8A57" w:rsidR="001014CC" w:rsidRDefault="001014CC" w:rsidP="001014CC">
            <w:pPr>
              <w:pStyle w:val="TAC"/>
              <w:rPr>
                <w:lang w:eastAsia="zh-CN"/>
              </w:rPr>
            </w:pPr>
            <w:r w:rsidRPr="0050639D">
              <w:rPr>
                <w:rFonts w:cs="Arial" w:hint="eastAsia"/>
                <w:lang w:eastAsia="ja-JP"/>
              </w:rPr>
              <w:t>ignore</w:t>
            </w:r>
          </w:p>
        </w:tc>
      </w:tr>
      <w:tr w:rsidR="001014CC" w14:paraId="7B9E9DF3" w14:textId="77777777">
        <w:tc>
          <w:tcPr>
            <w:tcW w:w="2160" w:type="dxa"/>
          </w:tcPr>
          <w:p w14:paraId="227D30C3" w14:textId="3B63F8DB" w:rsidR="001014CC" w:rsidRDefault="001014CC" w:rsidP="001014CC">
            <w:pPr>
              <w:pStyle w:val="TAL"/>
            </w:pPr>
            <w:r w:rsidRPr="0050639D">
              <w:rPr>
                <w:rFonts w:cs="Arial"/>
                <w:bCs/>
                <w:lang w:eastAsia="ja-JP"/>
              </w:rPr>
              <w:t>A2X PC5 QoS Parameters</w:t>
            </w:r>
          </w:p>
        </w:tc>
        <w:tc>
          <w:tcPr>
            <w:tcW w:w="1080" w:type="dxa"/>
          </w:tcPr>
          <w:p w14:paraId="37C47C3C" w14:textId="054ECDD1" w:rsidR="001014CC" w:rsidRDefault="001014CC" w:rsidP="001014CC">
            <w:pPr>
              <w:pStyle w:val="TAL"/>
              <w:rPr>
                <w:lang w:eastAsia="zh-CN"/>
              </w:rPr>
            </w:pPr>
            <w:r w:rsidRPr="0050639D">
              <w:rPr>
                <w:rFonts w:cs="Arial" w:hint="eastAsia"/>
                <w:lang w:eastAsia="ja-JP"/>
              </w:rPr>
              <w:t>O</w:t>
            </w:r>
          </w:p>
        </w:tc>
        <w:tc>
          <w:tcPr>
            <w:tcW w:w="1080" w:type="dxa"/>
          </w:tcPr>
          <w:p w14:paraId="07DEEA02" w14:textId="77777777" w:rsidR="001014CC" w:rsidRDefault="001014CC" w:rsidP="001014CC">
            <w:pPr>
              <w:pStyle w:val="TAL"/>
              <w:rPr>
                <w:lang w:eastAsia="ja-JP"/>
              </w:rPr>
            </w:pPr>
          </w:p>
        </w:tc>
        <w:tc>
          <w:tcPr>
            <w:tcW w:w="1512" w:type="dxa"/>
          </w:tcPr>
          <w:p w14:paraId="0DC40AE6" w14:textId="3B3A7FC0" w:rsidR="001014CC" w:rsidRDefault="001014CC" w:rsidP="001014CC">
            <w:pPr>
              <w:pStyle w:val="TAL"/>
              <w:rPr>
                <w:lang w:eastAsia="zh-CN"/>
              </w:rPr>
            </w:pPr>
            <w:r w:rsidRPr="0050639D">
              <w:rPr>
                <w:rFonts w:cs="Arial" w:hint="eastAsia"/>
                <w:lang w:eastAsia="zh-CN"/>
              </w:rPr>
              <w:t>9.3.1.</w:t>
            </w:r>
            <w:r>
              <w:rPr>
                <w:rFonts w:cs="Arial"/>
                <w:lang w:eastAsia="zh-CN"/>
              </w:rPr>
              <w:t>249</w:t>
            </w:r>
          </w:p>
        </w:tc>
        <w:tc>
          <w:tcPr>
            <w:tcW w:w="1728" w:type="dxa"/>
          </w:tcPr>
          <w:p w14:paraId="34E2C790" w14:textId="4E43C4C3" w:rsidR="001014CC" w:rsidRDefault="001014CC" w:rsidP="001014C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B0EA704" w14:textId="18E048C8" w:rsidR="001014CC" w:rsidRDefault="001014CC" w:rsidP="001014CC">
            <w:pPr>
              <w:pStyle w:val="TAC"/>
              <w:rPr>
                <w:lang w:eastAsia="zh-CN"/>
              </w:rPr>
            </w:pPr>
            <w:r w:rsidRPr="0050639D">
              <w:rPr>
                <w:rFonts w:cs="Arial"/>
                <w:lang w:eastAsia="ja-JP"/>
              </w:rPr>
              <w:t>YES</w:t>
            </w:r>
          </w:p>
        </w:tc>
        <w:tc>
          <w:tcPr>
            <w:tcW w:w="1080" w:type="dxa"/>
          </w:tcPr>
          <w:p w14:paraId="7C2A3E22" w14:textId="6F54CF42" w:rsidR="001014CC" w:rsidRDefault="001014CC" w:rsidP="001014CC">
            <w:pPr>
              <w:pStyle w:val="TAC"/>
              <w:rPr>
                <w:lang w:eastAsia="zh-CN"/>
              </w:rPr>
            </w:pPr>
            <w:r w:rsidRPr="0050639D">
              <w:rPr>
                <w:rFonts w:cs="Arial"/>
                <w:lang w:eastAsia="ja-JP"/>
              </w:rPr>
              <w:t>ignore</w:t>
            </w:r>
          </w:p>
        </w:tc>
      </w:tr>
      <w:tr w:rsidR="001014CC" w14:paraId="572F8A6C" w14:textId="77777777">
        <w:tc>
          <w:tcPr>
            <w:tcW w:w="2160" w:type="dxa"/>
          </w:tcPr>
          <w:p w14:paraId="0F1E805F" w14:textId="23A0166F" w:rsidR="001014CC" w:rsidRDefault="001014CC" w:rsidP="001014CC">
            <w:pPr>
              <w:pStyle w:val="TAL"/>
            </w:pPr>
            <w:r>
              <w:t xml:space="preserve">Mobile </w:t>
            </w:r>
            <w:r w:rsidRPr="005F52A9">
              <w:t>IAB Authorized</w:t>
            </w:r>
          </w:p>
        </w:tc>
        <w:tc>
          <w:tcPr>
            <w:tcW w:w="1080" w:type="dxa"/>
          </w:tcPr>
          <w:p w14:paraId="202F7130" w14:textId="4F8952C0" w:rsidR="001014CC" w:rsidRDefault="001014CC" w:rsidP="001014CC">
            <w:pPr>
              <w:pStyle w:val="TAL"/>
              <w:rPr>
                <w:lang w:eastAsia="zh-CN"/>
              </w:rPr>
            </w:pPr>
            <w:r w:rsidRPr="005F52A9">
              <w:rPr>
                <w:lang w:eastAsia="zh-CN"/>
              </w:rPr>
              <w:t>O</w:t>
            </w:r>
          </w:p>
        </w:tc>
        <w:tc>
          <w:tcPr>
            <w:tcW w:w="1080" w:type="dxa"/>
          </w:tcPr>
          <w:p w14:paraId="57160C83" w14:textId="77777777" w:rsidR="001014CC" w:rsidRDefault="001014CC" w:rsidP="001014CC">
            <w:pPr>
              <w:pStyle w:val="TAL"/>
              <w:rPr>
                <w:lang w:eastAsia="ja-JP"/>
              </w:rPr>
            </w:pPr>
          </w:p>
        </w:tc>
        <w:tc>
          <w:tcPr>
            <w:tcW w:w="1512" w:type="dxa"/>
          </w:tcPr>
          <w:p w14:paraId="03EAE1C6" w14:textId="623872F4" w:rsidR="001014CC" w:rsidRDefault="001014CC" w:rsidP="001014CC">
            <w:pPr>
              <w:pStyle w:val="TAL"/>
              <w:rPr>
                <w:lang w:eastAsia="zh-CN"/>
              </w:rPr>
            </w:pPr>
            <w:r w:rsidRPr="00367E0D">
              <w:rPr>
                <w:lang w:eastAsia="zh-CN"/>
              </w:rPr>
              <w:t>9.3.1.</w:t>
            </w:r>
            <w:r>
              <w:rPr>
                <w:lang w:eastAsia="zh-CN"/>
              </w:rPr>
              <w:t>259</w:t>
            </w:r>
          </w:p>
        </w:tc>
        <w:tc>
          <w:tcPr>
            <w:tcW w:w="1728" w:type="dxa"/>
          </w:tcPr>
          <w:p w14:paraId="64E416C9" w14:textId="77777777" w:rsidR="001014CC" w:rsidRDefault="001014CC" w:rsidP="001014CC">
            <w:pPr>
              <w:pStyle w:val="TAL"/>
              <w:rPr>
                <w:lang w:eastAsia="zh-CN"/>
              </w:rPr>
            </w:pPr>
          </w:p>
        </w:tc>
        <w:tc>
          <w:tcPr>
            <w:tcW w:w="1080" w:type="dxa"/>
          </w:tcPr>
          <w:p w14:paraId="1D4AFD28" w14:textId="2A9EE75D" w:rsidR="001014CC" w:rsidRDefault="001014CC" w:rsidP="001014CC">
            <w:pPr>
              <w:pStyle w:val="TAC"/>
              <w:rPr>
                <w:lang w:eastAsia="zh-CN"/>
              </w:rPr>
            </w:pPr>
            <w:r w:rsidRPr="005F52A9">
              <w:rPr>
                <w:lang w:eastAsia="zh-CN"/>
              </w:rPr>
              <w:t>YES</w:t>
            </w:r>
          </w:p>
        </w:tc>
        <w:tc>
          <w:tcPr>
            <w:tcW w:w="1080" w:type="dxa"/>
          </w:tcPr>
          <w:p w14:paraId="60DE9CBB" w14:textId="2D1EA3C4" w:rsidR="001014CC" w:rsidRDefault="001014CC" w:rsidP="001014CC">
            <w:pPr>
              <w:pStyle w:val="TAC"/>
              <w:rPr>
                <w:lang w:eastAsia="zh-CN"/>
              </w:rPr>
            </w:pPr>
            <w:r w:rsidRPr="005F52A9">
              <w:rPr>
                <w:lang w:eastAsia="zh-CN"/>
              </w:rPr>
              <w:t>ignore</w:t>
            </w:r>
          </w:p>
        </w:tc>
      </w:tr>
      <w:tr w:rsidR="00DF1176" w14:paraId="6AA4EE73" w14:textId="77777777">
        <w:trPr>
          <w:ins w:id="565" w:author="Author" w:date="2023-06-05T10:35:00Z"/>
        </w:trPr>
        <w:tc>
          <w:tcPr>
            <w:tcW w:w="2160" w:type="dxa"/>
          </w:tcPr>
          <w:p w14:paraId="485AE2BD" w14:textId="77777777" w:rsidR="00DF1176" w:rsidRDefault="00D3403F">
            <w:pPr>
              <w:pStyle w:val="TAL"/>
              <w:rPr>
                <w:ins w:id="566" w:author="Author" w:date="2023-06-05T10:35:00Z"/>
                <w:lang w:val="en-US" w:eastAsia="zh-CN"/>
              </w:rPr>
            </w:pPr>
            <w:ins w:id="567" w:author="Author" w:date="2023-06-30T14:57:00Z">
              <w:r>
                <w:rPr>
                  <w:rFonts w:hint="eastAsia"/>
                  <w:lang w:val="en-US" w:eastAsia="zh-CN"/>
                </w:rPr>
                <w:t xml:space="preserve">Ranging and Sidelink Positioning Service Information </w:t>
              </w:r>
            </w:ins>
          </w:p>
        </w:tc>
        <w:tc>
          <w:tcPr>
            <w:tcW w:w="1080" w:type="dxa"/>
          </w:tcPr>
          <w:p w14:paraId="61B9484C" w14:textId="77777777" w:rsidR="00DF1176" w:rsidRDefault="00D3403F">
            <w:pPr>
              <w:pStyle w:val="TAL"/>
              <w:rPr>
                <w:ins w:id="568" w:author="Author" w:date="2023-06-05T10:35:00Z"/>
                <w:lang w:val="en-US" w:eastAsia="zh-CN"/>
              </w:rPr>
            </w:pPr>
            <w:ins w:id="569" w:author="Author" w:date="2023-06-05T10:35:00Z">
              <w:r>
                <w:rPr>
                  <w:rFonts w:hint="eastAsia"/>
                  <w:lang w:val="en-US" w:eastAsia="zh-CN"/>
                </w:rPr>
                <w:t>O</w:t>
              </w:r>
            </w:ins>
          </w:p>
        </w:tc>
        <w:tc>
          <w:tcPr>
            <w:tcW w:w="1080" w:type="dxa"/>
          </w:tcPr>
          <w:p w14:paraId="1C176B12" w14:textId="77777777" w:rsidR="00DF1176" w:rsidRDefault="00DF1176">
            <w:pPr>
              <w:pStyle w:val="TAL"/>
              <w:rPr>
                <w:ins w:id="570" w:author="Author" w:date="2023-06-05T10:35:00Z"/>
                <w:lang w:val="en-US" w:eastAsia="zh-CN"/>
              </w:rPr>
            </w:pPr>
          </w:p>
        </w:tc>
        <w:tc>
          <w:tcPr>
            <w:tcW w:w="1512" w:type="dxa"/>
          </w:tcPr>
          <w:p w14:paraId="497354C0" w14:textId="77777777" w:rsidR="00DF1176" w:rsidRDefault="00D3403F">
            <w:pPr>
              <w:pStyle w:val="TAL"/>
              <w:rPr>
                <w:ins w:id="571" w:author="Author" w:date="2023-06-05T10:35:00Z"/>
                <w:lang w:val="en-US" w:eastAsia="zh-CN"/>
              </w:rPr>
            </w:pPr>
            <w:ins w:id="572" w:author="Author" w:date="2023-06-05T10:35:00Z">
              <w:r>
                <w:rPr>
                  <w:rFonts w:hint="eastAsia"/>
                  <w:lang w:val="en-US" w:eastAsia="zh-CN"/>
                </w:rPr>
                <w:t>9.3.1.xx1</w:t>
              </w:r>
            </w:ins>
          </w:p>
        </w:tc>
        <w:tc>
          <w:tcPr>
            <w:tcW w:w="1728" w:type="dxa"/>
          </w:tcPr>
          <w:p w14:paraId="688720F7" w14:textId="125623A0" w:rsidR="00DF1176" w:rsidRDefault="006C5AE5">
            <w:pPr>
              <w:pStyle w:val="TAL"/>
              <w:rPr>
                <w:ins w:id="573" w:author="Author" w:date="2023-06-05T10:35:00Z"/>
                <w:lang w:eastAsia="zh-CN"/>
              </w:rPr>
            </w:pPr>
            <w:ins w:id="574" w:author="Author" w:date="2023-11-27T17:49:00Z">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ins>
          </w:p>
        </w:tc>
        <w:tc>
          <w:tcPr>
            <w:tcW w:w="1080" w:type="dxa"/>
          </w:tcPr>
          <w:p w14:paraId="23088E0E" w14:textId="77777777" w:rsidR="00DF1176" w:rsidRDefault="00D3403F">
            <w:pPr>
              <w:pStyle w:val="TAC"/>
              <w:rPr>
                <w:ins w:id="575" w:author="Author" w:date="2023-06-05T10:35:00Z"/>
                <w:lang w:val="en-US" w:eastAsia="zh-CN"/>
              </w:rPr>
            </w:pPr>
            <w:ins w:id="576" w:author="Author" w:date="2023-06-05T10:35:00Z">
              <w:r>
                <w:rPr>
                  <w:rFonts w:hint="eastAsia"/>
                  <w:lang w:val="en-US" w:eastAsia="zh-CN"/>
                </w:rPr>
                <w:t>YES</w:t>
              </w:r>
            </w:ins>
          </w:p>
        </w:tc>
        <w:tc>
          <w:tcPr>
            <w:tcW w:w="1080" w:type="dxa"/>
          </w:tcPr>
          <w:p w14:paraId="1A3E7F43" w14:textId="77777777" w:rsidR="00DF1176" w:rsidRDefault="00D3403F">
            <w:pPr>
              <w:pStyle w:val="TAC"/>
              <w:rPr>
                <w:ins w:id="577" w:author="Author" w:date="2023-06-05T10:35:00Z"/>
                <w:lang w:val="en-US" w:eastAsia="zh-CN"/>
              </w:rPr>
            </w:pPr>
            <w:ins w:id="578" w:author="Author" w:date="2023-06-05T10:35:00Z">
              <w:r>
                <w:rPr>
                  <w:rFonts w:hint="eastAsia"/>
                  <w:lang w:val="en-US" w:eastAsia="zh-CN"/>
                </w:rPr>
                <w:t>ignore</w:t>
              </w:r>
            </w:ins>
          </w:p>
        </w:tc>
      </w:tr>
    </w:tbl>
    <w:p w14:paraId="545CAC0F" w14:textId="77777777" w:rsidR="00DF1176" w:rsidRDefault="00DF1176"/>
    <w:p w14:paraId="0241A614" w14:textId="77777777" w:rsidR="00DF1176" w:rsidRDefault="00D3403F">
      <w:pPr>
        <w:rPr>
          <w:b/>
          <w:color w:val="0070C0"/>
        </w:rPr>
      </w:pPr>
      <w:r>
        <w:rPr>
          <w:b/>
          <w:color w:val="0070C0"/>
        </w:rPr>
        <w:t>&lt;Unchanged Text Omitted&gt;</w:t>
      </w:r>
    </w:p>
    <w:p w14:paraId="2B8CEC96" w14:textId="77777777" w:rsidR="00DF1176" w:rsidRDefault="00D3403F">
      <w:pPr>
        <w:pStyle w:val="Heading4"/>
      </w:pPr>
      <w:bookmarkStart w:id="579" w:name="_Toc20955096"/>
      <w:bookmarkStart w:id="580" w:name="_Toc106108974"/>
      <w:bookmarkStart w:id="581" w:name="_Toc36553156"/>
      <w:bookmarkStart w:id="582" w:name="_Toc97891180"/>
      <w:bookmarkStart w:id="583" w:name="_Toc105173976"/>
      <w:bookmarkStart w:id="584" w:name="_Toc45798321"/>
      <w:bookmarkStart w:id="585" w:name="_Toc29504126"/>
      <w:bookmarkStart w:id="586" w:name="_Toc120537115"/>
      <w:bookmarkStart w:id="587" w:name="_Toc36554883"/>
      <w:bookmarkStart w:id="588" w:name="_Toc29504710"/>
      <w:bookmarkStart w:id="589" w:name="_Toc107409432"/>
      <w:bookmarkStart w:id="590" w:name="_Toc106122879"/>
      <w:bookmarkStart w:id="591" w:name="_Toc105152170"/>
      <w:bookmarkStart w:id="592" w:name="_Toc45897710"/>
      <w:bookmarkStart w:id="593" w:name="_Toc64446178"/>
      <w:bookmarkStart w:id="594" w:name="_Toc99123299"/>
      <w:bookmarkStart w:id="595" w:name="_Toc112756621"/>
      <w:bookmarkStart w:id="596" w:name="_Toc45658621"/>
      <w:bookmarkStart w:id="597" w:name="_Toc29503542"/>
      <w:bookmarkStart w:id="598" w:name="_Toc88652137"/>
      <w:bookmarkStart w:id="599" w:name="_Toc51745914"/>
      <w:bookmarkStart w:id="600" w:name="_Toc99662104"/>
      <w:bookmarkStart w:id="601" w:name="_Toc73982048"/>
      <w:bookmarkStart w:id="602" w:name="_Toc45652189"/>
      <w:bookmarkStart w:id="603" w:name="_Toc45720441"/>
      <w:r>
        <w:t>9.2.3.4</w:t>
      </w:r>
      <w:r>
        <w:tab/>
        <w:t>HANDOVER REQUEST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585D0D7C" w14:textId="77777777" w:rsidR="00DF1176" w:rsidRDefault="00D3403F">
      <w:r>
        <w:t xml:space="preserve">This message is sent by the </w:t>
      </w:r>
      <w:r>
        <w:rPr>
          <w:rFonts w:eastAsia="SimSun" w:hint="eastAsia"/>
          <w:lang w:eastAsia="zh-CN"/>
        </w:rPr>
        <w:t>A</w:t>
      </w:r>
      <w:r>
        <w:t>M</w:t>
      </w:r>
      <w:r>
        <w:rPr>
          <w:rFonts w:eastAsia="SimSun" w:hint="eastAsia"/>
          <w:lang w:eastAsia="zh-CN"/>
        </w:rPr>
        <w:t>F</w:t>
      </w:r>
      <w:r>
        <w:t xml:space="preserve"> to the target </w:t>
      </w:r>
      <w:r>
        <w:rPr>
          <w:rFonts w:eastAsia="SimSun" w:hint="eastAsia"/>
          <w:lang w:eastAsia="zh-CN"/>
        </w:rPr>
        <w:t>NG-RAN node</w:t>
      </w:r>
      <w:r>
        <w:t xml:space="preserve"> to request the preparation of resources.</w:t>
      </w:r>
    </w:p>
    <w:p w14:paraId="04DB3A79" w14:textId="77777777" w:rsidR="00DF1176" w:rsidRDefault="00D3403F">
      <w:r>
        <w:t xml:space="preserve">Direction: </w:t>
      </w:r>
      <w:r>
        <w:rPr>
          <w:rFonts w:hint="eastAsia"/>
        </w:rPr>
        <w:t>A</w:t>
      </w:r>
      <w:r>
        <w:t>M</w:t>
      </w:r>
      <w:r>
        <w:rPr>
          <w:rFonts w:hint="eastAsia"/>
        </w:rPr>
        <w:t>F</w:t>
      </w:r>
      <w:r>
        <w:t xml:space="preserve"> </w:t>
      </w:r>
      <w:r>
        <w:sym w:font="Symbol" w:char="F0AE"/>
      </w:r>
      <w:r>
        <w:t xml:space="preserve"> </w:t>
      </w:r>
      <w:r>
        <w:rPr>
          <w:rFonts w:hint="eastAsia"/>
        </w:rPr>
        <w:t>NG-RAN node</w:t>
      </w:r>
      <w:r>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5A70000C" w14:textId="77777777">
        <w:tc>
          <w:tcPr>
            <w:tcW w:w="2268" w:type="dxa"/>
          </w:tcPr>
          <w:p w14:paraId="695EE110" w14:textId="77777777" w:rsidR="00DF1176" w:rsidRDefault="00D3403F">
            <w:pPr>
              <w:pStyle w:val="TAH"/>
              <w:rPr>
                <w:rFonts w:cs="Arial"/>
                <w:lang w:eastAsia="ja-JP"/>
              </w:rPr>
            </w:pPr>
            <w:r>
              <w:rPr>
                <w:rFonts w:cs="Arial"/>
                <w:lang w:eastAsia="ja-JP"/>
              </w:rPr>
              <w:lastRenderedPageBreak/>
              <w:t>IE/Group Name</w:t>
            </w:r>
          </w:p>
        </w:tc>
        <w:tc>
          <w:tcPr>
            <w:tcW w:w="1020" w:type="dxa"/>
          </w:tcPr>
          <w:p w14:paraId="77ED09FC" w14:textId="77777777" w:rsidR="00DF1176" w:rsidRDefault="00D3403F">
            <w:pPr>
              <w:pStyle w:val="TAH"/>
              <w:rPr>
                <w:rFonts w:cs="Arial"/>
                <w:lang w:eastAsia="ja-JP"/>
              </w:rPr>
            </w:pPr>
            <w:r>
              <w:rPr>
                <w:rFonts w:cs="Arial"/>
                <w:lang w:eastAsia="ja-JP"/>
              </w:rPr>
              <w:t>Presence</w:t>
            </w:r>
          </w:p>
        </w:tc>
        <w:tc>
          <w:tcPr>
            <w:tcW w:w="1080" w:type="dxa"/>
          </w:tcPr>
          <w:p w14:paraId="5BA50D52" w14:textId="77777777" w:rsidR="00DF1176" w:rsidRDefault="00D3403F">
            <w:pPr>
              <w:pStyle w:val="TAH"/>
              <w:rPr>
                <w:rFonts w:cs="Arial"/>
                <w:lang w:eastAsia="ja-JP"/>
              </w:rPr>
            </w:pPr>
            <w:r>
              <w:rPr>
                <w:rFonts w:cs="Arial"/>
                <w:lang w:eastAsia="ja-JP"/>
              </w:rPr>
              <w:t>Range</w:t>
            </w:r>
          </w:p>
        </w:tc>
        <w:tc>
          <w:tcPr>
            <w:tcW w:w="1587" w:type="dxa"/>
          </w:tcPr>
          <w:p w14:paraId="65FCD788" w14:textId="77777777" w:rsidR="00DF1176" w:rsidRDefault="00D3403F">
            <w:pPr>
              <w:pStyle w:val="TAH"/>
              <w:rPr>
                <w:rFonts w:cs="Arial"/>
                <w:lang w:eastAsia="ja-JP"/>
              </w:rPr>
            </w:pPr>
            <w:r>
              <w:rPr>
                <w:rFonts w:cs="Arial"/>
                <w:lang w:eastAsia="ja-JP"/>
              </w:rPr>
              <w:t>IE type and reference</w:t>
            </w:r>
          </w:p>
        </w:tc>
        <w:tc>
          <w:tcPr>
            <w:tcW w:w="1757" w:type="dxa"/>
          </w:tcPr>
          <w:p w14:paraId="2FE566F5" w14:textId="77777777" w:rsidR="00DF1176" w:rsidRDefault="00D3403F">
            <w:pPr>
              <w:pStyle w:val="TAH"/>
              <w:rPr>
                <w:rFonts w:cs="Arial"/>
                <w:lang w:eastAsia="ja-JP"/>
              </w:rPr>
            </w:pPr>
            <w:r>
              <w:rPr>
                <w:rFonts w:cs="Arial"/>
                <w:lang w:eastAsia="ja-JP"/>
              </w:rPr>
              <w:t>Semantics description</w:t>
            </w:r>
          </w:p>
        </w:tc>
        <w:tc>
          <w:tcPr>
            <w:tcW w:w="1080" w:type="dxa"/>
          </w:tcPr>
          <w:p w14:paraId="0EAB83B9" w14:textId="77777777" w:rsidR="00DF1176" w:rsidRDefault="00D3403F">
            <w:pPr>
              <w:pStyle w:val="TAH"/>
              <w:rPr>
                <w:rFonts w:cs="Arial"/>
                <w:lang w:eastAsia="ja-JP"/>
              </w:rPr>
            </w:pPr>
            <w:r>
              <w:rPr>
                <w:rFonts w:cs="Arial"/>
                <w:lang w:eastAsia="ja-JP"/>
              </w:rPr>
              <w:t>Criticality</w:t>
            </w:r>
          </w:p>
        </w:tc>
        <w:tc>
          <w:tcPr>
            <w:tcW w:w="1080" w:type="dxa"/>
          </w:tcPr>
          <w:p w14:paraId="64E904F4" w14:textId="77777777" w:rsidR="00DF1176" w:rsidRDefault="00D3403F">
            <w:pPr>
              <w:pStyle w:val="TAH"/>
              <w:rPr>
                <w:rFonts w:cs="Arial"/>
                <w:b w:val="0"/>
                <w:lang w:eastAsia="ja-JP"/>
              </w:rPr>
            </w:pPr>
            <w:r>
              <w:rPr>
                <w:rFonts w:cs="Arial"/>
                <w:lang w:eastAsia="ja-JP"/>
              </w:rPr>
              <w:t>Assigned Criticality</w:t>
            </w:r>
          </w:p>
        </w:tc>
      </w:tr>
      <w:tr w:rsidR="00DF1176" w14:paraId="12729D36" w14:textId="77777777">
        <w:tc>
          <w:tcPr>
            <w:tcW w:w="2268" w:type="dxa"/>
          </w:tcPr>
          <w:p w14:paraId="15BEAC6C" w14:textId="77777777" w:rsidR="00DF1176" w:rsidRDefault="00D3403F">
            <w:pPr>
              <w:pStyle w:val="TAL"/>
              <w:rPr>
                <w:rFonts w:cs="Arial"/>
                <w:lang w:eastAsia="ja-JP"/>
              </w:rPr>
            </w:pPr>
            <w:r>
              <w:rPr>
                <w:lang w:eastAsia="ja-JP"/>
              </w:rPr>
              <w:t>Message Type</w:t>
            </w:r>
          </w:p>
        </w:tc>
        <w:tc>
          <w:tcPr>
            <w:tcW w:w="1020" w:type="dxa"/>
          </w:tcPr>
          <w:p w14:paraId="4EE95977" w14:textId="77777777" w:rsidR="00DF1176" w:rsidRDefault="00D3403F">
            <w:pPr>
              <w:pStyle w:val="TAL"/>
              <w:rPr>
                <w:rFonts w:cs="Arial"/>
                <w:lang w:eastAsia="ja-JP"/>
              </w:rPr>
            </w:pPr>
            <w:r>
              <w:rPr>
                <w:lang w:eastAsia="ja-JP"/>
              </w:rPr>
              <w:t>M</w:t>
            </w:r>
          </w:p>
        </w:tc>
        <w:tc>
          <w:tcPr>
            <w:tcW w:w="1080" w:type="dxa"/>
          </w:tcPr>
          <w:p w14:paraId="691A06D7" w14:textId="77777777" w:rsidR="00DF1176" w:rsidRDefault="00DF1176">
            <w:pPr>
              <w:pStyle w:val="TAL"/>
              <w:rPr>
                <w:rFonts w:cs="Arial"/>
                <w:lang w:eastAsia="ja-JP"/>
              </w:rPr>
            </w:pPr>
          </w:p>
        </w:tc>
        <w:tc>
          <w:tcPr>
            <w:tcW w:w="1587" w:type="dxa"/>
          </w:tcPr>
          <w:p w14:paraId="2685536D" w14:textId="77777777" w:rsidR="00DF1176" w:rsidRDefault="00D3403F">
            <w:pPr>
              <w:pStyle w:val="TAL"/>
              <w:rPr>
                <w:rFonts w:cs="Arial"/>
                <w:lang w:eastAsia="ja-JP"/>
              </w:rPr>
            </w:pPr>
            <w:r>
              <w:rPr>
                <w:lang w:eastAsia="ja-JP"/>
              </w:rPr>
              <w:t>9.3.1.1</w:t>
            </w:r>
          </w:p>
        </w:tc>
        <w:tc>
          <w:tcPr>
            <w:tcW w:w="1757" w:type="dxa"/>
          </w:tcPr>
          <w:p w14:paraId="63DE56F6" w14:textId="77777777" w:rsidR="00DF1176" w:rsidRDefault="00DF1176">
            <w:pPr>
              <w:pStyle w:val="TAL"/>
              <w:rPr>
                <w:rFonts w:cs="Arial"/>
                <w:lang w:eastAsia="ja-JP"/>
              </w:rPr>
            </w:pPr>
          </w:p>
        </w:tc>
        <w:tc>
          <w:tcPr>
            <w:tcW w:w="1080" w:type="dxa"/>
          </w:tcPr>
          <w:p w14:paraId="63BAF774" w14:textId="77777777" w:rsidR="00DF1176" w:rsidRDefault="00D3403F">
            <w:pPr>
              <w:pStyle w:val="TAC"/>
              <w:rPr>
                <w:rFonts w:cs="Arial"/>
                <w:lang w:eastAsia="ja-JP"/>
              </w:rPr>
            </w:pPr>
            <w:r>
              <w:rPr>
                <w:lang w:eastAsia="ja-JP"/>
              </w:rPr>
              <w:t>YES</w:t>
            </w:r>
          </w:p>
        </w:tc>
        <w:tc>
          <w:tcPr>
            <w:tcW w:w="1080" w:type="dxa"/>
          </w:tcPr>
          <w:p w14:paraId="16B4000C" w14:textId="77777777" w:rsidR="00DF1176" w:rsidRDefault="00D3403F">
            <w:pPr>
              <w:pStyle w:val="TAC"/>
              <w:rPr>
                <w:rFonts w:cs="Arial"/>
                <w:lang w:eastAsia="ja-JP"/>
              </w:rPr>
            </w:pPr>
            <w:r>
              <w:rPr>
                <w:lang w:eastAsia="ja-JP"/>
              </w:rPr>
              <w:t>reject</w:t>
            </w:r>
          </w:p>
        </w:tc>
      </w:tr>
      <w:tr w:rsidR="00DF1176" w14:paraId="4D8F9AC2" w14:textId="77777777">
        <w:tc>
          <w:tcPr>
            <w:tcW w:w="2268" w:type="dxa"/>
          </w:tcPr>
          <w:p w14:paraId="5205D3B8" w14:textId="77777777" w:rsidR="00DF1176" w:rsidRDefault="00D3403F">
            <w:pPr>
              <w:pStyle w:val="TAL"/>
              <w:rPr>
                <w:rFonts w:eastAsia="MS Mincho" w:cs="Arial"/>
                <w:lang w:eastAsia="ja-JP"/>
              </w:rPr>
            </w:pPr>
            <w:r>
              <w:rPr>
                <w:rFonts w:eastAsia="SimSun" w:hint="eastAsia"/>
                <w:lang w:eastAsia="zh-CN"/>
              </w:rPr>
              <w:t>A</w:t>
            </w:r>
            <w:r>
              <w:t>M</w:t>
            </w:r>
            <w:r>
              <w:rPr>
                <w:rFonts w:eastAsia="SimSun" w:hint="eastAsia"/>
                <w:lang w:eastAsia="zh-CN"/>
              </w:rPr>
              <w:t>F</w:t>
            </w:r>
            <w:r>
              <w:t xml:space="preserve"> </w:t>
            </w:r>
            <w:r>
              <w:rPr>
                <w:bCs/>
                <w:lang w:eastAsia="ja-JP"/>
              </w:rPr>
              <w:t>UE NGAP ID</w:t>
            </w:r>
          </w:p>
        </w:tc>
        <w:tc>
          <w:tcPr>
            <w:tcW w:w="1020" w:type="dxa"/>
          </w:tcPr>
          <w:p w14:paraId="44980F0A" w14:textId="77777777" w:rsidR="00DF1176" w:rsidRDefault="00D3403F">
            <w:pPr>
              <w:pStyle w:val="TAL"/>
              <w:rPr>
                <w:rFonts w:eastAsia="MS Mincho" w:cs="Arial"/>
                <w:lang w:eastAsia="ja-JP"/>
              </w:rPr>
            </w:pPr>
            <w:r>
              <w:rPr>
                <w:lang w:eastAsia="ja-JP"/>
              </w:rPr>
              <w:t>M</w:t>
            </w:r>
          </w:p>
        </w:tc>
        <w:tc>
          <w:tcPr>
            <w:tcW w:w="1080" w:type="dxa"/>
          </w:tcPr>
          <w:p w14:paraId="1885BA44" w14:textId="77777777" w:rsidR="00DF1176" w:rsidRDefault="00DF1176">
            <w:pPr>
              <w:pStyle w:val="TAL"/>
              <w:rPr>
                <w:rFonts w:cs="Arial"/>
                <w:lang w:eastAsia="ja-JP"/>
              </w:rPr>
            </w:pPr>
          </w:p>
        </w:tc>
        <w:tc>
          <w:tcPr>
            <w:tcW w:w="1587" w:type="dxa"/>
          </w:tcPr>
          <w:p w14:paraId="5D478F0E" w14:textId="77777777" w:rsidR="00DF1176" w:rsidRDefault="00D3403F">
            <w:pPr>
              <w:pStyle w:val="TAL"/>
              <w:rPr>
                <w:rFonts w:cs="Arial"/>
                <w:lang w:eastAsia="ja-JP"/>
              </w:rPr>
            </w:pPr>
            <w:r>
              <w:rPr>
                <w:lang w:eastAsia="ja-JP"/>
              </w:rPr>
              <w:t>9.3.3.1</w:t>
            </w:r>
          </w:p>
        </w:tc>
        <w:tc>
          <w:tcPr>
            <w:tcW w:w="1757" w:type="dxa"/>
          </w:tcPr>
          <w:p w14:paraId="1D47E973" w14:textId="77777777" w:rsidR="00DF1176" w:rsidRDefault="00DF1176">
            <w:pPr>
              <w:pStyle w:val="TAL"/>
              <w:rPr>
                <w:rFonts w:cs="Arial"/>
                <w:lang w:eastAsia="ja-JP"/>
              </w:rPr>
            </w:pPr>
          </w:p>
        </w:tc>
        <w:tc>
          <w:tcPr>
            <w:tcW w:w="1080" w:type="dxa"/>
          </w:tcPr>
          <w:p w14:paraId="6AD3A0B0" w14:textId="77777777" w:rsidR="00DF1176" w:rsidRDefault="00D3403F">
            <w:pPr>
              <w:pStyle w:val="TAC"/>
              <w:rPr>
                <w:rFonts w:eastAsia="MS Mincho" w:cs="Arial"/>
                <w:lang w:eastAsia="ja-JP"/>
              </w:rPr>
            </w:pPr>
            <w:r>
              <w:rPr>
                <w:lang w:eastAsia="ja-JP"/>
              </w:rPr>
              <w:t>YES</w:t>
            </w:r>
          </w:p>
        </w:tc>
        <w:tc>
          <w:tcPr>
            <w:tcW w:w="1080" w:type="dxa"/>
          </w:tcPr>
          <w:p w14:paraId="53C87DD1" w14:textId="77777777" w:rsidR="00DF1176" w:rsidRDefault="00D3403F">
            <w:pPr>
              <w:pStyle w:val="TAC"/>
              <w:rPr>
                <w:rFonts w:cs="Arial"/>
                <w:lang w:eastAsia="ja-JP"/>
              </w:rPr>
            </w:pPr>
            <w:r>
              <w:rPr>
                <w:lang w:eastAsia="ja-JP"/>
              </w:rPr>
              <w:t>reject</w:t>
            </w:r>
          </w:p>
        </w:tc>
      </w:tr>
      <w:tr w:rsidR="00DF1176" w14:paraId="6C088384" w14:textId="77777777">
        <w:tc>
          <w:tcPr>
            <w:tcW w:w="2268" w:type="dxa"/>
          </w:tcPr>
          <w:p w14:paraId="1930EA88" w14:textId="77777777" w:rsidR="00DF1176" w:rsidRDefault="00D3403F">
            <w:pPr>
              <w:pStyle w:val="TAL"/>
              <w:rPr>
                <w:rFonts w:eastAsia="MS Mincho" w:cs="Arial"/>
                <w:lang w:eastAsia="ja-JP"/>
              </w:rPr>
            </w:pPr>
            <w:r>
              <w:rPr>
                <w:lang w:eastAsia="ja-JP"/>
              </w:rPr>
              <w:t>Handover Type</w:t>
            </w:r>
          </w:p>
        </w:tc>
        <w:tc>
          <w:tcPr>
            <w:tcW w:w="1020" w:type="dxa"/>
          </w:tcPr>
          <w:p w14:paraId="04A22605" w14:textId="77777777" w:rsidR="00DF1176" w:rsidRDefault="00D3403F">
            <w:pPr>
              <w:pStyle w:val="TAL"/>
              <w:rPr>
                <w:rFonts w:eastAsia="MS Mincho" w:cs="Arial"/>
                <w:lang w:eastAsia="ja-JP"/>
              </w:rPr>
            </w:pPr>
            <w:r>
              <w:rPr>
                <w:lang w:eastAsia="ja-JP"/>
              </w:rPr>
              <w:t>M</w:t>
            </w:r>
          </w:p>
        </w:tc>
        <w:tc>
          <w:tcPr>
            <w:tcW w:w="1080" w:type="dxa"/>
          </w:tcPr>
          <w:p w14:paraId="5B9953A6" w14:textId="77777777" w:rsidR="00DF1176" w:rsidRDefault="00DF1176">
            <w:pPr>
              <w:pStyle w:val="TAL"/>
              <w:rPr>
                <w:rFonts w:cs="Arial"/>
                <w:lang w:eastAsia="ja-JP"/>
              </w:rPr>
            </w:pPr>
          </w:p>
        </w:tc>
        <w:tc>
          <w:tcPr>
            <w:tcW w:w="1587" w:type="dxa"/>
          </w:tcPr>
          <w:p w14:paraId="242AEC3C" w14:textId="77777777" w:rsidR="00DF1176" w:rsidRDefault="00D3403F">
            <w:pPr>
              <w:pStyle w:val="TAL"/>
              <w:rPr>
                <w:rFonts w:cs="Arial"/>
                <w:lang w:eastAsia="ja-JP"/>
              </w:rPr>
            </w:pPr>
            <w:r>
              <w:rPr>
                <w:lang w:eastAsia="ja-JP"/>
              </w:rPr>
              <w:t>9.3.1.22</w:t>
            </w:r>
          </w:p>
        </w:tc>
        <w:tc>
          <w:tcPr>
            <w:tcW w:w="1757" w:type="dxa"/>
          </w:tcPr>
          <w:p w14:paraId="1DB586FA" w14:textId="77777777" w:rsidR="00DF1176" w:rsidRDefault="00DF1176">
            <w:pPr>
              <w:pStyle w:val="TAL"/>
              <w:rPr>
                <w:rFonts w:cs="Arial"/>
                <w:lang w:eastAsia="ja-JP"/>
              </w:rPr>
            </w:pPr>
          </w:p>
        </w:tc>
        <w:tc>
          <w:tcPr>
            <w:tcW w:w="1080" w:type="dxa"/>
          </w:tcPr>
          <w:p w14:paraId="5807DBBE" w14:textId="77777777" w:rsidR="00DF1176" w:rsidRDefault="00D3403F">
            <w:pPr>
              <w:pStyle w:val="TAC"/>
              <w:rPr>
                <w:rFonts w:eastAsia="MS Mincho" w:cs="Arial"/>
                <w:lang w:eastAsia="ja-JP"/>
              </w:rPr>
            </w:pPr>
            <w:r>
              <w:rPr>
                <w:lang w:eastAsia="ja-JP"/>
              </w:rPr>
              <w:t>YES</w:t>
            </w:r>
          </w:p>
        </w:tc>
        <w:tc>
          <w:tcPr>
            <w:tcW w:w="1080" w:type="dxa"/>
          </w:tcPr>
          <w:p w14:paraId="4085E755" w14:textId="77777777" w:rsidR="00DF1176" w:rsidRDefault="00D3403F">
            <w:pPr>
              <w:pStyle w:val="TAC"/>
              <w:rPr>
                <w:rFonts w:cs="Arial"/>
                <w:lang w:eastAsia="ja-JP"/>
              </w:rPr>
            </w:pPr>
            <w:r>
              <w:rPr>
                <w:lang w:eastAsia="ja-JP"/>
              </w:rPr>
              <w:t>reject</w:t>
            </w:r>
          </w:p>
        </w:tc>
      </w:tr>
      <w:tr w:rsidR="00DF1176" w14:paraId="2FFAF4CE" w14:textId="77777777">
        <w:tc>
          <w:tcPr>
            <w:tcW w:w="2268" w:type="dxa"/>
          </w:tcPr>
          <w:p w14:paraId="1DAA3E6A" w14:textId="77777777" w:rsidR="00DF1176" w:rsidRDefault="00D3403F">
            <w:pPr>
              <w:pStyle w:val="TAL"/>
              <w:rPr>
                <w:rFonts w:eastAsia="MS Mincho" w:cs="Arial"/>
                <w:lang w:eastAsia="ja-JP"/>
              </w:rPr>
            </w:pPr>
            <w:r>
              <w:rPr>
                <w:bCs/>
                <w:lang w:eastAsia="ja-JP"/>
              </w:rPr>
              <w:t>Cause</w:t>
            </w:r>
          </w:p>
        </w:tc>
        <w:tc>
          <w:tcPr>
            <w:tcW w:w="1020" w:type="dxa"/>
          </w:tcPr>
          <w:p w14:paraId="27292BDF" w14:textId="77777777" w:rsidR="00DF1176" w:rsidRDefault="00D3403F">
            <w:pPr>
              <w:pStyle w:val="TAL"/>
              <w:rPr>
                <w:rFonts w:eastAsia="MS Mincho" w:cs="Arial"/>
                <w:lang w:eastAsia="ja-JP"/>
              </w:rPr>
            </w:pPr>
            <w:r>
              <w:rPr>
                <w:lang w:eastAsia="ja-JP"/>
              </w:rPr>
              <w:t>M</w:t>
            </w:r>
          </w:p>
        </w:tc>
        <w:tc>
          <w:tcPr>
            <w:tcW w:w="1080" w:type="dxa"/>
          </w:tcPr>
          <w:p w14:paraId="7184C8CD" w14:textId="77777777" w:rsidR="00DF1176" w:rsidRDefault="00DF1176">
            <w:pPr>
              <w:pStyle w:val="TAL"/>
              <w:rPr>
                <w:rFonts w:cs="Arial"/>
                <w:lang w:eastAsia="ja-JP"/>
              </w:rPr>
            </w:pPr>
          </w:p>
        </w:tc>
        <w:tc>
          <w:tcPr>
            <w:tcW w:w="1587" w:type="dxa"/>
          </w:tcPr>
          <w:p w14:paraId="0E18428F" w14:textId="77777777" w:rsidR="00DF1176" w:rsidRDefault="00D3403F">
            <w:pPr>
              <w:pStyle w:val="TAL"/>
              <w:rPr>
                <w:rFonts w:cs="Arial"/>
                <w:lang w:eastAsia="ja-JP"/>
              </w:rPr>
            </w:pPr>
            <w:r>
              <w:rPr>
                <w:lang w:eastAsia="ja-JP"/>
              </w:rPr>
              <w:t>9.3.1.2</w:t>
            </w:r>
          </w:p>
        </w:tc>
        <w:tc>
          <w:tcPr>
            <w:tcW w:w="1757" w:type="dxa"/>
          </w:tcPr>
          <w:p w14:paraId="53BE1295" w14:textId="77777777" w:rsidR="00DF1176" w:rsidRDefault="00DF1176">
            <w:pPr>
              <w:pStyle w:val="TAL"/>
              <w:rPr>
                <w:rFonts w:cs="Arial"/>
                <w:lang w:eastAsia="ja-JP"/>
              </w:rPr>
            </w:pPr>
          </w:p>
        </w:tc>
        <w:tc>
          <w:tcPr>
            <w:tcW w:w="1080" w:type="dxa"/>
          </w:tcPr>
          <w:p w14:paraId="3DDBC588" w14:textId="77777777" w:rsidR="00DF1176" w:rsidRDefault="00D3403F">
            <w:pPr>
              <w:pStyle w:val="TAC"/>
              <w:rPr>
                <w:rFonts w:eastAsia="MS Mincho" w:cs="Arial"/>
                <w:lang w:eastAsia="ja-JP"/>
              </w:rPr>
            </w:pPr>
            <w:r>
              <w:rPr>
                <w:lang w:eastAsia="ja-JP"/>
              </w:rPr>
              <w:t>YES</w:t>
            </w:r>
          </w:p>
        </w:tc>
        <w:tc>
          <w:tcPr>
            <w:tcW w:w="1080" w:type="dxa"/>
          </w:tcPr>
          <w:p w14:paraId="3335BF5C" w14:textId="77777777" w:rsidR="00DF1176" w:rsidRDefault="00D3403F">
            <w:pPr>
              <w:pStyle w:val="TAC"/>
              <w:rPr>
                <w:rFonts w:cs="Arial"/>
                <w:lang w:eastAsia="ja-JP"/>
              </w:rPr>
            </w:pPr>
            <w:r>
              <w:rPr>
                <w:lang w:eastAsia="ja-JP"/>
              </w:rPr>
              <w:t>ignore</w:t>
            </w:r>
          </w:p>
        </w:tc>
      </w:tr>
      <w:tr w:rsidR="00DF1176" w14:paraId="691DCC47" w14:textId="77777777">
        <w:tc>
          <w:tcPr>
            <w:tcW w:w="2268" w:type="dxa"/>
          </w:tcPr>
          <w:p w14:paraId="498E4825" w14:textId="77777777" w:rsidR="00DF1176" w:rsidRDefault="00D3403F">
            <w:pPr>
              <w:pStyle w:val="TAL"/>
              <w:rPr>
                <w:bCs/>
                <w:lang w:eastAsia="ja-JP"/>
              </w:rPr>
            </w:pPr>
            <w:bookmarkStart w:id="604" w:name="OLE_LINK159"/>
            <w:bookmarkStart w:id="605" w:name="OLE_LINK160"/>
            <w:r>
              <w:rPr>
                <w:rFonts w:cs="Arial"/>
                <w:lang w:eastAsia="ja-JP"/>
              </w:rPr>
              <w:t>UE Aggregate Maximum Bit Rate</w:t>
            </w:r>
            <w:bookmarkEnd w:id="604"/>
            <w:bookmarkEnd w:id="605"/>
          </w:p>
        </w:tc>
        <w:tc>
          <w:tcPr>
            <w:tcW w:w="1020" w:type="dxa"/>
          </w:tcPr>
          <w:p w14:paraId="72728DF4" w14:textId="77777777" w:rsidR="00DF1176" w:rsidRDefault="00D3403F">
            <w:pPr>
              <w:pStyle w:val="TAL"/>
              <w:rPr>
                <w:lang w:eastAsia="ja-JP"/>
              </w:rPr>
            </w:pPr>
            <w:r>
              <w:rPr>
                <w:lang w:eastAsia="ja-JP"/>
              </w:rPr>
              <w:t>M</w:t>
            </w:r>
          </w:p>
        </w:tc>
        <w:tc>
          <w:tcPr>
            <w:tcW w:w="1080" w:type="dxa"/>
          </w:tcPr>
          <w:p w14:paraId="2FBCB3AA" w14:textId="77777777" w:rsidR="00DF1176" w:rsidRDefault="00DF1176">
            <w:pPr>
              <w:pStyle w:val="TAL"/>
              <w:rPr>
                <w:rFonts w:cs="Arial"/>
                <w:lang w:eastAsia="ja-JP"/>
              </w:rPr>
            </w:pPr>
          </w:p>
        </w:tc>
        <w:tc>
          <w:tcPr>
            <w:tcW w:w="1587" w:type="dxa"/>
          </w:tcPr>
          <w:p w14:paraId="75455B7E" w14:textId="77777777" w:rsidR="00DF1176" w:rsidRDefault="00D3403F">
            <w:pPr>
              <w:pStyle w:val="TAL"/>
              <w:rPr>
                <w:lang w:eastAsia="ja-JP"/>
              </w:rPr>
            </w:pPr>
            <w:r>
              <w:rPr>
                <w:lang w:eastAsia="ja-JP"/>
              </w:rPr>
              <w:t>9.3.1.58</w:t>
            </w:r>
          </w:p>
        </w:tc>
        <w:tc>
          <w:tcPr>
            <w:tcW w:w="1757" w:type="dxa"/>
          </w:tcPr>
          <w:p w14:paraId="00D3EFB5" w14:textId="77777777" w:rsidR="00DF1176" w:rsidRDefault="00DF1176">
            <w:pPr>
              <w:pStyle w:val="TAL"/>
              <w:rPr>
                <w:rFonts w:cs="Arial"/>
                <w:lang w:eastAsia="ja-JP"/>
              </w:rPr>
            </w:pPr>
          </w:p>
        </w:tc>
        <w:tc>
          <w:tcPr>
            <w:tcW w:w="1080" w:type="dxa"/>
          </w:tcPr>
          <w:p w14:paraId="5D9F9AD7" w14:textId="77777777" w:rsidR="00DF1176" w:rsidRDefault="00D3403F">
            <w:pPr>
              <w:pStyle w:val="TAC"/>
              <w:rPr>
                <w:lang w:eastAsia="ja-JP"/>
              </w:rPr>
            </w:pPr>
            <w:r>
              <w:rPr>
                <w:lang w:eastAsia="ja-JP"/>
              </w:rPr>
              <w:t>YES</w:t>
            </w:r>
          </w:p>
        </w:tc>
        <w:tc>
          <w:tcPr>
            <w:tcW w:w="1080" w:type="dxa"/>
          </w:tcPr>
          <w:p w14:paraId="4F040AC3" w14:textId="77777777" w:rsidR="00DF1176" w:rsidRDefault="00D3403F">
            <w:pPr>
              <w:pStyle w:val="TAC"/>
              <w:rPr>
                <w:lang w:eastAsia="ja-JP"/>
              </w:rPr>
            </w:pPr>
            <w:r>
              <w:rPr>
                <w:lang w:eastAsia="ja-JP"/>
              </w:rPr>
              <w:t>reject</w:t>
            </w:r>
          </w:p>
        </w:tc>
      </w:tr>
      <w:tr w:rsidR="00DF1176" w14:paraId="76F8F82B" w14:textId="77777777">
        <w:tc>
          <w:tcPr>
            <w:tcW w:w="2268" w:type="dxa"/>
          </w:tcPr>
          <w:p w14:paraId="3732C025" w14:textId="77777777" w:rsidR="00DF1176" w:rsidRDefault="00D3403F">
            <w:pPr>
              <w:pStyle w:val="TAL"/>
              <w:rPr>
                <w:rFonts w:cs="Arial"/>
                <w:lang w:eastAsia="ja-JP"/>
              </w:rPr>
            </w:pPr>
            <w:r>
              <w:rPr>
                <w:lang w:eastAsia="ja-JP"/>
              </w:rPr>
              <w:t>Core Network Assistance Information for RRC INACTIVE</w:t>
            </w:r>
          </w:p>
        </w:tc>
        <w:tc>
          <w:tcPr>
            <w:tcW w:w="1020" w:type="dxa"/>
          </w:tcPr>
          <w:p w14:paraId="31022B0D" w14:textId="77777777" w:rsidR="00DF1176" w:rsidRDefault="00D3403F">
            <w:pPr>
              <w:pStyle w:val="TAL"/>
              <w:rPr>
                <w:lang w:eastAsia="ja-JP"/>
              </w:rPr>
            </w:pPr>
            <w:r>
              <w:rPr>
                <w:lang w:eastAsia="ja-JP"/>
              </w:rPr>
              <w:t>O</w:t>
            </w:r>
          </w:p>
        </w:tc>
        <w:tc>
          <w:tcPr>
            <w:tcW w:w="1080" w:type="dxa"/>
          </w:tcPr>
          <w:p w14:paraId="3B3A62DF" w14:textId="77777777" w:rsidR="00DF1176" w:rsidRDefault="00DF1176">
            <w:pPr>
              <w:pStyle w:val="TAL"/>
              <w:rPr>
                <w:rFonts w:cs="Arial"/>
                <w:lang w:eastAsia="ja-JP"/>
              </w:rPr>
            </w:pPr>
          </w:p>
        </w:tc>
        <w:tc>
          <w:tcPr>
            <w:tcW w:w="1587" w:type="dxa"/>
          </w:tcPr>
          <w:p w14:paraId="49EFD3FC" w14:textId="77777777" w:rsidR="00DF1176" w:rsidRDefault="00D3403F">
            <w:pPr>
              <w:pStyle w:val="TAL"/>
              <w:rPr>
                <w:lang w:eastAsia="ja-JP"/>
              </w:rPr>
            </w:pPr>
            <w:r>
              <w:rPr>
                <w:lang w:eastAsia="ja-JP"/>
              </w:rPr>
              <w:t>9.3.1.15</w:t>
            </w:r>
          </w:p>
        </w:tc>
        <w:tc>
          <w:tcPr>
            <w:tcW w:w="1757" w:type="dxa"/>
          </w:tcPr>
          <w:p w14:paraId="10A4559F" w14:textId="77777777" w:rsidR="00DF1176" w:rsidRDefault="00DF1176">
            <w:pPr>
              <w:pStyle w:val="TAL"/>
              <w:rPr>
                <w:rFonts w:cs="Arial"/>
                <w:lang w:eastAsia="ja-JP"/>
              </w:rPr>
            </w:pPr>
          </w:p>
        </w:tc>
        <w:tc>
          <w:tcPr>
            <w:tcW w:w="1080" w:type="dxa"/>
          </w:tcPr>
          <w:p w14:paraId="0B757DE5" w14:textId="77777777" w:rsidR="00DF1176" w:rsidRDefault="00D3403F">
            <w:pPr>
              <w:pStyle w:val="TAC"/>
              <w:rPr>
                <w:lang w:eastAsia="ja-JP"/>
              </w:rPr>
            </w:pPr>
            <w:r>
              <w:rPr>
                <w:lang w:eastAsia="ja-JP"/>
              </w:rPr>
              <w:t>YES</w:t>
            </w:r>
          </w:p>
        </w:tc>
        <w:tc>
          <w:tcPr>
            <w:tcW w:w="1080" w:type="dxa"/>
          </w:tcPr>
          <w:p w14:paraId="356B7875" w14:textId="77777777" w:rsidR="00DF1176" w:rsidRDefault="00D3403F">
            <w:pPr>
              <w:pStyle w:val="TAC"/>
              <w:rPr>
                <w:lang w:eastAsia="ja-JP"/>
              </w:rPr>
            </w:pPr>
            <w:r>
              <w:rPr>
                <w:lang w:eastAsia="ja-JP"/>
              </w:rPr>
              <w:t>ignore</w:t>
            </w:r>
          </w:p>
        </w:tc>
      </w:tr>
      <w:tr w:rsidR="00DF1176" w14:paraId="3D012DC9" w14:textId="77777777">
        <w:tc>
          <w:tcPr>
            <w:tcW w:w="2268" w:type="dxa"/>
          </w:tcPr>
          <w:p w14:paraId="48557764" w14:textId="77777777" w:rsidR="00DF1176" w:rsidRDefault="00D3403F">
            <w:pPr>
              <w:pStyle w:val="TAL"/>
              <w:rPr>
                <w:rFonts w:cs="Arial"/>
                <w:lang w:eastAsia="ja-JP"/>
              </w:rPr>
            </w:pPr>
            <w:r>
              <w:rPr>
                <w:lang w:eastAsia="ja-JP"/>
              </w:rPr>
              <w:t xml:space="preserve">UE Security Capabilities </w:t>
            </w:r>
          </w:p>
        </w:tc>
        <w:tc>
          <w:tcPr>
            <w:tcW w:w="1020" w:type="dxa"/>
          </w:tcPr>
          <w:p w14:paraId="11D21537" w14:textId="77777777" w:rsidR="00DF1176" w:rsidRDefault="00D3403F">
            <w:pPr>
              <w:pStyle w:val="TAL"/>
              <w:rPr>
                <w:lang w:eastAsia="ja-JP"/>
              </w:rPr>
            </w:pPr>
            <w:r>
              <w:rPr>
                <w:lang w:eastAsia="ja-JP"/>
              </w:rPr>
              <w:t>M</w:t>
            </w:r>
          </w:p>
        </w:tc>
        <w:tc>
          <w:tcPr>
            <w:tcW w:w="1080" w:type="dxa"/>
          </w:tcPr>
          <w:p w14:paraId="4384A94F" w14:textId="77777777" w:rsidR="00DF1176" w:rsidRDefault="00DF1176">
            <w:pPr>
              <w:pStyle w:val="TAL"/>
              <w:rPr>
                <w:rFonts w:cs="Arial"/>
                <w:lang w:eastAsia="ja-JP"/>
              </w:rPr>
            </w:pPr>
          </w:p>
        </w:tc>
        <w:tc>
          <w:tcPr>
            <w:tcW w:w="1587" w:type="dxa"/>
          </w:tcPr>
          <w:p w14:paraId="53601CBB" w14:textId="77777777" w:rsidR="00DF1176" w:rsidRDefault="00D3403F">
            <w:pPr>
              <w:pStyle w:val="TAL"/>
              <w:rPr>
                <w:lang w:eastAsia="ja-JP"/>
              </w:rPr>
            </w:pPr>
            <w:r>
              <w:rPr>
                <w:lang w:eastAsia="ja-JP"/>
              </w:rPr>
              <w:t>9.3.1.86</w:t>
            </w:r>
          </w:p>
        </w:tc>
        <w:tc>
          <w:tcPr>
            <w:tcW w:w="1757" w:type="dxa"/>
          </w:tcPr>
          <w:p w14:paraId="293B1464" w14:textId="77777777" w:rsidR="00DF1176" w:rsidRDefault="00DF1176">
            <w:pPr>
              <w:pStyle w:val="TAL"/>
              <w:rPr>
                <w:rFonts w:cs="Arial"/>
                <w:lang w:eastAsia="ja-JP"/>
              </w:rPr>
            </w:pPr>
          </w:p>
        </w:tc>
        <w:tc>
          <w:tcPr>
            <w:tcW w:w="1080" w:type="dxa"/>
          </w:tcPr>
          <w:p w14:paraId="5A8A0DBA" w14:textId="77777777" w:rsidR="00DF1176" w:rsidRDefault="00D3403F">
            <w:pPr>
              <w:pStyle w:val="TAC"/>
              <w:rPr>
                <w:lang w:eastAsia="ja-JP"/>
              </w:rPr>
            </w:pPr>
            <w:r>
              <w:rPr>
                <w:lang w:eastAsia="ja-JP"/>
              </w:rPr>
              <w:t>YES</w:t>
            </w:r>
          </w:p>
        </w:tc>
        <w:tc>
          <w:tcPr>
            <w:tcW w:w="1080" w:type="dxa"/>
          </w:tcPr>
          <w:p w14:paraId="7D3D8AC2" w14:textId="77777777" w:rsidR="00DF1176" w:rsidRDefault="00D3403F">
            <w:pPr>
              <w:pStyle w:val="TAC"/>
              <w:rPr>
                <w:lang w:eastAsia="ja-JP"/>
              </w:rPr>
            </w:pPr>
            <w:r>
              <w:rPr>
                <w:lang w:eastAsia="ja-JP"/>
              </w:rPr>
              <w:t>reject</w:t>
            </w:r>
          </w:p>
        </w:tc>
      </w:tr>
      <w:tr w:rsidR="00DF1176" w14:paraId="4D375330" w14:textId="77777777">
        <w:tc>
          <w:tcPr>
            <w:tcW w:w="2268" w:type="dxa"/>
          </w:tcPr>
          <w:p w14:paraId="714654DA" w14:textId="77777777" w:rsidR="00DF1176" w:rsidRDefault="00D3403F">
            <w:pPr>
              <w:pStyle w:val="TAL"/>
              <w:rPr>
                <w:rFonts w:cs="Arial"/>
                <w:lang w:eastAsia="ja-JP"/>
              </w:rPr>
            </w:pPr>
            <w:r>
              <w:rPr>
                <w:bCs/>
                <w:lang w:eastAsia="ja-JP"/>
              </w:rPr>
              <w:t>Security Context</w:t>
            </w:r>
          </w:p>
        </w:tc>
        <w:tc>
          <w:tcPr>
            <w:tcW w:w="1020" w:type="dxa"/>
          </w:tcPr>
          <w:p w14:paraId="3232316C" w14:textId="77777777" w:rsidR="00DF1176" w:rsidRDefault="00D3403F">
            <w:pPr>
              <w:pStyle w:val="TAL"/>
              <w:rPr>
                <w:lang w:eastAsia="ja-JP"/>
              </w:rPr>
            </w:pPr>
            <w:r>
              <w:rPr>
                <w:bCs/>
                <w:lang w:eastAsia="ja-JP"/>
              </w:rPr>
              <w:t>M</w:t>
            </w:r>
          </w:p>
        </w:tc>
        <w:tc>
          <w:tcPr>
            <w:tcW w:w="1080" w:type="dxa"/>
          </w:tcPr>
          <w:p w14:paraId="4A9ECA62" w14:textId="77777777" w:rsidR="00DF1176" w:rsidRDefault="00DF1176">
            <w:pPr>
              <w:pStyle w:val="TAL"/>
              <w:rPr>
                <w:rFonts w:cs="Arial"/>
                <w:lang w:eastAsia="ja-JP"/>
              </w:rPr>
            </w:pPr>
          </w:p>
        </w:tc>
        <w:tc>
          <w:tcPr>
            <w:tcW w:w="1587" w:type="dxa"/>
          </w:tcPr>
          <w:p w14:paraId="48C6FCC0" w14:textId="77777777" w:rsidR="00DF1176" w:rsidRDefault="00D3403F">
            <w:pPr>
              <w:pStyle w:val="TAL"/>
              <w:rPr>
                <w:lang w:eastAsia="ja-JP"/>
              </w:rPr>
            </w:pPr>
            <w:r>
              <w:rPr>
                <w:lang w:eastAsia="ja-JP"/>
              </w:rPr>
              <w:t>9.3.1.88</w:t>
            </w:r>
          </w:p>
        </w:tc>
        <w:tc>
          <w:tcPr>
            <w:tcW w:w="1757" w:type="dxa"/>
          </w:tcPr>
          <w:p w14:paraId="14DB21DA" w14:textId="77777777" w:rsidR="00DF1176" w:rsidRDefault="00DF1176">
            <w:pPr>
              <w:pStyle w:val="TAL"/>
              <w:rPr>
                <w:rFonts w:cs="Arial"/>
                <w:lang w:eastAsia="ja-JP"/>
              </w:rPr>
            </w:pPr>
          </w:p>
        </w:tc>
        <w:tc>
          <w:tcPr>
            <w:tcW w:w="1080" w:type="dxa"/>
          </w:tcPr>
          <w:p w14:paraId="35AE6257" w14:textId="77777777" w:rsidR="00DF1176" w:rsidRDefault="00D3403F">
            <w:pPr>
              <w:pStyle w:val="TAC"/>
              <w:rPr>
                <w:lang w:eastAsia="ja-JP"/>
              </w:rPr>
            </w:pPr>
            <w:r>
              <w:rPr>
                <w:lang w:eastAsia="ja-JP"/>
              </w:rPr>
              <w:t>YES</w:t>
            </w:r>
          </w:p>
        </w:tc>
        <w:tc>
          <w:tcPr>
            <w:tcW w:w="1080" w:type="dxa"/>
          </w:tcPr>
          <w:p w14:paraId="7DFF7BA5" w14:textId="77777777" w:rsidR="00DF1176" w:rsidRDefault="00D3403F">
            <w:pPr>
              <w:pStyle w:val="TAC"/>
              <w:rPr>
                <w:lang w:eastAsia="ja-JP"/>
              </w:rPr>
            </w:pPr>
            <w:r>
              <w:rPr>
                <w:lang w:eastAsia="ja-JP"/>
              </w:rPr>
              <w:t>reject</w:t>
            </w:r>
          </w:p>
        </w:tc>
      </w:tr>
      <w:tr w:rsidR="00DF1176" w14:paraId="7B4473C6" w14:textId="77777777">
        <w:tc>
          <w:tcPr>
            <w:tcW w:w="2268" w:type="dxa"/>
          </w:tcPr>
          <w:p w14:paraId="5E7F4827" w14:textId="77777777" w:rsidR="00DF1176" w:rsidRDefault="00D3403F">
            <w:pPr>
              <w:pStyle w:val="TAL"/>
              <w:rPr>
                <w:bCs/>
                <w:lang w:eastAsia="ja-JP"/>
              </w:rPr>
            </w:pPr>
            <w:r>
              <w:rPr>
                <w:lang w:val="en-US"/>
              </w:rPr>
              <w:t>New Security Context</w:t>
            </w:r>
            <w:r>
              <w:rPr>
                <w:bCs/>
                <w:lang w:eastAsia="ja-JP"/>
              </w:rPr>
              <w:t xml:space="preserve"> Indicator</w:t>
            </w:r>
          </w:p>
        </w:tc>
        <w:tc>
          <w:tcPr>
            <w:tcW w:w="1020" w:type="dxa"/>
          </w:tcPr>
          <w:p w14:paraId="53FFF9B3" w14:textId="77777777" w:rsidR="00DF1176" w:rsidRDefault="00D3403F">
            <w:pPr>
              <w:pStyle w:val="TAL"/>
              <w:rPr>
                <w:lang w:eastAsia="ja-JP"/>
              </w:rPr>
            </w:pPr>
            <w:r>
              <w:rPr>
                <w:lang w:eastAsia="ja-JP"/>
              </w:rPr>
              <w:t>O</w:t>
            </w:r>
          </w:p>
        </w:tc>
        <w:tc>
          <w:tcPr>
            <w:tcW w:w="1080" w:type="dxa"/>
          </w:tcPr>
          <w:p w14:paraId="1E1B39B2" w14:textId="77777777" w:rsidR="00DF1176" w:rsidRDefault="00DF1176">
            <w:pPr>
              <w:pStyle w:val="TAL"/>
              <w:rPr>
                <w:rFonts w:cs="Arial"/>
                <w:lang w:eastAsia="ja-JP"/>
              </w:rPr>
            </w:pPr>
          </w:p>
        </w:tc>
        <w:tc>
          <w:tcPr>
            <w:tcW w:w="1587" w:type="dxa"/>
          </w:tcPr>
          <w:p w14:paraId="15812A33" w14:textId="77777777" w:rsidR="00DF1176" w:rsidRDefault="00D3403F">
            <w:pPr>
              <w:pStyle w:val="TAL"/>
              <w:rPr>
                <w:lang w:eastAsia="ja-JP"/>
              </w:rPr>
            </w:pPr>
            <w:r>
              <w:rPr>
                <w:lang w:eastAsia="ja-JP"/>
              </w:rPr>
              <w:t>9.3.1.55</w:t>
            </w:r>
          </w:p>
        </w:tc>
        <w:tc>
          <w:tcPr>
            <w:tcW w:w="1757" w:type="dxa"/>
          </w:tcPr>
          <w:p w14:paraId="173C936A" w14:textId="77777777" w:rsidR="00DF1176" w:rsidRDefault="00DF1176">
            <w:pPr>
              <w:pStyle w:val="TAL"/>
              <w:rPr>
                <w:rFonts w:cs="Arial"/>
                <w:lang w:eastAsia="ja-JP"/>
              </w:rPr>
            </w:pPr>
          </w:p>
        </w:tc>
        <w:tc>
          <w:tcPr>
            <w:tcW w:w="1080" w:type="dxa"/>
          </w:tcPr>
          <w:p w14:paraId="09EFF56B" w14:textId="77777777" w:rsidR="00DF1176" w:rsidRDefault="00D3403F">
            <w:pPr>
              <w:pStyle w:val="TAC"/>
              <w:rPr>
                <w:lang w:eastAsia="ja-JP"/>
              </w:rPr>
            </w:pPr>
            <w:r>
              <w:rPr>
                <w:lang w:eastAsia="ja-JP"/>
              </w:rPr>
              <w:t>YES</w:t>
            </w:r>
          </w:p>
        </w:tc>
        <w:tc>
          <w:tcPr>
            <w:tcW w:w="1080" w:type="dxa"/>
          </w:tcPr>
          <w:p w14:paraId="55A6CE48" w14:textId="77777777" w:rsidR="00DF1176" w:rsidRDefault="00D3403F">
            <w:pPr>
              <w:pStyle w:val="TAC"/>
              <w:rPr>
                <w:lang w:eastAsia="ja-JP"/>
              </w:rPr>
            </w:pPr>
            <w:r>
              <w:rPr>
                <w:lang w:eastAsia="ja-JP"/>
              </w:rPr>
              <w:t>reject</w:t>
            </w:r>
          </w:p>
        </w:tc>
      </w:tr>
      <w:tr w:rsidR="00DF1176" w14:paraId="35119F5B" w14:textId="77777777">
        <w:tc>
          <w:tcPr>
            <w:tcW w:w="2268" w:type="dxa"/>
          </w:tcPr>
          <w:p w14:paraId="0C1A680C" w14:textId="77777777" w:rsidR="00DF1176" w:rsidRDefault="00D3403F">
            <w:pPr>
              <w:pStyle w:val="TAL"/>
              <w:rPr>
                <w:lang w:val="en-US"/>
              </w:rPr>
            </w:pPr>
            <w:r>
              <w:rPr>
                <w:lang w:val="en-US"/>
              </w:rPr>
              <w:t>NASC</w:t>
            </w:r>
          </w:p>
        </w:tc>
        <w:tc>
          <w:tcPr>
            <w:tcW w:w="1020" w:type="dxa"/>
          </w:tcPr>
          <w:p w14:paraId="6C16443C" w14:textId="77777777" w:rsidR="00DF1176" w:rsidRDefault="00D3403F">
            <w:pPr>
              <w:pStyle w:val="TAL"/>
              <w:rPr>
                <w:lang w:eastAsia="ja-JP"/>
              </w:rPr>
            </w:pPr>
            <w:r>
              <w:rPr>
                <w:lang w:eastAsia="ja-JP"/>
              </w:rPr>
              <w:t>O</w:t>
            </w:r>
          </w:p>
        </w:tc>
        <w:tc>
          <w:tcPr>
            <w:tcW w:w="1080" w:type="dxa"/>
          </w:tcPr>
          <w:p w14:paraId="2D44B4A0" w14:textId="77777777" w:rsidR="00DF1176" w:rsidRDefault="00DF1176">
            <w:pPr>
              <w:pStyle w:val="TAL"/>
              <w:rPr>
                <w:rFonts w:cs="Arial"/>
                <w:lang w:eastAsia="ja-JP"/>
              </w:rPr>
            </w:pPr>
          </w:p>
        </w:tc>
        <w:tc>
          <w:tcPr>
            <w:tcW w:w="1587" w:type="dxa"/>
          </w:tcPr>
          <w:p w14:paraId="3FD2174C" w14:textId="77777777" w:rsidR="00DF1176" w:rsidRDefault="00D3403F">
            <w:pPr>
              <w:pStyle w:val="TAL"/>
              <w:rPr>
                <w:lang w:eastAsia="ja-JP"/>
              </w:rPr>
            </w:pPr>
            <w:r>
              <w:rPr>
                <w:lang w:eastAsia="ja-JP"/>
              </w:rPr>
              <w:t>NAS-PDU</w:t>
            </w:r>
          </w:p>
          <w:p w14:paraId="79D488C9" w14:textId="77777777" w:rsidR="00DF1176" w:rsidRDefault="00D3403F">
            <w:pPr>
              <w:pStyle w:val="TAL"/>
              <w:rPr>
                <w:lang w:eastAsia="ja-JP"/>
              </w:rPr>
            </w:pPr>
            <w:r>
              <w:rPr>
                <w:lang w:eastAsia="ja-JP"/>
              </w:rPr>
              <w:t>9.3.3.4</w:t>
            </w:r>
          </w:p>
        </w:tc>
        <w:tc>
          <w:tcPr>
            <w:tcW w:w="1757" w:type="dxa"/>
          </w:tcPr>
          <w:p w14:paraId="6990807A" w14:textId="77777777" w:rsidR="00DF1176" w:rsidRDefault="00D3403F">
            <w:pPr>
              <w:pStyle w:val="TAL"/>
              <w:rPr>
                <w:lang w:eastAsia="ja-JP"/>
              </w:rPr>
            </w:pPr>
            <w:r>
              <w:t xml:space="preserve">Refers to either the “Intra N1 mode NAS transparent container” or the “S1 mode to N1 mode NAS transparent container”, the details of the IE definition and the encoding </w:t>
            </w:r>
            <w:proofErr w:type="spellStart"/>
            <w:r>
              <w:t>arespecified</w:t>
            </w:r>
            <w:proofErr w:type="spellEnd"/>
            <w:r>
              <w:t xml:space="preserve"> in TS 24.501 [26].</w:t>
            </w:r>
          </w:p>
        </w:tc>
        <w:tc>
          <w:tcPr>
            <w:tcW w:w="1080" w:type="dxa"/>
          </w:tcPr>
          <w:p w14:paraId="679DB317" w14:textId="77777777" w:rsidR="00DF1176" w:rsidRDefault="00D3403F">
            <w:pPr>
              <w:pStyle w:val="TAC"/>
              <w:rPr>
                <w:lang w:eastAsia="ja-JP"/>
              </w:rPr>
            </w:pPr>
            <w:r>
              <w:rPr>
                <w:lang w:eastAsia="ja-JP"/>
              </w:rPr>
              <w:t>YES</w:t>
            </w:r>
          </w:p>
        </w:tc>
        <w:tc>
          <w:tcPr>
            <w:tcW w:w="1080" w:type="dxa"/>
          </w:tcPr>
          <w:p w14:paraId="27EC7357" w14:textId="77777777" w:rsidR="00DF1176" w:rsidRDefault="00D3403F">
            <w:pPr>
              <w:pStyle w:val="TAC"/>
              <w:rPr>
                <w:lang w:eastAsia="ja-JP"/>
              </w:rPr>
            </w:pPr>
            <w:r>
              <w:rPr>
                <w:lang w:eastAsia="ja-JP"/>
              </w:rPr>
              <w:t>reject</w:t>
            </w:r>
          </w:p>
        </w:tc>
      </w:tr>
      <w:tr w:rsidR="00DF1176" w14:paraId="0512A6AC" w14:textId="77777777">
        <w:tc>
          <w:tcPr>
            <w:tcW w:w="2268" w:type="dxa"/>
          </w:tcPr>
          <w:p w14:paraId="001B3C3B" w14:textId="77777777" w:rsidR="00DF1176" w:rsidRDefault="00D3403F">
            <w:pPr>
              <w:pStyle w:val="TAL"/>
              <w:rPr>
                <w:rFonts w:eastAsia="MS Mincho" w:cs="Arial"/>
                <w:b/>
                <w:lang w:eastAsia="ja-JP"/>
              </w:rPr>
            </w:pPr>
            <w:r>
              <w:rPr>
                <w:rFonts w:eastAsia="SimSun" w:hint="eastAsia"/>
                <w:b/>
                <w:lang w:eastAsia="zh-CN"/>
              </w:rPr>
              <w:t>PDU Session</w:t>
            </w:r>
            <w:r>
              <w:rPr>
                <w:b/>
                <w:lang w:eastAsia="ja-JP"/>
              </w:rPr>
              <w:t xml:space="preserve"> Resource Setup List</w:t>
            </w:r>
          </w:p>
        </w:tc>
        <w:tc>
          <w:tcPr>
            <w:tcW w:w="1020" w:type="dxa"/>
          </w:tcPr>
          <w:p w14:paraId="2FE25291" w14:textId="77777777" w:rsidR="00DF1176" w:rsidRDefault="00DF1176">
            <w:pPr>
              <w:pStyle w:val="TAL"/>
              <w:rPr>
                <w:rFonts w:eastAsia="MS Mincho" w:cs="Arial"/>
                <w:lang w:eastAsia="ja-JP"/>
              </w:rPr>
            </w:pPr>
          </w:p>
        </w:tc>
        <w:tc>
          <w:tcPr>
            <w:tcW w:w="1080" w:type="dxa"/>
          </w:tcPr>
          <w:p w14:paraId="188641D2" w14:textId="77777777" w:rsidR="00DF1176" w:rsidRDefault="00D3403F">
            <w:pPr>
              <w:pStyle w:val="TAL"/>
              <w:rPr>
                <w:rFonts w:cs="Arial"/>
                <w:lang w:eastAsia="ja-JP"/>
              </w:rPr>
            </w:pPr>
            <w:r>
              <w:rPr>
                <w:i/>
                <w:iCs/>
                <w:lang w:eastAsia="ja-JP"/>
              </w:rPr>
              <w:t>1</w:t>
            </w:r>
          </w:p>
        </w:tc>
        <w:tc>
          <w:tcPr>
            <w:tcW w:w="1587" w:type="dxa"/>
          </w:tcPr>
          <w:p w14:paraId="7197DF8A" w14:textId="77777777" w:rsidR="00DF1176" w:rsidRDefault="00DF1176">
            <w:pPr>
              <w:pStyle w:val="TAL"/>
              <w:rPr>
                <w:rFonts w:cs="Arial"/>
                <w:lang w:eastAsia="ja-JP"/>
              </w:rPr>
            </w:pPr>
          </w:p>
        </w:tc>
        <w:tc>
          <w:tcPr>
            <w:tcW w:w="1757" w:type="dxa"/>
          </w:tcPr>
          <w:p w14:paraId="6A67B18F" w14:textId="77777777" w:rsidR="00DF1176" w:rsidRDefault="00DF1176">
            <w:pPr>
              <w:pStyle w:val="TAL"/>
              <w:rPr>
                <w:rFonts w:cs="Arial"/>
                <w:lang w:eastAsia="ja-JP"/>
              </w:rPr>
            </w:pPr>
          </w:p>
        </w:tc>
        <w:tc>
          <w:tcPr>
            <w:tcW w:w="1080" w:type="dxa"/>
          </w:tcPr>
          <w:p w14:paraId="2713A1AE" w14:textId="77777777" w:rsidR="00DF1176" w:rsidRDefault="00D3403F">
            <w:pPr>
              <w:pStyle w:val="TAC"/>
              <w:rPr>
                <w:rFonts w:eastAsia="MS Mincho" w:cs="Arial"/>
                <w:lang w:eastAsia="ja-JP"/>
              </w:rPr>
            </w:pPr>
            <w:r>
              <w:rPr>
                <w:lang w:eastAsia="ja-JP"/>
              </w:rPr>
              <w:t>YES</w:t>
            </w:r>
          </w:p>
        </w:tc>
        <w:tc>
          <w:tcPr>
            <w:tcW w:w="1080" w:type="dxa"/>
          </w:tcPr>
          <w:p w14:paraId="372E44D0" w14:textId="77777777" w:rsidR="00DF1176" w:rsidRDefault="00D3403F">
            <w:pPr>
              <w:pStyle w:val="TAC"/>
              <w:rPr>
                <w:rFonts w:cs="Arial"/>
                <w:lang w:eastAsia="ja-JP"/>
              </w:rPr>
            </w:pPr>
            <w:r>
              <w:rPr>
                <w:lang w:eastAsia="ja-JP"/>
              </w:rPr>
              <w:t>reject</w:t>
            </w:r>
          </w:p>
        </w:tc>
      </w:tr>
      <w:tr w:rsidR="00DF1176" w14:paraId="11A32CF3" w14:textId="77777777">
        <w:tc>
          <w:tcPr>
            <w:tcW w:w="2268" w:type="dxa"/>
          </w:tcPr>
          <w:p w14:paraId="3790D66C" w14:textId="77777777" w:rsidR="00DF1176" w:rsidRDefault="00D3403F">
            <w:pPr>
              <w:pStyle w:val="TAL"/>
              <w:ind w:left="75"/>
              <w:rPr>
                <w:rFonts w:eastAsia="MS Mincho" w:cs="Arial"/>
                <w:lang w:eastAsia="ja-JP"/>
              </w:rPr>
            </w:pPr>
            <w:r>
              <w:rPr>
                <w:b/>
                <w:lang w:eastAsia="ja-JP"/>
              </w:rPr>
              <w:t>&gt;</w:t>
            </w:r>
            <w:r>
              <w:rPr>
                <w:rFonts w:eastAsia="SimSun" w:hint="eastAsia"/>
                <w:b/>
                <w:lang w:eastAsia="zh-CN"/>
              </w:rPr>
              <w:t>PDU Session</w:t>
            </w:r>
            <w:r>
              <w:rPr>
                <w:b/>
                <w:lang w:eastAsia="ja-JP"/>
              </w:rPr>
              <w:t xml:space="preserve"> Resource Setup</w:t>
            </w:r>
            <w:r>
              <w:rPr>
                <w:rFonts w:eastAsia="MS Mincho"/>
                <w:b/>
                <w:lang w:eastAsia="ja-JP"/>
              </w:rPr>
              <w:t xml:space="preserve"> Item</w:t>
            </w:r>
          </w:p>
        </w:tc>
        <w:tc>
          <w:tcPr>
            <w:tcW w:w="1020" w:type="dxa"/>
          </w:tcPr>
          <w:p w14:paraId="4A7EC114" w14:textId="77777777" w:rsidR="00DF1176" w:rsidRDefault="00DF1176">
            <w:pPr>
              <w:pStyle w:val="TAL"/>
              <w:rPr>
                <w:rFonts w:eastAsia="MS Mincho" w:cs="Arial"/>
                <w:lang w:eastAsia="ja-JP"/>
              </w:rPr>
            </w:pPr>
          </w:p>
        </w:tc>
        <w:tc>
          <w:tcPr>
            <w:tcW w:w="1080" w:type="dxa"/>
          </w:tcPr>
          <w:p w14:paraId="7BC1FFEB" w14:textId="77777777" w:rsidR="00DF1176" w:rsidRDefault="00D3403F">
            <w:pPr>
              <w:pStyle w:val="TAL"/>
              <w:rPr>
                <w:rFonts w:cs="Arial"/>
                <w:lang w:eastAsia="ja-JP"/>
              </w:rPr>
            </w:pPr>
            <w:r>
              <w:rPr>
                <w:i/>
                <w:lang w:eastAsia="ja-JP"/>
              </w:rPr>
              <w:t>1..&lt;</w:t>
            </w:r>
            <w:proofErr w:type="spellStart"/>
            <w:r>
              <w:rPr>
                <w:i/>
                <w:lang w:eastAsia="ja-JP"/>
              </w:rPr>
              <w:t>maxnoof</w:t>
            </w:r>
            <w:r>
              <w:rPr>
                <w:rFonts w:eastAsia="SimSun" w:hint="eastAsia"/>
                <w:i/>
                <w:lang w:eastAsia="zh-CN"/>
              </w:rPr>
              <w:t>PDUSessions</w:t>
            </w:r>
            <w:proofErr w:type="spellEnd"/>
            <w:r>
              <w:rPr>
                <w:i/>
                <w:lang w:eastAsia="ja-JP"/>
              </w:rPr>
              <w:t>&gt;</w:t>
            </w:r>
          </w:p>
        </w:tc>
        <w:tc>
          <w:tcPr>
            <w:tcW w:w="1587" w:type="dxa"/>
          </w:tcPr>
          <w:p w14:paraId="5C83CA8A" w14:textId="77777777" w:rsidR="00DF1176" w:rsidRDefault="00DF1176">
            <w:pPr>
              <w:pStyle w:val="TAL"/>
              <w:rPr>
                <w:rFonts w:cs="Arial"/>
                <w:lang w:eastAsia="ja-JP"/>
              </w:rPr>
            </w:pPr>
          </w:p>
        </w:tc>
        <w:tc>
          <w:tcPr>
            <w:tcW w:w="1757" w:type="dxa"/>
          </w:tcPr>
          <w:p w14:paraId="46FDE6D3" w14:textId="77777777" w:rsidR="00DF1176" w:rsidRDefault="00DF1176">
            <w:pPr>
              <w:pStyle w:val="TAL"/>
              <w:rPr>
                <w:rFonts w:cs="Arial"/>
                <w:lang w:eastAsia="ja-JP"/>
              </w:rPr>
            </w:pPr>
          </w:p>
        </w:tc>
        <w:tc>
          <w:tcPr>
            <w:tcW w:w="1080" w:type="dxa"/>
          </w:tcPr>
          <w:p w14:paraId="158D0C90" w14:textId="77777777" w:rsidR="00DF1176" w:rsidRDefault="00D3403F">
            <w:pPr>
              <w:pStyle w:val="TAC"/>
              <w:rPr>
                <w:rFonts w:eastAsia="MS Mincho" w:cs="Arial"/>
                <w:lang w:eastAsia="ja-JP"/>
              </w:rPr>
            </w:pPr>
            <w:r>
              <w:rPr>
                <w:lang w:eastAsia="ja-JP"/>
              </w:rPr>
              <w:t>-</w:t>
            </w:r>
          </w:p>
        </w:tc>
        <w:tc>
          <w:tcPr>
            <w:tcW w:w="1080" w:type="dxa"/>
          </w:tcPr>
          <w:p w14:paraId="5F27B6F8" w14:textId="77777777" w:rsidR="00DF1176" w:rsidRDefault="00DF1176">
            <w:pPr>
              <w:pStyle w:val="TAC"/>
              <w:rPr>
                <w:rFonts w:cs="Arial"/>
                <w:lang w:eastAsia="ja-JP"/>
              </w:rPr>
            </w:pPr>
          </w:p>
        </w:tc>
      </w:tr>
      <w:tr w:rsidR="00DF1176" w14:paraId="6B548F61" w14:textId="77777777">
        <w:tc>
          <w:tcPr>
            <w:tcW w:w="2268" w:type="dxa"/>
          </w:tcPr>
          <w:p w14:paraId="3C002C7C" w14:textId="77777777" w:rsidR="00DF1176" w:rsidRDefault="00D3403F">
            <w:pPr>
              <w:pStyle w:val="TAL"/>
              <w:ind w:left="165"/>
              <w:rPr>
                <w:rFonts w:eastAsia="MS Mincho" w:cs="Arial"/>
                <w:lang w:eastAsia="ja-JP"/>
              </w:rPr>
            </w:pPr>
            <w:r>
              <w:rPr>
                <w:lang w:eastAsia="ja-JP"/>
              </w:rPr>
              <w:t>&gt;&gt;</w:t>
            </w:r>
            <w:r>
              <w:rPr>
                <w:rFonts w:eastAsia="SimSun" w:hint="eastAsia"/>
                <w:lang w:eastAsia="zh-CN"/>
              </w:rPr>
              <w:t>PDU Session</w:t>
            </w:r>
            <w:r>
              <w:rPr>
                <w:lang w:eastAsia="ja-JP"/>
              </w:rPr>
              <w:t xml:space="preserve"> ID </w:t>
            </w:r>
          </w:p>
        </w:tc>
        <w:tc>
          <w:tcPr>
            <w:tcW w:w="1020" w:type="dxa"/>
          </w:tcPr>
          <w:p w14:paraId="6DB77274" w14:textId="77777777" w:rsidR="00DF1176" w:rsidRDefault="00D3403F">
            <w:pPr>
              <w:pStyle w:val="TAL"/>
              <w:rPr>
                <w:rFonts w:eastAsia="MS Mincho" w:cs="Arial"/>
                <w:lang w:eastAsia="ja-JP"/>
              </w:rPr>
            </w:pPr>
            <w:r>
              <w:rPr>
                <w:lang w:eastAsia="ja-JP"/>
              </w:rPr>
              <w:t>M</w:t>
            </w:r>
          </w:p>
        </w:tc>
        <w:tc>
          <w:tcPr>
            <w:tcW w:w="1080" w:type="dxa"/>
          </w:tcPr>
          <w:p w14:paraId="31AEAB13" w14:textId="77777777" w:rsidR="00DF1176" w:rsidRDefault="00DF1176">
            <w:pPr>
              <w:pStyle w:val="TAL"/>
              <w:rPr>
                <w:rFonts w:cs="Arial"/>
                <w:lang w:eastAsia="ja-JP"/>
              </w:rPr>
            </w:pPr>
          </w:p>
        </w:tc>
        <w:tc>
          <w:tcPr>
            <w:tcW w:w="1587" w:type="dxa"/>
          </w:tcPr>
          <w:p w14:paraId="14E5D724" w14:textId="77777777" w:rsidR="00DF1176" w:rsidRDefault="00D3403F">
            <w:pPr>
              <w:pStyle w:val="TAL"/>
              <w:rPr>
                <w:rFonts w:cs="Arial"/>
                <w:lang w:eastAsia="ja-JP"/>
              </w:rPr>
            </w:pPr>
            <w:r>
              <w:rPr>
                <w:lang w:eastAsia="ja-JP"/>
              </w:rPr>
              <w:t>9.3.1.50</w:t>
            </w:r>
          </w:p>
        </w:tc>
        <w:tc>
          <w:tcPr>
            <w:tcW w:w="1757" w:type="dxa"/>
          </w:tcPr>
          <w:p w14:paraId="507B2E62" w14:textId="77777777" w:rsidR="00DF1176" w:rsidRDefault="00DF1176">
            <w:pPr>
              <w:pStyle w:val="TAL"/>
              <w:rPr>
                <w:rFonts w:cs="Arial"/>
                <w:lang w:eastAsia="ja-JP"/>
              </w:rPr>
            </w:pPr>
          </w:p>
        </w:tc>
        <w:tc>
          <w:tcPr>
            <w:tcW w:w="1080" w:type="dxa"/>
          </w:tcPr>
          <w:p w14:paraId="20AF492F" w14:textId="77777777" w:rsidR="00DF1176" w:rsidRDefault="00D3403F">
            <w:pPr>
              <w:pStyle w:val="TAC"/>
              <w:rPr>
                <w:rFonts w:eastAsia="MS Mincho" w:cs="Arial"/>
                <w:lang w:eastAsia="ja-JP"/>
              </w:rPr>
            </w:pPr>
            <w:r>
              <w:rPr>
                <w:lang w:eastAsia="ja-JP"/>
              </w:rPr>
              <w:t>-</w:t>
            </w:r>
          </w:p>
        </w:tc>
        <w:tc>
          <w:tcPr>
            <w:tcW w:w="1080" w:type="dxa"/>
          </w:tcPr>
          <w:p w14:paraId="7F9752E8" w14:textId="77777777" w:rsidR="00DF1176" w:rsidRDefault="00DF1176">
            <w:pPr>
              <w:pStyle w:val="TAC"/>
              <w:rPr>
                <w:rFonts w:cs="Arial"/>
                <w:lang w:eastAsia="ja-JP"/>
              </w:rPr>
            </w:pPr>
          </w:p>
        </w:tc>
      </w:tr>
      <w:tr w:rsidR="00DF1176" w14:paraId="4B4DE1CC" w14:textId="77777777">
        <w:tc>
          <w:tcPr>
            <w:tcW w:w="2268" w:type="dxa"/>
          </w:tcPr>
          <w:p w14:paraId="260D7B3E" w14:textId="77777777" w:rsidR="00DF1176" w:rsidRDefault="00D3403F">
            <w:pPr>
              <w:pStyle w:val="TAL"/>
              <w:ind w:left="165"/>
              <w:rPr>
                <w:lang w:eastAsia="ja-JP"/>
              </w:rPr>
            </w:pPr>
            <w:r>
              <w:rPr>
                <w:lang w:eastAsia="ja-JP"/>
              </w:rPr>
              <w:t>&gt;&gt;S-NSSAI</w:t>
            </w:r>
          </w:p>
        </w:tc>
        <w:tc>
          <w:tcPr>
            <w:tcW w:w="1020" w:type="dxa"/>
          </w:tcPr>
          <w:p w14:paraId="6E3DCEDD" w14:textId="77777777" w:rsidR="00DF1176" w:rsidRDefault="00D3403F">
            <w:pPr>
              <w:pStyle w:val="TAL"/>
              <w:rPr>
                <w:lang w:eastAsia="ja-JP"/>
              </w:rPr>
            </w:pPr>
            <w:r>
              <w:rPr>
                <w:lang w:eastAsia="ja-JP"/>
              </w:rPr>
              <w:t>M</w:t>
            </w:r>
          </w:p>
        </w:tc>
        <w:tc>
          <w:tcPr>
            <w:tcW w:w="1080" w:type="dxa"/>
          </w:tcPr>
          <w:p w14:paraId="5435F037" w14:textId="77777777" w:rsidR="00DF1176" w:rsidRDefault="00DF1176">
            <w:pPr>
              <w:pStyle w:val="TAL"/>
              <w:rPr>
                <w:rFonts w:cs="Arial"/>
                <w:lang w:eastAsia="ja-JP"/>
              </w:rPr>
            </w:pPr>
          </w:p>
        </w:tc>
        <w:tc>
          <w:tcPr>
            <w:tcW w:w="1587" w:type="dxa"/>
          </w:tcPr>
          <w:p w14:paraId="344D589B" w14:textId="77777777" w:rsidR="00DF1176" w:rsidRDefault="00D3403F">
            <w:pPr>
              <w:pStyle w:val="TAL"/>
              <w:rPr>
                <w:lang w:eastAsia="ja-JP"/>
              </w:rPr>
            </w:pPr>
            <w:r>
              <w:rPr>
                <w:lang w:eastAsia="ja-JP"/>
              </w:rPr>
              <w:t>9.3.1.24</w:t>
            </w:r>
          </w:p>
        </w:tc>
        <w:tc>
          <w:tcPr>
            <w:tcW w:w="1757" w:type="dxa"/>
          </w:tcPr>
          <w:p w14:paraId="164CF7FF" w14:textId="77777777" w:rsidR="00DF1176" w:rsidRDefault="00DF1176">
            <w:pPr>
              <w:pStyle w:val="TAL"/>
              <w:rPr>
                <w:rFonts w:cs="Arial"/>
                <w:lang w:eastAsia="ja-JP"/>
              </w:rPr>
            </w:pPr>
          </w:p>
        </w:tc>
        <w:tc>
          <w:tcPr>
            <w:tcW w:w="1080" w:type="dxa"/>
          </w:tcPr>
          <w:p w14:paraId="21D2A244" w14:textId="77777777" w:rsidR="00DF1176" w:rsidRDefault="00D3403F">
            <w:pPr>
              <w:pStyle w:val="TAC"/>
              <w:rPr>
                <w:lang w:eastAsia="ja-JP"/>
              </w:rPr>
            </w:pPr>
            <w:r>
              <w:rPr>
                <w:lang w:eastAsia="ja-JP"/>
              </w:rPr>
              <w:t>-</w:t>
            </w:r>
          </w:p>
        </w:tc>
        <w:tc>
          <w:tcPr>
            <w:tcW w:w="1080" w:type="dxa"/>
          </w:tcPr>
          <w:p w14:paraId="28A7E020" w14:textId="77777777" w:rsidR="00DF1176" w:rsidRDefault="00DF1176">
            <w:pPr>
              <w:pStyle w:val="TAC"/>
              <w:rPr>
                <w:rFonts w:cs="Arial"/>
                <w:lang w:eastAsia="ja-JP"/>
              </w:rPr>
            </w:pPr>
          </w:p>
        </w:tc>
      </w:tr>
      <w:tr w:rsidR="00DF1176" w14:paraId="215C5480" w14:textId="77777777">
        <w:tc>
          <w:tcPr>
            <w:tcW w:w="2268" w:type="dxa"/>
          </w:tcPr>
          <w:p w14:paraId="05DC3577" w14:textId="77777777" w:rsidR="00DF1176" w:rsidRDefault="00D3403F">
            <w:pPr>
              <w:pStyle w:val="TAL"/>
              <w:ind w:left="165"/>
              <w:rPr>
                <w:lang w:eastAsia="ja-JP"/>
              </w:rPr>
            </w:pPr>
            <w:r>
              <w:rPr>
                <w:lang w:eastAsia="ja-JP"/>
              </w:rPr>
              <w:t>&gt;&gt;Handover Request Transfer</w:t>
            </w:r>
          </w:p>
        </w:tc>
        <w:tc>
          <w:tcPr>
            <w:tcW w:w="1020" w:type="dxa"/>
          </w:tcPr>
          <w:p w14:paraId="6BFBCE59" w14:textId="77777777" w:rsidR="00DF1176" w:rsidRDefault="00D3403F">
            <w:pPr>
              <w:pStyle w:val="TAL"/>
              <w:rPr>
                <w:lang w:eastAsia="ja-JP"/>
              </w:rPr>
            </w:pPr>
            <w:r>
              <w:rPr>
                <w:lang w:eastAsia="ja-JP"/>
              </w:rPr>
              <w:t>M</w:t>
            </w:r>
          </w:p>
        </w:tc>
        <w:tc>
          <w:tcPr>
            <w:tcW w:w="1080" w:type="dxa"/>
          </w:tcPr>
          <w:p w14:paraId="36282E69" w14:textId="77777777" w:rsidR="00DF1176" w:rsidRDefault="00DF1176">
            <w:pPr>
              <w:pStyle w:val="TAL"/>
              <w:rPr>
                <w:rFonts w:cs="Arial"/>
                <w:lang w:eastAsia="ja-JP"/>
              </w:rPr>
            </w:pPr>
          </w:p>
        </w:tc>
        <w:tc>
          <w:tcPr>
            <w:tcW w:w="1587" w:type="dxa"/>
          </w:tcPr>
          <w:p w14:paraId="3E893235" w14:textId="77777777" w:rsidR="00DF1176" w:rsidRDefault="00D3403F">
            <w:pPr>
              <w:pStyle w:val="TAL"/>
              <w:rPr>
                <w:lang w:eastAsia="ja-JP"/>
              </w:rPr>
            </w:pPr>
            <w:r>
              <w:rPr>
                <w:lang w:eastAsia="ja-JP"/>
              </w:rPr>
              <w:t>OCTET STRING</w:t>
            </w:r>
          </w:p>
        </w:tc>
        <w:tc>
          <w:tcPr>
            <w:tcW w:w="1757" w:type="dxa"/>
          </w:tcPr>
          <w:p w14:paraId="305800B5"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14:paraId="3B1FF759" w14:textId="77777777" w:rsidR="00DF1176" w:rsidRDefault="00D3403F">
            <w:pPr>
              <w:pStyle w:val="TAC"/>
              <w:rPr>
                <w:lang w:eastAsia="ja-JP"/>
              </w:rPr>
            </w:pPr>
            <w:r>
              <w:rPr>
                <w:lang w:eastAsia="ja-JP"/>
              </w:rPr>
              <w:t>-</w:t>
            </w:r>
          </w:p>
        </w:tc>
        <w:tc>
          <w:tcPr>
            <w:tcW w:w="1080" w:type="dxa"/>
          </w:tcPr>
          <w:p w14:paraId="5460D1C5" w14:textId="77777777" w:rsidR="00DF1176" w:rsidRDefault="00DF1176">
            <w:pPr>
              <w:pStyle w:val="TAC"/>
              <w:rPr>
                <w:rFonts w:cs="Arial"/>
                <w:lang w:eastAsia="ja-JP"/>
              </w:rPr>
            </w:pPr>
          </w:p>
        </w:tc>
      </w:tr>
      <w:tr w:rsidR="00DF1176" w14:paraId="1FD746D4" w14:textId="77777777">
        <w:tc>
          <w:tcPr>
            <w:tcW w:w="2268" w:type="dxa"/>
          </w:tcPr>
          <w:p w14:paraId="6E22757C" w14:textId="77777777" w:rsidR="00DF1176" w:rsidRDefault="00D3403F">
            <w:pPr>
              <w:pStyle w:val="TAL"/>
              <w:ind w:left="165"/>
              <w:rPr>
                <w:lang w:eastAsia="ja-JP"/>
              </w:rPr>
            </w:pPr>
            <w:r>
              <w:rPr>
                <w:rFonts w:hint="eastAsia"/>
              </w:rPr>
              <w:t>&gt;</w:t>
            </w:r>
            <w:r>
              <w:t>&gt;PDU Session Expected UE Activity Behaviour</w:t>
            </w:r>
          </w:p>
        </w:tc>
        <w:tc>
          <w:tcPr>
            <w:tcW w:w="1020" w:type="dxa"/>
          </w:tcPr>
          <w:p w14:paraId="3B01FEB9" w14:textId="77777777" w:rsidR="00DF1176" w:rsidRDefault="00D3403F">
            <w:pPr>
              <w:pStyle w:val="TAL"/>
              <w:rPr>
                <w:lang w:eastAsia="ja-JP"/>
              </w:rPr>
            </w:pPr>
            <w:r>
              <w:rPr>
                <w:rFonts w:eastAsia="DengXian" w:hint="eastAsia"/>
                <w:lang w:eastAsia="zh-CN"/>
              </w:rPr>
              <w:t>O</w:t>
            </w:r>
          </w:p>
        </w:tc>
        <w:tc>
          <w:tcPr>
            <w:tcW w:w="1080" w:type="dxa"/>
          </w:tcPr>
          <w:p w14:paraId="5695CF9B" w14:textId="77777777" w:rsidR="00DF1176" w:rsidRDefault="00DF1176">
            <w:pPr>
              <w:pStyle w:val="TAL"/>
              <w:rPr>
                <w:rFonts w:cs="Arial"/>
                <w:lang w:eastAsia="ja-JP"/>
              </w:rPr>
            </w:pPr>
          </w:p>
        </w:tc>
        <w:tc>
          <w:tcPr>
            <w:tcW w:w="1587" w:type="dxa"/>
          </w:tcPr>
          <w:p w14:paraId="4C4A4353"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5805B512" w14:textId="77777777" w:rsidR="00DF1176" w:rsidRDefault="00D3403F">
            <w:pPr>
              <w:pStyle w:val="TAL"/>
              <w:rPr>
                <w:lang w:eastAsia="ja-JP"/>
              </w:rPr>
            </w:pPr>
            <w:r>
              <w:rPr>
                <w:rFonts w:eastAsia="DengXian" w:cs="Arial"/>
              </w:rPr>
              <w:t>9.3.1.94</w:t>
            </w:r>
          </w:p>
        </w:tc>
        <w:tc>
          <w:tcPr>
            <w:tcW w:w="1757" w:type="dxa"/>
          </w:tcPr>
          <w:p w14:paraId="6E005F49" w14:textId="77777777" w:rsidR="00DF1176" w:rsidRDefault="00D3403F">
            <w:pPr>
              <w:pStyle w:val="TAL"/>
              <w:rPr>
                <w:iCs/>
                <w:lang w:eastAsia="ja-JP"/>
              </w:rPr>
            </w:pPr>
            <w:r>
              <w:rPr>
                <w:rFonts w:eastAsia="DengXian"/>
                <w:iCs/>
              </w:rPr>
              <w:t>Expected UE Activity Behaviour for the PDU Session.</w:t>
            </w:r>
          </w:p>
        </w:tc>
        <w:tc>
          <w:tcPr>
            <w:tcW w:w="1080" w:type="dxa"/>
          </w:tcPr>
          <w:p w14:paraId="1F545501" w14:textId="77777777" w:rsidR="00DF1176" w:rsidRDefault="00D3403F">
            <w:pPr>
              <w:pStyle w:val="TAC"/>
              <w:rPr>
                <w:lang w:eastAsia="ja-JP"/>
              </w:rPr>
            </w:pPr>
            <w:r>
              <w:rPr>
                <w:rFonts w:eastAsia="SimSun" w:cs="Arial" w:hint="eastAsia"/>
                <w:lang w:eastAsia="zh-CN"/>
              </w:rPr>
              <w:t>Y</w:t>
            </w:r>
            <w:r>
              <w:rPr>
                <w:rFonts w:eastAsia="SimSun" w:cs="Arial"/>
                <w:lang w:eastAsia="zh-CN"/>
              </w:rPr>
              <w:t>ES</w:t>
            </w:r>
          </w:p>
        </w:tc>
        <w:tc>
          <w:tcPr>
            <w:tcW w:w="1080" w:type="dxa"/>
          </w:tcPr>
          <w:p w14:paraId="014DC6FB" w14:textId="77777777" w:rsidR="00DF1176" w:rsidRDefault="00D3403F">
            <w:pPr>
              <w:pStyle w:val="TAC"/>
              <w:rPr>
                <w:rFonts w:cs="Arial"/>
                <w:lang w:eastAsia="ja-JP"/>
              </w:rPr>
            </w:pPr>
            <w:r>
              <w:rPr>
                <w:rFonts w:eastAsia="SimSun" w:cs="Arial" w:hint="eastAsia"/>
                <w:lang w:eastAsia="zh-CN"/>
              </w:rPr>
              <w:t>i</w:t>
            </w:r>
            <w:r>
              <w:rPr>
                <w:rFonts w:eastAsia="SimSun" w:cs="Arial"/>
                <w:lang w:eastAsia="zh-CN"/>
              </w:rPr>
              <w:t>gnore</w:t>
            </w:r>
          </w:p>
        </w:tc>
      </w:tr>
      <w:tr w:rsidR="00DF1176" w14:paraId="00D84025" w14:textId="77777777">
        <w:tc>
          <w:tcPr>
            <w:tcW w:w="2268" w:type="dxa"/>
          </w:tcPr>
          <w:p w14:paraId="20C4FCF9" w14:textId="77777777" w:rsidR="00DF1176" w:rsidRDefault="00D3403F">
            <w:pPr>
              <w:pStyle w:val="TAL"/>
              <w:rPr>
                <w:lang w:eastAsia="ja-JP"/>
              </w:rPr>
            </w:pPr>
            <w:r>
              <w:rPr>
                <w:rFonts w:eastAsia="Batang" w:cs="Arial"/>
              </w:rPr>
              <w:t>Allowed NSSAI</w:t>
            </w:r>
          </w:p>
        </w:tc>
        <w:tc>
          <w:tcPr>
            <w:tcW w:w="1020" w:type="dxa"/>
          </w:tcPr>
          <w:p w14:paraId="4029A626" w14:textId="77777777" w:rsidR="00DF1176" w:rsidRDefault="00D3403F">
            <w:pPr>
              <w:pStyle w:val="TAL"/>
              <w:rPr>
                <w:lang w:eastAsia="ja-JP"/>
              </w:rPr>
            </w:pPr>
            <w:r>
              <w:rPr>
                <w:rFonts w:cs="Arial"/>
              </w:rPr>
              <w:t>M</w:t>
            </w:r>
          </w:p>
        </w:tc>
        <w:tc>
          <w:tcPr>
            <w:tcW w:w="1080" w:type="dxa"/>
          </w:tcPr>
          <w:p w14:paraId="18D7DF27" w14:textId="77777777" w:rsidR="00DF1176" w:rsidRDefault="00DF1176">
            <w:pPr>
              <w:pStyle w:val="TAL"/>
              <w:rPr>
                <w:rFonts w:cs="Arial"/>
                <w:lang w:eastAsia="ja-JP"/>
              </w:rPr>
            </w:pPr>
          </w:p>
        </w:tc>
        <w:tc>
          <w:tcPr>
            <w:tcW w:w="1587" w:type="dxa"/>
          </w:tcPr>
          <w:p w14:paraId="2C98A726" w14:textId="77777777" w:rsidR="00DF1176" w:rsidRDefault="00D3403F">
            <w:pPr>
              <w:pStyle w:val="TAL"/>
              <w:rPr>
                <w:lang w:eastAsia="ja-JP"/>
              </w:rPr>
            </w:pPr>
            <w:r>
              <w:t>9.3.1.31</w:t>
            </w:r>
          </w:p>
        </w:tc>
        <w:tc>
          <w:tcPr>
            <w:tcW w:w="1757" w:type="dxa"/>
          </w:tcPr>
          <w:p w14:paraId="77511752" w14:textId="77777777" w:rsidR="00DF1176" w:rsidRDefault="00D3403F">
            <w:pPr>
              <w:pStyle w:val="TAL"/>
              <w:rPr>
                <w:iCs/>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7CF89FAB" w14:textId="77777777" w:rsidR="00DF1176" w:rsidRDefault="00D3403F">
            <w:pPr>
              <w:pStyle w:val="TAC"/>
              <w:rPr>
                <w:lang w:eastAsia="ja-JP"/>
              </w:rPr>
            </w:pPr>
            <w:r>
              <w:rPr>
                <w:rFonts w:cs="Arial"/>
              </w:rPr>
              <w:t>YES</w:t>
            </w:r>
          </w:p>
        </w:tc>
        <w:tc>
          <w:tcPr>
            <w:tcW w:w="1080" w:type="dxa"/>
          </w:tcPr>
          <w:p w14:paraId="69125F20" w14:textId="77777777" w:rsidR="00DF1176" w:rsidRDefault="00D3403F">
            <w:pPr>
              <w:pStyle w:val="TAC"/>
              <w:rPr>
                <w:rFonts w:cs="Arial"/>
                <w:lang w:eastAsia="ja-JP"/>
              </w:rPr>
            </w:pPr>
            <w:r>
              <w:rPr>
                <w:rFonts w:cs="Arial"/>
                <w:lang w:eastAsia="ja-JP"/>
              </w:rPr>
              <w:t>reject</w:t>
            </w:r>
          </w:p>
        </w:tc>
      </w:tr>
      <w:tr w:rsidR="00DF1176" w14:paraId="4D30F4CF" w14:textId="77777777">
        <w:tc>
          <w:tcPr>
            <w:tcW w:w="2268" w:type="dxa"/>
          </w:tcPr>
          <w:p w14:paraId="0321860A" w14:textId="77777777" w:rsidR="00DF1176" w:rsidRDefault="00D3403F">
            <w:pPr>
              <w:pStyle w:val="TAL"/>
              <w:rPr>
                <w:lang w:eastAsia="ja-JP"/>
              </w:rPr>
            </w:pPr>
            <w:r>
              <w:rPr>
                <w:rFonts w:eastAsia="Batang" w:cs="Arial"/>
                <w:lang w:eastAsia="ja-JP"/>
              </w:rPr>
              <w:t>Trace Activation</w:t>
            </w:r>
          </w:p>
        </w:tc>
        <w:tc>
          <w:tcPr>
            <w:tcW w:w="1020" w:type="dxa"/>
          </w:tcPr>
          <w:p w14:paraId="381FE2C2" w14:textId="77777777" w:rsidR="00DF1176" w:rsidRDefault="00D3403F">
            <w:pPr>
              <w:pStyle w:val="TAL"/>
              <w:rPr>
                <w:lang w:eastAsia="ja-JP"/>
              </w:rPr>
            </w:pPr>
            <w:r>
              <w:rPr>
                <w:rFonts w:cs="Arial"/>
                <w:lang w:eastAsia="ja-JP"/>
              </w:rPr>
              <w:t>O</w:t>
            </w:r>
          </w:p>
        </w:tc>
        <w:tc>
          <w:tcPr>
            <w:tcW w:w="1080" w:type="dxa"/>
          </w:tcPr>
          <w:p w14:paraId="3A4B0980" w14:textId="77777777" w:rsidR="00DF1176" w:rsidRDefault="00DF1176">
            <w:pPr>
              <w:pStyle w:val="TAL"/>
              <w:rPr>
                <w:rFonts w:cs="Arial"/>
                <w:lang w:eastAsia="ja-JP"/>
              </w:rPr>
            </w:pPr>
          </w:p>
        </w:tc>
        <w:tc>
          <w:tcPr>
            <w:tcW w:w="1587" w:type="dxa"/>
          </w:tcPr>
          <w:p w14:paraId="6BB836A2" w14:textId="77777777" w:rsidR="00DF1176" w:rsidRDefault="00D3403F">
            <w:pPr>
              <w:pStyle w:val="TAL"/>
              <w:rPr>
                <w:lang w:eastAsia="ja-JP"/>
              </w:rPr>
            </w:pPr>
            <w:r>
              <w:rPr>
                <w:lang w:eastAsia="ja-JP"/>
              </w:rPr>
              <w:t>9.3.1.14</w:t>
            </w:r>
          </w:p>
        </w:tc>
        <w:tc>
          <w:tcPr>
            <w:tcW w:w="1757" w:type="dxa"/>
          </w:tcPr>
          <w:p w14:paraId="1514DB77" w14:textId="77777777" w:rsidR="00DF1176" w:rsidRDefault="00DF1176">
            <w:pPr>
              <w:pStyle w:val="TAL"/>
              <w:rPr>
                <w:rFonts w:cs="Arial"/>
                <w:lang w:eastAsia="ja-JP"/>
              </w:rPr>
            </w:pPr>
          </w:p>
        </w:tc>
        <w:tc>
          <w:tcPr>
            <w:tcW w:w="1080" w:type="dxa"/>
          </w:tcPr>
          <w:p w14:paraId="5C342C63" w14:textId="77777777" w:rsidR="00DF1176" w:rsidRDefault="00D3403F">
            <w:pPr>
              <w:pStyle w:val="TAC"/>
              <w:rPr>
                <w:lang w:eastAsia="ja-JP"/>
              </w:rPr>
            </w:pPr>
            <w:r>
              <w:rPr>
                <w:rFonts w:cs="Arial"/>
                <w:lang w:eastAsia="ja-JP"/>
              </w:rPr>
              <w:t>YES</w:t>
            </w:r>
          </w:p>
        </w:tc>
        <w:tc>
          <w:tcPr>
            <w:tcW w:w="1080" w:type="dxa"/>
          </w:tcPr>
          <w:p w14:paraId="5897A8BB" w14:textId="77777777" w:rsidR="00DF1176" w:rsidRDefault="00D3403F">
            <w:pPr>
              <w:pStyle w:val="TAC"/>
              <w:rPr>
                <w:lang w:eastAsia="ja-JP"/>
              </w:rPr>
            </w:pPr>
            <w:r>
              <w:rPr>
                <w:rFonts w:cs="Arial"/>
                <w:lang w:eastAsia="ja-JP"/>
              </w:rPr>
              <w:t>ignore</w:t>
            </w:r>
          </w:p>
        </w:tc>
      </w:tr>
      <w:tr w:rsidR="00DF1176" w14:paraId="5A55C8C5" w14:textId="77777777">
        <w:tc>
          <w:tcPr>
            <w:tcW w:w="2268" w:type="dxa"/>
          </w:tcPr>
          <w:p w14:paraId="6A2C9219" w14:textId="77777777" w:rsidR="00DF1176" w:rsidRDefault="00D3403F">
            <w:pPr>
              <w:pStyle w:val="TAL"/>
              <w:rPr>
                <w:lang w:eastAsia="ja-JP"/>
              </w:rPr>
            </w:pPr>
            <w:r>
              <w:rPr>
                <w:rFonts w:eastAsia="Batang" w:cs="Arial"/>
                <w:lang w:eastAsia="ja-JP"/>
              </w:rPr>
              <w:t>Masked IMEISV</w:t>
            </w:r>
          </w:p>
        </w:tc>
        <w:tc>
          <w:tcPr>
            <w:tcW w:w="1020" w:type="dxa"/>
          </w:tcPr>
          <w:p w14:paraId="4AEDAE4F" w14:textId="77777777" w:rsidR="00DF1176" w:rsidRDefault="00D3403F">
            <w:pPr>
              <w:pStyle w:val="TAL"/>
              <w:rPr>
                <w:lang w:eastAsia="ja-JP"/>
              </w:rPr>
            </w:pPr>
            <w:r>
              <w:rPr>
                <w:rFonts w:cs="Arial"/>
                <w:lang w:eastAsia="zh-CN"/>
              </w:rPr>
              <w:t>O</w:t>
            </w:r>
          </w:p>
        </w:tc>
        <w:tc>
          <w:tcPr>
            <w:tcW w:w="1080" w:type="dxa"/>
          </w:tcPr>
          <w:p w14:paraId="1B44F5C0" w14:textId="77777777" w:rsidR="00DF1176" w:rsidRDefault="00DF1176">
            <w:pPr>
              <w:pStyle w:val="TAL"/>
              <w:rPr>
                <w:rFonts w:cs="Arial"/>
                <w:lang w:eastAsia="ja-JP"/>
              </w:rPr>
            </w:pPr>
          </w:p>
        </w:tc>
        <w:tc>
          <w:tcPr>
            <w:tcW w:w="1587" w:type="dxa"/>
          </w:tcPr>
          <w:p w14:paraId="3F94938D" w14:textId="77777777" w:rsidR="00DF1176" w:rsidRDefault="00D3403F">
            <w:pPr>
              <w:pStyle w:val="TAL"/>
              <w:rPr>
                <w:lang w:eastAsia="ja-JP"/>
              </w:rPr>
            </w:pPr>
            <w:r>
              <w:rPr>
                <w:lang w:eastAsia="ja-JP"/>
              </w:rPr>
              <w:t>9.3.1.54</w:t>
            </w:r>
          </w:p>
        </w:tc>
        <w:tc>
          <w:tcPr>
            <w:tcW w:w="1757" w:type="dxa"/>
          </w:tcPr>
          <w:p w14:paraId="41ED6908" w14:textId="77777777" w:rsidR="00DF1176" w:rsidRDefault="00DF1176">
            <w:pPr>
              <w:pStyle w:val="TAL"/>
              <w:rPr>
                <w:rFonts w:cs="Arial"/>
                <w:lang w:eastAsia="ja-JP"/>
              </w:rPr>
            </w:pPr>
          </w:p>
        </w:tc>
        <w:tc>
          <w:tcPr>
            <w:tcW w:w="1080" w:type="dxa"/>
          </w:tcPr>
          <w:p w14:paraId="4BE32575" w14:textId="77777777" w:rsidR="00DF1176" w:rsidRDefault="00D3403F">
            <w:pPr>
              <w:pStyle w:val="TAC"/>
              <w:rPr>
                <w:lang w:eastAsia="ja-JP"/>
              </w:rPr>
            </w:pPr>
            <w:r>
              <w:rPr>
                <w:rFonts w:cs="Arial"/>
                <w:lang w:eastAsia="ja-JP"/>
              </w:rPr>
              <w:t>YES</w:t>
            </w:r>
          </w:p>
        </w:tc>
        <w:tc>
          <w:tcPr>
            <w:tcW w:w="1080" w:type="dxa"/>
          </w:tcPr>
          <w:p w14:paraId="6420D344" w14:textId="77777777" w:rsidR="00DF1176" w:rsidRDefault="00D3403F">
            <w:pPr>
              <w:pStyle w:val="TAC"/>
              <w:rPr>
                <w:lang w:eastAsia="ja-JP"/>
              </w:rPr>
            </w:pPr>
            <w:r>
              <w:rPr>
                <w:rFonts w:cs="Arial"/>
                <w:lang w:eastAsia="ja-JP"/>
              </w:rPr>
              <w:t>ignore</w:t>
            </w:r>
          </w:p>
        </w:tc>
      </w:tr>
      <w:tr w:rsidR="00DF1176" w14:paraId="1A8DFA2C" w14:textId="77777777">
        <w:tc>
          <w:tcPr>
            <w:tcW w:w="2268" w:type="dxa"/>
          </w:tcPr>
          <w:p w14:paraId="28040B14" w14:textId="77777777" w:rsidR="00DF1176" w:rsidRDefault="00D3403F">
            <w:pPr>
              <w:pStyle w:val="TAL"/>
              <w:rPr>
                <w:rFonts w:cs="Arial"/>
                <w:lang w:eastAsia="ja-JP"/>
              </w:rPr>
            </w:pPr>
            <w:r>
              <w:rPr>
                <w:lang w:eastAsia="ja-JP"/>
              </w:rPr>
              <w:t>Source to Target Transparent Container</w:t>
            </w:r>
          </w:p>
        </w:tc>
        <w:tc>
          <w:tcPr>
            <w:tcW w:w="1020" w:type="dxa"/>
          </w:tcPr>
          <w:p w14:paraId="3E29CC1E" w14:textId="77777777" w:rsidR="00DF1176" w:rsidRDefault="00D3403F">
            <w:pPr>
              <w:pStyle w:val="TAL"/>
              <w:rPr>
                <w:rFonts w:cs="Arial"/>
                <w:lang w:eastAsia="ja-JP"/>
              </w:rPr>
            </w:pPr>
            <w:r>
              <w:rPr>
                <w:lang w:eastAsia="ja-JP"/>
              </w:rPr>
              <w:t>M</w:t>
            </w:r>
          </w:p>
        </w:tc>
        <w:tc>
          <w:tcPr>
            <w:tcW w:w="1080" w:type="dxa"/>
          </w:tcPr>
          <w:p w14:paraId="64886A2C" w14:textId="77777777" w:rsidR="00DF1176" w:rsidRDefault="00DF1176">
            <w:pPr>
              <w:pStyle w:val="TAL"/>
              <w:rPr>
                <w:rFonts w:cs="Arial"/>
                <w:lang w:eastAsia="ja-JP"/>
              </w:rPr>
            </w:pPr>
          </w:p>
        </w:tc>
        <w:tc>
          <w:tcPr>
            <w:tcW w:w="1587" w:type="dxa"/>
          </w:tcPr>
          <w:p w14:paraId="605DFA91" w14:textId="77777777" w:rsidR="00DF1176" w:rsidRDefault="00D3403F">
            <w:pPr>
              <w:pStyle w:val="TAL"/>
              <w:rPr>
                <w:rFonts w:cs="Arial"/>
                <w:lang w:eastAsia="ja-JP"/>
              </w:rPr>
            </w:pPr>
            <w:r>
              <w:rPr>
                <w:lang w:eastAsia="ja-JP"/>
              </w:rPr>
              <w:t>9.3.1.20</w:t>
            </w:r>
          </w:p>
        </w:tc>
        <w:tc>
          <w:tcPr>
            <w:tcW w:w="1757" w:type="dxa"/>
          </w:tcPr>
          <w:p w14:paraId="10626BB0" w14:textId="77777777" w:rsidR="00DF1176" w:rsidRDefault="00DF1176">
            <w:pPr>
              <w:pStyle w:val="TAL"/>
              <w:rPr>
                <w:rFonts w:cs="Arial"/>
                <w:lang w:eastAsia="ja-JP"/>
              </w:rPr>
            </w:pPr>
          </w:p>
        </w:tc>
        <w:tc>
          <w:tcPr>
            <w:tcW w:w="1080" w:type="dxa"/>
          </w:tcPr>
          <w:p w14:paraId="2AC9FEB4" w14:textId="77777777" w:rsidR="00DF1176" w:rsidRDefault="00D3403F">
            <w:pPr>
              <w:pStyle w:val="TAC"/>
              <w:rPr>
                <w:rFonts w:cs="Arial"/>
                <w:lang w:eastAsia="ja-JP"/>
              </w:rPr>
            </w:pPr>
            <w:r>
              <w:rPr>
                <w:lang w:eastAsia="ja-JP"/>
              </w:rPr>
              <w:t>YES</w:t>
            </w:r>
          </w:p>
        </w:tc>
        <w:tc>
          <w:tcPr>
            <w:tcW w:w="1080" w:type="dxa"/>
          </w:tcPr>
          <w:p w14:paraId="223D08F9" w14:textId="77777777" w:rsidR="00DF1176" w:rsidRDefault="00D3403F">
            <w:pPr>
              <w:pStyle w:val="TAC"/>
              <w:rPr>
                <w:rFonts w:cs="Arial"/>
                <w:lang w:eastAsia="ja-JP"/>
              </w:rPr>
            </w:pPr>
            <w:r>
              <w:rPr>
                <w:lang w:eastAsia="ja-JP"/>
              </w:rPr>
              <w:t>reject</w:t>
            </w:r>
          </w:p>
        </w:tc>
      </w:tr>
      <w:tr w:rsidR="00DF1176" w14:paraId="65034A6B" w14:textId="77777777">
        <w:tc>
          <w:tcPr>
            <w:tcW w:w="2268" w:type="dxa"/>
          </w:tcPr>
          <w:p w14:paraId="53C328EC" w14:textId="77777777" w:rsidR="00DF1176" w:rsidRDefault="00D3403F">
            <w:pPr>
              <w:pStyle w:val="TAL"/>
              <w:rPr>
                <w:rFonts w:cs="Arial"/>
                <w:lang w:eastAsia="ja-JP"/>
              </w:rPr>
            </w:pPr>
            <w:r>
              <w:rPr>
                <w:lang w:eastAsia="ja-JP"/>
              </w:rPr>
              <w:t>Mobility Restriction List</w:t>
            </w:r>
          </w:p>
        </w:tc>
        <w:tc>
          <w:tcPr>
            <w:tcW w:w="1020" w:type="dxa"/>
          </w:tcPr>
          <w:p w14:paraId="0105D5C2" w14:textId="77777777" w:rsidR="00DF1176" w:rsidRDefault="00D3403F">
            <w:pPr>
              <w:pStyle w:val="TAL"/>
              <w:rPr>
                <w:rFonts w:cs="Arial"/>
                <w:lang w:eastAsia="ja-JP"/>
              </w:rPr>
            </w:pPr>
            <w:r>
              <w:rPr>
                <w:lang w:eastAsia="ja-JP"/>
              </w:rPr>
              <w:t>O</w:t>
            </w:r>
          </w:p>
        </w:tc>
        <w:tc>
          <w:tcPr>
            <w:tcW w:w="1080" w:type="dxa"/>
          </w:tcPr>
          <w:p w14:paraId="57E615CB" w14:textId="77777777" w:rsidR="00DF1176" w:rsidRDefault="00DF1176">
            <w:pPr>
              <w:pStyle w:val="TAL"/>
              <w:rPr>
                <w:rFonts w:cs="Arial"/>
                <w:i/>
                <w:lang w:eastAsia="ja-JP"/>
              </w:rPr>
            </w:pPr>
          </w:p>
        </w:tc>
        <w:tc>
          <w:tcPr>
            <w:tcW w:w="1587" w:type="dxa"/>
          </w:tcPr>
          <w:p w14:paraId="30DEEDEE" w14:textId="77777777" w:rsidR="00DF1176" w:rsidRDefault="00D3403F">
            <w:pPr>
              <w:pStyle w:val="TAL"/>
              <w:rPr>
                <w:rFonts w:cs="Arial"/>
                <w:lang w:eastAsia="ja-JP"/>
              </w:rPr>
            </w:pPr>
            <w:r>
              <w:rPr>
                <w:lang w:eastAsia="ja-JP"/>
              </w:rPr>
              <w:t>9.3.1.85</w:t>
            </w:r>
          </w:p>
        </w:tc>
        <w:tc>
          <w:tcPr>
            <w:tcW w:w="1757" w:type="dxa"/>
          </w:tcPr>
          <w:p w14:paraId="735A98F4" w14:textId="77777777" w:rsidR="00DF1176" w:rsidRDefault="00DF1176">
            <w:pPr>
              <w:pStyle w:val="TAL"/>
              <w:rPr>
                <w:rFonts w:cs="Arial"/>
                <w:lang w:eastAsia="ja-JP"/>
              </w:rPr>
            </w:pPr>
          </w:p>
        </w:tc>
        <w:tc>
          <w:tcPr>
            <w:tcW w:w="1080" w:type="dxa"/>
          </w:tcPr>
          <w:p w14:paraId="75AAAC24" w14:textId="77777777" w:rsidR="00DF1176" w:rsidRDefault="00D3403F">
            <w:pPr>
              <w:pStyle w:val="TAC"/>
              <w:rPr>
                <w:rFonts w:cs="Arial"/>
                <w:lang w:eastAsia="ja-JP"/>
              </w:rPr>
            </w:pPr>
            <w:r>
              <w:rPr>
                <w:lang w:eastAsia="ja-JP"/>
              </w:rPr>
              <w:t>YES</w:t>
            </w:r>
          </w:p>
        </w:tc>
        <w:tc>
          <w:tcPr>
            <w:tcW w:w="1080" w:type="dxa"/>
          </w:tcPr>
          <w:p w14:paraId="2F9AE9AC" w14:textId="77777777" w:rsidR="00DF1176" w:rsidRDefault="00D3403F">
            <w:pPr>
              <w:pStyle w:val="TAC"/>
              <w:rPr>
                <w:rFonts w:cs="Arial"/>
                <w:lang w:eastAsia="ja-JP"/>
              </w:rPr>
            </w:pPr>
            <w:r>
              <w:rPr>
                <w:lang w:eastAsia="ja-JP"/>
              </w:rPr>
              <w:t>ignore</w:t>
            </w:r>
          </w:p>
        </w:tc>
      </w:tr>
      <w:tr w:rsidR="00DF1176" w14:paraId="571F6FE0" w14:textId="77777777">
        <w:tc>
          <w:tcPr>
            <w:tcW w:w="2268" w:type="dxa"/>
          </w:tcPr>
          <w:p w14:paraId="4A4ACA08" w14:textId="77777777" w:rsidR="00DF1176" w:rsidRDefault="00D3403F">
            <w:pPr>
              <w:pStyle w:val="TAL"/>
              <w:rPr>
                <w:lang w:eastAsia="ja-JP"/>
              </w:rPr>
            </w:pPr>
            <w:r>
              <w:rPr>
                <w:lang w:eastAsia="ja-JP"/>
              </w:rPr>
              <w:t>Location Reporting Request Type</w:t>
            </w:r>
          </w:p>
        </w:tc>
        <w:tc>
          <w:tcPr>
            <w:tcW w:w="1020" w:type="dxa"/>
          </w:tcPr>
          <w:p w14:paraId="3235629C" w14:textId="77777777" w:rsidR="00DF1176" w:rsidRDefault="00D3403F">
            <w:pPr>
              <w:pStyle w:val="TAL"/>
              <w:rPr>
                <w:lang w:eastAsia="ja-JP"/>
              </w:rPr>
            </w:pPr>
            <w:r>
              <w:rPr>
                <w:lang w:eastAsia="ja-JP"/>
              </w:rPr>
              <w:t>O</w:t>
            </w:r>
          </w:p>
        </w:tc>
        <w:tc>
          <w:tcPr>
            <w:tcW w:w="1080" w:type="dxa"/>
          </w:tcPr>
          <w:p w14:paraId="4514BC02" w14:textId="77777777" w:rsidR="00DF1176" w:rsidRDefault="00DF1176">
            <w:pPr>
              <w:pStyle w:val="TAL"/>
              <w:rPr>
                <w:rFonts w:cs="Arial"/>
                <w:i/>
                <w:lang w:eastAsia="ja-JP"/>
              </w:rPr>
            </w:pPr>
          </w:p>
        </w:tc>
        <w:tc>
          <w:tcPr>
            <w:tcW w:w="1587" w:type="dxa"/>
          </w:tcPr>
          <w:p w14:paraId="477D818D" w14:textId="77777777" w:rsidR="00DF1176" w:rsidRDefault="00D3403F">
            <w:pPr>
              <w:pStyle w:val="TAL"/>
              <w:rPr>
                <w:lang w:eastAsia="ja-JP"/>
              </w:rPr>
            </w:pPr>
            <w:r>
              <w:rPr>
                <w:lang w:eastAsia="ja-JP"/>
              </w:rPr>
              <w:t>9.3.1.65</w:t>
            </w:r>
          </w:p>
        </w:tc>
        <w:tc>
          <w:tcPr>
            <w:tcW w:w="1757" w:type="dxa"/>
          </w:tcPr>
          <w:p w14:paraId="34DFDC7C" w14:textId="77777777" w:rsidR="00DF1176" w:rsidRDefault="00DF1176">
            <w:pPr>
              <w:pStyle w:val="TAL"/>
              <w:rPr>
                <w:rFonts w:cs="Arial"/>
                <w:lang w:eastAsia="ja-JP"/>
              </w:rPr>
            </w:pPr>
          </w:p>
        </w:tc>
        <w:tc>
          <w:tcPr>
            <w:tcW w:w="1080" w:type="dxa"/>
          </w:tcPr>
          <w:p w14:paraId="0B1A47DC" w14:textId="77777777" w:rsidR="00DF1176" w:rsidRDefault="00D3403F">
            <w:pPr>
              <w:pStyle w:val="TAC"/>
              <w:rPr>
                <w:lang w:eastAsia="ja-JP"/>
              </w:rPr>
            </w:pPr>
            <w:r>
              <w:rPr>
                <w:lang w:eastAsia="ja-JP"/>
              </w:rPr>
              <w:t>YES</w:t>
            </w:r>
          </w:p>
        </w:tc>
        <w:tc>
          <w:tcPr>
            <w:tcW w:w="1080" w:type="dxa"/>
          </w:tcPr>
          <w:p w14:paraId="0A4368FD" w14:textId="77777777" w:rsidR="00DF1176" w:rsidRDefault="00D3403F">
            <w:pPr>
              <w:pStyle w:val="TAC"/>
              <w:rPr>
                <w:lang w:eastAsia="ja-JP"/>
              </w:rPr>
            </w:pPr>
            <w:r>
              <w:rPr>
                <w:lang w:eastAsia="ja-JP"/>
              </w:rPr>
              <w:t>ignore</w:t>
            </w:r>
          </w:p>
        </w:tc>
      </w:tr>
      <w:tr w:rsidR="00DF1176" w14:paraId="0DF3FE4B" w14:textId="77777777">
        <w:tc>
          <w:tcPr>
            <w:tcW w:w="2268" w:type="dxa"/>
          </w:tcPr>
          <w:p w14:paraId="6C13C687" w14:textId="77777777" w:rsidR="00DF1176" w:rsidRDefault="00D3403F">
            <w:pPr>
              <w:pStyle w:val="TAL"/>
              <w:rPr>
                <w:lang w:eastAsia="ja-JP"/>
              </w:rPr>
            </w:pPr>
            <w:r>
              <w:rPr>
                <w:lang w:eastAsia="ja-JP"/>
              </w:rPr>
              <w:t>RRC Inactive Transition Report Request</w:t>
            </w:r>
          </w:p>
        </w:tc>
        <w:tc>
          <w:tcPr>
            <w:tcW w:w="1020" w:type="dxa"/>
          </w:tcPr>
          <w:p w14:paraId="4DB4274C" w14:textId="77777777" w:rsidR="00DF1176" w:rsidRDefault="00D3403F">
            <w:pPr>
              <w:pStyle w:val="TAL"/>
              <w:rPr>
                <w:lang w:eastAsia="ja-JP"/>
              </w:rPr>
            </w:pPr>
            <w:r>
              <w:rPr>
                <w:lang w:eastAsia="ja-JP"/>
              </w:rPr>
              <w:t>O</w:t>
            </w:r>
          </w:p>
        </w:tc>
        <w:tc>
          <w:tcPr>
            <w:tcW w:w="1080" w:type="dxa"/>
          </w:tcPr>
          <w:p w14:paraId="13546B00" w14:textId="77777777" w:rsidR="00DF1176" w:rsidRDefault="00DF1176">
            <w:pPr>
              <w:pStyle w:val="TAL"/>
              <w:rPr>
                <w:rFonts w:cs="Arial"/>
                <w:i/>
                <w:lang w:eastAsia="ja-JP"/>
              </w:rPr>
            </w:pPr>
          </w:p>
        </w:tc>
        <w:tc>
          <w:tcPr>
            <w:tcW w:w="1587" w:type="dxa"/>
          </w:tcPr>
          <w:p w14:paraId="2899910E" w14:textId="77777777" w:rsidR="00DF1176" w:rsidRDefault="00D3403F">
            <w:pPr>
              <w:pStyle w:val="TAL"/>
              <w:rPr>
                <w:lang w:eastAsia="ja-JP"/>
              </w:rPr>
            </w:pPr>
            <w:r>
              <w:rPr>
                <w:lang w:eastAsia="ja-JP"/>
              </w:rPr>
              <w:t>9.3.1.91</w:t>
            </w:r>
          </w:p>
        </w:tc>
        <w:tc>
          <w:tcPr>
            <w:tcW w:w="1757" w:type="dxa"/>
          </w:tcPr>
          <w:p w14:paraId="265E8674" w14:textId="77777777" w:rsidR="00DF1176" w:rsidRDefault="00DF1176">
            <w:pPr>
              <w:pStyle w:val="TAL"/>
              <w:rPr>
                <w:rFonts w:cs="Arial"/>
                <w:lang w:eastAsia="ja-JP"/>
              </w:rPr>
            </w:pPr>
          </w:p>
        </w:tc>
        <w:tc>
          <w:tcPr>
            <w:tcW w:w="1080" w:type="dxa"/>
          </w:tcPr>
          <w:p w14:paraId="1358C4BE" w14:textId="77777777" w:rsidR="00DF1176" w:rsidRDefault="00D3403F">
            <w:pPr>
              <w:pStyle w:val="TAC"/>
              <w:rPr>
                <w:lang w:eastAsia="ja-JP"/>
              </w:rPr>
            </w:pPr>
            <w:r>
              <w:rPr>
                <w:lang w:eastAsia="ja-JP"/>
              </w:rPr>
              <w:t>YES</w:t>
            </w:r>
          </w:p>
        </w:tc>
        <w:tc>
          <w:tcPr>
            <w:tcW w:w="1080" w:type="dxa"/>
          </w:tcPr>
          <w:p w14:paraId="4F807421" w14:textId="77777777" w:rsidR="00DF1176" w:rsidRDefault="00D3403F">
            <w:pPr>
              <w:pStyle w:val="TAC"/>
              <w:rPr>
                <w:lang w:eastAsia="ja-JP"/>
              </w:rPr>
            </w:pPr>
            <w:r>
              <w:rPr>
                <w:lang w:eastAsia="ja-JP"/>
              </w:rPr>
              <w:t>ignore</w:t>
            </w:r>
          </w:p>
        </w:tc>
      </w:tr>
      <w:tr w:rsidR="00DF1176" w14:paraId="5FD3219F" w14:textId="77777777">
        <w:tc>
          <w:tcPr>
            <w:tcW w:w="2268" w:type="dxa"/>
          </w:tcPr>
          <w:p w14:paraId="646F30BA" w14:textId="77777777" w:rsidR="00DF1176" w:rsidRDefault="00D3403F">
            <w:pPr>
              <w:pStyle w:val="TAL"/>
              <w:rPr>
                <w:lang w:eastAsia="ja-JP"/>
              </w:rPr>
            </w:pPr>
            <w:r>
              <w:rPr>
                <w:lang w:eastAsia="ja-JP"/>
              </w:rPr>
              <w:t>GUAMI</w:t>
            </w:r>
          </w:p>
        </w:tc>
        <w:tc>
          <w:tcPr>
            <w:tcW w:w="1020" w:type="dxa"/>
          </w:tcPr>
          <w:p w14:paraId="18AD333A" w14:textId="77777777" w:rsidR="00DF1176" w:rsidRDefault="00D3403F">
            <w:pPr>
              <w:pStyle w:val="TAL"/>
              <w:rPr>
                <w:lang w:eastAsia="ja-JP"/>
              </w:rPr>
            </w:pPr>
            <w:r>
              <w:rPr>
                <w:lang w:eastAsia="ja-JP"/>
              </w:rPr>
              <w:t>M</w:t>
            </w:r>
          </w:p>
        </w:tc>
        <w:tc>
          <w:tcPr>
            <w:tcW w:w="1080" w:type="dxa"/>
          </w:tcPr>
          <w:p w14:paraId="479301E0" w14:textId="77777777" w:rsidR="00DF1176" w:rsidRDefault="00DF1176">
            <w:pPr>
              <w:pStyle w:val="TAL"/>
              <w:rPr>
                <w:rFonts w:cs="Arial"/>
                <w:i/>
                <w:lang w:eastAsia="ja-JP"/>
              </w:rPr>
            </w:pPr>
          </w:p>
        </w:tc>
        <w:tc>
          <w:tcPr>
            <w:tcW w:w="1587" w:type="dxa"/>
          </w:tcPr>
          <w:p w14:paraId="6DBBC4FD" w14:textId="77777777" w:rsidR="00DF1176" w:rsidRDefault="00D3403F">
            <w:pPr>
              <w:pStyle w:val="TAL"/>
              <w:rPr>
                <w:lang w:eastAsia="ja-JP"/>
              </w:rPr>
            </w:pPr>
            <w:r>
              <w:rPr>
                <w:lang w:eastAsia="ja-JP"/>
              </w:rPr>
              <w:t>9.3.3.3</w:t>
            </w:r>
          </w:p>
        </w:tc>
        <w:tc>
          <w:tcPr>
            <w:tcW w:w="1757" w:type="dxa"/>
          </w:tcPr>
          <w:p w14:paraId="57811D36" w14:textId="77777777" w:rsidR="00DF1176" w:rsidRDefault="00DF1176">
            <w:pPr>
              <w:pStyle w:val="TAL"/>
              <w:rPr>
                <w:rFonts w:cs="Arial"/>
                <w:lang w:eastAsia="ja-JP"/>
              </w:rPr>
            </w:pPr>
          </w:p>
        </w:tc>
        <w:tc>
          <w:tcPr>
            <w:tcW w:w="1080" w:type="dxa"/>
          </w:tcPr>
          <w:p w14:paraId="0F4A91D6" w14:textId="77777777" w:rsidR="00DF1176" w:rsidRDefault="00D3403F">
            <w:pPr>
              <w:pStyle w:val="TAC"/>
              <w:rPr>
                <w:lang w:eastAsia="ja-JP"/>
              </w:rPr>
            </w:pPr>
            <w:r>
              <w:rPr>
                <w:lang w:eastAsia="ja-JP"/>
              </w:rPr>
              <w:t>YES</w:t>
            </w:r>
          </w:p>
        </w:tc>
        <w:tc>
          <w:tcPr>
            <w:tcW w:w="1080" w:type="dxa"/>
          </w:tcPr>
          <w:p w14:paraId="3AC983D4" w14:textId="77777777" w:rsidR="00DF1176" w:rsidRDefault="00D3403F">
            <w:pPr>
              <w:pStyle w:val="TAC"/>
              <w:rPr>
                <w:lang w:eastAsia="ja-JP"/>
              </w:rPr>
            </w:pPr>
            <w:r>
              <w:rPr>
                <w:lang w:eastAsia="ja-JP"/>
              </w:rPr>
              <w:t>reject</w:t>
            </w:r>
          </w:p>
        </w:tc>
      </w:tr>
      <w:tr w:rsidR="00DF1176" w14:paraId="73790DBD" w14:textId="77777777">
        <w:tc>
          <w:tcPr>
            <w:tcW w:w="2268" w:type="dxa"/>
          </w:tcPr>
          <w:p w14:paraId="41BDC726"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288DD659" w14:textId="77777777" w:rsidR="00DF1176" w:rsidRDefault="00D3403F" w:rsidP="00ED470E">
            <w:pPr>
              <w:pStyle w:val="TAL"/>
              <w:rPr>
                <w:lang w:eastAsia="zh-CN"/>
              </w:rPr>
            </w:pPr>
            <w:r>
              <w:rPr>
                <w:lang w:eastAsia="zh-CN"/>
              </w:rPr>
              <w:t>O</w:t>
            </w:r>
          </w:p>
        </w:tc>
        <w:tc>
          <w:tcPr>
            <w:tcW w:w="1080" w:type="dxa"/>
          </w:tcPr>
          <w:p w14:paraId="6464CA21" w14:textId="77777777" w:rsidR="00DF1176" w:rsidRDefault="00DF1176" w:rsidP="00ED470E">
            <w:pPr>
              <w:pStyle w:val="TAL"/>
              <w:rPr>
                <w:i/>
                <w:lang w:eastAsia="ja-JP"/>
              </w:rPr>
            </w:pPr>
          </w:p>
        </w:tc>
        <w:tc>
          <w:tcPr>
            <w:tcW w:w="1587" w:type="dxa"/>
          </w:tcPr>
          <w:p w14:paraId="09AB3DDE" w14:textId="77777777" w:rsidR="00DF1176" w:rsidRDefault="00D3403F" w:rsidP="00ED470E">
            <w:pPr>
              <w:pStyle w:val="TAL"/>
            </w:pPr>
            <w:r>
              <w:t>9.3.1.116</w:t>
            </w:r>
          </w:p>
        </w:tc>
        <w:tc>
          <w:tcPr>
            <w:tcW w:w="1757" w:type="dxa"/>
          </w:tcPr>
          <w:p w14:paraId="09711404" w14:textId="77777777" w:rsidR="00DF1176" w:rsidRDefault="00DF1176">
            <w:pPr>
              <w:keepNext/>
              <w:keepLines/>
              <w:spacing w:after="0"/>
              <w:rPr>
                <w:rFonts w:ascii="Arial" w:hAnsi="Arial" w:cs="Arial"/>
                <w:sz w:val="18"/>
                <w:lang w:eastAsia="zh-CN"/>
              </w:rPr>
            </w:pPr>
          </w:p>
        </w:tc>
        <w:tc>
          <w:tcPr>
            <w:tcW w:w="1080" w:type="dxa"/>
          </w:tcPr>
          <w:p w14:paraId="521990EE" w14:textId="77777777" w:rsidR="00DF1176" w:rsidRDefault="00D3403F">
            <w:pPr>
              <w:pStyle w:val="TAC"/>
              <w:rPr>
                <w:rFonts w:cs="Arial"/>
              </w:rPr>
            </w:pPr>
            <w:r>
              <w:rPr>
                <w:rFonts w:cs="Arial"/>
              </w:rPr>
              <w:t>YES</w:t>
            </w:r>
          </w:p>
        </w:tc>
        <w:tc>
          <w:tcPr>
            <w:tcW w:w="1080" w:type="dxa"/>
          </w:tcPr>
          <w:p w14:paraId="39D9CC22" w14:textId="77777777" w:rsidR="00DF1176" w:rsidRDefault="00D3403F">
            <w:pPr>
              <w:pStyle w:val="TAC"/>
              <w:rPr>
                <w:rFonts w:cs="Arial"/>
                <w:lang w:eastAsia="ja-JP"/>
              </w:rPr>
            </w:pPr>
            <w:r>
              <w:rPr>
                <w:rFonts w:cs="Arial"/>
                <w:lang w:eastAsia="ja-JP"/>
              </w:rPr>
              <w:t>ignore</w:t>
            </w:r>
          </w:p>
        </w:tc>
      </w:tr>
      <w:tr w:rsidR="00DF1176" w14:paraId="7D01A673" w14:textId="77777777">
        <w:tc>
          <w:tcPr>
            <w:tcW w:w="2268" w:type="dxa"/>
          </w:tcPr>
          <w:p w14:paraId="06110041" w14:textId="77777777" w:rsidR="00DF1176" w:rsidRDefault="00D3403F" w:rsidP="00ED470E">
            <w:pPr>
              <w:pStyle w:val="TAL"/>
              <w:rPr>
                <w:lang w:eastAsia="ja-JP"/>
              </w:rPr>
            </w:pPr>
            <w:r>
              <w:rPr>
                <w:lang w:eastAsia="ja-JP"/>
              </w:rPr>
              <w:t>CN Assisted RAN Parameters Tuning</w:t>
            </w:r>
          </w:p>
        </w:tc>
        <w:tc>
          <w:tcPr>
            <w:tcW w:w="1020" w:type="dxa"/>
          </w:tcPr>
          <w:p w14:paraId="55436300" w14:textId="77777777" w:rsidR="00DF1176" w:rsidRDefault="00D3403F" w:rsidP="00ED470E">
            <w:pPr>
              <w:pStyle w:val="TAL"/>
              <w:rPr>
                <w:lang w:eastAsia="ja-JP"/>
              </w:rPr>
            </w:pPr>
            <w:r>
              <w:rPr>
                <w:lang w:eastAsia="ja-JP"/>
              </w:rPr>
              <w:t>O</w:t>
            </w:r>
          </w:p>
        </w:tc>
        <w:tc>
          <w:tcPr>
            <w:tcW w:w="1080" w:type="dxa"/>
          </w:tcPr>
          <w:p w14:paraId="1539E958" w14:textId="77777777" w:rsidR="00DF1176" w:rsidRDefault="00DF1176" w:rsidP="00ED470E">
            <w:pPr>
              <w:pStyle w:val="TAL"/>
              <w:rPr>
                <w:i/>
                <w:lang w:eastAsia="ja-JP"/>
              </w:rPr>
            </w:pPr>
          </w:p>
        </w:tc>
        <w:tc>
          <w:tcPr>
            <w:tcW w:w="1587" w:type="dxa"/>
          </w:tcPr>
          <w:p w14:paraId="69B98F7C" w14:textId="77777777" w:rsidR="00DF1176" w:rsidRDefault="00D3403F" w:rsidP="00ED470E">
            <w:pPr>
              <w:pStyle w:val="TAL"/>
              <w:rPr>
                <w:lang w:eastAsia="ja-JP"/>
              </w:rPr>
            </w:pPr>
            <w:r>
              <w:rPr>
                <w:lang w:eastAsia="ja-JP"/>
              </w:rPr>
              <w:t>9.3.1.119</w:t>
            </w:r>
          </w:p>
        </w:tc>
        <w:tc>
          <w:tcPr>
            <w:tcW w:w="1757" w:type="dxa"/>
          </w:tcPr>
          <w:p w14:paraId="0EC282EF" w14:textId="77777777" w:rsidR="00DF1176" w:rsidRDefault="00DF1176">
            <w:pPr>
              <w:keepNext/>
              <w:keepLines/>
              <w:spacing w:after="0"/>
              <w:rPr>
                <w:rFonts w:ascii="Arial" w:hAnsi="Arial" w:cs="Arial"/>
                <w:sz w:val="18"/>
                <w:lang w:eastAsia="ja-JP"/>
              </w:rPr>
            </w:pPr>
          </w:p>
        </w:tc>
        <w:tc>
          <w:tcPr>
            <w:tcW w:w="1080" w:type="dxa"/>
          </w:tcPr>
          <w:p w14:paraId="5725BA1A" w14:textId="77777777" w:rsidR="00DF1176" w:rsidRDefault="00D3403F">
            <w:pPr>
              <w:pStyle w:val="TAC"/>
              <w:rPr>
                <w:lang w:eastAsia="ja-JP"/>
              </w:rPr>
            </w:pPr>
            <w:r>
              <w:rPr>
                <w:lang w:eastAsia="ja-JP"/>
              </w:rPr>
              <w:t>YES</w:t>
            </w:r>
          </w:p>
        </w:tc>
        <w:tc>
          <w:tcPr>
            <w:tcW w:w="1080" w:type="dxa"/>
          </w:tcPr>
          <w:p w14:paraId="5D6168E3" w14:textId="77777777" w:rsidR="00DF1176" w:rsidRDefault="00D3403F">
            <w:pPr>
              <w:pStyle w:val="TAC"/>
              <w:rPr>
                <w:lang w:eastAsia="ja-JP"/>
              </w:rPr>
            </w:pPr>
            <w:r>
              <w:rPr>
                <w:lang w:eastAsia="ja-JP"/>
              </w:rPr>
              <w:t>ignore</w:t>
            </w:r>
          </w:p>
        </w:tc>
      </w:tr>
      <w:tr w:rsidR="00DF1176" w14:paraId="643DF713" w14:textId="77777777">
        <w:tc>
          <w:tcPr>
            <w:tcW w:w="2268" w:type="dxa"/>
          </w:tcPr>
          <w:p w14:paraId="435B8FC0" w14:textId="77777777" w:rsidR="00DF1176" w:rsidRDefault="00D3403F" w:rsidP="00ED470E">
            <w:pPr>
              <w:pStyle w:val="TAL"/>
              <w:rPr>
                <w:lang w:eastAsia="ja-JP"/>
              </w:rPr>
            </w:pPr>
            <w:r>
              <w:rPr>
                <w:lang w:eastAsia="ja-JP"/>
              </w:rPr>
              <w:t>SRVCC Operation Possible</w:t>
            </w:r>
          </w:p>
        </w:tc>
        <w:tc>
          <w:tcPr>
            <w:tcW w:w="1020" w:type="dxa"/>
          </w:tcPr>
          <w:p w14:paraId="2AA689E6" w14:textId="77777777" w:rsidR="00DF1176" w:rsidRDefault="00D3403F" w:rsidP="00ED470E">
            <w:pPr>
              <w:pStyle w:val="TAL"/>
              <w:rPr>
                <w:lang w:eastAsia="ja-JP"/>
              </w:rPr>
            </w:pPr>
            <w:r>
              <w:rPr>
                <w:lang w:eastAsia="ja-JP"/>
              </w:rPr>
              <w:t>O</w:t>
            </w:r>
          </w:p>
        </w:tc>
        <w:tc>
          <w:tcPr>
            <w:tcW w:w="1080" w:type="dxa"/>
          </w:tcPr>
          <w:p w14:paraId="52050B87" w14:textId="77777777" w:rsidR="00DF1176" w:rsidRDefault="00DF1176" w:rsidP="00ED470E">
            <w:pPr>
              <w:pStyle w:val="TAL"/>
              <w:rPr>
                <w:i/>
                <w:lang w:eastAsia="ja-JP"/>
              </w:rPr>
            </w:pPr>
          </w:p>
        </w:tc>
        <w:tc>
          <w:tcPr>
            <w:tcW w:w="1587" w:type="dxa"/>
          </w:tcPr>
          <w:p w14:paraId="2698251E" w14:textId="77777777" w:rsidR="00DF1176" w:rsidRDefault="00D3403F" w:rsidP="00ED470E">
            <w:pPr>
              <w:pStyle w:val="TAL"/>
              <w:rPr>
                <w:lang w:eastAsia="ja-JP"/>
              </w:rPr>
            </w:pPr>
            <w:r>
              <w:rPr>
                <w:lang w:eastAsia="ja-JP"/>
              </w:rPr>
              <w:t>9.3.1.128</w:t>
            </w:r>
          </w:p>
        </w:tc>
        <w:tc>
          <w:tcPr>
            <w:tcW w:w="1757" w:type="dxa"/>
          </w:tcPr>
          <w:p w14:paraId="35D4B908" w14:textId="77777777" w:rsidR="00DF1176" w:rsidRDefault="00DF1176">
            <w:pPr>
              <w:keepNext/>
              <w:keepLines/>
              <w:spacing w:after="0"/>
              <w:rPr>
                <w:rFonts w:ascii="Arial" w:hAnsi="Arial" w:cs="Arial"/>
                <w:sz w:val="18"/>
                <w:lang w:eastAsia="ja-JP"/>
              </w:rPr>
            </w:pPr>
          </w:p>
        </w:tc>
        <w:tc>
          <w:tcPr>
            <w:tcW w:w="1080" w:type="dxa"/>
          </w:tcPr>
          <w:p w14:paraId="3CCB262C" w14:textId="77777777" w:rsidR="00DF1176" w:rsidRDefault="00D3403F">
            <w:pPr>
              <w:pStyle w:val="TAC"/>
              <w:rPr>
                <w:lang w:eastAsia="ja-JP"/>
              </w:rPr>
            </w:pPr>
            <w:r>
              <w:rPr>
                <w:lang w:eastAsia="ja-JP"/>
              </w:rPr>
              <w:t>YES</w:t>
            </w:r>
          </w:p>
        </w:tc>
        <w:tc>
          <w:tcPr>
            <w:tcW w:w="1080" w:type="dxa"/>
          </w:tcPr>
          <w:p w14:paraId="58843DA6" w14:textId="77777777" w:rsidR="00DF1176" w:rsidRDefault="00D3403F">
            <w:pPr>
              <w:pStyle w:val="TAC"/>
              <w:rPr>
                <w:lang w:eastAsia="ja-JP"/>
              </w:rPr>
            </w:pPr>
            <w:r>
              <w:rPr>
                <w:lang w:eastAsia="ja-JP"/>
              </w:rPr>
              <w:t>ignore</w:t>
            </w:r>
          </w:p>
        </w:tc>
      </w:tr>
      <w:tr w:rsidR="00DF1176" w14:paraId="25E50E61" w14:textId="77777777">
        <w:tc>
          <w:tcPr>
            <w:tcW w:w="2268" w:type="dxa"/>
          </w:tcPr>
          <w:p w14:paraId="383C71B7" w14:textId="77777777" w:rsidR="00DF1176" w:rsidRDefault="00D3403F">
            <w:pPr>
              <w:pStyle w:val="TAL"/>
              <w:rPr>
                <w:lang w:eastAsia="ja-JP"/>
              </w:rPr>
            </w:pPr>
            <w:r>
              <w:rPr>
                <w:lang w:eastAsia="ja-JP"/>
              </w:rPr>
              <w:t>IAB Authorized</w:t>
            </w:r>
          </w:p>
        </w:tc>
        <w:tc>
          <w:tcPr>
            <w:tcW w:w="1020" w:type="dxa"/>
          </w:tcPr>
          <w:p w14:paraId="01E33CD8" w14:textId="77777777" w:rsidR="00DF1176" w:rsidRDefault="00D3403F">
            <w:pPr>
              <w:pStyle w:val="TAL"/>
              <w:rPr>
                <w:lang w:eastAsia="ja-JP"/>
              </w:rPr>
            </w:pPr>
            <w:r>
              <w:rPr>
                <w:lang w:eastAsia="ja-JP"/>
              </w:rPr>
              <w:t>O</w:t>
            </w:r>
          </w:p>
        </w:tc>
        <w:tc>
          <w:tcPr>
            <w:tcW w:w="1080" w:type="dxa"/>
          </w:tcPr>
          <w:p w14:paraId="05A1E943" w14:textId="77777777" w:rsidR="00DF1176" w:rsidRDefault="00DF1176">
            <w:pPr>
              <w:pStyle w:val="TAL"/>
              <w:rPr>
                <w:rFonts w:cs="Arial"/>
                <w:i/>
                <w:lang w:eastAsia="ja-JP"/>
              </w:rPr>
            </w:pPr>
          </w:p>
        </w:tc>
        <w:tc>
          <w:tcPr>
            <w:tcW w:w="1587" w:type="dxa"/>
          </w:tcPr>
          <w:p w14:paraId="2F7E6B10" w14:textId="77777777" w:rsidR="00DF1176" w:rsidRDefault="00D3403F">
            <w:pPr>
              <w:pStyle w:val="TAL"/>
              <w:rPr>
                <w:lang w:eastAsia="ja-JP"/>
              </w:rPr>
            </w:pPr>
            <w:r>
              <w:rPr>
                <w:lang w:eastAsia="ja-JP"/>
              </w:rPr>
              <w:t>9.3.1.129</w:t>
            </w:r>
          </w:p>
        </w:tc>
        <w:tc>
          <w:tcPr>
            <w:tcW w:w="1757" w:type="dxa"/>
          </w:tcPr>
          <w:p w14:paraId="1FDE065E" w14:textId="77777777" w:rsidR="00DF1176" w:rsidRDefault="00DF1176">
            <w:pPr>
              <w:pStyle w:val="TAL"/>
              <w:rPr>
                <w:rFonts w:cs="Arial"/>
                <w:lang w:eastAsia="ja-JP"/>
              </w:rPr>
            </w:pPr>
          </w:p>
        </w:tc>
        <w:tc>
          <w:tcPr>
            <w:tcW w:w="1080" w:type="dxa"/>
          </w:tcPr>
          <w:p w14:paraId="23A70C45" w14:textId="77777777" w:rsidR="00DF1176" w:rsidRDefault="00D3403F">
            <w:pPr>
              <w:pStyle w:val="TAC"/>
              <w:rPr>
                <w:lang w:eastAsia="ja-JP"/>
              </w:rPr>
            </w:pPr>
            <w:r>
              <w:rPr>
                <w:lang w:eastAsia="ja-JP"/>
              </w:rPr>
              <w:t>YES</w:t>
            </w:r>
          </w:p>
        </w:tc>
        <w:tc>
          <w:tcPr>
            <w:tcW w:w="1080" w:type="dxa"/>
          </w:tcPr>
          <w:p w14:paraId="5A8E732B" w14:textId="77777777" w:rsidR="00DF1176" w:rsidRDefault="00D3403F">
            <w:pPr>
              <w:pStyle w:val="TAC"/>
              <w:rPr>
                <w:lang w:eastAsia="ja-JP"/>
              </w:rPr>
            </w:pPr>
            <w:r>
              <w:rPr>
                <w:lang w:eastAsia="ja-JP"/>
              </w:rPr>
              <w:t>reject</w:t>
            </w:r>
          </w:p>
        </w:tc>
      </w:tr>
      <w:tr w:rsidR="00DF1176" w14:paraId="7575DB1D" w14:textId="77777777">
        <w:tc>
          <w:tcPr>
            <w:tcW w:w="2268" w:type="dxa"/>
          </w:tcPr>
          <w:p w14:paraId="5F6561A0" w14:textId="77777777" w:rsidR="00DF1176" w:rsidRDefault="00D3403F">
            <w:pPr>
              <w:pStyle w:val="TAL"/>
              <w:rPr>
                <w:lang w:eastAsia="ja-JP"/>
              </w:rPr>
            </w:pPr>
            <w:r>
              <w:rPr>
                <w:lang w:eastAsia="ja-JP"/>
              </w:rPr>
              <w:t>Enhanced Coverage Restriction</w:t>
            </w:r>
          </w:p>
        </w:tc>
        <w:tc>
          <w:tcPr>
            <w:tcW w:w="1020" w:type="dxa"/>
          </w:tcPr>
          <w:p w14:paraId="4F5F0E6A" w14:textId="77777777" w:rsidR="00DF1176" w:rsidRDefault="00D3403F">
            <w:pPr>
              <w:pStyle w:val="TAL"/>
              <w:rPr>
                <w:lang w:eastAsia="ja-JP"/>
              </w:rPr>
            </w:pPr>
            <w:r>
              <w:rPr>
                <w:lang w:eastAsia="ja-JP"/>
              </w:rPr>
              <w:t>O</w:t>
            </w:r>
          </w:p>
        </w:tc>
        <w:tc>
          <w:tcPr>
            <w:tcW w:w="1080" w:type="dxa"/>
          </w:tcPr>
          <w:p w14:paraId="0CB8E9CE" w14:textId="77777777" w:rsidR="00DF1176" w:rsidRDefault="00DF1176">
            <w:pPr>
              <w:pStyle w:val="TAL"/>
              <w:rPr>
                <w:lang w:eastAsia="ja-JP"/>
              </w:rPr>
            </w:pPr>
          </w:p>
        </w:tc>
        <w:tc>
          <w:tcPr>
            <w:tcW w:w="1587" w:type="dxa"/>
          </w:tcPr>
          <w:p w14:paraId="2CEE2987" w14:textId="77777777" w:rsidR="00DF1176" w:rsidRDefault="00D3403F">
            <w:pPr>
              <w:pStyle w:val="TAL"/>
              <w:rPr>
                <w:lang w:eastAsia="ja-JP"/>
              </w:rPr>
            </w:pPr>
            <w:r>
              <w:rPr>
                <w:lang w:eastAsia="ja-JP"/>
              </w:rPr>
              <w:t>9.3.1.140</w:t>
            </w:r>
          </w:p>
        </w:tc>
        <w:tc>
          <w:tcPr>
            <w:tcW w:w="1757" w:type="dxa"/>
          </w:tcPr>
          <w:p w14:paraId="47BBE188" w14:textId="77777777" w:rsidR="00DF1176" w:rsidRDefault="00DF1176">
            <w:pPr>
              <w:pStyle w:val="TAL"/>
              <w:rPr>
                <w:lang w:eastAsia="ja-JP"/>
              </w:rPr>
            </w:pPr>
          </w:p>
        </w:tc>
        <w:tc>
          <w:tcPr>
            <w:tcW w:w="1080" w:type="dxa"/>
          </w:tcPr>
          <w:p w14:paraId="0DC7EECF" w14:textId="77777777" w:rsidR="00DF1176" w:rsidRDefault="00D3403F">
            <w:pPr>
              <w:pStyle w:val="TAC"/>
              <w:rPr>
                <w:lang w:eastAsia="ja-JP"/>
              </w:rPr>
            </w:pPr>
            <w:r>
              <w:rPr>
                <w:lang w:eastAsia="ja-JP"/>
              </w:rPr>
              <w:t>YES</w:t>
            </w:r>
          </w:p>
        </w:tc>
        <w:tc>
          <w:tcPr>
            <w:tcW w:w="1080" w:type="dxa"/>
          </w:tcPr>
          <w:p w14:paraId="4A212ADA" w14:textId="77777777" w:rsidR="00DF1176" w:rsidRDefault="00D3403F">
            <w:pPr>
              <w:pStyle w:val="TAC"/>
              <w:rPr>
                <w:lang w:eastAsia="ja-JP"/>
              </w:rPr>
            </w:pPr>
            <w:r>
              <w:rPr>
                <w:lang w:eastAsia="ja-JP"/>
              </w:rPr>
              <w:t>ignore</w:t>
            </w:r>
          </w:p>
        </w:tc>
      </w:tr>
      <w:tr w:rsidR="00DF1176" w14:paraId="6D9A7B14" w14:textId="77777777">
        <w:tc>
          <w:tcPr>
            <w:tcW w:w="2268" w:type="dxa"/>
          </w:tcPr>
          <w:p w14:paraId="4563D348" w14:textId="77777777" w:rsidR="00DF1176" w:rsidRDefault="00D3403F">
            <w:pPr>
              <w:pStyle w:val="TAL"/>
              <w:rPr>
                <w:lang w:eastAsia="ja-JP"/>
              </w:rPr>
            </w:pPr>
            <w:r>
              <w:rPr>
                <w:lang w:eastAsia="ja-JP"/>
              </w:rPr>
              <w:lastRenderedPageBreak/>
              <w:t>UE Differentiation Information</w:t>
            </w:r>
          </w:p>
        </w:tc>
        <w:tc>
          <w:tcPr>
            <w:tcW w:w="1020" w:type="dxa"/>
          </w:tcPr>
          <w:p w14:paraId="21AD52CA" w14:textId="77777777" w:rsidR="00DF1176" w:rsidRDefault="00D3403F">
            <w:pPr>
              <w:pStyle w:val="TAL"/>
              <w:rPr>
                <w:lang w:eastAsia="ja-JP"/>
              </w:rPr>
            </w:pPr>
            <w:r>
              <w:rPr>
                <w:lang w:eastAsia="ja-JP"/>
              </w:rPr>
              <w:t>O</w:t>
            </w:r>
          </w:p>
        </w:tc>
        <w:tc>
          <w:tcPr>
            <w:tcW w:w="1080" w:type="dxa"/>
          </w:tcPr>
          <w:p w14:paraId="114DDCDD" w14:textId="77777777" w:rsidR="00DF1176" w:rsidRDefault="00DF1176">
            <w:pPr>
              <w:pStyle w:val="TAL"/>
              <w:rPr>
                <w:lang w:eastAsia="ja-JP"/>
              </w:rPr>
            </w:pPr>
          </w:p>
        </w:tc>
        <w:tc>
          <w:tcPr>
            <w:tcW w:w="1587" w:type="dxa"/>
          </w:tcPr>
          <w:p w14:paraId="731EB6B7" w14:textId="77777777" w:rsidR="00DF1176" w:rsidRDefault="00D3403F">
            <w:pPr>
              <w:pStyle w:val="TAL"/>
              <w:rPr>
                <w:lang w:eastAsia="ja-JP"/>
              </w:rPr>
            </w:pPr>
            <w:r>
              <w:rPr>
                <w:lang w:eastAsia="ja-JP"/>
              </w:rPr>
              <w:t>9.3.1.144</w:t>
            </w:r>
          </w:p>
        </w:tc>
        <w:tc>
          <w:tcPr>
            <w:tcW w:w="1757" w:type="dxa"/>
          </w:tcPr>
          <w:p w14:paraId="7C547FAA" w14:textId="77777777" w:rsidR="00DF1176" w:rsidRDefault="00DF1176">
            <w:pPr>
              <w:pStyle w:val="TAL"/>
              <w:rPr>
                <w:lang w:eastAsia="ja-JP"/>
              </w:rPr>
            </w:pPr>
          </w:p>
        </w:tc>
        <w:tc>
          <w:tcPr>
            <w:tcW w:w="1080" w:type="dxa"/>
          </w:tcPr>
          <w:p w14:paraId="50B2A042" w14:textId="77777777" w:rsidR="00DF1176" w:rsidRDefault="00D3403F">
            <w:pPr>
              <w:pStyle w:val="TAC"/>
              <w:rPr>
                <w:lang w:eastAsia="ja-JP"/>
              </w:rPr>
            </w:pPr>
            <w:r>
              <w:rPr>
                <w:lang w:eastAsia="ja-JP"/>
              </w:rPr>
              <w:t>YES</w:t>
            </w:r>
          </w:p>
        </w:tc>
        <w:tc>
          <w:tcPr>
            <w:tcW w:w="1080" w:type="dxa"/>
          </w:tcPr>
          <w:p w14:paraId="6FBAD56C" w14:textId="77777777" w:rsidR="00DF1176" w:rsidRDefault="00D3403F">
            <w:pPr>
              <w:pStyle w:val="TAC"/>
              <w:rPr>
                <w:lang w:eastAsia="ja-JP"/>
              </w:rPr>
            </w:pPr>
            <w:r>
              <w:rPr>
                <w:lang w:eastAsia="ja-JP"/>
              </w:rPr>
              <w:t>ignore</w:t>
            </w:r>
          </w:p>
        </w:tc>
      </w:tr>
      <w:tr w:rsidR="00DF1176" w14:paraId="7ED6607A" w14:textId="77777777">
        <w:tc>
          <w:tcPr>
            <w:tcW w:w="2268" w:type="dxa"/>
          </w:tcPr>
          <w:p w14:paraId="5A70AF5E" w14:textId="77777777" w:rsidR="00DF1176" w:rsidRDefault="00D3403F">
            <w:pPr>
              <w:pStyle w:val="TAL"/>
              <w:rPr>
                <w:lang w:eastAsia="ja-JP"/>
              </w:rPr>
            </w:pPr>
            <w:r>
              <w:rPr>
                <w:rFonts w:eastAsia="Batang"/>
              </w:rPr>
              <w:t>NR V2X Services Authorized</w:t>
            </w:r>
          </w:p>
        </w:tc>
        <w:tc>
          <w:tcPr>
            <w:tcW w:w="1020" w:type="dxa"/>
          </w:tcPr>
          <w:p w14:paraId="300481CA" w14:textId="77777777" w:rsidR="00DF1176" w:rsidRDefault="00D3403F">
            <w:pPr>
              <w:pStyle w:val="TAL"/>
              <w:rPr>
                <w:lang w:eastAsia="ja-JP"/>
              </w:rPr>
            </w:pPr>
            <w:r>
              <w:t>O</w:t>
            </w:r>
          </w:p>
        </w:tc>
        <w:tc>
          <w:tcPr>
            <w:tcW w:w="1080" w:type="dxa"/>
          </w:tcPr>
          <w:p w14:paraId="37F3F7A7" w14:textId="77777777" w:rsidR="00DF1176" w:rsidRDefault="00DF1176">
            <w:pPr>
              <w:pStyle w:val="TAL"/>
              <w:rPr>
                <w:lang w:eastAsia="ja-JP"/>
              </w:rPr>
            </w:pPr>
          </w:p>
        </w:tc>
        <w:tc>
          <w:tcPr>
            <w:tcW w:w="1587" w:type="dxa"/>
          </w:tcPr>
          <w:p w14:paraId="25709045" w14:textId="77777777" w:rsidR="00DF1176" w:rsidRDefault="00D3403F">
            <w:pPr>
              <w:pStyle w:val="TAL"/>
              <w:rPr>
                <w:lang w:eastAsia="ja-JP"/>
              </w:rPr>
            </w:pPr>
            <w:r>
              <w:t>9.3.1.146</w:t>
            </w:r>
          </w:p>
        </w:tc>
        <w:tc>
          <w:tcPr>
            <w:tcW w:w="1757" w:type="dxa"/>
          </w:tcPr>
          <w:p w14:paraId="6A5B6F4C" w14:textId="77777777" w:rsidR="00DF1176" w:rsidRDefault="00DF1176">
            <w:pPr>
              <w:pStyle w:val="TAL"/>
              <w:rPr>
                <w:lang w:eastAsia="ja-JP"/>
              </w:rPr>
            </w:pPr>
          </w:p>
        </w:tc>
        <w:tc>
          <w:tcPr>
            <w:tcW w:w="1080" w:type="dxa"/>
          </w:tcPr>
          <w:p w14:paraId="50C99458" w14:textId="77777777" w:rsidR="00DF1176" w:rsidRDefault="00D3403F">
            <w:pPr>
              <w:pStyle w:val="TAC"/>
              <w:rPr>
                <w:lang w:eastAsia="ja-JP"/>
              </w:rPr>
            </w:pPr>
            <w:r>
              <w:t>YES</w:t>
            </w:r>
          </w:p>
        </w:tc>
        <w:tc>
          <w:tcPr>
            <w:tcW w:w="1080" w:type="dxa"/>
          </w:tcPr>
          <w:p w14:paraId="604CD6B9" w14:textId="77777777" w:rsidR="00DF1176" w:rsidRDefault="00D3403F">
            <w:pPr>
              <w:pStyle w:val="TAC"/>
              <w:rPr>
                <w:lang w:eastAsia="ja-JP"/>
              </w:rPr>
            </w:pPr>
            <w:r>
              <w:t>ignore</w:t>
            </w:r>
          </w:p>
        </w:tc>
      </w:tr>
      <w:tr w:rsidR="00DF1176" w14:paraId="7E3A1290" w14:textId="77777777">
        <w:tc>
          <w:tcPr>
            <w:tcW w:w="2268" w:type="dxa"/>
          </w:tcPr>
          <w:p w14:paraId="01403065" w14:textId="77777777" w:rsidR="00DF1176" w:rsidRDefault="00D3403F">
            <w:pPr>
              <w:pStyle w:val="TAL"/>
              <w:rPr>
                <w:lang w:eastAsia="ja-JP"/>
              </w:rPr>
            </w:pPr>
            <w:r>
              <w:rPr>
                <w:rFonts w:eastAsia="Batang"/>
              </w:rPr>
              <w:t>LTE V2X Services Authorized</w:t>
            </w:r>
          </w:p>
        </w:tc>
        <w:tc>
          <w:tcPr>
            <w:tcW w:w="1020" w:type="dxa"/>
          </w:tcPr>
          <w:p w14:paraId="168D40C6" w14:textId="77777777" w:rsidR="00DF1176" w:rsidRDefault="00D3403F">
            <w:pPr>
              <w:pStyle w:val="TAL"/>
              <w:rPr>
                <w:lang w:eastAsia="ja-JP"/>
              </w:rPr>
            </w:pPr>
            <w:r>
              <w:t>O</w:t>
            </w:r>
          </w:p>
        </w:tc>
        <w:tc>
          <w:tcPr>
            <w:tcW w:w="1080" w:type="dxa"/>
          </w:tcPr>
          <w:p w14:paraId="43FABA9B" w14:textId="77777777" w:rsidR="00DF1176" w:rsidRDefault="00DF1176">
            <w:pPr>
              <w:pStyle w:val="TAL"/>
              <w:rPr>
                <w:lang w:eastAsia="ja-JP"/>
              </w:rPr>
            </w:pPr>
          </w:p>
        </w:tc>
        <w:tc>
          <w:tcPr>
            <w:tcW w:w="1587" w:type="dxa"/>
          </w:tcPr>
          <w:p w14:paraId="04D5A703" w14:textId="77777777" w:rsidR="00DF1176" w:rsidRDefault="00D3403F">
            <w:pPr>
              <w:pStyle w:val="TAL"/>
              <w:rPr>
                <w:lang w:eastAsia="ja-JP"/>
              </w:rPr>
            </w:pPr>
            <w:r>
              <w:t>9.3.1.147</w:t>
            </w:r>
          </w:p>
        </w:tc>
        <w:tc>
          <w:tcPr>
            <w:tcW w:w="1757" w:type="dxa"/>
          </w:tcPr>
          <w:p w14:paraId="1374E008" w14:textId="77777777" w:rsidR="00DF1176" w:rsidRDefault="00DF1176">
            <w:pPr>
              <w:pStyle w:val="TAL"/>
              <w:rPr>
                <w:lang w:eastAsia="ja-JP"/>
              </w:rPr>
            </w:pPr>
          </w:p>
        </w:tc>
        <w:tc>
          <w:tcPr>
            <w:tcW w:w="1080" w:type="dxa"/>
          </w:tcPr>
          <w:p w14:paraId="05C34064" w14:textId="77777777" w:rsidR="00DF1176" w:rsidRDefault="00D3403F">
            <w:pPr>
              <w:pStyle w:val="TAC"/>
              <w:rPr>
                <w:lang w:eastAsia="ja-JP"/>
              </w:rPr>
            </w:pPr>
            <w:r>
              <w:t>YES</w:t>
            </w:r>
          </w:p>
        </w:tc>
        <w:tc>
          <w:tcPr>
            <w:tcW w:w="1080" w:type="dxa"/>
          </w:tcPr>
          <w:p w14:paraId="2E89F99F" w14:textId="77777777" w:rsidR="00DF1176" w:rsidRDefault="00D3403F">
            <w:pPr>
              <w:pStyle w:val="TAC"/>
              <w:rPr>
                <w:lang w:eastAsia="ja-JP"/>
              </w:rPr>
            </w:pPr>
            <w:r>
              <w:t>ignore</w:t>
            </w:r>
          </w:p>
        </w:tc>
      </w:tr>
      <w:tr w:rsidR="00DF1176" w14:paraId="67F075AA" w14:textId="77777777">
        <w:tc>
          <w:tcPr>
            <w:tcW w:w="2268" w:type="dxa"/>
          </w:tcPr>
          <w:p w14:paraId="14E71B4C" w14:textId="77777777" w:rsidR="00DF1176" w:rsidRDefault="00D3403F">
            <w:pPr>
              <w:pStyle w:val="TAL"/>
              <w:rPr>
                <w:lang w:eastAsia="ja-JP"/>
              </w:rPr>
            </w:pPr>
            <w:r>
              <w:rPr>
                <w:lang w:eastAsia="zh-CN"/>
              </w:rPr>
              <w:t>NR UE Sidelink Aggregate Maximum Bit Rate</w:t>
            </w:r>
          </w:p>
        </w:tc>
        <w:tc>
          <w:tcPr>
            <w:tcW w:w="1020" w:type="dxa"/>
          </w:tcPr>
          <w:p w14:paraId="010EE531" w14:textId="77777777" w:rsidR="00DF1176" w:rsidRDefault="00D3403F">
            <w:pPr>
              <w:pStyle w:val="TAL"/>
              <w:rPr>
                <w:lang w:eastAsia="ja-JP"/>
              </w:rPr>
            </w:pPr>
            <w:r>
              <w:rPr>
                <w:rFonts w:hint="eastAsia"/>
                <w:lang w:eastAsia="zh-CN"/>
              </w:rPr>
              <w:t>O</w:t>
            </w:r>
          </w:p>
        </w:tc>
        <w:tc>
          <w:tcPr>
            <w:tcW w:w="1080" w:type="dxa"/>
          </w:tcPr>
          <w:p w14:paraId="337B2D38" w14:textId="77777777" w:rsidR="00DF1176" w:rsidRDefault="00DF1176">
            <w:pPr>
              <w:pStyle w:val="TAL"/>
              <w:rPr>
                <w:lang w:eastAsia="ja-JP"/>
              </w:rPr>
            </w:pPr>
          </w:p>
        </w:tc>
        <w:tc>
          <w:tcPr>
            <w:tcW w:w="1587" w:type="dxa"/>
          </w:tcPr>
          <w:p w14:paraId="17827B77" w14:textId="77777777" w:rsidR="00DF1176" w:rsidRDefault="00D3403F">
            <w:pPr>
              <w:pStyle w:val="TAL"/>
              <w:rPr>
                <w:lang w:eastAsia="ja-JP"/>
              </w:rPr>
            </w:pPr>
            <w:r>
              <w:rPr>
                <w:rFonts w:hint="eastAsia"/>
                <w:lang w:eastAsia="zh-CN"/>
              </w:rPr>
              <w:t>9.3.1.</w:t>
            </w:r>
            <w:r>
              <w:rPr>
                <w:lang w:eastAsia="zh-CN"/>
              </w:rPr>
              <w:t>148</w:t>
            </w:r>
          </w:p>
        </w:tc>
        <w:tc>
          <w:tcPr>
            <w:tcW w:w="1757" w:type="dxa"/>
          </w:tcPr>
          <w:p w14:paraId="03C7331A"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0C002462" w14:textId="77777777" w:rsidR="00DF1176" w:rsidRDefault="00D3403F">
            <w:pPr>
              <w:pStyle w:val="TAC"/>
              <w:rPr>
                <w:lang w:eastAsia="ja-JP"/>
              </w:rPr>
            </w:pPr>
            <w:r>
              <w:rPr>
                <w:rFonts w:hint="eastAsia"/>
                <w:lang w:eastAsia="zh-CN"/>
              </w:rPr>
              <w:t>YES</w:t>
            </w:r>
          </w:p>
        </w:tc>
        <w:tc>
          <w:tcPr>
            <w:tcW w:w="1080" w:type="dxa"/>
          </w:tcPr>
          <w:p w14:paraId="7C807AB5" w14:textId="77777777" w:rsidR="00DF1176" w:rsidRDefault="00D3403F">
            <w:pPr>
              <w:pStyle w:val="TAC"/>
              <w:rPr>
                <w:lang w:eastAsia="ja-JP"/>
              </w:rPr>
            </w:pPr>
            <w:r>
              <w:rPr>
                <w:rFonts w:hint="eastAsia"/>
                <w:lang w:eastAsia="zh-CN"/>
              </w:rPr>
              <w:t>ignore</w:t>
            </w:r>
          </w:p>
        </w:tc>
      </w:tr>
      <w:tr w:rsidR="00DF1176" w14:paraId="4A6A83C6" w14:textId="77777777">
        <w:tc>
          <w:tcPr>
            <w:tcW w:w="2268" w:type="dxa"/>
          </w:tcPr>
          <w:p w14:paraId="0EDEDF64" w14:textId="77777777" w:rsidR="00DF1176" w:rsidRDefault="00D3403F">
            <w:pPr>
              <w:pStyle w:val="TAL"/>
              <w:rPr>
                <w:lang w:eastAsia="ja-JP"/>
              </w:rPr>
            </w:pPr>
            <w:r>
              <w:rPr>
                <w:lang w:eastAsia="zh-CN"/>
              </w:rPr>
              <w:t>LTE UE Sidelink Aggregate Maximum Bit Rate</w:t>
            </w:r>
          </w:p>
        </w:tc>
        <w:tc>
          <w:tcPr>
            <w:tcW w:w="1020" w:type="dxa"/>
          </w:tcPr>
          <w:p w14:paraId="172CB0A2" w14:textId="77777777" w:rsidR="00DF1176" w:rsidRDefault="00D3403F">
            <w:pPr>
              <w:pStyle w:val="TAL"/>
              <w:rPr>
                <w:lang w:eastAsia="ja-JP"/>
              </w:rPr>
            </w:pPr>
            <w:r>
              <w:rPr>
                <w:rFonts w:hint="eastAsia"/>
                <w:lang w:eastAsia="zh-CN"/>
              </w:rPr>
              <w:t>O</w:t>
            </w:r>
          </w:p>
        </w:tc>
        <w:tc>
          <w:tcPr>
            <w:tcW w:w="1080" w:type="dxa"/>
          </w:tcPr>
          <w:p w14:paraId="2880FE43" w14:textId="77777777" w:rsidR="00DF1176" w:rsidRDefault="00DF1176">
            <w:pPr>
              <w:pStyle w:val="TAL"/>
              <w:rPr>
                <w:lang w:eastAsia="ja-JP"/>
              </w:rPr>
            </w:pPr>
          </w:p>
        </w:tc>
        <w:tc>
          <w:tcPr>
            <w:tcW w:w="1587" w:type="dxa"/>
          </w:tcPr>
          <w:p w14:paraId="77A707C9" w14:textId="77777777" w:rsidR="00DF1176" w:rsidRDefault="00D3403F">
            <w:pPr>
              <w:pStyle w:val="TAL"/>
              <w:rPr>
                <w:lang w:eastAsia="ja-JP"/>
              </w:rPr>
            </w:pPr>
            <w:r>
              <w:rPr>
                <w:rFonts w:hint="eastAsia"/>
                <w:lang w:eastAsia="zh-CN"/>
              </w:rPr>
              <w:t>9.3.1.</w:t>
            </w:r>
            <w:r>
              <w:rPr>
                <w:lang w:eastAsia="zh-CN"/>
              </w:rPr>
              <w:t>149</w:t>
            </w:r>
          </w:p>
        </w:tc>
        <w:tc>
          <w:tcPr>
            <w:tcW w:w="1757" w:type="dxa"/>
          </w:tcPr>
          <w:p w14:paraId="5DE293BE"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584AC540" w14:textId="77777777" w:rsidR="00DF1176" w:rsidRDefault="00D3403F">
            <w:pPr>
              <w:pStyle w:val="TAC"/>
              <w:rPr>
                <w:lang w:eastAsia="ja-JP"/>
              </w:rPr>
            </w:pPr>
            <w:r>
              <w:rPr>
                <w:rFonts w:hint="eastAsia"/>
                <w:lang w:eastAsia="zh-CN"/>
              </w:rPr>
              <w:t>YES</w:t>
            </w:r>
          </w:p>
        </w:tc>
        <w:tc>
          <w:tcPr>
            <w:tcW w:w="1080" w:type="dxa"/>
          </w:tcPr>
          <w:p w14:paraId="477E114D" w14:textId="77777777" w:rsidR="00DF1176" w:rsidRDefault="00D3403F">
            <w:pPr>
              <w:pStyle w:val="TAC"/>
              <w:rPr>
                <w:lang w:eastAsia="ja-JP"/>
              </w:rPr>
            </w:pPr>
            <w:r>
              <w:rPr>
                <w:rFonts w:hint="eastAsia"/>
                <w:lang w:eastAsia="zh-CN"/>
              </w:rPr>
              <w:t>ignore</w:t>
            </w:r>
          </w:p>
        </w:tc>
      </w:tr>
      <w:tr w:rsidR="00DF1176" w14:paraId="66D16952" w14:textId="77777777">
        <w:tc>
          <w:tcPr>
            <w:tcW w:w="2268" w:type="dxa"/>
          </w:tcPr>
          <w:p w14:paraId="734E23BC" w14:textId="77777777" w:rsidR="00DF1176" w:rsidRDefault="00D3403F">
            <w:pPr>
              <w:pStyle w:val="TAL"/>
              <w:rPr>
                <w:lang w:eastAsia="ja-JP"/>
              </w:rPr>
            </w:pPr>
            <w:r>
              <w:rPr>
                <w:rFonts w:hint="eastAsia"/>
                <w:lang w:eastAsia="zh-CN"/>
              </w:rPr>
              <w:t>PC5 QoS Parameters</w:t>
            </w:r>
          </w:p>
        </w:tc>
        <w:tc>
          <w:tcPr>
            <w:tcW w:w="1020" w:type="dxa"/>
          </w:tcPr>
          <w:p w14:paraId="17BDD737" w14:textId="77777777" w:rsidR="00DF1176" w:rsidRDefault="00D3403F">
            <w:pPr>
              <w:pStyle w:val="TAL"/>
              <w:rPr>
                <w:lang w:eastAsia="ja-JP"/>
              </w:rPr>
            </w:pPr>
            <w:r>
              <w:rPr>
                <w:rFonts w:hint="eastAsia"/>
                <w:lang w:eastAsia="zh-CN"/>
              </w:rPr>
              <w:t>O</w:t>
            </w:r>
          </w:p>
        </w:tc>
        <w:tc>
          <w:tcPr>
            <w:tcW w:w="1080" w:type="dxa"/>
          </w:tcPr>
          <w:p w14:paraId="68F60C74" w14:textId="77777777" w:rsidR="00DF1176" w:rsidRDefault="00DF1176">
            <w:pPr>
              <w:pStyle w:val="TAL"/>
              <w:rPr>
                <w:lang w:eastAsia="ja-JP"/>
              </w:rPr>
            </w:pPr>
          </w:p>
        </w:tc>
        <w:tc>
          <w:tcPr>
            <w:tcW w:w="1587" w:type="dxa"/>
          </w:tcPr>
          <w:p w14:paraId="4248B62D" w14:textId="77777777" w:rsidR="00DF1176" w:rsidRDefault="00D3403F">
            <w:pPr>
              <w:pStyle w:val="TAL"/>
              <w:rPr>
                <w:lang w:eastAsia="ja-JP"/>
              </w:rPr>
            </w:pPr>
            <w:r>
              <w:rPr>
                <w:rFonts w:hint="eastAsia"/>
                <w:lang w:eastAsia="zh-CN"/>
              </w:rPr>
              <w:t>9.3.1.</w:t>
            </w:r>
            <w:r>
              <w:rPr>
                <w:lang w:eastAsia="zh-CN"/>
              </w:rPr>
              <w:t>150</w:t>
            </w:r>
          </w:p>
        </w:tc>
        <w:tc>
          <w:tcPr>
            <w:tcW w:w="1757" w:type="dxa"/>
          </w:tcPr>
          <w:p w14:paraId="7A81B5BC"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5D25E1E2" w14:textId="77777777" w:rsidR="00DF1176" w:rsidRDefault="00D3403F">
            <w:pPr>
              <w:pStyle w:val="TAC"/>
              <w:rPr>
                <w:lang w:eastAsia="ja-JP"/>
              </w:rPr>
            </w:pPr>
            <w:r>
              <w:rPr>
                <w:lang w:eastAsia="zh-CN"/>
              </w:rPr>
              <w:t>YES</w:t>
            </w:r>
          </w:p>
        </w:tc>
        <w:tc>
          <w:tcPr>
            <w:tcW w:w="1080" w:type="dxa"/>
          </w:tcPr>
          <w:p w14:paraId="11578D38" w14:textId="77777777" w:rsidR="00DF1176" w:rsidRDefault="00D3403F">
            <w:pPr>
              <w:pStyle w:val="TAC"/>
              <w:rPr>
                <w:lang w:eastAsia="ja-JP"/>
              </w:rPr>
            </w:pPr>
            <w:r>
              <w:rPr>
                <w:lang w:eastAsia="zh-CN"/>
              </w:rPr>
              <w:t>ignore</w:t>
            </w:r>
          </w:p>
        </w:tc>
      </w:tr>
      <w:tr w:rsidR="00DF1176" w14:paraId="47D49A25" w14:textId="77777777">
        <w:tc>
          <w:tcPr>
            <w:tcW w:w="2268" w:type="dxa"/>
          </w:tcPr>
          <w:p w14:paraId="0AC24FAD" w14:textId="77777777" w:rsidR="00DF1176" w:rsidRDefault="00D3403F">
            <w:pPr>
              <w:pStyle w:val="TAL"/>
              <w:rPr>
                <w:lang w:eastAsia="zh-CN"/>
              </w:rPr>
            </w:pPr>
            <w:r>
              <w:rPr>
                <w:szCs w:val="22"/>
                <w:lang w:eastAsia="zh-CN"/>
              </w:rPr>
              <w:t>CE-mode-B Restricted</w:t>
            </w:r>
          </w:p>
        </w:tc>
        <w:tc>
          <w:tcPr>
            <w:tcW w:w="1020" w:type="dxa"/>
          </w:tcPr>
          <w:p w14:paraId="5B774E01" w14:textId="77777777" w:rsidR="00DF1176" w:rsidRDefault="00D3403F">
            <w:pPr>
              <w:pStyle w:val="TAL"/>
              <w:rPr>
                <w:lang w:eastAsia="zh-CN"/>
              </w:rPr>
            </w:pPr>
            <w:r>
              <w:rPr>
                <w:szCs w:val="22"/>
                <w:lang w:eastAsia="zh-CN"/>
              </w:rPr>
              <w:t>O</w:t>
            </w:r>
          </w:p>
        </w:tc>
        <w:tc>
          <w:tcPr>
            <w:tcW w:w="1080" w:type="dxa"/>
          </w:tcPr>
          <w:p w14:paraId="0AF85203" w14:textId="77777777" w:rsidR="00DF1176" w:rsidRDefault="00DF1176">
            <w:pPr>
              <w:pStyle w:val="TAL"/>
              <w:rPr>
                <w:lang w:eastAsia="ja-JP"/>
              </w:rPr>
            </w:pPr>
          </w:p>
        </w:tc>
        <w:tc>
          <w:tcPr>
            <w:tcW w:w="1587" w:type="dxa"/>
          </w:tcPr>
          <w:p w14:paraId="736EE1CD" w14:textId="77777777" w:rsidR="00DF1176" w:rsidRDefault="00D3403F">
            <w:pPr>
              <w:pStyle w:val="TAL"/>
              <w:rPr>
                <w:lang w:eastAsia="zh-CN"/>
              </w:rPr>
            </w:pPr>
            <w:r>
              <w:rPr>
                <w:szCs w:val="22"/>
                <w:lang w:eastAsia="ja-JP"/>
              </w:rPr>
              <w:t>9.3.1.155</w:t>
            </w:r>
          </w:p>
        </w:tc>
        <w:tc>
          <w:tcPr>
            <w:tcW w:w="1757" w:type="dxa"/>
          </w:tcPr>
          <w:p w14:paraId="7FD975D2" w14:textId="77777777" w:rsidR="00DF1176" w:rsidRDefault="00DF1176">
            <w:pPr>
              <w:pStyle w:val="TAL"/>
              <w:rPr>
                <w:lang w:eastAsia="zh-CN"/>
              </w:rPr>
            </w:pPr>
          </w:p>
        </w:tc>
        <w:tc>
          <w:tcPr>
            <w:tcW w:w="1080" w:type="dxa"/>
          </w:tcPr>
          <w:p w14:paraId="5489FF56" w14:textId="77777777" w:rsidR="00DF1176" w:rsidRDefault="00D3403F">
            <w:pPr>
              <w:pStyle w:val="TAC"/>
              <w:rPr>
                <w:lang w:eastAsia="zh-CN"/>
              </w:rPr>
            </w:pPr>
            <w:r>
              <w:rPr>
                <w:szCs w:val="22"/>
                <w:lang w:eastAsia="ja-JP"/>
              </w:rPr>
              <w:t>YES</w:t>
            </w:r>
          </w:p>
        </w:tc>
        <w:tc>
          <w:tcPr>
            <w:tcW w:w="1080" w:type="dxa"/>
          </w:tcPr>
          <w:p w14:paraId="4D155E6F" w14:textId="77777777" w:rsidR="00DF1176" w:rsidRDefault="00D3403F">
            <w:pPr>
              <w:pStyle w:val="TAC"/>
              <w:rPr>
                <w:lang w:eastAsia="zh-CN"/>
              </w:rPr>
            </w:pPr>
            <w:r>
              <w:rPr>
                <w:szCs w:val="22"/>
                <w:lang w:eastAsia="ja-JP"/>
              </w:rPr>
              <w:t>ignore</w:t>
            </w:r>
          </w:p>
        </w:tc>
      </w:tr>
      <w:tr w:rsidR="00DF1176" w14:paraId="51FEFBD7" w14:textId="77777777">
        <w:tc>
          <w:tcPr>
            <w:tcW w:w="2268" w:type="dxa"/>
          </w:tcPr>
          <w:p w14:paraId="422A64C5" w14:textId="77777777" w:rsidR="00DF1176" w:rsidRDefault="00D3403F">
            <w:pPr>
              <w:pStyle w:val="TAL"/>
              <w:rPr>
                <w:szCs w:val="22"/>
                <w:lang w:eastAsia="zh-CN"/>
              </w:rPr>
            </w:pPr>
            <w:r>
              <w:rPr>
                <w:rFonts w:cs="Arial"/>
                <w:lang w:eastAsia="zh-CN"/>
              </w:rPr>
              <w:t xml:space="preserve">UE User Plane </w:t>
            </w:r>
            <w:proofErr w:type="spellStart"/>
            <w:r>
              <w:rPr>
                <w:rFonts w:cs="Arial"/>
                <w:lang w:eastAsia="zh-CN"/>
              </w:rPr>
              <w:t>CIoT</w:t>
            </w:r>
            <w:proofErr w:type="spellEnd"/>
            <w:r>
              <w:rPr>
                <w:rFonts w:cs="Arial"/>
                <w:lang w:eastAsia="zh-CN"/>
              </w:rPr>
              <w:t xml:space="preserve"> Support Indicator</w:t>
            </w:r>
          </w:p>
        </w:tc>
        <w:tc>
          <w:tcPr>
            <w:tcW w:w="1020" w:type="dxa"/>
          </w:tcPr>
          <w:p w14:paraId="6F689F8C" w14:textId="77777777" w:rsidR="00DF1176" w:rsidRDefault="00D3403F">
            <w:pPr>
              <w:pStyle w:val="TAL"/>
              <w:rPr>
                <w:szCs w:val="22"/>
                <w:lang w:eastAsia="zh-CN"/>
              </w:rPr>
            </w:pPr>
            <w:r>
              <w:rPr>
                <w:rFonts w:cs="Arial"/>
                <w:lang w:eastAsia="zh-CN"/>
              </w:rPr>
              <w:t>O</w:t>
            </w:r>
          </w:p>
        </w:tc>
        <w:tc>
          <w:tcPr>
            <w:tcW w:w="1080" w:type="dxa"/>
          </w:tcPr>
          <w:p w14:paraId="1BBDB0BA" w14:textId="77777777" w:rsidR="00DF1176" w:rsidRDefault="00DF1176">
            <w:pPr>
              <w:pStyle w:val="TAL"/>
              <w:rPr>
                <w:lang w:eastAsia="ja-JP"/>
              </w:rPr>
            </w:pPr>
          </w:p>
        </w:tc>
        <w:tc>
          <w:tcPr>
            <w:tcW w:w="1587" w:type="dxa"/>
          </w:tcPr>
          <w:p w14:paraId="57319494" w14:textId="77777777" w:rsidR="00DF1176" w:rsidRDefault="00D3403F">
            <w:pPr>
              <w:pStyle w:val="TAL"/>
              <w:rPr>
                <w:szCs w:val="22"/>
                <w:lang w:eastAsia="ja-JP"/>
              </w:rPr>
            </w:pPr>
            <w:r>
              <w:t>9.3.1.160</w:t>
            </w:r>
          </w:p>
        </w:tc>
        <w:tc>
          <w:tcPr>
            <w:tcW w:w="1757" w:type="dxa"/>
          </w:tcPr>
          <w:p w14:paraId="241DD6C5" w14:textId="77777777" w:rsidR="00DF1176" w:rsidRDefault="00DF1176">
            <w:pPr>
              <w:pStyle w:val="TAL"/>
              <w:rPr>
                <w:lang w:eastAsia="zh-CN"/>
              </w:rPr>
            </w:pPr>
          </w:p>
        </w:tc>
        <w:tc>
          <w:tcPr>
            <w:tcW w:w="1080" w:type="dxa"/>
          </w:tcPr>
          <w:p w14:paraId="27C517B6" w14:textId="77777777" w:rsidR="00DF1176" w:rsidRDefault="00D3403F">
            <w:pPr>
              <w:pStyle w:val="TAC"/>
              <w:rPr>
                <w:szCs w:val="22"/>
                <w:lang w:eastAsia="ja-JP"/>
              </w:rPr>
            </w:pPr>
            <w:r>
              <w:rPr>
                <w:rFonts w:cs="Arial"/>
              </w:rPr>
              <w:t>YES</w:t>
            </w:r>
          </w:p>
        </w:tc>
        <w:tc>
          <w:tcPr>
            <w:tcW w:w="1080" w:type="dxa"/>
          </w:tcPr>
          <w:p w14:paraId="4F2B7A48" w14:textId="77777777" w:rsidR="00DF1176" w:rsidRDefault="00D3403F">
            <w:pPr>
              <w:pStyle w:val="TAC"/>
              <w:rPr>
                <w:szCs w:val="22"/>
                <w:lang w:eastAsia="ja-JP"/>
              </w:rPr>
            </w:pPr>
            <w:r>
              <w:rPr>
                <w:rFonts w:cs="Arial"/>
                <w:lang w:eastAsia="ja-JP"/>
              </w:rPr>
              <w:t>ignore</w:t>
            </w:r>
          </w:p>
        </w:tc>
      </w:tr>
      <w:tr w:rsidR="00DF1176" w14:paraId="5ED92758" w14:textId="77777777">
        <w:tc>
          <w:tcPr>
            <w:tcW w:w="2268" w:type="dxa"/>
          </w:tcPr>
          <w:p w14:paraId="3E103F39" w14:textId="77777777" w:rsidR="00DF1176" w:rsidRDefault="00D3403F">
            <w:pPr>
              <w:pStyle w:val="TAL"/>
              <w:rPr>
                <w:rFonts w:cs="Arial"/>
                <w:lang w:eastAsia="zh-CN"/>
              </w:rPr>
            </w:pPr>
            <w:r>
              <w:rPr>
                <w:rFonts w:eastAsia="SimSun" w:cs="Arial"/>
                <w:lang w:eastAsia="zh-CN"/>
              </w:rPr>
              <w:t>Management Based MDT PLMN List</w:t>
            </w:r>
          </w:p>
        </w:tc>
        <w:tc>
          <w:tcPr>
            <w:tcW w:w="1020" w:type="dxa"/>
          </w:tcPr>
          <w:p w14:paraId="10563890" w14:textId="77777777" w:rsidR="00DF1176" w:rsidRDefault="00D3403F">
            <w:pPr>
              <w:pStyle w:val="TAL"/>
              <w:rPr>
                <w:rFonts w:cs="Arial"/>
                <w:lang w:eastAsia="zh-CN"/>
              </w:rPr>
            </w:pPr>
            <w:r>
              <w:rPr>
                <w:rFonts w:eastAsia="SimSun" w:cs="Arial"/>
                <w:lang w:eastAsia="zh-CN"/>
              </w:rPr>
              <w:t>O</w:t>
            </w:r>
          </w:p>
        </w:tc>
        <w:tc>
          <w:tcPr>
            <w:tcW w:w="1080" w:type="dxa"/>
          </w:tcPr>
          <w:p w14:paraId="56C4B165" w14:textId="77777777" w:rsidR="00DF1176" w:rsidRDefault="00DF1176">
            <w:pPr>
              <w:pStyle w:val="TAL"/>
              <w:rPr>
                <w:lang w:eastAsia="ja-JP"/>
              </w:rPr>
            </w:pPr>
          </w:p>
        </w:tc>
        <w:tc>
          <w:tcPr>
            <w:tcW w:w="1587" w:type="dxa"/>
          </w:tcPr>
          <w:p w14:paraId="52D65BAA" w14:textId="77777777" w:rsidR="00DF1176" w:rsidRDefault="00D3403F">
            <w:pPr>
              <w:pStyle w:val="TAL"/>
              <w:rPr>
                <w:rFonts w:eastAsia="SimSun"/>
              </w:rPr>
            </w:pPr>
            <w:r>
              <w:rPr>
                <w:rFonts w:eastAsia="SimSun"/>
              </w:rPr>
              <w:t>MDT PLMN List</w:t>
            </w:r>
          </w:p>
          <w:p w14:paraId="048758C9" w14:textId="77777777" w:rsidR="00DF1176" w:rsidRDefault="00D3403F">
            <w:pPr>
              <w:pStyle w:val="TAL"/>
            </w:pPr>
            <w:r>
              <w:rPr>
                <w:rFonts w:eastAsia="SimSun"/>
              </w:rPr>
              <w:t>9.3.1.168</w:t>
            </w:r>
          </w:p>
        </w:tc>
        <w:tc>
          <w:tcPr>
            <w:tcW w:w="1757" w:type="dxa"/>
          </w:tcPr>
          <w:p w14:paraId="5765CA32" w14:textId="77777777" w:rsidR="00DF1176" w:rsidRDefault="00DF1176">
            <w:pPr>
              <w:pStyle w:val="TAL"/>
              <w:rPr>
                <w:lang w:eastAsia="zh-CN"/>
              </w:rPr>
            </w:pPr>
          </w:p>
        </w:tc>
        <w:tc>
          <w:tcPr>
            <w:tcW w:w="1080" w:type="dxa"/>
          </w:tcPr>
          <w:p w14:paraId="770ABC53" w14:textId="77777777" w:rsidR="00DF1176" w:rsidRDefault="00D3403F">
            <w:pPr>
              <w:pStyle w:val="TAC"/>
              <w:rPr>
                <w:rFonts w:cs="Arial"/>
              </w:rPr>
            </w:pPr>
            <w:r>
              <w:rPr>
                <w:rFonts w:eastAsia="SimSun" w:cs="Arial"/>
              </w:rPr>
              <w:t>YES</w:t>
            </w:r>
          </w:p>
        </w:tc>
        <w:tc>
          <w:tcPr>
            <w:tcW w:w="1080" w:type="dxa"/>
          </w:tcPr>
          <w:p w14:paraId="71E7A606" w14:textId="77777777" w:rsidR="00DF1176" w:rsidRDefault="00D3403F">
            <w:pPr>
              <w:pStyle w:val="TAC"/>
              <w:rPr>
                <w:rFonts w:cs="Arial"/>
                <w:lang w:eastAsia="ja-JP"/>
              </w:rPr>
            </w:pPr>
            <w:r>
              <w:rPr>
                <w:rFonts w:eastAsia="SimSun" w:cs="Arial"/>
                <w:lang w:eastAsia="ja-JP"/>
              </w:rPr>
              <w:t>ignore</w:t>
            </w:r>
          </w:p>
        </w:tc>
      </w:tr>
      <w:tr w:rsidR="00DF1176" w14:paraId="28D4E229" w14:textId="77777777">
        <w:tc>
          <w:tcPr>
            <w:tcW w:w="2268" w:type="dxa"/>
          </w:tcPr>
          <w:p w14:paraId="4BC73BDA" w14:textId="77777777" w:rsidR="00DF1176" w:rsidRDefault="00D3403F">
            <w:pPr>
              <w:pStyle w:val="TAL"/>
              <w:rPr>
                <w:rFonts w:eastAsia="SimSun" w:cs="Arial"/>
                <w:lang w:eastAsia="zh-CN"/>
              </w:rPr>
            </w:pPr>
            <w:r>
              <w:rPr>
                <w:lang w:eastAsia="zh-CN"/>
              </w:rPr>
              <w:t>UE Radio Capability ID</w:t>
            </w:r>
          </w:p>
        </w:tc>
        <w:tc>
          <w:tcPr>
            <w:tcW w:w="1020" w:type="dxa"/>
          </w:tcPr>
          <w:p w14:paraId="354FEEB7" w14:textId="77777777" w:rsidR="00DF1176" w:rsidRDefault="00D3403F">
            <w:pPr>
              <w:pStyle w:val="TAL"/>
              <w:rPr>
                <w:rFonts w:eastAsia="SimSun" w:cs="Arial"/>
                <w:lang w:eastAsia="zh-CN"/>
              </w:rPr>
            </w:pPr>
            <w:r>
              <w:rPr>
                <w:lang w:eastAsia="ja-JP"/>
              </w:rPr>
              <w:t>O</w:t>
            </w:r>
          </w:p>
        </w:tc>
        <w:tc>
          <w:tcPr>
            <w:tcW w:w="1080" w:type="dxa"/>
          </w:tcPr>
          <w:p w14:paraId="5685B81F" w14:textId="77777777" w:rsidR="00DF1176" w:rsidRDefault="00DF1176">
            <w:pPr>
              <w:pStyle w:val="TAL"/>
              <w:rPr>
                <w:lang w:eastAsia="ja-JP"/>
              </w:rPr>
            </w:pPr>
          </w:p>
        </w:tc>
        <w:tc>
          <w:tcPr>
            <w:tcW w:w="1587" w:type="dxa"/>
          </w:tcPr>
          <w:p w14:paraId="62F56EB4" w14:textId="77777777" w:rsidR="00DF1176" w:rsidRDefault="00D3403F">
            <w:pPr>
              <w:pStyle w:val="TAL"/>
              <w:rPr>
                <w:rFonts w:eastAsia="SimSun"/>
              </w:rPr>
            </w:pPr>
            <w:r>
              <w:rPr>
                <w:lang w:eastAsia="ja-JP"/>
              </w:rPr>
              <w:t>9.3.1.142</w:t>
            </w:r>
          </w:p>
        </w:tc>
        <w:tc>
          <w:tcPr>
            <w:tcW w:w="1757" w:type="dxa"/>
          </w:tcPr>
          <w:p w14:paraId="7CA4C960" w14:textId="77777777" w:rsidR="00DF1176" w:rsidRDefault="00DF1176">
            <w:pPr>
              <w:pStyle w:val="TAL"/>
              <w:rPr>
                <w:lang w:eastAsia="zh-CN"/>
              </w:rPr>
            </w:pPr>
          </w:p>
        </w:tc>
        <w:tc>
          <w:tcPr>
            <w:tcW w:w="1080" w:type="dxa"/>
          </w:tcPr>
          <w:p w14:paraId="58CE6DD8" w14:textId="77777777" w:rsidR="00DF1176" w:rsidRDefault="00D3403F">
            <w:pPr>
              <w:pStyle w:val="TAC"/>
              <w:rPr>
                <w:rFonts w:eastAsia="SimSun" w:cs="Arial"/>
              </w:rPr>
            </w:pPr>
            <w:r>
              <w:rPr>
                <w:lang w:eastAsia="ja-JP"/>
              </w:rPr>
              <w:t>YES</w:t>
            </w:r>
          </w:p>
        </w:tc>
        <w:tc>
          <w:tcPr>
            <w:tcW w:w="1080" w:type="dxa"/>
          </w:tcPr>
          <w:p w14:paraId="0258EEFC" w14:textId="77777777" w:rsidR="00DF1176" w:rsidRDefault="00D3403F">
            <w:pPr>
              <w:pStyle w:val="TAC"/>
              <w:rPr>
                <w:rFonts w:eastAsia="SimSun" w:cs="Arial"/>
                <w:lang w:eastAsia="ja-JP"/>
              </w:rPr>
            </w:pPr>
            <w:r>
              <w:rPr>
                <w:lang w:eastAsia="ja-JP"/>
              </w:rPr>
              <w:t>reject</w:t>
            </w:r>
          </w:p>
        </w:tc>
      </w:tr>
      <w:tr w:rsidR="00DF1176" w14:paraId="324B2BEF" w14:textId="77777777">
        <w:tc>
          <w:tcPr>
            <w:tcW w:w="2268" w:type="dxa"/>
          </w:tcPr>
          <w:p w14:paraId="09F5039C" w14:textId="77777777" w:rsidR="00DF1176" w:rsidRDefault="00D3403F">
            <w:pPr>
              <w:pStyle w:val="TAL"/>
              <w:rPr>
                <w:lang w:eastAsia="zh-CN"/>
              </w:rPr>
            </w:pPr>
            <w:r>
              <w:rPr>
                <w:lang w:eastAsia="zh-CN"/>
              </w:rPr>
              <w:t>Extended Connected Time</w:t>
            </w:r>
          </w:p>
        </w:tc>
        <w:tc>
          <w:tcPr>
            <w:tcW w:w="1020" w:type="dxa"/>
          </w:tcPr>
          <w:p w14:paraId="17983172" w14:textId="77777777" w:rsidR="00DF1176" w:rsidRDefault="00D3403F">
            <w:pPr>
              <w:pStyle w:val="TAL"/>
              <w:rPr>
                <w:lang w:eastAsia="ja-JP"/>
              </w:rPr>
            </w:pPr>
            <w:r>
              <w:rPr>
                <w:lang w:eastAsia="ja-JP"/>
              </w:rPr>
              <w:t>O</w:t>
            </w:r>
          </w:p>
        </w:tc>
        <w:tc>
          <w:tcPr>
            <w:tcW w:w="1080" w:type="dxa"/>
          </w:tcPr>
          <w:p w14:paraId="44AD979D" w14:textId="77777777" w:rsidR="00DF1176" w:rsidRDefault="00DF1176">
            <w:pPr>
              <w:pStyle w:val="TAL"/>
              <w:rPr>
                <w:lang w:eastAsia="ja-JP"/>
              </w:rPr>
            </w:pPr>
          </w:p>
        </w:tc>
        <w:tc>
          <w:tcPr>
            <w:tcW w:w="1587" w:type="dxa"/>
          </w:tcPr>
          <w:p w14:paraId="529E3A86" w14:textId="77777777" w:rsidR="00DF1176" w:rsidRDefault="00D3403F">
            <w:pPr>
              <w:pStyle w:val="TAL"/>
              <w:rPr>
                <w:lang w:eastAsia="ja-JP"/>
              </w:rPr>
            </w:pPr>
            <w:r>
              <w:rPr>
                <w:lang w:eastAsia="ja-JP"/>
              </w:rPr>
              <w:t>9.3.3.31</w:t>
            </w:r>
          </w:p>
        </w:tc>
        <w:tc>
          <w:tcPr>
            <w:tcW w:w="1757" w:type="dxa"/>
          </w:tcPr>
          <w:p w14:paraId="1B381461" w14:textId="77777777" w:rsidR="00DF1176" w:rsidRDefault="00DF1176">
            <w:pPr>
              <w:pStyle w:val="TAL"/>
              <w:rPr>
                <w:lang w:eastAsia="zh-CN"/>
              </w:rPr>
            </w:pPr>
          </w:p>
        </w:tc>
        <w:tc>
          <w:tcPr>
            <w:tcW w:w="1080" w:type="dxa"/>
          </w:tcPr>
          <w:p w14:paraId="51727DB7" w14:textId="77777777" w:rsidR="00DF1176" w:rsidRDefault="00D3403F">
            <w:pPr>
              <w:pStyle w:val="TAC"/>
              <w:rPr>
                <w:lang w:eastAsia="ja-JP"/>
              </w:rPr>
            </w:pPr>
            <w:r>
              <w:rPr>
                <w:lang w:eastAsia="ja-JP"/>
              </w:rPr>
              <w:t>YES</w:t>
            </w:r>
          </w:p>
        </w:tc>
        <w:tc>
          <w:tcPr>
            <w:tcW w:w="1080" w:type="dxa"/>
          </w:tcPr>
          <w:p w14:paraId="304DC354" w14:textId="77777777" w:rsidR="00DF1176" w:rsidRDefault="00D3403F">
            <w:pPr>
              <w:pStyle w:val="TAC"/>
              <w:rPr>
                <w:lang w:eastAsia="ja-JP"/>
              </w:rPr>
            </w:pPr>
            <w:r>
              <w:rPr>
                <w:lang w:eastAsia="ja-JP"/>
              </w:rPr>
              <w:t>ignore</w:t>
            </w:r>
          </w:p>
        </w:tc>
      </w:tr>
      <w:tr w:rsidR="00DF1176" w14:paraId="15B632DB" w14:textId="77777777">
        <w:tc>
          <w:tcPr>
            <w:tcW w:w="2268" w:type="dxa"/>
          </w:tcPr>
          <w:p w14:paraId="08E12F11" w14:textId="77777777" w:rsidR="00DF1176" w:rsidRDefault="00D3403F">
            <w:pPr>
              <w:pStyle w:val="TAL"/>
              <w:rPr>
                <w:lang w:eastAsia="zh-CN"/>
              </w:rPr>
            </w:pPr>
            <w:r>
              <w:rPr>
                <w:lang w:eastAsia="zh-CN"/>
              </w:rPr>
              <w:t>Time Synchronisation Assistance Information</w:t>
            </w:r>
          </w:p>
        </w:tc>
        <w:tc>
          <w:tcPr>
            <w:tcW w:w="1020" w:type="dxa"/>
          </w:tcPr>
          <w:p w14:paraId="41D75E57" w14:textId="77777777" w:rsidR="00DF1176" w:rsidRDefault="00D3403F">
            <w:pPr>
              <w:pStyle w:val="TAL"/>
              <w:rPr>
                <w:lang w:eastAsia="ja-JP"/>
              </w:rPr>
            </w:pPr>
            <w:r>
              <w:rPr>
                <w:lang w:eastAsia="ja-JP"/>
              </w:rPr>
              <w:t>O</w:t>
            </w:r>
          </w:p>
        </w:tc>
        <w:tc>
          <w:tcPr>
            <w:tcW w:w="1080" w:type="dxa"/>
          </w:tcPr>
          <w:p w14:paraId="7E4B0E29" w14:textId="77777777" w:rsidR="00DF1176" w:rsidRDefault="00DF1176">
            <w:pPr>
              <w:pStyle w:val="TAL"/>
              <w:rPr>
                <w:lang w:eastAsia="ja-JP"/>
              </w:rPr>
            </w:pPr>
          </w:p>
        </w:tc>
        <w:tc>
          <w:tcPr>
            <w:tcW w:w="1587" w:type="dxa"/>
          </w:tcPr>
          <w:p w14:paraId="206B43F1" w14:textId="77777777" w:rsidR="00DF1176" w:rsidRDefault="00D3403F">
            <w:pPr>
              <w:pStyle w:val="TAL"/>
              <w:rPr>
                <w:lang w:eastAsia="ja-JP"/>
              </w:rPr>
            </w:pPr>
            <w:r>
              <w:t>9.3.1.</w:t>
            </w:r>
            <w:r>
              <w:rPr>
                <w:lang w:eastAsia="zh-CN"/>
              </w:rPr>
              <w:t>220</w:t>
            </w:r>
          </w:p>
        </w:tc>
        <w:tc>
          <w:tcPr>
            <w:tcW w:w="1757" w:type="dxa"/>
          </w:tcPr>
          <w:p w14:paraId="4E1A3091" w14:textId="77777777" w:rsidR="00DF1176" w:rsidRDefault="00DF1176">
            <w:pPr>
              <w:pStyle w:val="TAL"/>
              <w:rPr>
                <w:lang w:eastAsia="zh-CN"/>
              </w:rPr>
            </w:pPr>
          </w:p>
        </w:tc>
        <w:tc>
          <w:tcPr>
            <w:tcW w:w="1080" w:type="dxa"/>
          </w:tcPr>
          <w:p w14:paraId="5DC61778" w14:textId="77777777" w:rsidR="00DF1176" w:rsidRDefault="00D3403F">
            <w:pPr>
              <w:pStyle w:val="TAC"/>
              <w:rPr>
                <w:lang w:eastAsia="ja-JP"/>
              </w:rPr>
            </w:pPr>
            <w:r>
              <w:rPr>
                <w:lang w:eastAsia="ja-JP"/>
              </w:rPr>
              <w:t>YES</w:t>
            </w:r>
          </w:p>
        </w:tc>
        <w:tc>
          <w:tcPr>
            <w:tcW w:w="1080" w:type="dxa"/>
          </w:tcPr>
          <w:p w14:paraId="137F4CE9" w14:textId="77777777" w:rsidR="00DF1176" w:rsidRDefault="00D3403F">
            <w:pPr>
              <w:pStyle w:val="TAC"/>
              <w:rPr>
                <w:lang w:eastAsia="ja-JP"/>
              </w:rPr>
            </w:pPr>
            <w:r>
              <w:rPr>
                <w:lang w:eastAsia="ja-JP"/>
              </w:rPr>
              <w:t>ignore</w:t>
            </w:r>
          </w:p>
        </w:tc>
      </w:tr>
      <w:tr w:rsidR="00DF1176" w14:paraId="11436789" w14:textId="77777777">
        <w:tc>
          <w:tcPr>
            <w:tcW w:w="2268" w:type="dxa"/>
          </w:tcPr>
          <w:p w14:paraId="09C9B57B" w14:textId="77777777" w:rsidR="00DF1176" w:rsidRDefault="00D3403F">
            <w:pPr>
              <w:pStyle w:val="TAL"/>
              <w:rPr>
                <w:lang w:eastAsia="zh-CN"/>
              </w:rPr>
            </w:pPr>
            <w:r>
              <w:rPr>
                <w:rFonts w:eastAsia="MS Mincho" w:cs="Arial"/>
                <w:lang w:eastAsia="ja-JP"/>
              </w:rPr>
              <w:t>UE Slice Maximum Bit Rate List</w:t>
            </w:r>
          </w:p>
        </w:tc>
        <w:tc>
          <w:tcPr>
            <w:tcW w:w="1020" w:type="dxa"/>
          </w:tcPr>
          <w:p w14:paraId="1A43F2D2" w14:textId="77777777" w:rsidR="00DF1176" w:rsidRDefault="00D3403F">
            <w:pPr>
              <w:pStyle w:val="TAL"/>
              <w:rPr>
                <w:lang w:eastAsia="ja-JP"/>
              </w:rPr>
            </w:pPr>
            <w:r>
              <w:rPr>
                <w:rFonts w:cs="Arial" w:hint="eastAsia"/>
                <w:lang w:eastAsia="zh-CN"/>
              </w:rPr>
              <w:t>O</w:t>
            </w:r>
          </w:p>
        </w:tc>
        <w:tc>
          <w:tcPr>
            <w:tcW w:w="1080" w:type="dxa"/>
          </w:tcPr>
          <w:p w14:paraId="3BC7328A" w14:textId="77777777" w:rsidR="00DF1176" w:rsidRDefault="00DF1176">
            <w:pPr>
              <w:pStyle w:val="TAL"/>
              <w:rPr>
                <w:lang w:eastAsia="ja-JP"/>
              </w:rPr>
            </w:pPr>
          </w:p>
        </w:tc>
        <w:tc>
          <w:tcPr>
            <w:tcW w:w="1587" w:type="dxa"/>
          </w:tcPr>
          <w:p w14:paraId="63EAA036" w14:textId="77777777" w:rsidR="00DF1176" w:rsidRDefault="00D3403F">
            <w:pPr>
              <w:pStyle w:val="TAL"/>
            </w:pPr>
            <w:r>
              <w:rPr>
                <w:lang w:eastAsia="zh-CN"/>
              </w:rPr>
              <w:t>9.3.1.231</w:t>
            </w:r>
          </w:p>
        </w:tc>
        <w:tc>
          <w:tcPr>
            <w:tcW w:w="1757" w:type="dxa"/>
          </w:tcPr>
          <w:p w14:paraId="3B112DC8" w14:textId="77777777" w:rsidR="00DF1176" w:rsidRDefault="00DF1176">
            <w:pPr>
              <w:pStyle w:val="TAL"/>
              <w:rPr>
                <w:lang w:eastAsia="zh-CN"/>
              </w:rPr>
            </w:pPr>
          </w:p>
        </w:tc>
        <w:tc>
          <w:tcPr>
            <w:tcW w:w="1080" w:type="dxa"/>
          </w:tcPr>
          <w:p w14:paraId="1D16164B" w14:textId="77777777" w:rsidR="00DF1176" w:rsidRDefault="00D3403F">
            <w:pPr>
              <w:pStyle w:val="TAC"/>
              <w:rPr>
                <w:lang w:eastAsia="ja-JP"/>
              </w:rPr>
            </w:pPr>
            <w:r>
              <w:rPr>
                <w:lang w:eastAsia="ja-JP"/>
              </w:rPr>
              <w:t>YES</w:t>
            </w:r>
          </w:p>
        </w:tc>
        <w:tc>
          <w:tcPr>
            <w:tcW w:w="1080" w:type="dxa"/>
          </w:tcPr>
          <w:p w14:paraId="7361FD68" w14:textId="77777777" w:rsidR="00DF1176" w:rsidRDefault="00D3403F">
            <w:pPr>
              <w:pStyle w:val="TAC"/>
              <w:rPr>
                <w:lang w:eastAsia="ja-JP"/>
              </w:rPr>
            </w:pPr>
            <w:r>
              <w:rPr>
                <w:lang w:eastAsia="ja-JP"/>
              </w:rPr>
              <w:t>ignore</w:t>
            </w:r>
          </w:p>
        </w:tc>
      </w:tr>
      <w:tr w:rsidR="00DF1176" w14:paraId="32C8A409" w14:textId="77777777">
        <w:tc>
          <w:tcPr>
            <w:tcW w:w="2268" w:type="dxa"/>
          </w:tcPr>
          <w:p w14:paraId="61E7A3D9" w14:textId="77777777" w:rsidR="00DF1176" w:rsidRDefault="00D3403F">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0E8594B3" w14:textId="77777777" w:rsidR="00DF1176" w:rsidRDefault="00D3403F">
            <w:pPr>
              <w:pStyle w:val="TAL"/>
              <w:rPr>
                <w:rFonts w:cs="Arial"/>
                <w:lang w:eastAsia="zh-CN"/>
              </w:rPr>
            </w:pPr>
            <w:r>
              <w:rPr>
                <w:rFonts w:hint="eastAsia"/>
                <w:lang w:eastAsia="zh-CN"/>
              </w:rPr>
              <w:t>O</w:t>
            </w:r>
          </w:p>
        </w:tc>
        <w:tc>
          <w:tcPr>
            <w:tcW w:w="1080" w:type="dxa"/>
          </w:tcPr>
          <w:p w14:paraId="35A65AD7" w14:textId="77777777" w:rsidR="00DF1176" w:rsidRDefault="00DF1176">
            <w:pPr>
              <w:pStyle w:val="TAL"/>
              <w:rPr>
                <w:lang w:eastAsia="ja-JP"/>
              </w:rPr>
            </w:pPr>
          </w:p>
        </w:tc>
        <w:tc>
          <w:tcPr>
            <w:tcW w:w="1587" w:type="dxa"/>
          </w:tcPr>
          <w:p w14:paraId="49F7AC58" w14:textId="77777777" w:rsidR="00DF1176" w:rsidRDefault="00D3403F">
            <w:pPr>
              <w:pStyle w:val="TAL"/>
              <w:rPr>
                <w:lang w:eastAsia="zh-CN"/>
              </w:rPr>
            </w:pPr>
            <w:r>
              <w:rPr>
                <w:lang w:eastAsia="zh-CN"/>
              </w:rPr>
              <w:t>9.3.1.233</w:t>
            </w:r>
          </w:p>
        </w:tc>
        <w:tc>
          <w:tcPr>
            <w:tcW w:w="1757" w:type="dxa"/>
          </w:tcPr>
          <w:p w14:paraId="3D9B7553" w14:textId="77777777" w:rsidR="00DF1176" w:rsidRDefault="00DF1176">
            <w:pPr>
              <w:pStyle w:val="TAL"/>
              <w:rPr>
                <w:lang w:eastAsia="zh-CN"/>
              </w:rPr>
            </w:pPr>
          </w:p>
        </w:tc>
        <w:tc>
          <w:tcPr>
            <w:tcW w:w="1080" w:type="dxa"/>
          </w:tcPr>
          <w:p w14:paraId="0FF0C453" w14:textId="77777777" w:rsidR="00DF1176" w:rsidRDefault="00D3403F">
            <w:pPr>
              <w:pStyle w:val="TAC"/>
              <w:rPr>
                <w:lang w:eastAsia="ja-JP"/>
              </w:rPr>
            </w:pPr>
            <w:r>
              <w:rPr>
                <w:rFonts w:hint="eastAsia"/>
                <w:lang w:eastAsia="zh-CN"/>
              </w:rPr>
              <w:t>YES</w:t>
            </w:r>
          </w:p>
        </w:tc>
        <w:tc>
          <w:tcPr>
            <w:tcW w:w="1080" w:type="dxa"/>
          </w:tcPr>
          <w:p w14:paraId="22A86F75" w14:textId="77777777" w:rsidR="00DF1176" w:rsidRDefault="00D3403F">
            <w:pPr>
              <w:pStyle w:val="TAC"/>
              <w:rPr>
                <w:lang w:eastAsia="ja-JP"/>
              </w:rPr>
            </w:pPr>
            <w:r>
              <w:rPr>
                <w:rFonts w:hint="eastAsia"/>
                <w:lang w:eastAsia="zh-CN"/>
              </w:rPr>
              <w:t>ignore</w:t>
            </w:r>
          </w:p>
        </w:tc>
      </w:tr>
      <w:tr w:rsidR="00DF1176" w14:paraId="328FAED8" w14:textId="77777777">
        <w:tc>
          <w:tcPr>
            <w:tcW w:w="2268" w:type="dxa"/>
          </w:tcPr>
          <w:p w14:paraId="5649C084" w14:textId="77777777" w:rsidR="00DF1176" w:rsidRDefault="00D3403F">
            <w:pPr>
              <w:pStyle w:val="TAL"/>
              <w:rPr>
                <w:rFonts w:eastAsia="MS Mincho" w:cs="Arial"/>
                <w:lang w:eastAsia="ja-JP"/>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p>
        </w:tc>
        <w:tc>
          <w:tcPr>
            <w:tcW w:w="1020" w:type="dxa"/>
          </w:tcPr>
          <w:p w14:paraId="666B5A39" w14:textId="77777777" w:rsidR="00DF1176" w:rsidRDefault="00D3403F">
            <w:pPr>
              <w:pStyle w:val="TAL"/>
              <w:rPr>
                <w:rFonts w:cs="Arial"/>
                <w:lang w:eastAsia="zh-CN"/>
              </w:rPr>
            </w:pPr>
            <w:r>
              <w:rPr>
                <w:rFonts w:cs="Arial"/>
                <w:lang w:eastAsia="zh-CN"/>
              </w:rPr>
              <w:t>O</w:t>
            </w:r>
          </w:p>
        </w:tc>
        <w:tc>
          <w:tcPr>
            <w:tcW w:w="1080" w:type="dxa"/>
          </w:tcPr>
          <w:p w14:paraId="3F71277B" w14:textId="77777777" w:rsidR="00DF1176" w:rsidRDefault="00DF1176">
            <w:pPr>
              <w:pStyle w:val="TAL"/>
              <w:rPr>
                <w:lang w:eastAsia="ja-JP"/>
              </w:rPr>
            </w:pPr>
          </w:p>
        </w:tc>
        <w:tc>
          <w:tcPr>
            <w:tcW w:w="1587" w:type="dxa"/>
          </w:tcPr>
          <w:p w14:paraId="73046D4D" w14:textId="77777777" w:rsidR="00DF1176" w:rsidRDefault="00D3403F">
            <w:pPr>
              <w:pStyle w:val="TAL"/>
              <w:rPr>
                <w:lang w:eastAsia="ja-JP"/>
              </w:rPr>
            </w:pPr>
            <w:r>
              <w:rPr>
                <w:lang w:eastAsia="ja-JP"/>
              </w:rPr>
              <w:t>NR UE Sidelink Aggregate Maximum Bit Rate</w:t>
            </w:r>
          </w:p>
          <w:p w14:paraId="0BE21817" w14:textId="77777777" w:rsidR="00DF1176" w:rsidRDefault="00D3403F">
            <w:pPr>
              <w:pStyle w:val="TAL"/>
              <w:rPr>
                <w:lang w:eastAsia="zh-CN"/>
              </w:rPr>
            </w:pPr>
            <w:r>
              <w:rPr>
                <w:lang w:eastAsia="ja-JP"/>
              </w:rPr>
              <w:t>9.3.1.148</w:t>
            </w:r>
          </w:p>
        </w:tc>
        <w:tc>
          <w:tcPr>
            <w:tcW w:w="1757" w:type="dxa"/>
          </w:tcPr>
          <w:p w14:paraId="7BC2DA3B"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7D3B0C41" w14:textId="77777777" w:rsidR="00DF1176" w:rsidRDefault="00D3403F">
            <w:pPr>
              <w:pStyle w:val="TAC"/>
              <w:rPr>
                <w:lang w:eastAsia="ja-JP"/>
              </w:rPr>
            </w:pPr>
            <w:r>
              <w:rPr>
                <w:rFonts w:hint="eastAsia"/>
                <w:lang w:eastAsia="zh-CN"/>
              </w:rPr>
              <w:t>YES</w:t>
            </w:r>
          </w:p>
        </w:tc>
        <w:tc>
          <w:tcPr>
            <w:tcW w:w="1080" w:type="dxa"/>
          </w:tcPr>
          <w:p w14:paraId="5D521F82" w14:textId="77777777" w:rsidR="00DF1176" w:rsidRDefault="00D3403F">
            <w:pPr>
              <w:pStyle w:val="TAC"/>
              <w:rPr>
                <w:lang w:eastAsia="ja-JP"/>
              </w:rPr>
            </w:pPr>
            <w:r>
              <w:rPr>
                <w:rFonts w:hint="eastAsia"/>
                <w:lang w:eastAsia="zh-CN"/>
              </w:rPr>
              <w:t>ignore</w:t>
            </w:r>
          </w:p>
        </w:tc>
      </w:tr>
      <w:tr w:rsidR="00DF1176" w14:paraId="3DE1A1A8" w14:textId="77777777">
        <w:tc>
          <w:tcPr>
            <w:tcW w:w="2268" w:type="dxa"/>
          </w:tcPr>
          <w:p w14:paraId="4D336E88" w14:textId="77777777" w:rsidR="00DF1176" w:rsidRDefault="00D3403F">
            <w:pPr>
              <w:pStyle w:val="TAL"/>
              <w:rPr>
                <w:rFonts w:eastAsia="MS Mincho" w:cs="Arial"/>
                <w:lang w:eastAsia="ja-JP"/>
              </w:rPr>
            </w:pPr>
            <w:r>
              <w:rPr>
                <w:rFonts w:hint="eastAsia"/>
              </w:rPr>
              <w:t xml:space="preserve">5G </w:t>
            </w:r>
            <w:proofErr w:type="spellStart"/>
            <w:r>
              <w:rPr>
                <w:rFonts w:hint="eastAsia"/>
              </w:rPr>
              <w:t>ProSe</w:t>
            </w:r>
            <w:proofErr w:type="spellEnd"/>
            <w:r>
              <w:t xml:space="preserve"> PC5 QoS Parameters</w:t>
            </w:r>
          </w:p>
        </w:tc>
        <w:tc>
          <w:tcPr>
            <w:tcW w:w="1020" w:type="dxa"/>
          </w:tcPr>
          <w:p w14:paraId="49243DFC" w14:textId="77777777" w:rsidR="00DF1176" w:rsidRDefault="00D3403F">
            <w:pPr>
              <w:pStyle w:val="TAL"/>
              <w:rPr>
                <w:rFonts w:cs="Arial"/>
                <w:lang w:eastAsia="zh-CN"/>
              </w:rPr>
            </w:pPr>
            <w:r>
              <w:rPr>
                <w:rFonts w:cs="Arial"/>
                <w:lang w:eastAsia="zh-CN"/>
              </w:rPr>
              <w:t>O</w:t>
            </w:r>
          </w:p>
        </w:tc>
        <w:tc>
          <w:tcPr>
            <w:tcW w:w="1080" w:type="dxa"/>
          </w:tcPr>
          <w:p w14:paraId="0E6AB994" w14:textId="77777777" w:rsidR="00DF1176" w:rsidRDefault="00DF1176">
            <w:pPr>
              <w:pStyle w:val="TAL"/>
              <w:rPr>
                <w:lang w:eastAsia="ja-JP"/>
              </w:rPr>
            </w:pPr>
          </w:p>
        </w:tc>
        <w:tc>
          <w:tcPr>
            <w:tcW w:w="1587" w:type="dxa"/>
          </w:tcPr>
          <w:p w14:paraId="2F5E0BC1" w14:textId="77777777" w:rsidR="00DF1176" w:rsidRDefault="00D3403F">
            <w:pPr>
              <w:pStyle w:val="TAL"/>
              <w:rPr>
                <w:lang w:eastAsia="zh-CN"/>
              </w:rPr>
            </w:pPr>
            <w:r>
              <w:rPr>
                <w:lang w:eastAsia="zh-CN"/>
              </w:rPr>
              <w:t>9.3.1.234</w:t>
            </w:r>
          </w:p>
        </w:tc>
        <w:tc>
          <w:tcPr>
            <w:tcW w:w="1757" w:type="dxa"/>
          </w:tcPr>
          <w:p w14:paraId="45F5AC4D"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7CDFE0DB" w14:textId="77777777" w:rsidR="00DF1176" w:rsidRDefault="00D3403F">
            <w:pPr>
              <w:pStyle w:val="TAC"/>
              <w:rPr>
                <w:lang w:eastAsia="ja-JP"/>
              </w:rPr>
            </w:pPr>
            <w:r>
              <w:rPr>
                <w:rFonts w:hint="eastAsia"/>
                <w:lang w:eastAsia="zh-CN"/>
              </w:rPr>
              <w:t>YES</w:t>
            </w:r>
          </w:p>
        </w:tc>
        <w:tc>
          <w:tcPr>
            <w:tcW w:w="1080" w:type="dxa"/>
          </w:tcPr>
          <w:p w14:paraId="33C23E6D" w14:textId="77777777" w:rsidR="00DF1176" w:rsidRDefault="00D3403F">
            <w:pPr>
              <w:pStyle w:val="TAC"/>
              <w:rPr>
                <w:lang w:eastAsia="ja-JP"/>
              </w:rPr>
            </w:pPr>
            <w:r>
              <w:rPr>
                <w:rFonts w:hint="eastAsia"/>
                <w:lang w:eastAsia="zh-CN"/>
              </w:rPr>
              <w:t>ignore</w:t>
            </w:r>
          </w:p>
        </w:tc>
      </w:tr>
      <w:tr w:rsidR="00C625E0" w14:paraId="300FE919" w14:textId="77777777">
        <w:tc>
          <w:tcPr>
            <w:tcW w:w="2268" w:type="dxa"/>
          </w:tcPr>
          <w:p w14:paraId="3C4A7320" w14:textId="50322032" w:rsidR="00C625E0" w:rsidRDefault="00C625E0" w:rsidP="00C625E0">
            <w:pPr>
              <w:pStyle w:val="TAL"/>
            </w:pPr>
            <w:r>
              <w:rPr>
                <w:rFonts w:cs="Arial"/>
                <w:bCs/>
                <w:lang w:eastAsia="ja-JP"/>
              </w:rPr>
              <w:t>Aerial UE Subscription Information</w:t>
            </w:r>
          </w:p>
        </w:tc>
        <w:tc>
          <w:tcPr>
            <w:tcW w:w="1020" w:type="dxa"/>
          </w:tcPr>
          <w:p w14:paraId="0F2F59A9" w14:textId="2E09ED5D" w:rsidR="00C625E0" w:rsidRDefault="00C625E0" w:rsidP="00C625E0">
            <w:pPr>
              <w:pStyle w:val="TAL"/>
              <w:rPr>
                <w:rFonts w:cs="Arial"/>
                <w:lang w:eastAsia="zh-CN"/>
              </w:rPr>
            </w:pPr>
            <w:r>
              <w:rPr>
                <w:rFonts w:cs="Arial"/>
                <w:lang w:eastAsia="ja-JP"/>
              </w:rPr>
              <w:t>O</w:t>
            </w:r>
          </w:p>
        </w:tc>
        <w:tc>
          <w:tcPr>
            <w:tcW w:w="1080" w:type="dxa"/>
          </w:tcPr>
          <w:p w14:paraId="268F635D" w14:textId="77777777" w:rsidR="00C625E0" w:rsidRDefault="00C625E0" w:rsidP="00C625E0">
            <w:pPr>
              <w:pStyle w:val="TAL"/>
              <w:rPr>
                <w:lang w:eastAsia="ja-JP"/>
              </w:rPr>
            </w:pPr>
          </w:p>
        </w:tc>
        <w:tc>
          <w:tcPr>
            <w:tcW w:w="1587" w:type="dxa"/>
          </w:tcPr>
          <w:p w14:paraId="65E3BEC0" w14:textId="4DE3E266" w:rsidR="00C625E0" w:rsidRDefault="00C625E0" w:rsidP="00C625E0">
            <w:pPr>
              <w:pStyle w:val="TAL"/>
              <w:rPr>
                <w:lang w:eastAsia="zh-CN"/>
              </w:rPr>
            </w:pPr>
            <w:r>
              <w:rPr>
                <w:rFonts w:cs="Arial"/>
                <w:lang w:eastAsia="zh-CN"/>
              </w:rPr>
              <w:t>9.3.1.246</w:t>
            </w:r>
          </w:p>
        </w:tc>
        <w:tc>
          <w:tcPr>
            <w:tcW w:w="1757" w:type="dxa"/>
          </w:tcPr>
          <w:p w14:paraId="6D19AF07" w14:textId="77777777" w:rsidR="00C625E0" w:rsidRDefault="00C625E0" w:rsidP="00C625E0">
            <w:pPr>
              <w:pStyle w:val="TAL"/>
              <w:rPr>
                <w:lang w:eastAsia="zh-CN"/>
              </w:rPr>
            </w:pPr>
          </w:p>
        </w:tc>
        <w:tc>
          <w:tcPr>
            <w:tcW w:w="1080" w:type="dxa"/>
          </w:tcPr>
          <w:p w14:paraId="0D5C933C" w14:textId="3A71462F" w:rsidR="00C625E0" w:rsidRDefault="00C625E0" w:rsidP="00C625E0">
            <w:pPr>
              <w:pStyle w:val="TAC"/>
              <w:rPr>
                <w:lang w:eastAsia="zh-CN"/>
              </w:rPr>
            </w:pPr>
            <w:r>
              <w:rPr>
                <w:rFonts w:cs="Arial"/>
                <w:lang w:eastAsia="ja-JP"/>
              </w:rPr>
              <w:t>YES</w:t>
            </w:r>
          </w:p>
        </w:tc>
        <w:tc>
          <w:tcPr>
            <w:tcW w:w="1080" w:type="dxa"/>
          </w:tcPr>
          <w:p w14:paraId="338929A8" w14:textId="269E5ED4" w:rsidR="00C625E0" w:rsidRDefault="00C625E0" w:rsidP="00C625E0">
            <w:pPr>
              <w:pStyle w:val="TAC"/>
              <w:rPr>
                <w:lang w:eastAsia="zh-CN"/>
              </w:rPr>
            </w:pPr>
            <w:r>
              <w:rPr>
                <w:rFonts w:cs="Arial"/>
                <w:lang w:eastAsia="ja-JP"/>
              </w:rPr>
              <w:t>ignore</w:t>
            </w:r>
          </w:p>
        </w:tc>
      </w:tr>
      <w:tr w:rsidR="00C625E0" w14:paraId="132C0D27" w14:textId="77777777">
        <w:tc>
          <w:tcPr>
            <w:tcW w:w="2268" w:type="dxa"/>
          </w:tcPr>
          <w:p w14:paraId="6D6E4077" w14:textId="24A8B81E" w:rsidR="00C625E0" w:rsidRDefault="00C625E0" w:rsidP="00C625E0">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39AC1403" w14:textId="77AC2D36" w:rsidR="00C625E0" w:rsidRDefault="00C625E0" w:rsidP="00C625E0">
            <w:pPr>
              <w:pStyle w:val="TAL"/>
              <w:rPr>
                <w:rFonts w:cs="Arial"/>
                <w:lang w:eastAsia="zh-CN"/>
              </w:rPr>
            </w:pPr>
            <w:r w:rsidRPr="0050639D">
              <w:rPr>
                <w:rFonts w:cs="Arial"/>
                <w:lang w:eastAsia="ja-JP"/>
              </w:rPr>
              <w:t>O</w:t>
            </w:r>
          </w:p>
        </w:tc>
        <w:tc>
          <w:tcPr>
            <w:tcW w:w="1080" w:type="dxa"/>
          </w:tcPr>
          <w:p w14:paraId="19887775" w14:textId="77777777" w:rsidR="00C625E0" w:rsidRDefault="00C625E0" w:rsidP="00C625E0">
            <w:pPr>
              <w:pStyle w:val="TAL"/>
              <w:rPr>
                <w:lang w:eastAsia="ja-JP"/>
              </w:rPr>
            </w:pPr>
          </w:p>
        </w:tc>
        <w:tc>
          <w:tcPr>
            <w:tcW w:w="1587" w:type="dxa"/>
          </w:tcPr>
          <w:p w14:paraId="235B781B" w14:textId="234F7A6A" w:rsidR="00C625E0" w:rsidRDefault="00C625E0" w:rsidP="00C625E0">
            <w:pPr>
              <w:pStyle w:val="TAL"/>
              <w:rPr>
                <w:lang w:eastAsia="zh-CN"/>
              </w:rPr>
            </w:pPr>
            <w:r w:rsidRPr="0050639D">
              <w:rPr>
                <w:rFonts w:cs="Arial"/>
                <w:lang w:eastAsia="zh-CN"/>
              </w:rPr>
              <w:t>9.3.1.</w:t>
            </w:r>
            <w:r>
              <w:rPr>
                <w:rFonts w:cs="Arial"/>
                <w:lang w:eastAsia="zh-CN"/>
              </w:rPr>
              <w:t>247</w:t>
            </w:r>
          </w:p>
        </w:tc>
        <w:tc>
          <w:tcPr>
            <w:tcW w:w="1757" w:type="dxa"/>
          </w:tcPr>
          <w:p w14:paraId="071B6AEB" w14:textId="77777777" w:rsidR="00C625E0" w:rsidRDefault="00C625E0" w:rsidP="00C625E0">
            <w:pPr>
              <w:pStyle w:val="TAL"/>
              <w:rPr>
                <w:lang w:eastAsia="zh-CN"/>
              </w:rPr>
            </w:pPr>
          </w:p>
        </w:tc>
        <w:tc>
          <w:tcPr>
            <w:tcW w:w="1080" w:type="dxa"/>
          </w:tcPr>
          <w:p w14:paraId="41E17B4F" w14:textId="3B17E97C" w:rsidR="00C625E0" w:rsidRDefault="00C625E0" w:rsidP="00C625E0">
            <w:pPr>
              <w:pStyle w:val="TAC"/>
              <w:rPr>
                <w:lang w:eastAsia="zh-CN"/>
              </w:rPr>
            </w:pPr>
            <w:r w:rsidRPr="0050639D">
              <w:rPr>
                <w:rFonts w:cs="Arial"/>
                <w:lang w:eastAsia="ja-JP"/>
              </w:rPr>
              <w:t>YES</w:t>
            </w:r>
          </w:p>
        </w:tc>
        <w:tc>
          <w:tcPr>
            <w:tcW w:w="1080" w:type="dxa"/>
          </w:tcPr>
          <w:p w14:paraId="0244598C" w14:textId="1F64FDA2" w:rsidR="00C625E0" w:rsidRDefault="00C625E0" w:rsidP="00C625E0">
            <w:pPr>
              <w:pStyle w:val="TAC"/>
              <w:rPr>
                <w:lang w:eastAsia="zh-CN"/>
              </w:rPr>
            </w:pPr>
            <w:r w:rsidRPr="0050639D">
              <w:rPr>
                <w:rFonts w:cs="Arial"/>
                <w:lang w:eastAsia="ja-JP"/>
              </w:rPr>
              <w:t>ignore</w:t>
            </w:r>
          </w:p>
        </w:tc>
      </w:tr>
      <w:tr w:rsidR="00C625E0" w14:paraId="511D232E" w14:textId="77777777">
        <w:tc>
          <w:tcPr>
            <w:tcW w:w="2268" w:type="dxa"/>
          </w:tcPr>
          <w:p w14:paraId="1C015AFA" w14:textId="0063038D" w:rsidR="00C625E0" w:rsidRDefault="00C625E0" w:rsidP="00C625E0">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7B0BF013" w14:textId="718BE793" w:rsidR="00C625E0" w:rsidRDefault="00C625E0" w:rsidP="00C625E0">
            <w:pPr>
              <w:pStyle w:val="TAL"/>
              <w:rPr>
                <w:rFonts w:cs="Arial"/>
                <w:lang w:eastAsia="zh-CN"/>
              </w:rPr>
            </w:pPr>
            <w:r w:rsidRPr="0050639D">
              <w:rPr>
                <w:rFonts w:cs="Arial"/>
                <w:lang w:eastAsia="ja-JP"/>
              </w:rPr>
              <w:t>O</w:t>
            </w:r>
          </w:p>
        </w:tc>
        <w:tc>
          <w:tcPr>
            <w:tcW w:w="1080" w:type="dxa"/>
          </w:tcPr>
          <w:p w14:paraId="1405FF24" w14:textId="77777777" w:rsidR="00C625E0" w:rsidRDefault="00C625E0" w:rsidP="00C625E0">
            <w:pPr>
              <w:pStyle w:val="TAL"/>
              <w:rPr>
                <w:lang w:eastAsia="ja-JP"/>
              </w:rPr>
            </w:pPr>
          </w:p>
        </w:tc>
        <w:tc>
          <w:tcPr>
            <w:tcW w:w="1587" w:type="dxa"/>
          </w:tcPr>
          <w:p w14:paraId="4519D3D5" w14:textId="1F3FEAD1" w:rsidR="00C625E0" w:rsidRDefault="00C625E0" w:rsidP="00C625E0">
            <w:pPr>
              <w:pStyle w:val="TAL"/>
              <w:rPr>
                <w:lang w:eastAsia="zh-CN"/>
              </w:rPr>
            </w:pPr>
            <w:r w:rsidRPr="0050639D">
              <w:rPr>
                <w:rFonts w:cs="Arial"/>
                <w:lang w:eastAsia="zh-CN"/>
              </w:rPr>
              <w:t>9.3.1.</w:t>
            </w:r>
            <w:r>
              <w:rPr>
                <w:rFonts w:cs="Arial"/>
                <w:lang w:eastAsia="zh-CN"/>
              </w:rPr>
              <w:t>248</w:t>
            </w:r>
          </w:p>
        </w:tc>
        <w:tc>
          <w:tcPr>
            <w:tcW w:w="1757" w:type="dxa"/>
          </w:tcPr>
          <w:p w14:paraId="0AE05E5C" w14:textId="77777777" w:rsidR="00C625E0" w:rsidRDefault="00C625E0" w:rsidP="00C625E0">
            <w:pPr>
              <w:pStyle w:val="TAL"/>
              <w:rPr>
                <w:lang w:eastAsia="zh-CN"/>
              </w:rPr>
            </w:pPr>
          </w:p>
        </w:tc>
        <w:tc>
          <w:tcPr>
            <w:tcW w:w="1080" w:type="dxa"/>
          </w:tcPr>
          <w:p w14:paraId="5C90A9F1" w14:textId="722011E4" w:rsidR="00C625E0" w:rsidRDefault="00C625E0" w:rsidP="00C625E0">
            <w:pPr>
              <w:pStyle w:val="TAC"/>
              <w:rPr>
                <w:lang w:eastAsia="zh-CN"/>
              </w:rPr>
            </w:pPr>
            <w:r w:rsidRPr="0050639D">
              <w:rPr>
                <w:rFonts w:cs="Arial"/>
                <w:lang w:eastAsia="ja-JP"/>
              </w:rPr>
              <w:t>YES</w:t>
            </w:r>
          </w:p>
        </w:tc>
        <w:tc>
          <w:tcPr>
            <w:tcW w:w="1080" w:type="dxa"/>
          </w:tcPr>
          <w:p w14:paraId="34D45712" w14:textId="535B39FC" w:rsidR="00C625E0" w:rsidRDefault="00C625E0" w:rsidP="00C625E0">
            <w:pPr>
              <w:pStyle w:val="TAC"/>
              <w:rPr>
                <w:lang w:eastAsia="zh-CN"/>
              </w:rPr>
            </w:pPr>
            <w:r w:rsidRPr="0050639D">
              <w:rPr>
                <w:rFonts w:cs="Arial"/>
                <w:lang w:eastAsia="ja-JP"/>
              </w:rPr>
              <w:t>ignore</w:t>
            </w:r>
          </w:p>
        </w:tc>
      </w:tr>
      <w:tr w:rsidR="00C625E0" w14:paraId="29532BB2" w14:textId="77777777">
        <w:tc>
          <w:tcPr>
            <w:tcW w:w="2268" w:type="dxa"/>
          </w:tcPr>
          <w:p w14:paraId="65DB8D26" w14:textId="6DCC5096" w:rsidR="00C625E0" w:rsidRDefault="00C625E0" w:rsidP="00C625E0">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2C2EB28" w14:textId="523C74BD" w:rsidR="00C625E0" w:rsidRDefault="00C625E0" w:rsidP="00C625E0">
            <w:pPr>
              <w:pStyle w:val="TAL"/>
              <w:rPr>
                <w:rFonts w:cs="Arial"/>
                <w:lang w:eastAsia="zh-CN"/>
              </w:rPr>
            </w:pPr>
            <w:r w:rsidRPr="0050639D">
              <w:rPr>
                <w:rFonts w:cs="Arial" w:hint="eastAsia"/>
                <w:lang w:eastAsia="ja-JP"/>
              </w:rPr>
              <w:t>O</w:t>
            </w:r>
          </w:p>
        </w:tc>
        <w:tc>
          <w:tcPr>
            <w:tcW w:w="1080" w:type="dxa"/>
          </w:tcPr>
          <w:p w14:paraId="7AC43D23" w14:textId="77777777" w:rsidR="00C625E0" w:rsidRDefault="00C625E0" w:rsidP="00C625E0">
            <w:pPr>
              <w:pStyle w:val="TAL"/>
              <w:rPr>
                <w:lang w:eastAsia="ja-JP"/>
              </w:rPr>
            </w:pPr>
          </w:p>
        </w:tc>
        <w:tc>
          <w:tcPr>
            <w:tcW w:w="1587" w:type="dxa"/>
          </w:tcPr>
          <w:p w14:paraId="556A5F39" w14:textId="74576660" w:rsidR="00C625E0" w:rsidRDefault="00C625E0" w:rsidP="00C625E0">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6CD4031E" w14:textId="57FF6A68" w:rsidR="00C625E0" w:rsidRDefault="00C625E0" w:rsidP="00C625E0">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C8887F1" w14:textId="7CA20998" w:rsidR="00C625E0" w:rsidRDefault="00C625E0" w:rsidP="00C625E0">
            <w:pPr>
              <w:pStyle w:val="TAC"/>
              <w:rPr>
                <w:lang w:eastAsia="zh-CN"/>
              </w:rPr>
            </w:pPr>
            <w:r w:rsidRPr="0050639D">
              <w:rPr>
                <w:rFonts w:cs="Arial" w:hint="eastAsia"/>
                <w:lang w:eastAsia="ja-JP"/>
              </w:rPr>
              <w:t>YES</w:t>
            </w:r>
          </w:p>
        </w:tc>
        <w:tc>
          <w:tcPr>
            <w:tcW w:w="1080" w:type="dxa"/>
          </w:tcPr>
          <w:p w14:paraId="3CD3EDB6" w14:textId="6F57090C" w:rsidR="00C625E0" w:rsidRDefault="00C625E0" w:rsidP="00C625E0">
            <w:pPr>
              <w:pStyle w:val="TAC"/>
              <w:rPr>
                <w:lang w:eastAsia="zh-CN"/>
              </w:rPr>
            </w:pPr>
            <w:r w:rsidRPr="0050639D">
              <w:rPr>
                <w:rFonts w:cs="Arial" w:hint="eastAsia"/>
                <w:lang w:eastAsia="ja-JP"/>
              </w:rPr>
              <w:t>ignore</w:t>
            </w:r>
          </w:p>
        </w:tc>
      </w:tr>
      <w:tr w:rsidR="00C625E0" w14:paraId="43626C4A" w14:textId="77777777">
        <w:tc>
          <w:tcPr>
            <w:tcW w:w="2268" w:type="dxa"/>
          </w:tcPr>
          <w:p w14:paraId="76C01790" w14:textId="790302DF" w:rsidR="00C625E0" w:rsidRDefault="00C625E0" w:rsidP="00C625E0">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254EF97" w14:textId="03922C69" w:rsidR="00C625E0" w:rsidRDefault="00C625E0" w:rsidP="00C625E0">
            <w:pPr>
              <w:pStyle w:val="TAL"/>
              <w:rPr>
                <w:rFonts w:cs="Arial"/>
                <w:lang w:eastAsia="zh-CN"/>
              </w:rPr>
            </w:pPr>
            <w:r w:rsidRPr="0050639D">
              <w:rPr>
                <w:rFonts w:cs="Arial" w:hint="eastAsia"/>
                <w:lang w:eastAsia="ja-JP"/>
              </w:rPr>
              <w:t>O</w:t>
            </w:r>
          </w:p>
        </w:tc>
        <w:tc>
          <w:tcPr>
            <w:tcW w:w="1080" w:type="dxa"/>
          </w:tcPr>
          <w:p w14:paraId="4F784C7F" w14:textId="77777777" w:rsidR="00C625E0" w:rsidRDefault="00C625E0" w:rsidP="00C625E0">
            <w:pPr>
              <w:pStyle w:val="TAL"/>
              <w:rPr>
                <w:lang w:eastAsia="ja-JP"/>
              </w:rPr>
            </w:pPr>
          </w:p>
        </w:tc>
        <w:tc>
          <w:tcPr>
            <w:tcW w:w="1587" w:type="dxa"/>
          </w:tcPr>
          <w:p w14:paraId="551B7967" w14:textId="19BE7451" w:rsidR="00C625E0" w:rsidRDefault="00C625E0" w:rsidP="00C625E0">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1A0D5962" w14:textId="3A80F56F" w:rsidR="00C625E0" w:rsidRDefault="00C625E0" w:rsidP="00C625E0">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D2ACCD6" w14:textId="00546B09" w:rsidR="00C625E0" w:rsidRDefault="00C625E0" w:rsidP="00C625E0">
            <w:pPr>
              <w:pStyle w:val="TAC"/>
              <w:rPr>
                <w:lang w:eastAsia="zh-CN"/>
              </w:rPr>
            </w:pPr>
            <w:r w:rsidRPr="0050639D">
              <w:rPr>
                <w:rFonts w:cs="Arial" w:hint="eastAsia"/>
                <w:lang w:eastAsia="ja-JP"/>
              </w:rPr>
              <w:t>YES</w:t>
            </w:r>
          </w:p>
        </w:tc>
        <w:tc>
          <w:tcPr>
            <w:tcW w:w="1080" w:type="dxa"/>
          </w:tcPr>
          <w:p w14:paraId="3E00E51D" w14:textId="419AE53A" w:rsidR="00C625E0" w:rsidRDefault="00C625E0" w:rsidP="00C625E0">
            <w:pPr>
              <w:pStyle w:val="TAC"/>
              <w:rPr>
                <w:lang w:eastAsia="zh-CN"/>
              </w:rPr>
            </w:pPr>
            <w:r w:rsidRPr="0050639D">
              <w:rPr>
                <w:rFonts w:cs="Arial" w:hint="eastAsia"/>
                <w:lang w:eastAsia="ja-JP"/>
              </w:rPr>
              <w:t>ignore</w:t>
            </w:r>
          </w:p>
        </w:tc>
      </w:tr>
      <w:tr w:rsidR="00C625E0" w14:paraId="58EBB625" w14:textId="77777777">
        <w:tc>
          <w:tcPr>
            <w:tcW w:w="2268" w:type="dxa"/>
          </w:tcPr>
          <w:p w14:paraId="31E13C29" w14:textId="6E58BB4F" w:rsidR="00C625E0" w:rsidRDefault="00C625E0" w:rsidP="00C625E0">
            <w:pPr>
              <w:pStyle w:val="TAL"/>
            </w:pPr>
            <w:r w:rsidRPr="0050639D">
              <w:rPr>
                <w:rFonts w:cs="Arial"/>
                <w:bCs/>
                <w:lang w:eastAsia="ja-JP"/>
              </w:rPr>
              <w:t>A2X PC5 QoS Parameters</w:t>
            </w:r>
          </w:p>
        </w:tc>
        <w:tc>
          <w:tcPr>
            <w:tcW w:w="1020" w:type="dxa"/>
          </w:tcPr>
          <w:p w14:paraId="28CDAC3D" w14:textId="5D16BABC" w:rsidR="00C625E0" w:rsidRDefault="00C625E0" w:rsidP="00C625E0">
            <w:pPr>
              <w:pStyle w:val="TAL"/>
              <w:rPr>
                <w:rFonts w:cs="Arial"/>
                <w:lang w:eastAsia="zh-CN"/>
              </w:rPr>
            </w:pPr>
            <w:r w:rsidRPr="0050639D">
              <w:rPr>
                <w:rFonts w:cs="Arial" w:hint="eastAsia"/>
                <w:lang w:eastAsia="ja-JP"/>
              </w:rPr>
              <w:t>O</w:t>
            </w:r>
          </w:p>
        </w:tc>
        <w:tc>
          <w:tcPr>
            <w:tcW w:w="1080" w:type="dxa"/>
          </w:tcPr>
          <w:p w14:paraId="7555749A" w14:textId="77777777" w:rsidR="00C625E0" w:rsidRDefault="00C625E0" w:rsidP="00C625E0">
            <w:pPr>
              <w:pStyle w:val="TAL"/>
              <w:rPr>
                <w:lang w:eastAsia="ja-JP"/>
              </w:rPr>
            </w:pPr>
          </w:p>
        </w:tc>
        <w:tc>
          <w:tcPr>
            <w:tcW w:w="1587" w:type="dxa"/>
          </w:tcPr>
          <w:p w14:paraId="6A672CFB" w14:textId="4C06B402" w:rsidR="00C625E0" w:rsidRDefault="00C625E0" w:rsidP="00C625E0">
            <w:pPr>
              <w:pStyle w:val="TAL"/>
              <w:rPr>
                <w:lang w:eastAsia="zh-CN"/>
              </w:rPr>
            </w:pPr>
            <w:r w:rsidRPr="0050639D">
              <w:rPr>
                <w:rFonts w:cs="Arial" w:hint="eastAsia"/>
                <w:lang w:eastAsia="zh-CN"/>
              </w:rPr>
              <w:t>9.3.1.</w:t>
            </w:r>
            <w:r>
              <w:rPr>
                <w:rFonts w:cs="Arial"/>
                <w:lang w:eastAsia="zh-CN"/>
              </w:rPr>
              <w:t>249</w:t>
            </w:r>
          </w:p>
        </w:tc>
        <w:tc>
          <w:tcPr>
            <w:tcW w:w="1757" w:type="dxa"/>
          </w:tcPr>
          <w:p w14:paraId="13358EE6" w14:textId="38349847" w:rsidR="00C625E0" w:rsidRDefault="00C625E0" w:rsidP="00C625E0">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8B7CEBF" w14:textId="54C2B6AE" w:rsidR="00C625E0" w:rsidRDefault="00C625E0" w:rsidP="00C625E0">
            <w:pPr>
              <w:pStyle w:val="TAC"/>
              <w:rPr>
                <w:lang w:eastAsia="zh-CN"/>
              </w:rPr>
            </w:pPr>
            <w:r w:rsidRPr="0050639D">
              <w:rPr>
                <w:rFonts w:cs="Arial"/>
                <w:lang w:eastAsia="ja-JP"/>
              </w:rPr>
              <w:t>YES</w:t>
            </w:r>
          </w:p>
        </w:tc>
        <w:tc>
          <w:tcPr>
            <w:tcW w:w="1080" w:type="dxa"/>
          </w:tcPr>
          <w:p w14:paraId="0E8329EA" w14:textId="4CE717B6" w:rsidR="00C625E0" w:rsidRDefault="00C625E0" w:rsidP="00C625E0">
            <w:pPr>
              <w:pStyle w:val="TAC"/>
              <w:rPr>
                <w:lang w:eastAsia="zh-CN"/>
              </w:rPr>
            </w:pPr>
            <w:r w:rsidRPr="0050639D">
              <w:rPr>
                <w:rFonts w:cs="Arial"/>
                <w:lang w:eastAsia="ja-JP"/>
              </w:rPr>
              <w:t>ignore</w:t>
            </w:r>
          </w:p>
        </w:tc>
      </w:tr>
      <w:tr w:rsidR="00C625E0" w14:paraId="24F71949" w14:textId="77777777">
        <w:tc>
          <w:tcPr>
            <w:tcW w:w="2268" w:type="dxa"/>
          </w:tcPr>
          <w:p w14:paraId="65B795DC" w14:textId="58858D8A" w:rsidR="00C625E0" w:rsidRDefault="00C625E0" w:rsidP="00C625E0">
            <w:pPr>
              <w:pStyle w:val="TAL"/>
            </w:pPr>
            <w:r>
              <w:t xml:space="preserve">Mobile </w:t>
            </w:r>
            <w:r w:rsidRPr="005F52A9">
              <w:t>IAB Authorized</w:t>
            </w:r>
          </w:p>
        </w:tc>
        <w:tc>
          <w:tcPr>
            <w:tcW w:w="1020" w:type="dxa"/>
          </w:tcPr>
          <w:p w14:paraId="4EFD12C1" w14:textId="1693BA9B" w:rsidR="00C625E0" w:rsidRDefault="00C625E0" w:rsidP="00C625E0">
            <w:pPr>
              <w:pStyle w:val="TAL"/>
              <w:rPr>
                <w:rFonts w:cs="Arial"/>
                <w:lang w:eastAsia="zh-CN"/>
              </w:rPr>
            </w:pPr>
            <w:r w:rsidRPr="00EB2A00">
              <w:rPr>
                <w:rFonts w:cs="Arial"/>
                <w:lang w:eastAsia="zh-CN"/>
              </w:rPr>
              <w:t>O</w:t>
            </w:r>
          </w:p>
        </w:tc>
        <w:tc>
          <w:tcPr>
            <w:tcW w:w="1080" w:type="dxa"/>
          </w:tcPr>
          <w:p w14:paraId="5DC55D4A" w14:textId="77777777" w:rsidR="00C625E0" w:rsidRDefault="00C625E0" w:rsidP="00C625E0">
            <w:pPr>
              <w:pStyle w:val="TAL"/>
              <w:rPr>
                <w:lang w:eastAsia="ja-JP"/>
              </w:rPr>
            </w:pPr>
          </w:p>
        </w:tc>
        <w:tc>
          <w:tcPr>
            <w:tcW w:w="1587" w:type="dxa"/>
          </w:tcPr>
          <w:p w14:paraId="7798BE4A" w14:textId="3C6A8D1F" w:rsidR="00C625E0" w:rsidRDefault="00C625E0" w:rsidP="00C625E0">
            <w:pPr>
              <w:pStyle w:val="TAL"/>
              <w:rPr>
                <w:lang w:eastAsia="zh-CN"/>
              </w:rPr>
            </w:pPr>
            <w:r w:rsidRPr="00367E0D">
              <w:rPr>
                <w:lang w:eastAsia="zh-CN"/>
              </w:rPr>
              <w:t>9.3.1.</w:t>
            </w:r>
            <w:r>
              <w:rPr>
                <w:lang w:eastAsia="zh-CN"/>
              </w:rPr>
              <w:t>259</w:t>
            </w:r>
          </w:p>
        </w:tc>
        <w:tc>
          <w:tcPr>
            <w:tcW w:w="1757" w:type="dxa"/>
          </w:tcPr>
          <w:p w14:paraId="39C917FE" w14:textId="77777777" w:rsidR="00C625E0" w:rsidRDefault="00C625E0" w:rsidP="00C625E0">
            <w:pPr>
              <w:pStyle w:val="TAL"/>
              <w:rPr>
                <w:lang w:eastAsia="zh-CN"/>
              </w:rPr>
            </w:pPr>
          </w:p>
        </w:tc>
        <w:tc>
          <w:tcPr>
            <w:tcW w:w="1080" w:type="dxa"/>
          </w:tcPr>
          <w:p w14:paraId="72AA2F88" w14:textId="5EB4BCAB" w:rsidR="00C625E0" w:rsidRDefault="00C625E0" w:rsidP="00C625E0">
            <w:pPr>
              <w:pStyle w:val="TAC"/>
              <w:rPr>
                <w:lang w:eastAsia="zh-CN"/>
              </w:rPr>
            </w:pPr>
            <w:r w:rsidRPr="005F52A9">
              <w:rPr>
                <w:lang w:eastAsia="zh-CN"/>
              </w:rPr>
              <w:t>YES</w:t>
            </w:r>
          </w:p>
        </w:tc>
        <w:tc>
          <w:tcPr>
            <w:tcW w:w="1080" w:type="dxa"/>
          </w:tcPr>
          <w:p w14:paraId="05EE6075" w14:textId="56B6E73A" w:rsidR="00C625E0" w:rsidRDefault="00C625E0" w:rsidP="00C625E0">
            <w:pPr>
              <w:pStyle w:val="TAC"/>
              <w:rPr>
                <w:lang w:eastAsia="zh-CN"/>
              </w:rPr>
            </w:pPr>
            <w:r w:rsidRPr="005F52A9">
              <w:rPr>
                <w:lang w:eastAsia="zh-CN"/>
              </w:rPr>
              <w:t>ignore</w:t>
            </w:r>
          </w:p>
        </w:tc>
      </w:tr>
      <w:tr w:rsidR="00C625E0" w14:paraId="628E24C2" w14:textId="77777777">
        <w:tc>
          <w:tcPr>
            <w:tcW w:w="2268" w:type="dxa"/>
          </w:tcPr>
          <w:p w14:paraId="3691C283" w14:textId="41D1869E" w:rsidR="00C625E0" w:rsidRDefault="00C625E0" w:rsidP="00C625E0">
            <w:pPr>
              <w:pStyle w:val="TAL"/>
            </w:pPr>
            <w:r w:rsidRPr="003D561B">
              <w:t>No PDU Session Indication</w:t>
            </w:r>
          </w:p>
        </w:tc>
        <w:tc>
          <w:tcPr>
            <w:tcW w:w="1020" w:type="dxa"/>
          </w:tcPr>
          <w:p w14:paraId="10DFEFE3" w14:textId="1E26407B" w:rsidR="00C625E0" w:rsidRDefault="00C625E0" w:rsidP="00C625E0">
            <w:pPr>
              <w:pStyle w:val="TAL"/>
              <w:rPr>
                <w:rFonts w:cs="Arial"/>
                <w:lang w:eastAsia="zh-CN"/>
              </w:rPr>
            </w:pPr>
            <w:r>
              <w:rPr>
                <w:rFonts w:cs="Arial"/>
                <w:lang w:eastAsia="zh-CN"/>
              </w:rPr>
              <w:t>O</w:t>
            </w:r>
          </w:p>
        </w:tc>
        <w:tc>
          <w:tcPr>
            <w:tcW w:w="1080" w:type="dxa"/>
          </w:tcPr>
          <w:p w14:paraId="7A029833" w14:textId="77777777" w:rsidR="00C625E0" w:rsidRDefault="00C625E0" w:rsidP="00C625E0">
            <w:pPr>
              <w:pStyle w:val="TAL"/>
              <w:rPr>
                <w:lang w:eastAsia="ja-JP"/>
              </w:rPr>
            </w:pPr>
          </w:p>
        </w:tc>
        <w:tc>
          <w:tcPr>
            <w:tcW w:w="1587" w:type="dxa"/>
          </w:tcPr>
          <w:p w14:paraId="5095DA55" w14:textId="3C84636F" w:rsidR="00C625E0" w:rsidRDefault="00C625E0" w:rsidP="00C625E0">
            <w:pPr>
              <w:pStyle w:val="TAL"/>
              <w:rPr>
                <w:lang w:eastAsia="zh-CN"/>
              </w:rPr>
            </w:pPr>
            <w:r w:rsidRPr="003D561B">
              <w:rPr>
                <w:lang w:eastAsia="zh-CN"/>
              </w:rPr>
              <w:t>ENUMERATED (true, ...)</w:t>
            </w:r>
          </w:p>
        </w:tc>
        <w:tc>
          <w:tcPr>
            <w:tcW w:w="1757" w:type="dxa"/>
          </w:tcPr>
          <w:p w14:paraId="1FE5C7D2" w14:textId="3DE76E5E" w:rsidR="00C625E0" w:rsidRDefault="00C625E0" w:rsidP="00C625E0">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4D2F8E11" w14:textId="7281EC34" w:rsidR="00C625E0" w:rsidRDefault="00C625E0" w:rsidP="00C625E0">
            <w:pPr>
              <w:pStyle w:val="TAC"/>
              <w:rPr>
                <w:lang w:eastAsia="zh-CN"/>
              </w:rPr>
            </w:pPr>
            <w:r>
              <w:rPr>
                <w:rFonts w:hint="eastAsia"/>
                <w:lang w:eastAsia="zh-CN"/>
              </w:rPr>
              <w:t>YES</w:t>
            </w:r>
          </w:p>
        </w:tc>
        <w:tc>
          <w:tcPr>
            <w:tcW w:w="1080" w:type="dxa"/>
          </w:tcPr>
          <w:p w14:paraId="346A06A8" w14:textId="7D4F81D8" w:rsidR="00C625E0" w:rsidRDefault="00C625E0" w:rsidP="00C625E0">
            <w:pPr>
              <w:pStyle w:val="TAC"/>
              <w:rPr>
                <w:lang w:eastAsia="zh-CN"/>
              </w:rPr>
            </w:pPr>
            <w:r>
              <w:rPr>
                <w:rFonts w:hint="eastAsia"/>
                <w:lang w:eastAsia="zh-CN"/>
              </w:rPr>
              <w:t>ignore</w:t>
            </w:r>
          </w:p>
        </w:tc>
      </w:tr>
      <w:tr w:rsidR="00C625E0" w14:paraId="457A746B" w14:textId="77777777">
        <w:tc>
          <w:tcPr>
            <w:tcW w:w="2268" w:type="dxa"/>
          </w:tcPr>
          <w:p w14:paraId="02251C7E" w14:textId="6E353E84" w:rsidR="00C625E0" w:rsidRDefault="00C625E0" w:rsidP="00C625E0">
            <w:pPr>
              <w:pStyle w:val="TAL"/>
            </w:pPr>
            <w:r w:rsidRPr="006A1548">
              <w:lastRenderedPageBreak/>
              <w:t>Partially Allowed NSSAI</w:t>
            </w:r>
          </w:p>
        </w:tc>
        <w:tc>
          <w:tcPr>
            <w:tcW w:w="1020" w:type="dxa"/>
          </w:tcPr>
          <w:p w14:paraId="64C2C478" w14:textId="0BAC4252" w:rsidR="00C625E0" w:rsidRDefault="00C625E0" w:rsidP="00C625E0">
            <w:pPr>
              <w:pStyle w:val="TAL"/>
              <w:rPr>
                <w:rFonts w:cs="Arial"/>
                <w:lang w:eastAsia="zh-CN"/>
              </w:rPr>
            </w:pPr>
            <w:r w:rsidRPr="006A1548">
              <w:rPr>
                <w:lang w:eastAsia="zh-CN"/>
              </w:rPr>
              <w:t>O</w:t>
            </w:r>
          </w:p>
        </w:tc>
        <w:tc>
          <w:tcPr>
            <w:tcW w:w="1080" w:type="dxa"/>
          </w:tcPr>
          <w:p w14:paraId="1EF8205E" w14:textId="77777777" w:rsidR="00C625E0" w:rsidRDefault="00C625E0" w:rsidP="00C625E0">
            <w:pPr>
              <w:pStyle w:val="TAL"/>
              <w:rPr>
                <w:lang w:eastAsia="ja-JP"/>
              </w:rPr>
            </w:pPr>
          </w:p>
        </w:tc>
        <w:tc>
          <w:tcPr>
            <w:tcW w:w="1587" w:type="dxa"/>
          </w:tcPr>
          <w:p w14:paraId="2FFE686D" w14:textId="6A78FAB6" w:rsidR="00C625E0" w:rsidRDefault="00C625E0" w:rsidP="00C625E0">
            <w:pPr>
              <w:pStyle w:val="TAL"/>
              <w:rPr>
                <w:lang w:eastAsia="zh-CN"/>
              </w:rPr>
            </w:pPr>
            <w:r w:rsidRPr="006A1548">
              <w:rPr>
                <w:lang w:eastAsia="zh-CN"/>
              </w:rPr>
              <w:t>9.3.1.</w:t>
            </w:r>
            <w:r>
              <w:rPr>
                <w:lang w:eastAsia="zh-CN"/>
              </w:rPr>
              <w:t>261</w:t>
            </w:r>
          </w:p>
        </w:tc>
        <w:tc>
          <w:tcPr>
            <w:tcW w:w="1757" w:type="dxa"/>
          </w:tcPr>
          <w:p w14:paraId="4DF8F2DE" w14:textId="3E36F76D" w:rsidR="00C625E0" w:rsidRDefault="00C625E0" w:rsidP="00C625E0">
            <w:pPr>
              <w:pStyle w:val="TAL"/>
              <w:rPr>
                <w:lang w:eastAsia="zh-CN"/>
              </w:rPr>
            </w:pPr>
            <w:r w:rsidRPr="006A1548">
              <w:rPr>
                <w:lang w:eastAsia="zh-CN"/>
              </w:rPr>
              <w:t>Indicates the S-NSSAIs partially permitted by the network.</w:t>
            </w:r>
          </w:p>
        </w:tc>
        <w:tc>
          <w:tcPr>
            <w:tcW w:w="1080" w:type="dxa"/>
          </w:tcPr>
          <w:p w14:paraId="6289FD3F" w14:textId="5DBEEC3C" w:rsidR="00C625E0" w:rsidRDefault="00C625E0" w:rsidP="00C625E0">
            <w:pPr>
              <w:pStyle w:val="TAC"/>
              <w:rPr>
                <w:lang w:eastAsia="zh-CN"/>
              </w:rPr>
            </w:pPr>
            <w:r w:rsidRPr="006A1548">
              <w:rPr>
                <w:lang w:eastAsia="zh-CN"/>
              </w:rPr>
              <w:t>YES</w:t>
            </w:r>
          </w:p>
        </w:tc>
        <w:tc>
          <w:tcPr>
            <w:tcW w:w="1080" w:type="dxa"/>
          </w:tcPr>
          <w:p w14:paraId="62C5487B" w14:textId="00799942" w:rsidR="00C625E0" w:rsidRDefault="00C625E0" w:rsidP="00C625E0">
            <w:pPr>
              <w:pStyle w:val="TAC"/>
              <w:rPr>
                <w:lang w:eastAsia="zh-CN"/>
              </w:rPr>
            </w:pPr>
            <w:r w:rsidRPr="006A1548">
              <w:rPr>
                <w:lang w:eastAsia="zh-CN"/>
              </w:rPr>
              <w:t>ignore</w:t>
            </w:r>
          </w:p>
        </w:tc>
      </w:tr>
      <w:tr w:rsidR="00DF1176" w14:paraId="4E3770BC" w14:textId="77777777">
        <w:trPr>
          <w:ins w:id="606" w:author="Author" w:date="2023-06-05T10:35:00Z"/>
        </w:trPr>
        <w:tc>
          <w:tcPr>
            <w:tcW w:w="2268" w:type="dxa"/>
          </w:tcPr>
          <w:p w14:paraId="14037D81" w14:textId="77777777" w:rsidR="00DF1176" w:rsidRDefault="00D3403F">
            <w:pPr>
              <w:pStyle w:val="TAL"/>
              <w:rPr>
                <w:ins w:id="607" w:author="Author" w:date="2023-06-05T10:35:00Z"/>
                <w:lang w:val="en-US" w:eastAsia="zh-CN"/>
              </w:rPr>
            </w:pPr>
            <w:ins w:id="608" w:author="Author" w:date="2023-06-30T14:57:00Z">
              <w:r>
                <w:rPr>
                  <w:rFonts w:hint="eastAsia"/>
                  <w:lang w:val="en-US" w:eastAsia="zh-CN"/>
                </w:rPr>
                <w:t xml:space="preserve">Ranging and Sidelink Positioning Service Information </w:t>
              </w:r>
            </w:ins>
          </w:p>
        </w:tc>
        <w:tc>
          <w:tcPr>
            <w:tcW w:w="1020" w:type="dxa"/>
          </w:tcPr>
          <w:p w14:paraId="64F27EAD" w14:textId="77777777" w:rsidR="00DF1176" w:rsidRDefault="00D3403F">
            <w:pPr>
              <w:pStyle w:val="TAL"/>
              <w:rPr>
                <w:ins w:id="609" w:author="Author" w:date="2023-06-05T10:35:00Z"/>
                <w:rFonts w:cs="Arial"/>
                <w:lang w:val="en-US" w:eastAsia="zh-CN"/>
              </w:rPr>
            </w:pPr>
            <w:ins w:id="610" w:author="Author" w:date="2023-06-05T10:36:00Z">
              <w:r>
                <w:rPr>
                  <w:rFonts w:cs="Arial" w:hint="eastAsia"/>
                  <w:lang w:val="en-US" w:eastAsia="zh-CN"/>
                </w:rPr>
                <w:t>O</w:t>
              </w:r>
            </w:ins>
          </w:p>
        </w:tc>
        <w:tc>
          <w:tcPr>
            <w:tcW w:w="1080" w:type="dxa"/>
          </w:tcPr>
          <w:p w14:paraId="45F29142" w14:textId="77777777" w:rsidR="00DF1176" w:rsidRDefault="00DF1176">
            <w:pPr>
              <w:pStyle w:val="TAL"/>
              <w:rPr>
                <w:ins w:id="611" w:author="Author" w:date="2023-06-05T10:35:00Z"/>
                <w:lang w:eastAsia="ja-JP"/>
              </w:rPr>
            </w:pPr>
          </w:p>
        </w:tc>
        <w:tc>
          <w:tcPr>
            <w:tcW w:w="1587" w:type="dxa"/>
          </w:tcPr>
          <w:p w14:paraId="05BB65B9" w14:textId="77777777" w:rsidR="00DF1176" w:rsidRDefault="00D3403F">
            <w:pPr>
              <w:pStyle w:val="TAL"/>
              <w:rPr>
                <w:ins w:id="612" w:author="Author" w:date="2023-06-05T10:35:00Z"/>
                <w:lang w:val="en-US" w:eastAsia="zh-CN"/>
              </w:rPr>
            </w:pPr>
            <w:ins w:id="613" w:author="Author" w:date="2023-06-05T10:36:00Z">
              <w:r>
                <w:rPr>
                  <w:rFonts w:hint="eastAsia"/>
                  <w:lang w:val="en-US" w:eastAsia="zh-CN"/>
                </w:rPr>
                <w:t>9.3.1.xx1</w:t>
              </w:r>
            </w:ins>
          </w:p>
        </w:tc>
        <w:tc>
          <w:tcPr>
            <w:tcW w:w="1757" w:type="dxa"/>
          </w:tcPr>
          <w:p w14:paraId="013A2E65" w14:textId="26A960EC" w:rsidR="00DF1176" w:rsidRDefault="008C4BDC">
            <w:pPr>
              <w:pStyle w:val="TAL"/>
              <w:rPr>
                <w:ins w:id="614" w:author="Author" w:date="2023-06-05T10:35:00Z"/>
                <w:lang w:eastAsia="zh-CN"/>
              </w:rPr>
            </w:pPr>
            <w:ins w:id="615" w:author="Author" w:date="2023-11-27T17:49:00Z">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ins>
          </w:p>
        </w:tc>
        <w:tc>
          <w:tcPr>
            <w:tcW w:w="1080" w:type="dxa"/>
          </w:tcPr>
          <w:p w14:paraId="30129768" w14:textId="77777777" w:rsidR="00DF1176" w:rsidRDefault="00D3403F">
            <w:pPr>
              <w:pStyle w:val="TAC"/>
              <w:rPr>
                <w:ins w:id="616" w:author="Author" w:date="2023-06-05T10:35:00Z"/>
                <w:lang w:val="en-US" w:eastAsia="zh-CN"/>
              </w:rPr>
            </w:pPr>
            <w:ins w:id="617" w:author="Author" w:date="2023-06-05T10:36:00Z">
              <w:r>
                <w:rPr>
                  <w:rFonts w:hint="eastAsia"/>
                  <w:lang w:val="en-US" w:eastAsia="zh-CN"/>
                </w:rPr>
                <w:t>YES</w:t>
              </w:r>
            </w:ins>
          </w:p>
        </w:tc>
        <w:tc>
          <w:tcPr>
            <w:tcW w:w="1080" w:type="dxa"/>
          </w:tcPr>
          <w:p w14:paraId="54474BE5" w14:textId="77777777" w:rsidR="00DF1176" w:rsidRDefault="00D3403F">
            <w:pPr>
              <w:pStyle w:val="TAC"/>
              <w:rPr>
                <w:ins w:id="618" w:author="Author" w:date="2023-06-05T10:35:00Z"/>
                <w:lang w:val="en-US" w:eastAsia="zh-CN"/>
              </w:rPr>
            </w:pPr>
            <w:ins w:id="619" w:author="Author" w:date="2023-06-05T10:36:00Z">
              <w:r>
                <w:rPr>
                  <w:rFonts w:hint="eastAsia"/>
                  <w:lang w:val="en-US" w:eastAsia="zh-CN"/>
                </w:rPr>
                <w:t>ignore</w:t>
              </w:r>
            </w:ins>
          </w:p>
        </w:tc>
      </w:tr>
    </w:tbl>
    <w:p w14:paraId="3FECCB0B"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5F1C8ADB" w14:textId="77777777">
        <w:tc>
          <w:tcPr>
            <w:tcW w:w="3288" w:type="dxa"/>
          </w:tcPr>
          <w:p w14:paraId="7A362A4D" w14:textId="77777777" w:rsidR="00DF1176" w:rsidRDefault="00D3403F">
            <w:pPr>
              <w:pStyle w:val="TAH"/>
              <w:rPr>
                <w:rFonts w:cs="Arial"/>
                <w:lang w:eastAsia="ja-JP"/>
              </w:rPr>
            </w:pPr>
            <w:r>
              <w:rPr>
                <w:rFonts w:cs="Arial"/>
                <w:lang w:eastAsia="ja-JP"/>
              </w:rPr>
              <w:t>Range bound</w:t>
            </w:r>
          </w:p>
        </w:tc>
        <w:tc>
          <w:tcPr>
            <w:tcW w:w="6576" w:type="dxa"/>
          </w:tcPr>
          <w:p w14:paraId="0B01CCDA" w14:textId="77777777" w:rsidR="00DF1176" w:rsidRDefault="00D3403F">
            <w:pPr>
              <w:pStyle w:val="TAH"/>
              <w:rPr>
                <w:rFonts w:cs="Arial"/>
                <w:lang w:eastAsia="ja-JP"/>
              </w:rPr>
            </w:pPr>
            <w:r>
              <w:rPr>
                <w:rFonts w:cs="Arial"/>
                <w:lang w:eastAsia="ja-JP"/>
              </w:rPr>
              <w:t>Explanation</w:t>
            </w:r>
          </w:p>
        </w:tc>
      </w:tr>
      <w:tr w:rsidR="00DF1176" w14:paraId="65B9ACC1" w14:textId="77777777">
        <w:tc>
          <w:tcPr>
            <w:tcW w:w="3288" w:type="dxa"/>
          </w:tcPr>
          <w:p w14:paraId="6507CE38" w14:textId="77777777" w:rsidR="00DF1176" w:rsidRDefault="00D3403F">
            <w:pPr>
              <w:pStyle w:val="TAL"/>
              <w:rPr>
                <w:rFonts w:cs="Arial"/>
                <w:lang w:eastAsia="ja-JP"/>
              </w:rPr>
            </w:pPr>
            <w:proofErr w:type="spellStart"/>
            <w:r>
              <w:rPr>
                <w:lang w:eastAsia="ja-JP"/>
              </w:rPr>
              <w:t>maxnoofPDUSessions</w:t>
            </w:r>
            <w:proofErr w:type="spellEnd"/>
          </w:p>
        </w:tc>
        <w:tc>
          <w:tcPr>
            <w:tcW w:w="6576" w:type="dxa"/>
          </w:tcPr>
          <w:p w14:paraId="777F324D" w14:textId="77777777" w:rsidR="00DF1176" w:rsidRDefault="00D3403F">
            <w:pPr>
              <w:pStyle w:val="TAL"/>
              <w:rPr>
                <w:rFonts w:cs="Arial"/>
                <w:lang w:eastAsia="ja-JP"/>
              </w:rPr>
            </w:pPr>
            <w:r>
              <w:rPr>
                <w:lang w:eastAsia="ja-JP"/>
              </w:rPr>
              <w:t xml:space="preserve">Maximum no. of PDU sessions allowed towards one UE. Value is </w:t>
            </w:r>
            <w:r>
              <w:rPr>
                <w:rFonts w:eastAsia="SimSun" w:hint="eastAsia"/>
                <w:lang w:eastAsia="zh-CN"/>
              </w:rPr>
              <w:t>256</w:t>
            </w:r>
            <w:r>
              <w:rPr>
                <w:lang w:eastAsia="ja-JP"/>
              </w:rPr>
              <w:t>.</w:t>
            </w:r>
          </w:p>
        </w:tc>
      </w:tr>
    </w:tbl>
    <w:p w14:paraId="1F2560D3" w14:textId="77777777" w:rsidR="00DF1176" w:rsidRDefault="00DF1176" w:rsidP="007F4B98"/>
    <w:p w14:paraId="78004A07" w14:textId="77777777" w:rsidR="00DF1176" w:rsidRDefault="00D3403F">
      <w:pPr>
        <w:rPr>
          <w:b/>
          <w:color w:val="0070C0"/>
        </w:rPr>
      </w:pPr>
      <w:r>
        <w:rPr>
          <w:b/>
          <w:color w:val="0070C0"/>
        </w:rPr>
        <w:t>&lt;Unchanged Text Omitted&gt;</w:t>
      </w:r>
    </w:p>
    <w:p w14:paraId="3E24E468" w14:textId="77777777" w:rsidR="00DF1176" w:rsidRDefault="00D3403F">
      <w:pPr>
        <w:pStyle w:val="Heading4"/>
      </w:pPr>
      <w:bookmarkStart w:id="620" w:name="_Toc73982053"/>
      <w:bookmarkStart w:id="621" w:name="_Toc45720446"/>
      <w:bookmarkStart w:id="622" w:name="_Toc20955101"/>
      <w:bookmarkStart w:id="623" w:name="_Toc105173981"/>
      <w:bookmarkStart w:id="624" w:name="_Toc97891185"/>
      <w:bookmarkStart w:id="625" w:name="_Toc105152175"/>
      <w:bookmarkStart w:id="626" w:name="_Toc29504131"/>
      <w:bookmarkStart w:id="627" w:name="_Toc106122884"/>
      <w:bookmarkStart w:id="628" w:name="_Toc107409437"/>
      <w:bookmarkStart w:id="629" w:name="_Toc51745919"/>
      <w:bookmarkStart w:id="630" w:name="_Toc29503547"/>
      <w:bookmarkStart w:id="631" w:name="_Toc120537120"/>
      <w:bookmarkStart w:id="632" w:name="_Toc88652142"/>
      <w:bookmarkStart w:id="633" w:name="_Toc45658626"/>
      <w:bookmarkStart w:id="634" w:name="_Toc36554888"/>
      <w:bookmarkStart w:id="635" w:name="_Toc99662109"/>
      <w:bookmarkStart w:id="636" w:name="_Toc29504715"/>
      <w:bookmarkStart w:id="637" w:name="_Toc45798326"/>
      <w:bookmarkStart w:id="638" w:name="_Toc36553161"/>
      <w:bookmarkStart w:id="639" w:name="_Toc112756626"/>
      <w:bookmarkStart w:id="640" w:name="_Toc45897715"/>
      <w:bookmarkStart w:id="641" w:name="_Toc64446183"/>
      <w:bookmarkStart w:id="642" w:name="_Toc106108979"/>
      <w:bookmarkStart w:id="643" w:name="_Toc45652194"/>
      <w:bookmarkStart w:id="644" w:name="_Toc99123304"/>
      <w:r>
        <w:lastRenderedPageBreak/>
        <w:t>9.2.3.9</w:t>
      </w:r>
      <w:r>
        <w:tab/>
        <w:t>PATH SWITCH REQUEST ACKNOWLEDGE</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285B38FB" w14:textId="77777777" w:rsidR="00DF1176" w:rsidRDefault="00D3403F">
      <w:pPr>
        <w:keepNext/>
      </w:pPr>
      <w:r>
        <w:t>This message is sent by the AMF to inform the NG-RAN node that the path switch has been successfully completed in the 5GC.</w:t>
      </w:r>
    </w:p>
    <w:p w14:paraId="4EA5CECC" w14:textId="77777777" w:rsidR="00DF1176" w:rsidRDefault="00D3403F">
      <w:pPr>
        <w:keepNext/>
      </w:pPr>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2344BFD9" w14:textId="77777777">
        <w:tc>
          <w:tcPr>
            <w:tcW w:w="2268" w:type="dxa"/>
          </w:tcPr>
          <w:p w14:paraId="49FB4B3D" w14:textId="77777777" w:rsidR="00DF1176" w:rsidRDefault="00D3403F">
            <w:pPr>
              <w:pStyle w:val="TAH"/>
              <w:rPr>
                <w:rFonts w:cs="Arial"/>
                <w:lang w:eastAsia="ja-JP"/>
              </w:rPr>
            </w:pPr>
            <w:r>
              <w:rPr>
                <w:rFonts w:cs="Arial"/>
                <w:lang w:eastAsia="ja-JP"/>
              </w:rPr>
              <w:lastRenderedPageBreak/>
              <w:t>IE/Group Name</w:t>
            </w:r>
          </w:p>
        </w:tc>
        <w:tc>
          <w:tcPr>
            <w:tcW w:w="1020" w:type="dxa"/>
          </w:tcPr>
          <w:p w14:paraId="488248EA" w14:textId="77777777" w:rsidR="00DF1176" w:rsidRDefault="00D3403F">
            <w:pPr>
              <w:pStyle w:val="TAH"/>
              <w:rPr>
                <w:rFonts w:cs="Arial"/>
                <w:lang w:eastAsia="ja-JP"/>
              </w:rPr>
            </w:pPr>
            <w:r>
              <w:rPr>
                <w:rFonts w:cs="Arial"/>
                <w:lang w:eastAsia="ja-JP"/>
              </w:rPr>
              <w:t>Presence</w:t>
            </w:r>
          </w:p>
        </w:tc>
        <w:tc>
          <w:tcPr>
            <w:tcW w:w="1080" w:type="dxa"/>
          </w:tcPr>
          <w:p w14:paraId="4934061C" w14:textId="77777777" w:rsidR="00DF1176" w:rsidRDefault="00D3403F">
            <w:pPr>
              <w:pStyle w:val="TAH"/>
              <w:rPr>
                <w:rFonts w:cs="Arial"/>
                <w:lang w:eastAsia="ja-JP"/>
              </w:rPr>
            </w:pPr>
            <w:r>
              <w:rPr>
                <w:rFonts w:cs="Arial"/>
                <w:lang w:eastAsia="ja-JP"/>
              </w:rPr>
              <w:t>Range</w:t>
            </w:r>
          </w:p>
        </w:tc>
        <w:tc>
          <w:tcPr>
            <w:tcW w:w="1587" w:type="dxa"/>
          </w:tcPr>
          <w:p w14:paraId="6BDB367D" w14:textId="77777777" w:rsidR="00DF1176" w:rsidRDefault="00D3403F">
            <w:pPr>
              <w:pStyle w:val="TAH"/>
              <w:rPr>
                <w:rFonts w:cs="Arial"/>
                <w:lang w:eastAsia="ja-JP"/>
              </w:rPr>
            </w:pPr>
            <w:r>
              <w:rPr>
                <w:rFonts w:cs="Arial"/>
                <w:lang w:eastAsia="ja-JP"/>
              </w:rPr>
              <w:t>IE type and reference</w:t>
            </w:r>
          </w:p>
        </w:tc>
        <w:tc>
          <w:tcPr>
            <w:tcW w:w="1757" w:type="dxa"/>
          </w:tcPr>
          <w:p w14:paraId="53C63CD7" w14:textId="77777777" w:rsidR="00DF1176" w:rsidRDefault="00D3403F">
            <w:pPr>
              <w:pStyle w:val="TAH"/>
              <w:rPr>
                <w:rFonts w:cs="Arial"/>
                <w:lang w:eastAsia="ja-JP"/>
              </w:rPr>
            </w:pPr>
            <w:r>
              <w:rPr>
                <w:rFonts w:cs="Arial"/>
                <w:lang w:eastAsia="ja-JP"/>
              </w:rPr>
              <w:t>Semantics description</w:t>
            </w:r>
          </w:p>
        </w:tc>
        <w:tc>
          <w:tcPr>
            <w:tcW w:w="1080" w:type="dxa"/>
          </w:tcPr>
          <w:p w14:paraId="7718DF71" w14:textId="77777777" w:rsidR="00DF1176" w:rsidRDefault="00D3403F">
            <w:pPr>
              <w:pStyle w:val="TAH"/>
              <w:rPr>
                <w:rFonts w:cs="Arial"/>
                <w:lang w:eastAsia="ja-JP"/>
              </w:rPr>
            </w:pPr>
            <w:r>
              <w:rPr>
                <w:rFonts w:cs="Arial"/>
                <w:lang w:eastAsia="ja-JP"/>
              </w:rPr>
              <w:t>Criticality</w:t>
            </w:r>
          </w:p>
        </w:tc>
        <w:tc>
          <w:tcPr>
            <w:tcW w:w="1080" w:type="dxa"/>
          </w:tcPr>
          <w:p w14:paraId="1040DC01" w14:textId="77777777" w:rsidR="00DF1176" w:rsidRDefault="00D3403F">
            <w:pPr>
              <w:pStyle w:val="TAH"/>
              <w:rPr>
                <w:rFonts w:cs="Arial"/>
                <w:b w:val="0"/>
                <w:lang w:eastAsia="ja-JP"/>
              </w:rPr>
            </w:pPr>
            <w:r>
              <w:rPr>
                <w:rFonts w:cs="Arial"/>
                <w:lang w:eastAsia="ja-JP"/>
              </w:rPr>
              <w:t>Assigned Criticality</w:t>
            </w:r>
          </w:p>
        </w:tc>
      </w:tr>
      <w:tr w:rsidR="00DF1176" w14:paraId="56F2A8AF" w14:textId="77777777">
        <w:tc>
          <w:tcPr>
            <w:tcW w:w="2268" w:type="dxa"/>
          </w:tcPr>
          <w:p w14:paraId="1F80A520" w14:textId="77777777" w:rsidR="00DF1176" w:rsidRDefault="00D3403F">
            <w:pPr>
              <w:pStyle w:val="TAL"/>
              <w:rPr>
                <w:rFonts w:cs="Arial"/>
                <w:lang w:eastAsia="ja-JP"/>
              </w:rPr>
            </w:pPr>
            <w:r>
              <w:t>Message Type</w:t>
            </w:r>
          </w:p>
        </w:tc>
        <w:tc>
          <w:tcPr>
            <w:tcW w:w="1020" w:type="dxa"/>
          </w:tcPr>
          <w:p w14:paraId="254B866E" w14:textId="77777777" w:rsidR="00DF1176" w:rsidRDefault="00D3403F">
            <w:pPr>
              <w:pStyle w:val="TAL"/>
              <w:rPr>
                <w:rFonts w:cs="Arial"/>
                <w:lang w:eastAsia="ja-JP"/>
              </w:rPr>
            </w:pPr>
            <w:r>
              <w:t>M</w:t>
            </w:r>
          </w:p>
        </w:tc>
        <w:tc>
          <w:tcPr>
            <w:tcW w:w="1080" w:type="dxa"/>
          </w:tcPr>
          <w:p w14:paraId="5D710094" w14:textId="77777777" w:rsidR="00DF1176" w:rsidRDefault="00DF1176">
            <w:pPr>
              <w:pStyle w:val="TAL"/>
              <w:rPr>
                <w:rFonts w:cs="Arial"/>
                <w:lang w:eastAsia="ja-JP"/>
              </w:rPr>
            </w:pPr>
          </w:p>
        </w:tc>
        <w:tc>
          <w:tcPr>
            <w:tcW w:w="1587" w:type="dxa"/>
          </w:tcPr>
          <w:p w14:paraId="533006B4" w14:textId="77777777" w:rsidR="00DF1176" w:rsidRDefault="00D3403F">
            <w:pPr>
              <w:pStyle w:val="TAL"/>
              <w:rPr>
                <w:rFonts w:cs="Arial"/>
                <w:lang w:eastAsia="ja-JP"/>
              </w:rPr>
            </w:pPr>
            <w:r>
              <w:t>9.3.1.1</w:t>
            </w:r>
          </w:p>
        </w:tc>
        <w:tc>
          <w:tcPr>
            <w:tcW w:w="1757" w:type="dxa"/>
          </w:tcPr>
          <w:p w14:paraId="747E1888" w14:textId="77777777" w:rsidR="00DF1176" w:rsidRDefault="00DF1176">
            <w:pPr>
              <w:pStyle w:val="TAL"/>
              <w:rPr>
                <w:rFonts w:cs="Arial"/>
                <w:lang w:eastAsia="ja-JP"/>
              </w:rPr>
            </w:pPr>
          </w:p>
        </w:tc>
        <w:tc>
          <w:tcPr>
            <w:tcW w:w="1080" w:type="dxa"/>
          </w:tcPr>
          <w:p w14:paraId="247FFDE3" w14:textId="77777777" w:rsidR="00DF1176" w:rsidRDefault="00D3403F">
            <w:pPr>
              <w:pStyle w:val="TAC"/>
              <w:rPr>
                <w:rFonts w:cs="Arial"/>
                <w:lang w:eastAsia="ja-JP"/>
              </w:rPr>
            </w:pPr>
            <w:r>
              <w:t>YES</w:t>
            </w:r>
          </w:p>
        </w:tc>
        <w:tc>
          <w:tcPr>
            <w:tcW w:w="1080" w:type="dxa"/>
          </w:tcPr>
          <w:p w14:paraId="5D3BB745" w14:textId="77777777" w:rsidR="00DF1176" w:rsidRDefault="00D3403F">
            <w:pPr>
              <w:pStyle w:val="TAC"/>
              <w:rPr>
                <w:rFonts w:cs="Arial"/>
                <w:lang w:eastAsia="ja-JP"/>
              </w:rPr>
            </w:pPr>
            <w:r>
              <w:t>reject</w:t>
            </w:r>
          </w:p>
        </w:tc>
      </w:tr>
      <w:tr w:rsidR="00DF1176" w14:paraId="21C20807" w14:textId="77777777">
        <w:tc>
          <w:tcPr>
            <w:tcW w:w="2268" w:type="dxa"/>
          </w:tcPr>
          <w:p w14:paraId="363E1A84" w14:textId="77777777" w:rsidR="00DF1176" w:rsidRDefault="00D3403F">
            <w:pPr>
              <w:pStyle w:val="TAL"/>
              <w:rPr>
                <w:rFonts w:eastAsia="MS Mincho" w:cs="Arial"/>
                <w:lang w:eastAsia="ja-JP"/>
              </w:rPr>
            </w:pPr>
            <w:r>
              <w:rPr>
                <w:rFonts w:eastAsia="Batang"/>
                <w:bCs/>
              </w:rPr>
              <w:t>AMF</w:t>
            </w:r>
            <w:r>
              <w:rPr>
                <w:bCs/>
              </w:rPr>
              <w:t xml:space="preserve"> UE NGAP ID</w:t>
            </w:r>
          </w:p>
        </w:tc>
        <w:tc>
          <w:tcPr>
            <w:tcW w:w="1020" w:type="dxa"/>
          </w:tcPr>
          <w:p w14:paraId="078C04BC" w14:textId="77777777" w:rsidR="00DF1176" w:rsidRDefault="00D3403F">
            <w:pPr>
              <w:pStyle w:val="TAL"/>
              <w:rPr>
                <w:rFonts w:eastAsia="MS Mincho" w:cs="Arial"/>
                <w:lang w:eastAsia="ja-JP"/>
              </w:rPr>
            </w:pPr>
            <w:r>
              <w:t>M</w:t>
            </w:r>
          </w:p>
        </w:tc>
        <w:tc>
          <w:tcPr>
            <w:tcW w:w="1080" w:type="dxa"/>
          </w:tcPr>
          <w:p w14:paraId="219E5E6A" w14:textId="77777777" w:rsidR="00DF1176" w:rsidRDefault="00DF1176">
            <w:pPr>
              <w:pStyle w:val="TAL"/>
              <w:rPr>
                <w:rFonts w:cs="Arial"/>
                <w:lang w:eastAsia="ja-JP"/>
              </w:rPr>
            </w:pPr>
          </w:p>
        </w:tc>
        <w:tc>
          <w:tcPr>
            <w:tcW w:w="1587" w:type="dxa"/>
          </w:tcPr>
          <w:p w14:paraId="5398D23D" w14:textId="77777777" w:rsidR="00DF1176" w:rsidRDefault="00D3403F">
            <w:pPr>
              <w:pStyle w:val="TAL"/>
              <w:rPr>
                <w:rFonts w:cs="Arial"/>
                <w:lang w:eastAsia="ja-JP"/>
              </w:rPr>
            </w:pPr>
            <w:r>
              <w:t>9.3.3.1</w:t>
            </w:r>
          </w:p>
        </w:tc>
        <w:tc>
          <w:tcPr>
            <w:tcW w:w="1757" w:type="dxa"/>
          </w:tcPr>
          <w:p w14:paraId="28C63DD0" w14:textId="77777777" w:rsidR="00DF1176" w:rsidRDefault="00DF1176">
            <w:pPr>
              <w:pStyle w:val="TAL"/>
              <w:rPr>
                <w:rFonts w:cs="Arial"/>
                <w:lang w:eastAsia="ja-JP"/>
              </w:rPr>
            </w:pPr>
          </w:p>
        </w:tc>
        <w:tc>
          <w:tcPr>
            <w:tcW w:w="1080" w:type="dxa"/>
          </w:tcPr>
          <w:p w14:paraId="583E0B42" w14:textId="77777777" w:rsidR="00DF1176" w:rsidRDefault="00D3403F">
            <w:pPr>
              <w:pStyle w:val="TAC"/>
              <w:rPr>
                <w:rFonts w:eastAsia="MS Mincho" w:cs="Arial"/>
                <w:lang w:eastAsia="ja-JP"/>
              </w:rPr>
            </w:pPr>
            <w:r>
              <w:t>YES</w:t>
            </w:r>
          </w:p>
        </w:tc>
        <w:tc>
          <w:tcPr>
            <w:tcW w:w="1080" w:type="dxa"/>
          </w:tcPr>
          <w:p w14:paraId="5F42D3BE" w14:textId="77777777" w:rsidR="00DF1176" w:rsidRDefault="00D3403F">
            <w:pPr>
              <w:pStyle w:val="TAC"/>
              <w:rPr>
                <w:rFonts w:cs="Arial"/>
                <w:lang w:eastAsia="ja-JP"/>
              </w:rPr>
            </w:pPr>
            <w:r>
              <w:t>ignore</w:t>
            </w:r>
          </w:p>
        </w:tc>
      </w:tr>
      <w:tr w:rsidR="00DF1176" w14:paraId="74BB605E" w14:textId="77777777">
        <w:tc>
          <w:tcPr>
            <w:tcW w:w="2268" w:type="dxa"/>
          </w:tcPr>
          <w:p w14:paraId="2BBAAC84" w14:textId="77777777" w:rsidR="00DF1176" w:rsidRDefault="00D3403F">
            <w:pPr>
              <w:pStyle w:val="TAL"/>
              <w:rPr>
                <w:rFonts w:eastAsia="MS Mincho" w:cs="Arial"/>
                <w:lang w:eastAsia="ja-JP"/>
              </w:rPr>
            </w:pPr>
            <w:r>
              <w:rPr>
                <w:lang w:val="en-US"/>
              </w:rPr>
              <w:t>RAN UE NGAP ID</w:t>
            </w:r>
          </w:p>
        </w:tc>
        <w:tc>
          <w:tcPr>
            <w:tcW w:w="1020" w:type="dxa"/>
          </w:tcPr>
          <w:p w14:paraId="337911BB" w14:textId="77777777" w:rsidR="00DF1176" w:rsidRDefault="00D3403F">
            <w:pPr>
              <w:pStyle w:val="TAL"/>
              <w:rPr>
                <w:rFonts w:eastAsia="MS Mincho" w:cs="Arial"/>
                <w:lang w:eastAsia="ja-JP"/>
              </w:rPr>
            </w:pPr>
            <w:r>
              <w:t>M</w:t>
            </w:r>
          </w:p>
        </w:tc>
        <w:tc>
          <w:tcPr>
            <w:tcW w:w="1080" w:type="dxa"/>
          </w:tcPr>
          <w:p w14:paraId="46A9FB3D" w14:textId="77777777" w:rsidR="00DF1176" w:rsidRDefault="00DF1176">
            <w:pPr>
              <w:pStyle w:val="TAL"/>
              <w:rPr>
                <w:rFonts w:cs="Arial"/>
                <w:lang w:eastAsia="ja-JP"/>
              </w:rPr>
            </w:pPr>
          </w:p>
        </w:tc>
        <w:tc>
          <w:tcPr>
            <w:tcW w:w="1587" w:type="dxa"/>
          </w:tcPr>
          <w:p w14:paraId="021837DE" w14:textId="77777777" w:rsidR="00DF1176" w:rsidRDefault="00D3403F">
            <w:pPr>
              <w:pStyle w:val="TAL"/>
              <w:rPr>
                <w:rFonts w:cs="Arial"/>
                <w:lang w:eastAsia="ja-JP"/>
              </w:rPr>
            </w:pPr>
            <w:r>
              <w:t>9.3.3.2</w:t>
            </w:r>
          </w:p>
        </w:tc>
        <w:tc>
          <w:tcPr>
            <w:tcW w:w="1757" w:type="dxa"/>
          </w:tcPr>
          <w:p w14:paraId="7623F7EB" w14:textId="77777777" w:rsidR="00DF1176" w:rsidRDefault="00DF1176">
            <w:pPr>
              <w:pStyle w:val="TAL"/>
              <w:rPr>
                <w:rFonts w:cs="Arial"/>
                <w:lang w:eastAsia="ja-JP"/>
              </w:rPr>
            </w:pPr>
          </w:p>
        </w:tc>
        <w:tc>
          <w:tcPr>
            <w:tcW w:w="1080" w:type="dxa"/>
          </w:tcPr>
          <w:p w14:paraId="5CEADC05" w14:textId="77777777" w:rsidR="00DF1176" w:rsidRDefault="00D3403F">
            <w:pPr>
              <w:pStyle w:val="TAC"/>
              <w:rPr>
                <w:rFonts w:eastAsia="MS Mincho" w:cs="Arial"/>
                <w:lang w:eastAsia="ja-JP"/>
              </w:rPr>
            </w:pPr>
            <w:r>
              <w:t>YES</w:t>
            </w:r>
          </w:p>
        </w:tc>
        <w:tc>
          <w:tcPr>
            <w:tcW w:w="1080" w:type="dxa"/>
          </w:tcPr>
          <w:p w14:paraId="3907A114" w14:textId="77777777" w:rsidR="00DF1176" w:rsidRDefault="00D3403F">
            <w:pPr>
              <w:pStyle w:val="TAC"/>
              <w:rPr>
                <w:rFonts w:cs="Arial"/>
                <w:lang w:eastAsia="ja-JP"/>
              </w:rPr>
            </w:pPr>
            <w:r>
              <w:t>ignore</w:t>
            </w:r>
          </w:p>
        </w:tc>
      </w:tr>
      <w:tr w:rsidR="00DF1176" w14:paraId="24FDBE24" w14:textId="77777777">
        <w:tc>
          <w:tcPr>
            <w:tcW w:w="2268" w:type="dxa"/>
          </w:tcPr>
          <w:p w14:paraId="536CE9C3" w14:textId="77777777" w:rsidR="00DF1176" w:rsidRDefault="00D3403F">
            <w:pPr>
              <w:pStyle w:val="TAL"/>
              <w:rPr>
                <w:lang w:val="en-US"/>
              </w:rPr>
            </w:pPr>
            <w:r>
              <w:rPr>
                <w:lang w:val="en-US"/>
              </w:rPr>
              <w:t>UE Security Capabilities</w:t>
            </w:r>
          </w:p>
        </w:tc>
        <w:tc>
          <w:tcPr>
            <w:tcW w:w="1020" w:type="dxa"/>
          </w:tcPr>
          <w:p w14:paraId="1450C22C" w14:textId="77777777" w:rsidR="00DF1176" w:rsidRDefault="00D3403F">
            <w:pPr>
              <w:pStyle w:val="TAL"/>
            </w:pPr>
            <w:r>
              <w:t>O</w:t>
            </w:r>
          </w:p>
        </w:tc>
        <w:tc>
          <w:tcPr>
            <w:tcW w:w="1080" w:type="dxa"/>
          </w:tcPr>
          <w:p w14:paraId="7935CDC6" w14:textId="77777777" w:rsidR="00DF1176" w:rsidRDefault="00DF1176">
            <w:pPr>
              <w:pStyle w:val="TAL"/>
              <w:rPr>
                <w:rFonts w:cs="Arial"/>
                <w:lang w:eastAsia="ja-JP"/>
              </w:rPr>
            </w:pPr>
          </w:p>
        </w:tc>
        <w:tc>
          <w:tcPr>
            <w:tcW w:w="1587" w:type="dxa"/>
          </w:tcPr>
          <w:p w14:paraId="20242330" w14:textId="77777777" w:rsidR="00DF1176" w:rsidRDefault="00D3403F">
            <w:pPr>
              <w:pStyle w:val="TAL"/>
            </w:pPr>
            <w:r>
              <w:t>9.3.1.86</w:t>
            </w:r>
          </w:p>
        </w:tc>
        <w:tc>
          <w:tcPr>
            <w:tcW w:w="1757" w:type="dxa"/>
          </w:tcPr>
          <w:p w14:paraId="25669E76" w14:textId="77777777" w:rsidR="00DF1176" w:rsidRDefault="00DF1176">
            <w:pPr>
              <w:pStyle w:val="TAL"/>
              <w:rPr>
                <w:rFonts w:cs="Arial"/>
                <w:lang w:eastAsia="ja-JP"/>
              </w:rPr>
            </w:pPr>
          </w:p>
        </w:tc>
        <w:tc>
          <w:tcPr>
            <w:tcW w:w="1080" w:type="dxa"/>
          </w:tcPr>
          <w:p w14:paraId="6CD9ED48" w14:textId="77777777" w:rsidR="00DF1176" w:rsidRDefault="00D3403F">
            <w:pPr>
              <w:pStyle w:val="TAC"/>
            </w:pPr>
            <w:r>
              <w:t>YES</w:t>
            </w:r>
          </w:p>
        </w:tc>
        <w:tc>
          <w:tcPr>
            <w:tcW w:w="1080" w:type="dxa"/>
          </w:tcPr>
          <w:p w14:paraId="7F70C9E1" w14:textId="77777777" w:rsidR="00DF1176" w:rsidRDefault="00D3403F">
            <w:pPr>
              <w:pStyle w:val="TAC"/>
            </w:pPr>
            <w:r>
              <w:t>reject</w:t>
            </w:r>
          </w:p>
        </w:tc>
      </w:tr>
      <w:tr w:rsidR="00DF1176" w14:paraId="78B0F9AD" w14:textId="77777777">
        <w:tc>
          <w:tcPr>
            <w:tcW w:w="2268" w:type="dxa"/>
          </w:tcPr>
          <w:p w14:paraId="3574393B" w14:textId="77777777" w:rsidR="00DF1176" w:rsidRDefault="00D3403F">
            <w:pPr>
              <w:pStyle w:val="TAL"/>
              <w:rPr>
                <w:rFonts w:eastAsia="MS Mincho" w:cs="Arial"/>
                <w:lang w:eastAsia="ja-JP"/>
              </w:rPr>
            </w:pPr>
            <w:r>
              <w:t>Security Context</w:t>
            </w:r>
          </w:p>
        </w:tc>
        <w:tc>
          <w:tcPr>
            <w:tcW w:w="1020" w:type="dxa"/>
          </w:tcPr>
          <w:p w14:paraId="46C45138" w14:textId="77777777" w:rsidR="00DF1176" w:rsidRDefault="00D3403F">
            <w:pPr>
              <w:pStyle w:val="TAL"/>
              <w:rPr>
                <w:rFonts w:eastAsia="MS Mincho" w:cs="Arial"/>
                <w:lang w:eastAsia="ja-JP"/>
              </w:rPr>
            </w:pPr>
            <w:r>
              <w:t>M</w:t>
            </w:r>
          </w:p>
        </w:tc>
        <w:tc>
          <w:tcPr>
            <w:tcW w:w="1080" w:type="dxa"/>
          </w:tcPr>
          <w:p w14:paraId="746CA170" w14:textId="77777777" w:rsidR="00DF1176" w:rsidRDefault="00DF1176">
            <w:pPr>
              <w:pStyle w:val="TAL"/>
              <w:rPr>
                <w:rFonts w:cs="Arial"/>
                <w:lang w:eastAsia="ja-JP"/>
              </w:rPr>
            </w:pPr>
          </w:p>
        </w:tc>
        <w:tc>
          <w:tcPr>
            <w:tcW w:w="1587" w:type="dxa"/>
          </w:tcPr>
          <w:p w14:paraId="067A4C90" w14:textId="77777777" w:rsidR="00DF1176" w:rsidRDefault="00D3403F">
            <w:pPr>
              <w:pStyle w:val="TAL"/>
              <w:rPr>
                <w:rFonts w:cs="Arial"/>
                <w:lang w:eastAsia="ja-JP"/>
              </w:rPr>
            </w:pPr>
            <w:r>
              <w:t>9.3.1.88</w:t>
            </w:r>
          </w:p>
        </w:tc>
        <w:tc>
          <w:tcPr>
            <w:tcW w:w="1757" w:type="dxa"/>
          </w:tcPr>
          <w:p w14:paraId="1CD7E1FE" w14:textId="77777777" w:rsidR="00DF1176" w:rsidRDefault="00DF1176">
            <w:pPr>
              <w:pStyle w:val="TAL"/>
              <w:rPr>
                <w:rFonts w:cs="Arial"/>
                <w:lang w:eastAsia="ja-JP"/>
              </w:rPr>
            </w:pPr>
          </w:p>
        </w:tc>
        <w:tc>
          <w:tcPr>
            <w:tcW w:w="1080" w:type="dxa"/>
          </w:tcPr>
          <w:p w14:paraId="21059129" w14:textId="77777777" w:rsidR="00DF1176" w:rsidRDefault="00D3403F">
            <w:pPr>
              <w:pStyle w:val="TAC"/>
              <w:rPr>
                <w:rFonts w:eastAsia="MS Mincho" w:cs="Arial"/>
                <w:lang w:eastAsia="ja-JP"/>
              </w:rPr>
            </w:pPr>
            <w:r>
              <w:t>YES</w:t>
            </w:r>
          </w:p>
        </w:tc>
        <w:tc>
          <w:tcPr>
            <w:tcW w:w="1080" w:type="dxa"/>
          </w:tcPr>
          <w:p w14:paraId="6D9E9B19" w14:textId="77777777" w:rsidR="00DF1176" w:rsidRDefault="00D3403F">
            <w:pPr>
              <w:pStyle w:val="TAC"/>
              <w:rPr>
                <w:rFonts w:cs="Arial"/>
                <w:lang w:eastAsia="ja-JP"/>
              </w:rPr>
            </w:pPr>
            <w:r>
              <w:t>reject</w:t>
            </w:r>
          </w:p>
        </w:tc>
      </w:tr>
      <w:tr w:rsidR="00DF1176" w14:paraId="40EBC09B" w14:textId="77777777">
        <w:tc>
          <w:tcPr>
            <w:tcW w:w="2268" w:type="dxa"/>
          </w:tcPr>
          <w:p w14:paraId="38675BC2" w14:textId="77777777" w:rsidR="00DF1176" w:rsidRDefault="00D3403F">
            <w:pPr>
              <w:pStyle w:val="TAL"/>
            </w:pPr>
            <w:r>
              <w:rPr>
                <w:lang w:val="en-US"/>
              </w:rPr>
              <w:t>New Security Context</w:t>
            </w:r>
            <w:r>
              <w:t xml:space="preserve"> Indicator</w:t>
            </w:r>
          </w:p>
        </w:tc>
        <w:tc>
          <w:tcPr>
            <w:tcW w:w="1020" w:type="dxa"/>
          </w:tcPr>
          <w:p w14:paraId="7037E955" w14:textId="77777777" w:rsidR="00DF1176" w:rsidRDefault="00D3403F">
            <w:pPr>
              <w:pStyle w:val="TAL"/>
            </w:pPr>
            <w:r>
              <w:t>O</w:t>
            </w:r>
          </w:p>
        </w:tc>
        <w:tc>
          <w:tcPr>
            <w:tcW w:w="1080" w:type="dxa"/>
          </w:tcPr>
          <w:p w14:paraId="2BFF4323" w14:textId="77777777" w:rsidR="00DF1176" w:rsidRDefault="00DF1176">
            <w:pPr>
              <w:pStyle w:val="TAL"/>
              <w:rPr>
                <w:rFonts w:cs="Arial"/>
                <w:lang w:eastAsia="ja-JP"/>
              </w:rPr>
            </w:pPr>
          </w:p>
        </w:tc>
        <w:tc>
          <w:tcPr>
            <w:tcW w:w="1587" w:type="dxa"/>
          </w:tcPr>
          <w:p w14:paraId="7ABF66DC" w14:textId="77777777" w:rsidR="00DF1176" w:rsidRDefault="00D3403F">
            <w:pPr>
              <w:pStyle w:val="TAL"/>
            </w:pPr>
            <w:r>
              <w:t>9.3.1.55</w:t>
            </w:r>
          </w:p>
        </w:tc>
        <w:tc>
          <w:tcPr>
            <w:tcW w:w="1757" w:type="dxa"/>
          </w:tcPr>
          <w:p w14:paraId="1BD9FB43" w14:textId="77777777" w:rsidR="00DF1176" w:rsidRDefault="00DF1176">
            <w:pPr>
              <w:pStyle w:val="TAL"/>
              <w:rPr>
                <w:rFonts w:cs="Arial"/>
                <w:lang w:eastAsia="ja-JP"/>
              </w:rPr>
            </w:pPr>
          </w:p>
        </w:tc>
        <w:tc>
          <w:tcPr>
            <w:tcW w:w="1080" w:type="dxa"/>
          </w:tcPr>
          <w:p w14:paraId="1488FE34" w14:textId="77777777" w:rsidR="00DF1176" w:rsidRDefault="00D3403F">
            <w:pPr>
              <w:pStyle w:val="TAC"/>
            </w:pPr>
            <w:r>
              <w:t>YES</w:t>
            </w:r>
          </w:p>
        </w:tc>
        <w:tc>
          <w:tcPr>
            <w:tcW w:w="1080" w:type="dxa"/>
          </w:tcPr>
          <w:p w14:paraId="668CC198" w14:textId="77777777" w:rsidR="00DF1176" w:rsidRDefault="00D3403F">
            <w:pPr>
              <w:pStyle w:val="TAC"/>
            </w:pPr>
            <w:r>
              <w:t>reject</w:t>
            </w:r>
          </w:p>
        </w:tc>
      </w:tr>
      <w:tr w:rsidR="00DF1176" w14:paraId="4B3778FC" w14:textId="77777777">
        <w:tc>
          <w:tcPr>
            <w:tcW w:w="2268" w:type="dxa"/>
          </w:tcPr>
          <w:p w14:paraId="2F48D2BA" w14:textId="77777777" w:rsidR="00DF1176" w:rsidRDefault="00D3403F">
            <w:pPr>
              <w:pStyle w:val="TAL"/>
              <w:rPr>
                <w:rFonts w:eastAsia="MS Mincho" w:cs="Arial"/>
                <w:lang w:eastAsia="ja-JP"/>
              </w:rPr>
            </w:pPr>
            <w:r>
              <w:rPr>
                <w:b/>
                <w:szCs w:val="18"/>
              </w:rPr>
              <w:t xml:space="preserve">PDU Session Resource </w:t>
            </w:r>
            <w:r>
              <w:rPr>
                <w:rFonts w:eastAsia="MS Mincho"/>
                <w:b/>
                <w:szCs w:val="18"/>
              </w:rPr>
              <w:t>Switched List</w:t>
            </w:r>
          </w:p>
        </w:tc>
        <w:tc>
          <w:tcPr>
            <w:tcW w:w="1020" w:type="dxa"/>
          </w:tcPr>
          <w:p w14:paraId="17C8E9F0" w14:textId="77777777" w:rsidR="00DF1176" w:rsidRDefault="00DF1176">
            <w:pPr>
              <w:pStyle w:val="TAL"/>
              <w:rPr>
                <w:rFonts w:eastAsia="MS Mincho" w:cs="Arial"/>
                <w:lang w:eastAsia="ja-JP"/>
              </w:rPr>
            </w:pPr>
          </w:p>
        </w:tc>
        <w:tc>
          <w:tcPr>
            <w:tcW w:w="1080" w:type="dxa"/>
          </w:tcPr>
          <w:p w14:paraId="11C350CA" w14:textId="77777777" w:rsidR="00DF1176" w:rsidRDefault="00D3403F">
            <w:pPr>
              <w:pStyle w:val="TAL"/>
              <w:rPr>
                <w:rFonts w:cs="Arial"/>
                <w:lang w:eastAsia="ja-JP"/>
              </w:rPr>
            </w:pPr>
            <w:r>
              <w:rPr>
                <w:i/>
                <w:iCs/>
              </w:rPr>
              <w:t xml:space="preserve">1 </w:t>
            </w:r>
          </w:p>
        </w:tc>
        <w:tc>
          <w:tcPr>
            <w:tcW w:w="1587" w:type="dxa"/>
          </w:tcPr>
          <w:p w14:paraId="0CFF1C7E" w14:textId="77777777" w:rsidR="00DF1176" w:rsidRDefault="00DF1176">
            <w:pPr>
              <w:pStyle w:val="TAL"/>
              <w:rPr>
                <w:rFonts w:cs="Arial"/>
                <w:lang w:eastAsia="ja-JP"/>
              </w:rPr>
            </w:pPr>
          </w:p>
        </w:tc>
        <w:tc>
          <w:tcPr>
            <w:tcW w:w="1757" w:type="dxa"/>
          </w:tcPr>
          <w:p w14:paraId="31F4CFB6" w14:textId="77777777" w:rsidR="00DF1176" w:rsidRDefault="00DF1176">
            <w:pPr>
              <w:pStyle w:val="TAL"/>
              <w:rPr>
                <w:rFonts w:cs="Arial"/>
                <w:lang w:eastAsia="ja-JP"/>
              </w:rPr>
            </w:pPr>
          </w:p>
        </w:tc>
        <w:tc>
          <w:tcPr>
            <w:tcW w:w="1080" w:type="dxa"/>
          </w:tcPr>
          <w:p w14:paraId="17D14CF7" w14:textId="77777777" w:rsidR="00DF1176" w:rsidRDefault="00D3403F">
            <w:pPr>
              <w:pStyle w:val="TAC"/>
              <w:rPr>
                <w:rFonts w:eastAsia="MS Mincho" w:cs="Arial"/>
                <w:lang w:eastAsia="ja-JP"/>
              </w:rPr>
            </w:pPr>
            <w:r>
              <w:rPr>
                <w:lang w:eastAsia="ja-JP"/>
              </w:rPr>
              <w:t>YES</w:t>
            </w:r>
          </w:p>
        </w:tc>
        <w:tc>
          <w:tcPr>
            <w:tcW w:w="1080" w:type="dxa"/>
          </w:tcPr>
          <w:p w14:paraId="53825D05" w14:textId="77777777" w:rsidR="00DF1176" w:rsidRDefault="00D3403F">
            <w:pPr>
              <w:pStyle w:val="TAC"/>
              <w:rPr>
                <w:rFonts w:cs="Arial"/>
                <w:lang w:eastAsia="ja-JP"/>
              </w:rPr>
            </w:pPr>
            <w:r>
              <w:rPr>
                <w:lang w:eastAsia="ja-JP"/>
              </w:rPr>
              <w:t>ignore</w:t>
            </w:r>
          </w:p>
        </w:tc>
      </w:tr>
      <w:tr w:rsidR="00DF1176" w14:paraId="77A90FFB" w14:textId="77777777">
        <w:tc>
          <w:tcPr>
            <w:tcW w:w="2268" w:type="dxa"/>
          </w:tcPr>
          <w:p w14:paraId="2A29322A" w14:textId="77777777" w:rsidR="00DF1176" w:rsidRDefault="00D3403F">
            <w:pPr>
              <w:pStyle w:val="TAL"/>
              <w:ind w:left="75"/>
              <w:rPr>
                <w:rFonts w:eastAsia="MS Mincho" w:cs="Arial"/>
                <w:lang w:eastAsia="ja-JP"/>
              </w:rPr>
            </w:pPr>
            <w:r>
              <w:rPr>
                <w:b/>
                <w:szCs w:val="18"/>
              </w:rPr>
              <w:t xml:space="preserve">&gt;PDU Session Resource Switched </w:t>
            </w:r>
            <w:r>
              <w:rPr>
                <w:rFonts w:eastAsia="MS Mincho"/>
                <w:b/>
                <w:szCs w:val="18"/>
              </w:rPr>
              <w:t>Item</w:t>
            </w:r>
          </w:p>
        </w:tc>
        <w:tc>
          <w:tcPr>
            <w:tcW w:w="1020" w:type="dxa"/>
          </w:tcPr>
          <w:p w14:paraId="09764E34" w14:textId="77777777" w:rsidR="00DF1176" w:rsidRDefault="00DF1176">
            <w:pPr>
              <w:pStyle w:val="TAL"/>
              <w:rPr>
                <w:rFonts w:eastAsia="MS Mincho" w:cs="Arial"/>
                <w:lang w:eastAsia="ja-JP"/>
              </w:rPr>
            </w:pPr>
          </w:p>
        </w:tc>
        <w:tc>
          <w:tcPr>
            <w:tcW w:w="1080" w:type="dxa"/>
          </w:tcPr>
          <w:p w14:paraId="1AA2C54F" w14:textId="77777777" w:rsidR="00DF1176" w:rsidRDefault="00D3403F">
            <w:pPr>
              <w:pStyle w:val="TAL"/>
              <w:rPr>
                <w:rFonts w:cs="Arial"/>
                <w:lang w:eastAsia="ja-JP"/>
              </w:rPr>
            </w:pPr>
            <w:r>
              <w:rPr>
                <w:bCs/>
                <w:i/>
                <w:szCs w:val="18"/>
              </w:rPr>
              <w:t>1..&lt;</w:t>
            </w:r>
            <w:proofErr w:type="spellStart"/>
            <w:r>
              <w:rPr>
                <w:bCs/>
                <w:i/>
                <w:szCs w:val="18"/>
              </w:rPr>
              <w:t>maxnoofPDUSessions</w:t>
            </w:r>
            <w:proofErr w:type="spellEnd"/>
            <w:r>
              <w:rPr>
                <w:bCs/>
                <w:i/>
                <w:szCs w:val="18"/>
              </w:rPr>
              <w:t xml:space="preserve">&gt; </w:t>
            </w:r>
          </w:p>
        </w:tc>
        <w:tc>
          <w:tcPr>
            <w:tcW w:w="1587" w:type="dxa"/>
          </w:tcPr>
          <w:p w14:paraId="717825D0" w14:textId="77777777" w:rsidR="00DF1176" w:rsidRDefault="00DF1176">
            <w:pPr>
              <w:pStyle w:val="TAL"/>
              <w:rPr>
                <w:rFonts w:cs="Arial"/>
                <w:lang w:eastAsia="ja-JP"/>
              </w:rPr>
            </w:pPr>
          </w:p>
        </w:tc>
        <w:tc>
          <w:tcPr>
            <w:tcW w:w="1757" w:type="dxa"/>
          </w:tcPr>
          <w:p w14:paraId="294F8CA8" w14:textId="77777777" w:rsidR="00DF1176" w:rsidRDefault="00DF1176">
            <w:pPr>
              <w:pStyle w:val="TAL"/>
              <w:rPr>
                <w:rFonts w:cs="Arial"/>
                <w:lang w:eastAsia="ja-JP"/>
              </w:rPr>
            </w:pPr>
          </w:p>
        </w:tc>
        <w:tc>
          <w:tcPr>
            <w:tcW w:w="1080" w:type="dxa"/>
          </w:tcPr>
          <w:p w14:paraId="6BD3D8AD" w14:textId="77777777" w:rsidR="00DF1176" w:rsidRDefault="00D3403F">
            <w:pPr>
              <w:pStyle w:val="TAC"/>
              <w:rPr>
                <w:rFonts w:eastAsia="MS Mincho" w:cs="Arial"/>
                <w:lang w:eastAsia="ja-JP"/>
              </w:rPr>
            </w:pPr>
            <w:r>
              <w:rPr>
                <w:lang w:eastAsia="ja-JP"/>
              </w:rPr>
              <w:t>-</w:t>
            </w:r>
          </w:p>
        </w:tc>
        <w:tc>
          <w:tcPr>
            <w:tcW w:w="1080" w:type="dxa"/>
          </w:tcPr>
          <w:p w14:paraId="392C6846" w14:textId="77777777" w:rsidR="00DF1176" w:rsidRDefault="00DF1176">
            <w:pPr>
              <w:pStyle w:val="TAC"/>
              <w:rPr>
                <w:rFonts w:cs="Arial"/>
                <w:lang w:eastAsia="ja-JP"/>
              </w:rPr>
            </w:pPr>
          </w:p>
        </w:tc>
      </w:tr>
      <w:tr w:rsidR="00DF1176" w14:paraId="11BA6AC4" w14:textId="77777777">
        <w:tc>
          <w:tcPr>
            <w:tcW w:w="2268" w:type="dxa"/>
          </w:tcPr>
          <w:p w14:paraId="2BD7061F" w14:textId="77777777" w:rsidR="00DF1176" w:rsidRDefault="00D3403F">
            <w:pPr>
              <w:pStyle w:val="TAL"/>
              <w:ind w:left="165"/>
              <w:rPr>
                <w:rFonts w:eastAsia="MS Mincho" w:cs="Arial"/>
                <w:lang w:eastAsia="ja-JP"/>
              </w:rPr>
            </w:pPr>
            <w:r>
              <w:t xml:space="preserve">&gt;&gt;PDU Session ID </w:t>
            </w:r>
          </w:p>
        </w:tc>
        <w:tc>
          <w:tcPr>
            <w:tcW w:w="1020" w:type="dxa"/>
          </w:tcPr>
          <w:p w14:paraId="7312A980" w14:textId="77777777" w:rsidR="00DF1176" w:rsidRDefault="00D3403F">
            <w:pPr>
              <w:pStyle w:val="TAL"/>
              <w:rPr>
                <w:rFonts w:eastAsia="MS Mincho" w:cs="Arial"/>
                <w:lang w:eastAsia="ja-JP"/>
              </w:rPr>
            </w:pPr>
            <w:r>
              <w:t>M</w:t>
            </w:r>
          </w:p>
        </w:tc>
        <w:tc>
          <w:tcPr>
            <w:tcW w:w="1080" w:type="dxa"/>
          </w:tcPr>
          <w:p w14:paraId="2DFD9654" w14:textId="77777777" w:rsidR="00DF1176" w:rsidRDefault="00DF1176">
            <w:pPr>
              <w:pStyle w:val="TAL"/>
              <w:rPr>
                <w:rFonts w:cs="Arial"/>
                <w:lang w:eastAsia="ja-JP"/>
              </w:rPr>
            </w:pPr>
          </w:p>
        </w:tc>
        <w:tc>
          <w:tcPr>
            <w:tcW w:w="1587" w:type="dxa"/>
          </w:tcPr>
          <w:p w14:paraId="747CCDAF" w14:textId="77777777" w:rsidR="00DF1176" w:rsidRDefault="00D3403F">
            <w:pPr>
              <w:pStyle w:val="TAL"/>
              <w:rPr>
                <w:rFonts w:cs="Arial"/>
                <w:lang w:eastAsia="ja-JP"/>
              </w:rPr>
            </w:pPr>
            <w:r>
              <w:t>9.3.1.50</w:t>
            </w:r>
          </w:p>
        </w:tc>
        <w:tc>
          <w:tcPr>
            <w:tcW w:w="1757" w:type="dxa"/>
          </w:tcPr>
          <w:p w14:paraId="72EBA31D" w14:textId="77777777" w:rsidR="00DF1176" w:rsidRDefault="00DF1176">
            <w:pPr>
              <w:pStyle w:val="TAL"/>
              <w:rPr>
                <w:rFonts w:cs="Arial"/>
                <w:lang w:eastAsia="ja-JP"/>
              </w:rPr>
            </w:pPr>
          </w:p>
        </w:tc>
        <w:tc>
          <w:tcPr>
            <w:tcW w:w="1080" w:type="dxa"/>
          </w:tcPr>
          <w:p w14:paraId="54DD8925" w14:textId="77777777" w:rsidR="00DF1176" w:rsidRDefault="00D3403F">
            <w:pPr>
              <w:pStyle w:val="TAC"/>
              <w:rPr>
                <w:rFonts w:eastAsia="MS Mincho" w:cs="Arial"/>
                <w:lang w:eastAsia="ja-JP"/>
              </w:rPr>
            </w:pPr>
            <w:r>
              <w:t>-</w:t>
            </w:r>
          </w:p>
        </w:tc>
        <w:tc>
          <w:tcPr>
            <w:tcW w:w="1080" w:type="dxa"/>
          </w:tcPr>
          <w:p w14:paraId="51E322C9" w14:textId="77777777" w:rsidR="00DF1176" w:rsidRDefault="00DF1176">
            <w:pPr>
              <w:pStyle w:val="TAC"/>
              <w:rPr>
                <w:rFonts w:cs="Arial"/>
                <w:lang w:eastAsia="ja-JP"/>
              </w:rPr>
            </w:pPr>
          </w:p>
        </w:tc>
      </w:tr>
      <w:tr w:rsidR="00DF1176" w14:paraId="1EF98632" w14:textId="77777777">
        <w:tc>
          <w:tcPr>
            <w:tcW w:w="2268" w:type="dxa"/>
          </w:tcPr>
          <w:p w14:paraId="379E8A57" w14:textId="77777777" w:rsidR="00DF1176" w:rsidRDefault="00D3403F">
            <w:pPr>
              <w:pStyle w:val="TAL"/>
              <w:ind w:left="165"/>
              <w:rPr>
                <w:rFonts w:eastAsia="MS Mincho" w:cs="Arial"/>
                <w:lang w:eastAsia="ja-JP"/>
              </w:rPr>
            </w:pPr>
            <w:r>
              <w:t>&gt;&gt;Path Switch Request Acknowledge Transfer</w:t>
            </w:r>
          </w:p>
        </w:tc>
        <w:tc>
          <w:tcPr>
            <w:tcW w:w="1020" w:type="dxa"/>
          </w:tcPr>
          <w:p w14:paraId="582DFABB" w14:textId="77777777" w:rsidR="00DF1176" w:rsidRDefault="00D3403F">
            <w:pPr>
              <w:pStyle w:val="TAL"/>
              <w:rPr>
                <w:rFonts w:eastAsia="MS Mincho" w:cs="Arial"/>
                <w:lang w:eastAsia="ja-JP"/>
              </w:rPr>
            </w:pPr>
            <w:r>
              <w:t>M</w:t>
            </w:r>
          </w:p>
        </w:tc>
        <w:tc>
          <w:tcPr>
            <w:tcW w:w="1080" w:type="dxa"/>
          </w:tcPr>
          <w:p w14:paraId="76F8AA94" w14:textId="77777777" w:rsidR="00DF1176" w:rsidRDefault="00DF1176">
            <w:pPr>
              <w:pStyle w:val="TAL"/>
              <w:rPr>
                <w:rFonts w:cs="Arial"/>
                <w:lang w:eastAsia="ja-JP"/>
              </w:rPr>
            </w:pPr>
          </w:p>
        </w:tc>
        <w:tc>
          <w:tcPr>
            <w:tcW w:w="1587" w:type="dxa"/>
          </w:tcPr>
          <w:p w14:paraId="3CB4D704" w14:textId="77777777" w:rsidR="00DF1176" w:rsidRDefault="00D3403F">
            <w:pPr>
              <w:pStyle w:val="TAL"/>
              <w:rPr>
                <w:rFonts w:cs="Arial"/>
                <w:lang w:eastAsia="ja-JP"/>
              </w:rPr>
            </w:pPr>
            <w:r>
              <w:t>OCTET STRING</w:t>
            </w:r>
          </w:p>
        </w:tc>
        <w:tc>
          <w:tcPr>
            <w:tcW w:w="1757" w:type="dxa"/>
          </w:tcPr>
          <w:p w14:paraId="00A999FC"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Acknowledge Transfer</w:t>
            </w:r>
            <w:r>
              <w:rPr>
                <w:rFonts w:cs="Arial"/>
                <w:bCs/>
                <w:iCs/>
                <w:lang w:eastAsia="ja-JP"/>
              </w:rPr>
              <w:t xml:space="preserve"> IE</w:t>
            </w:r>
            <w:r>
              <w:rPr>
                <w:iCs/>
                <w:lang w:eastAsia="ja-JP"/>
              </w:rPr>
              <w:t xml:space="preserve"> specified in subclause 9.3.4.9.</w:t>
            </w:r>
          </w:p>
        </w:tc>
        <w:tc>
          <w:tcPr>
            <w:tcW w:w="1080" w:type="dxa"/>
          </w:tcPr>
          <w:p w14:paraId="058510BF" w14:textId="77777777" w:rsidR="00DF1176" w:rsidRDefault="00D3403F">
            <w:pPr>
              <w:pStyle w:val="TAC"/>
              <w:rPr>
                <w:rFonts w:eastAsia="MS Mincho" w:cs="Arial"/>
                <w:lang w:eastAsia="ja-JP"/>
              </w:rPr>
            </w:pPr>
            <w:r>
              <w:t>-</w:t>
            </w:r>
          </w:p>
        </w:tc>
        <w:tc>
          <w:tcPr>
            <w:tcW w:w="1080" w:type="dxa"/>
          </w:tcPr>
          <w:p w14:paraId="5CE02BB4" w14:textId="77777777" w:rsidR="00DF1176" w:rsidRDefault="00DF1176">
            <w:pPr>
              <w:pStyle w:val="TAC"/>
              <w:rPr>
                <w:rFonts w:cs="Arial"/>
                <w:lang w:eastAsia="ja-JP"/>
              </w:rPr>
            </w:pPr>
          </w:p>
        </w:tc>
      </w:tr>
      <w:tr w:rsidR="00DF1176" w14:paraId="2235AE87" w14:textId="77777777">
        <w:tc>
          <w:tcPr>
            <w:tcW w:w="2268" w:type="dxa"/>
          </w:tcPr>
          <w:p w14:paraId="659DF2AB" w14:textId="77777777" w:rsidR="00DF1176" w:rsidRDefault="00D3403F">
            <w:pPr>
              <w:pStyle w:val="TAL"/>
              <w:ind w:left="165"/>
            </w:pPr>
            <w:r>
              <w:rPr>
                <w:rFonts w:hint="eastAsia"/>
              </w:rPr>
              <w:t>&gt;</w:t>
            </w:r>
            <w:r>
              <w:t>&gt;PDU Session Expected UE Activity Behaviour</w:t>
            </w:r>
          </w:p>
        </w:tc>
        <w:tc>
          <w:tcPr>
            <w:tcW w:w="1020" w:type="dxa"/>
          </w:tcPr>
          <w:p w14:paraId="77738766" w14:textId="77777777" w:rsidR="00DF1176" w:rsidRDefault="00D3403F">
            <w:pPr>
              <w:pStyle w:val="TAL"/>
            </w:pPr>
            <w:r>
              <w:rPr>
                <w:rFonts w:eastAsia="DengXian" w:hint="eastAsia"/>
                <w:lang w:eastAsia="zh-CN"/>
              </w:rPr>
              <w:t>O</w:t>
            </w:r>
          </w:p>
        </w:tc>
        <w:tc>
          <w:tcPr>
            <w:tcW w:w="1080" w:type="dxa"/>
          </w:tcPr>
          <w:p w14:paraId="261E48DF" w14:textId="77777777" w:rsidR="00DF1176" w:rsidRDefault="00DF1176">
            <w:pPr>
              <w:pStyle w:val="TAL"/>
              <w:rPr>
                <w:rFonts w:cs="Arial"/>
                <w:lang w:eastAsia="ja-JP"/>
              </w:rPr>
            </w:pPr>
          </w:p>
        </w:tc>
        <w:tc>
          <w:tcPr>
            <w:tcW w:w="1587" w:type="dxa"/>
          </w:tcPr>
          <w:p w14:paraId="72DE4D61" w14:textId="77777777" w:rsidR="00DF1176" w:rsidRDefault="00D3403F">
            <w:pPr>
              <w:pStyle w:val="TAL"/>
              <w:rPr>
                <w:rFonts w:eastAsia="DengXian" w:cs="Arial"/>
                <w:lang w:eastAsia="zh-CN"/>
              </w:rPr>
            </w:pPr>
            <w:r>
              <w:rPr>
                <w:rFonts w:eastAsia="DengXian" w:cs="Arial" w:hint="eastAsia"/>
                <w:lang w:eastAsia="zh-CN"/>
              </w:rPr>
              <w:t>E</w:t>
            </w:r>
            <w:r>
              <w:rPr>
                <w:rFonts w:eastAsia="DengXian" w:cs="Arial"/>
                <w:lang w:eastAsia="zh-CN"/>
              </w:rPr>
              <w:t>xpected UE Activity Behaviour</w:t>
            </w:r>
          </w:p>
          <w:p w14:paraId="554B6F2F" w14:textId="77777777" w:rsidR="00DF1176" w:rsidRDefault="00D3403F">
            <w:pPr>
              <w:pStyle w:val="TAL"/>
            </w:pPr>
            <w:r>
              <w:rPr>
                <w:rFonts w:eastAsia="DengXian" w:cs="Arial"/>
              </w:rPr>
              <w:t>9.3.1.94</w:t>
            </w:r>
          </w:p>
        </w:tc>
        <w:tc>
          <w:tcPr>
            <w:tcW w:w="1757" w:type="dxa"/>
          </w:tcPr>
          <w:p w14:paraId="49F53C1C" w14:textId="77777777" w:rsidR="00DF1176" w:rsidRDefault="00D3403F">
            <w:pPr>
              <w:pStyle w:val="TAL"/>
              <w:rPr>
                <w:iCs/>
                <w:lang w:eastAsia="ja-JP"/>
              </w:rPr>
            </w:pPr>
            <w:r>
              <w:rPr>
                <w:rFonts w:eastAsia="DengXian"/>
                <w:iCs/>
              </w:rPr>
              <w:t>Expected UE Activity Behaviour for the PDU Session.</w:t>
            </w:r>
          </w:p>
        </w:tc>
        <w:tc>
          <w:tcPr>
            <w:tcW w:w="1080" w:type="dxa"/>
          </w:tcPr>
          <w:p w14:paraId="600FD670" w14:textId="77777777" w:rsidR="00DF1176" w:rsidRDefault="00D3403F">
            <w:pPr>
              <w:pStyle w:val="TAC"/>
            </w:pPr>
            <w:r>
              <w:rPr>
                <w:rFonts w:eastAsia="SimSun" w:cs="Arial" w:hint="eastAsia"/>
                <w:lang w:eastAsia="zh-CN"/>
              </w:rPr>
              <w:t>Y</w:t>
            </w:r>
            <w:r>
              <w:rPr>
                <w:rFonts w:eastAsia="SimSun" w:cs="Arial"/>
                <w:lang w:eastAsia="zh-CN"/>
              </w:rPr>
              <w:t>ES</w:t>
            </w:r>
          </w:p>
        </w:tc>
        <w:tc>
          <w:tcPr>
            <w:tcW w:w="1080" w:type="dxa"/>
          </w:tcPr>
          <w:p w14:paraId="5AA25F7A" w14:textId="77777777" w:rsidR="00DF1176" w:rsidRDefault="00D3403F">
            <w:pPr>
              <w:pStyle w:val="TAC"/>
              <w:rPr>
                <w:rFonts w:cs="Arial"/>
                <w:lang w:eastAsia="ja-JP"/>
              </w:rPr>
            </w:pPr>
            <w:r>
              <w:rPr>
                <w:rFonts w:eastAsia="SimSun" w:cs="Arial" w:hint="eastAsia"/>
                <w:lang w:eastAsia="zh-CN"/>
              </w:rPr>
              <w:t>i</w:t>
            </w:r>
            <w:r>
              <w:rPr>
                <w:rFonts w:eastAsia="SimSun" w:cs="Arial"/>
                <w:lang w:eastAsia="zh-CN"/>
              </w:rPr>
              <w:t>gnore</w:t>
            </w:r>
          </w:p>
        </w:tc>
      </w:tr>
      <w:tr w:rsidR="00DF1176" w14:paraId="1B9D11CA" w14:textId="77777777">
        <w:tc>
          <w:tcPr>
            <w:tcW w:w="2268" w:type="dxa"/>
          </w:tcPr>
          <w:p w14:paraId="00753768" w14:textId="77777777" w:rsidR="00DF1176" w:rsidRDefault="00D3403F">
            <w:pPr>
              <w:pStyle w:val="TAL"/>
              <w:rPr>
                <w:rFonts w:eastAsia="MS Mincho"/>
                <w:b/>
              </w:rPr>
            </w:pPr>
            <w:r>
              <w:rPr>
                <w:b/>
              </w:rPr>
              <w:t xml:space="preserve">PDU Session Resource </w:t>
            </w:r>
            <w:r>
              <w:rPr>
                <w:rFonts w:eastAsia="MS Mincho"/>
                <w:b/>
              </w:rPr>
              <w:t>Released List</w:t>
            </w:r>
          </w:p>
        </w:tc>
        <w:tc>
          <w:tcPr>
            <w:tcW w:w="1020" w:type="dxa"/>
          </w:tcPr>
          <w:p w14:paraId="2BDB3366" w14:textId="77777777" w:rsidR="00DF1176" w:rsidRDefault="00DF1176">
            <w:pPr>
              <w:pStyle w:val="TAL"/>
              <w:rPr>
                <w:rFonts w:eastAsia="MS Mincho" w:cs="Arial"/>
                <w:lang w:eastAsia="ja-JP"/>
              </w:rPr>
            </w:pPr>
          </w:p>
        </w:tc>
        <w:tc>
          <w:tcPr>
            <w:tcW w:w="1080" w:type="dxa"/>
          </w:tcPr>
          <w:p w14:paraId="134FA6C0" w14:textId="77777777" w:rsidR="00DF1176" w:rsidRDefault="00D3403F">
            <w:pPr>
              <w:pStyle w:val="TAL"/>
              <w:rPr>
                <w:i/>
              </w:rPr>
            </w:pPr>
            <w:r>
              <w:rPr>
                <w:rFonts w:cs="Arial"/>
                <w:i/>
                <w:lang w:eastAsia="ja-JP"/>
              </w:rPr>
              <w:t>0..1</w:t>
            </w:r>
          </w:p>
        </w:tc>
        <w:tc>
          <w:tcPr>
            <w:tcW w:w="1587" w:type="dxa"/>
          </w:tcPr>
          <w:p w14:paraId="71BCD8CB" w14:textId="77777777" w:rsidR="00DF1176" w:rsidRDefault="00DF1176">
            <w:pPr>
              <w:pStyle w:val="TAL"/>
              <w:rPr>
                <w:rFonts w:cs="Arial"/>
                <w:lang w:eastAsia="ja-JP"/>
              </w:rPr>
            </w:pPr>
          </w:p>
        </w:tc>
        <w:tc>
          <w:tcPr>
            <w:tcW w:w="1757" w:type="dxa"/>
          </w:tcPr>
          <w:p w14:paraId="74D5DF6A" w14:textId="77777777" w:rsidR="00DF1176" w:rsidRDefault="00DF1176">
            <w:pPr>
              <w:pStyle w:val="TAL"/>
              <w:rPr>
                <w:rFonts w:cs="Arial"/>
                <w:lang w:eastAsia="ja-JP"/>
              </w:rPr>
            </w:pPr>
          </w:p>
        </w:tc>
        <w:tc>
          <w:tcPr>
            <w:tcW w:w="1080" w:type="dxa"/>
          </w:tcPr>
          <w:p w14:paraId="4BE8CAE3" w14:textId="77777777" w:rsidR="00DF1176" w:rsidRDefault="00D3403F">
            <w:pPr>
              <w:pStyle w:val="TAC"/>
              <w:rPr>
                <w:rFonts w:eastAsia="MS Mincho" w:cs="Arial"/>
                <w:lang w:eastAsia="ja-JP"/>
              </w:rPr>
            </w:pPr>
            <w:r>
              <w:rPr>
                <w:lang w:eastAsia="ja-JP"/>
              </w:rPr>
              <w:t>YES</w:t>
            </w:r>
          </w:p>
        </w:tc>
        <w:tc>
          <w:tcPr>
            <w:tcW w:w="1080" w:type="dxa"/>
          </w:tcPr>
          <w:p w14:paraId="3CBC372A" w14:textId="77777777" w:rsidR="00DF1176" w:rsidRDefault="00D3403F">
            <w:pPr>
              <w:pStyle w:val="TAC"/>
              <w:rPr>
                <w:rFonts w:cs="Arial"/>
                <w:lang w:eastAsia="ja-JP"/>
              </w:rPr>
            </w:pPr>
            <w:r>
              <w:rPr>
                <w:lang w:eastAsia="ja-JP"/>
              </w:rPr>
              <w:t>ignore</w:t>
            </w:r>
          </w:p>
        </w:tc>
      </w:tr>
      <w:tr w:rsidR="00DF1176" w14:paraId="721F1E92" w14:textId="77777777">
        <w:tc>
          <w:tcPr>
            <w:tcW w:w="2268" w:type="dxa"/>
          </w:tcPr>
          <w:p w14:paraId="73C02974" w14:textId="77777777" w:rsidR="00DF1176" w:rsidRDefault="00D3403F">
            <w:pPr>
              <w:pStyle w:val="TAL"/>
              <w:ind w:left="72"/>
              <w:rPr>
                <w:szCs w:val="18"/>
              </w:rPr>
            </w:pPr>
            <w:r>
              <w:rPr>
                <w:b/>
                <w:lang w:eastAsia="ja-JP"/>
              </w:rPr>
              <w:t>&gt;PDU Session Resource Released Item</w:t>
            </w:r>
          </w:p>
        </w:tc>
        <w:tc>
          <w:tcPr>
            <w:tcW w:w="1020" w:type="dxa"/>
          </w:tcPr>
          <w:p w14:paraId="2E033463" w14:textId="77777777" w:rsidR="00DF1176" w:rsidRDefault="00DF1176">
            <w:pPr>
              <w:pStyle w:val="TAL"/>
              <w:rPr>
                <w:rFonts w:eastAsia="MS Mincho" w:cs="Arial"/>
                <w:lang w:eastAsia="ja-JP"/>
              </w:rPr>
            </w:pPr>
          </w:p>
        </w:tc>
        <w:tc>
          <w:tcPr>
            <w:tcW w:w="1080" w:type="dxa"/>
          </w:tcPr>
          <w:p w14:paraId="4BFD8D82" w14:textId="77777777" w:rsidR="00DF1176" w:rsidRDefault="00D3403F">
            <w:pPr>
              <w:pStyle w:val="TAL"/>
              <w:rPr>
                <w:rFonts w:cs="Arial"/>
                <w:lang w:eastAsia="ja-JP"/>
              </w:rPr>
            </w:pPr>
            <w:r>
              <w:rPr>
                <w:bCs/>
                <w:i/>
                <w:szCs w:val="18"/>
                <w:lang w:eastAsia="ja-JP"/>
              </w:rPr>
              <w:t>1..&lt;</w:t>
            </w:r>
            <w:proofErr w:type="spellStart"/>
            <w:r>
              <w:rPr>
                <w:bCs/>
                <w:i/>
                <w:szCs w:val="18"/>
                <w:lang w:eastAsia="ja-JP"/>
              </w:rPr>
              <w:t>maxnoofPDUSessions</w:t>
            </w:r>
            <w:proofErr w:type="spellEnd"/>
            <w:r>
              <w:rPr>
                <w:bCs/>
                <w:i/>
                <w:szCs w:val="18"/>
                <w:lang w:eastAsia="ja-JP"/>
              </w:rPr>
              <w:t>&gt;</w:t>
            </w:r>
          </w:p>
        </w:tc>
        <w:tc>
          <w:tcPr>
            <w:tcW w:w="1587" w:type="dxa"/>
          </w:tcPr>
          <w:p w14:paraId="592AA25F" w14:textId="77777777" w:rsidR="00DF1176" w:rsidRDefault="00DF1176">
            <w:pPr>
              <w:pStyle w:val="TAL"/>
              <w:rPr>
                <w:rFonts w:cs="Arial"/>
                <w:lang w:eastAsia="ja-JP"/>
              </w:rPr>
            </w:pPr>
          </w:p>
        </w:tc>
        <w:tc>
          <w:tcPr>
            <w:tcW w:w="1757" w:type="dxa"/>
          </w:tcPr>
          <w:p w14:paraId="53A3F0CD" w14:textId="77777777" w:rsidR="00DF1176" w:rsidRDefault="00DF1176">
            <w:pPr>
              <w:pStyle w:val="TAL"/>
              <w:rPr>
                <w:rFonts w:cs="Arial"/>
                <w:lang w:eastAsia="ja-JP"/>
              </w:rPr>
            </w:pPr>
          </w:p>
        </w:tc>
        <w:tc>
          <w:tcPr>
            <w:tcW w:w="1080" w:type="dxa"/>
          </w:tcPr>
          <w:p w14:paraId="5359BD97" w14:textId="77777777" w:rsidR="00DF1176" w:rsidRDefault="00D3403F">
            <w:pPr>
              <w:pStyle w:val="TAC"/>
              <w:rPr>
                <w:lang w:eastAsia="ja-JP"/>
              </w:rPr>
            </w:pPr>
            <w:r>
              <w:rPr>
                <w:rFonts w:cs="Arial"/>
                <w:lang w:eastAsia="ja-JP"/>
              </w:rPr>
              <w:t>-</w:t>
            </w:r>
          </w:p>
        </w:tc>
        <w:tc>
          <w:tcPr>
            <w:tcW w:w="1080" w:type="dxa"/>
          </w:tcPr>
          <w:p w14:paraId="34CB30E2" w14:textId="77777777" w:rsidR="00DF1176" w:rsidRDefault="00DF1176">
            <w:pPr>
              <w:pStyle w:val="TAC"/>
              <w:rPr>
                <w:lang w:eastAsia="ja-JP"/>
              </w:rPr>
            </w:pPr>
          </w:p>
        </w:tc>
      </w:tr>
      <w:tr w:rsidR="00DF1176" w14:paraId="24D7C66B" w14:textId="77777777">
        <w:tc>
          <w:tcPr>
            <w:tcW w:w="2268" w:type="dxa"/>
          </w:tcPr>
          <w:p w14:paraId="2EE4CA64" w14:textId="77777777" w:rsidR="00DF1176" w:rsidRDefault="00D3403F">
            <w:pPr>
              <w:pStyle w:val="TAL"/>
              <w:ind w:left="162"/>
              <w:rPr>
                <w:szCs w:val="18"/>
              </w:rPr>
            </w:pPr>
            <w:r>
              <w:rPr>
                <w:lang w:eastAsia="ja-JP"/>
              </w:rPr>
              <w:t>&gt;&gt;PDU Session ID</w:t>
            </w:r>
          </w:p>
        </w:tc>
        <w:tc>
          <w:tcPr>
            <w:tcW w:w="1020" w:type="dxa"/>
          </w:tcPr>
          <w:p w14:paraId="1A3521D7" w14:textId="77777777" w:rsidR="00DF1176" w:rsidRDefault="00D3403F">
            <w:pPr>
              <w:pStyle w:val="TAL"/>
              <w:rPr>
                <w:rFonts w:eastAsia="MS Mincho" w:cs="Arial"/>
                <w:lang w:eastAsia="ja-JP"/>
              </w:rPr>
            </w:pPr>
            <w:r>
              <w:rPr>
                <w:rFonts w:cs="Arial"/>
                <w:lang w:eastAsia="ja-JP"/>
              </w:rPr>
              <w:t>M</w:t>
            </w:r>
          </w:p>
        </w:tc>
        <w:tc>
          <w:tcPr>
            <w:tcW w:w="1080" w:type="dxa"/>
          </w:tcPr>
          <w:p w14:paraId="036001D6" w14:textId="77777777" w:rsidR="00DF1176" w:rsidRDefault="00DF1176">
            <w:pPr>
              <w:pStyle w:val="TAL"/>
              <w:rPr>
                <w:rFonts w:cs="Arial"/>
                <w:lang w:eastAsia="ja-JP"/>
              </w:rPr>
            </w:pPr>
          </w:p>
        </w:tc>
        <w:tc>
          <w:tcPr>
            <w:tcW w:w="1587" w:type="dxa"/>
          </w:tcPr>
          <w:p w14:paraId="15332239" w14:textId="77777777" w:rsidR="00DF1176" w:rsidRDefault="00D3403F">
            <w:pPr>
              <w:pStyle w:val="TAL"/>
              <w:rPr>
                <w:rFonts w:cs="Arial"/>
                <w:lang w:eastAsia="ja-JP"/>
              </w:rPr>
            </w:pPr>
            <w:r>
              <w:rPr>
                <w:rFonts w:eastAsia="SimSun" w:cs="Arial"/>
                <w:lang w:eastAsia="zh-CN"/>
              </w:rPr>
              <w:t>9.3.1.50</w:t>
            </w:r>
          </w:p>
        </w:tc>
        <w:tc>
          <w:tcPr>
            <w:tcW w:w="1757" w:type="dxa"/>
          </w:tcPr>
          <w:p w14:paraId="65B49003" w14:textId="77777777" w:rsidR="00DF1176" w:rsidRDefault="00DF1176">
            <w:pPr>
              <w:pStyle w:val="TAL"/>
              <w:rPr>
                <w:rFonts w:cs="Arial"/>
                <w:lang w:eastAsia="ja-JP"/>
              </w:rPr>
            </w:pPr>
          </w:p>
        </w:tc>
        <w:tc>
          <w:tcPr>
            <w:tcW w:w="1080" w:type="dxa"/>
          </w:tcPr>
          <w:p w14:paraId="5B05C2D7" w14:textId="77777777" w:rsidR="00DF1176" w:rsidRDefault="00D3403F">
            <w:pPr>
              <w:pStyle w:val="TAC"/>
              <w:rPr>
                <w:lang w:eastAsia="ja-JP"/>
              </w:rPr>
            </w:pPr>
            <w:r>
              <w:rPr>
                <w:rFonts w:cs="Arial"/>
                <w:lang w:eastAsia="ja-JP"/>
              </w:rPr>
              <w:t>-</w:t>
            </w:r>
          </w:p>
        </w:tc>
        <w:tc>
          <w:tcPr>
            <w:tcW w:w="1080" w:type="dxa"/>
          </w:tcPr>
          <w:p w14:paraId="0710A6B3" w14:textId="77777777" w:rsidR="00DF1176" w:rsidRDefault="00DF1176">
            <w:pPr>
              <w:pStyle w:val="TAC"/>
              <w:rPr>
                <w:lang w:eastAsia="ja-JP"/>
              </w:rPr>
            </w:pPr>
          </w:p>
        </w:tc>
      </w:tr>
      <w:tr w:rsidR="00DF1176" w14:paraId="54068F94" w14:textId="77777777">
        <w:tc>
          <w:tcPr>
            <w:tcW w:w="2268" w:type="dxa"/>
          </w:tcPr>
          <w:p w14:paraId="04E3C2DA" w14:textId="77777777" w:rsidR="00DF1176" w:rsidRDefault="00D3403F">
            <w:pPr>
              <w:pStyle w:val="TAL"/>
              <w:ind w:left="162"/>
              <w:rPr>
                <w:szCs w:val="18"/>
              </w:rPr>
            </w:pPr>
            <w:r>
              <w:rPr>
                <w:lang w:eastAsia="ja-JP"/>
              </w:rPr>
              <w:t>&gt;&gt;Path Switch Request Unsuccessful Transfer</w:t>
            </w:r>
          </w:p>
        </w:tc>
        <w:tc>
          <w:tcPr>
            <w:tcW w:w="1020" w:type="dxa"/>
          </w:tcPr>
          <w:p w14:paraId="30B6DFB7" w14:textId="77777777" w:rsidR="00DF1176" w:rsidRDefault="00D3403F">
            <w:pPr>
              <w:pStyle w:val="TAL"/>
              <w:rPr>
                <w:rFonts w:eastAsia="MS Mincho" w:cs="Arial"/>
                <w:lang w:eastAsia="ja-JP"/>
              </w:rPr>
            </w:pPr>
            <w:r>
              <w:rPr>
                <w:rFonts w:cs="Arial"/>
                <w:lang w:eastAsia="ja-JP"/>
              </w:rPr>
              <w:t>M</w:t>
            </w:r>
          </w:p>
        </w:tc>
        <w:tc>
          <w:tcPr>
            <w:tcW w:w="1080" w:type="dxa"/>
          </w:tcPr>
          <w:p w14:paraId="72B143FF" w14:textId="77777777" w:rsidR="00DF1176" w:rsidRDefault="00DF1176">
            <w:pPr>
              <w:pStyle w:val="TAL"/>
              <w:rPr>
                <w:rFonts w:cs="Arial"/>
                <w:lang w:eastAsia="ja-JP"/>
              </w:rPr>
            </w:pPr>
          </w:p>
        </w:tc>
        <w:tc>
          <w:tcPr>
            <w:tcW w:w="1587" w:type="dxa"/>
          </w:tcPr>
          <w:p w14:paraId="158A89A5" w14:textId="77777777" w:rsidR="00DF1176" w:rsidRDefault="00D3403F">
            <w:pPr>
              <w:pStyle w:val="TAL"/>
              <w:rPr>
                <w:rFonts w:cs="Arial"/>
                <w:lang w:eastAsia="ja-JP"/>
              </w:rPr>
            </w:pPr>
            <w:r>
              <w:rPr>
                <w:rFonts w:eastAsia="SimSun" w:cs="Arial"/>
                <w:lang w:eastAsia="zh-CN"/>
              </w:rPr>
              <w:t>OCTET STRING</w:t>
            </w:r>
          </w:p>
        </w:tc>
        <w:tc>
          <w:tcPr>
            <w:tcW w:w="1757" w:type="dxa"/>
          </w:tcPr>
          <w:p w14:paraId="7ECF4A17"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Unsuccessful Transfer</w:t>
            </w:r>
            <w:r>
              <w:rPr>
                <w:rFonts w:cs="Arial"/>
                <w:bCs/>
                <w:iCs/>
                <w:lang w:eastAsia="ja-JP"/>
              </w:rPr>
              <w:t xml:space="preserve"> IE</w:t>
            </w:r>
            <w:r>
              <w:rPr>
                <w:iCs/>
                <w:lang w:eastAsia="ja-JP"/>
              </w:rPr>
              <w:t xml:space="preserve"> specified in subclause 9.3.4.20.</w:t>
            </w:r>
          </w:p>
        </w:tc>
        <w:tc>
          <w:tcPr>
            <w:tcW w:w="1080" w:type="dxa"/>
          </w:tcPr>
          <w:p w14:paraId="715A5BAC" w14:textId="77777777" w:rsidR="00DF1176" w:rsidRDefault="00D3403F">
            <w:pPr>
              <w:pStyle w:val="TAC"/>
              <w:rPr>
                <w:lang w:eastAsia="ja-JP"/>
              </w:rPr>
            </w:pPr>
            <w:r>
              <w:rPr>
                <w:rFonts w:cs="Arial"/>
                <w:lang w:eastAsia="ja-JP"/>
              </w:rPr>
              <w:t>-</w:t>
            </w:r>
          </w:p>
        </w:tc>
        <w:tc>
          <w:tcPr>
            <w:tcW w:w="1080" w:type="dxa"/>
          </w:tcPr>
          <w:p w14:paraId="327BD77C" w14:textId="77777777" w:rsidR="00DF1176" w:rsidRDefault="00DF1176">
            <w:pPr>
              <w:pStyle w:val="TAC"/>
              <w:rPr>
                <w:lang w:eastAsia="ja-JP"/>
              </w:rPr>
            </w:pPr>
          </w:p>
        </w:tc>
      </w:tr>
      <w:tr w:rsidR="00DF1176" w14:paraId="72FE3CD1" w14:textId="77777777">
        <w:tc>
          <w:tcPr>
            <w:tcW w:w="2268" w:type="dxa"/>
          </w:tcPr>
          <w:p w14:paraId="1ABF114F" w14:textId="77777777" w:rsidR="00DF1176" w:rsidRDefault="00D3403F">
            <w:pPr>
              <w:pStyle w:val="TAL"/>
              <w:rPr>
                <w:szCs w:val="18"/>
              </w:rPr>
            </w:pPr>
            <w:r>
              <w:rPr>
                <w:rFonts w:eastAsia="Batang" w:cs="Arial"/>
              </w:rPr>
              <w:t>Allowed NSSAI</w:t>
            </w:r>
          </w:p>
        </w:tc>
        <w:tc>
          <w:tcPr>
            <w:tcW w:w="1020" w:type="dxa"/>
          </w:tcPr>
          <w:p w14:paraId="2F07D6CC" w14:textId="77777777" w:rsidR="00DF1176" w:rsidRDefault="00D3403F">
            <w:pPr>
              <w:pStyle w:val="TAL"/>
              <w:rPr>
                <w:rFonts w:eastAsia="MS Mincho" w:cs="Arial"/>
                <w:lang w:eastAsia="ja-JP"/>
              </w:rPr>
            </w:pPr>
            <w:r>
              <w:rPr>
                <w:rFonts w:cs="Arial"/>
              </w:rPr>
              <w:t>M</w:t>
            </w:r>
          </w:p>
        </w:tc>
        <w:tc>
          <w:tcPr>
            <w:tcW w:w="1080" w:type="dxa"/>
          </w:tcPr>
          <w:p w14:paraId="5AC81471" w14:textId="77777777" w:rsidR="00DF1176" w:rsidRDefault="00DF1176">
            <w:pPr>
              <w:pStyle w:val="TAL"/>
              <w:rPr>
                <w:rFonts w:cs="Arial"/>
                <w:lang w:eastAsia="ja-JP"/>
              </w:rPr>
            </w:pPr>
          </w:p>
        </w:tc>
        <w:tc>
          <w:tcPr>
            <w:tcW w:w="1587" w:type="dxa"/>
          </w:tcPr>
          <w:p w14:paraId="48C52611" w14:textId="77777777" w:rsidR="00DF1176" w:rsidRDefault="00D3403F">
            <w:pPr>
              <w:pStyle w:val="TAL"/>
              <w:rPr>
                <w:rFonts w:cs="Arial"/>
                <w:lang w:eastAsia="ja-JP"/>
              </w:rPr>
            </w:pPr>
            <w:r>
              <w:t>9.3.1.31</w:t>
            </w:r>
          </w:p>
        </w:tc>
        <w:tc>
          <w:tcPr>
            <w:tcW w:w="1757" w:type="dxa"/>
          </w:tcPr>
          <w:p w14:paraId="4E522D0C" w14:textId="77777777" w:rsidR="00DF1176" w:rsidRDefault="00D3403F">
            <w:pPr>
              <w:pStyle w:val="TAL"/>
              <w:rPr>
                <w:rFonts w:cs="Arial"/>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4196FB27" w14:textId="77777777" w:rsidR="00DF1176" w:rsidRDefault="00D3403F">
            <w:pPr>
              <w:pStyle w:val="TAC"/>
              <w:rPr>
                <w:lang w:eastAsia="ja-JP"/>
              </w:rPr>
            </w:pPr>
            <w:r>
              <w:rPr>
                <w:rFonts w:cs="Arial"/>
              </w:rPr>
              <w:t>YES</w:t>
            </w:r>
          </w:p>
        </w:tc>
        <w:tc>
          <w:tcPr>
            <w:tcW w:w="1080" w:type="dxa"/>
          </w:tcPr>
          <w:p w14:paraId="582DE02E" w14:textId="77777777" w:rsidR="00DF1176" w:rsidRDefault="00D3403F">
            <w:pPr>
              <w:pStyle w:val="TAC"/>
              <w:rPr>
                <w:lang w:eastAsia="ja-JP"/>
              </w:rPr>
            </w:pPr>
            <w:r>
              <w:rPr>
                <w:rFonts w:cs="Arial"/>
                <w:lang w:eastAsia="ja-JP"/>
              </w:rPr>
              <w:t>reject</w:t>
            </w:r>
          </w:p>
        </w:tc>
      </w:tr>
      <w:tr w:rsidR="00DF1176" w14:paraId="446C19BB" w14:textId="77777777">
        <w:tc>
          <w:tcPr>
            <w:tcW w:w="2268" w:type="dxa"/>
          </w:tcPr>
          <w:p w14:paraId="1E7024A6" w14:textId="77777777" w:rsidR="00DF1176" w:rsidRDefault="00D3403F">
            <w:pPr>
              <w:pStyle w:val="TAL"/>
              <w:rPr>
                <w:szCs w:val="18"/>
              </w:rPr>
            </w:pPr>
            <w:r>
              <w:rPr>
                <w:lang w:eastAsia="ja-JP"/>
              </w:rPr>
              <w:t>Core Network Assistance Information for RRC INACTIVE</w:t>
            </w:r>
          </w:p>
        </w:tc>
        <w:tc>
          <w:tcPr>
            <w:tcW w:w="1020" w:type="dxa"/>
          </w:tcPr>
          <w:p w14:paraId="4F3ABE8F" w14:textId="77777777" w:rsidR="00DF1176" w:rsidRDefault="00D3403F">
            <w:pPr>
              <w:pStyle w:val="TAL"/>
              <w:rPr>
                <w:rFonts w:eastAsia="MS Mincho" w:cs="Arial"/>
                <w:lang w:eastAsia="ja-JP"/>
              </w:rPr>
            </w:pPr>
            <w:r>
              <w:rPr>
                <w:lang w:eastAsia="ja-JP"/>
              </w:rPr>
              <w:t>O</w:t>
            </w:r>
          </w:p>
        </w:tc>
        <w:tc>
          <w:tcPr>
            <w:tcW w:w="1080" w:type="dxa"/>
          </w:tcPr>
          <w:p w14:paraId="1BAD4E04" w14:textId="77777777" w:rsidR="00DF1176" w:rsidRDefault="00DF1176">
            <w:pPr>
              <w:pStyle w:val="TAL"/>
              <w:rPr>
                <w:rFonts w:cs="Arial"/>
                <w:lang w:eastAsia="ja-JP"/>
              </w:rPr>
            </w:pPr>
          </w:p>
        </w:tc>
        <w:tc>
          <w:tcPr>
            <w:tcW w:w="1587" w:type="dxa"/>
          </w:tcPr>
          <w:p w14:paraId="6296AFAA" w14:textId="77777777" w:rsidR="00DF1176" w:rsidRDefault="00D3403F">
            <w:pPr>
              <w:pStyle w:val="TAL"/>
              <w:rPr>
                <w:rFonts w:cs="Arial"/>
                <w:lang w:eastAsia="ja-JP"/>
              </w:rPr>
            </w:pPr>
            <w:r>
              <w:rPr>
                <w:lang w:eastAsia="ja-JP"/>
              </w:rPr>
              <w:t>9.3.1.15</w:t>
            </w:r>
          </w:p>
        </w:tc>
        <w:tc>
          <w:tcPr>
            <w:tcW w:w="1757" w:type="dxa"/>
          </w:tcPr>
          <w:p w14:paraId="49DE0026" w14:textId="77777777" w:rsidR="00DF1176" w:rsidRDefault="00DF1176">
            <w:pPr>
              <w:pStyle w:val="TAL"/>
              <w:rPr>
                <w:rFonts w:cs="Arial"/>
                <w:lang w:eastAsia="ja-JP"/>
              </w:rPr>
            </w:pPr>
          </w:p>
        </w:tc>
        <w:tc>
          <w:tcPr>
            <w:tcW w:w="1080" w:type="dxa"/>
          </w:tcPr>
          <w:p w14:paraId="64B88127" w14:textId="77777777" w:rsidR="00DF1176" w:rsidRDefault="00D3403F">
            <w:pPr>
              <w:pStyle w:val="TAC"/>
              <w:rPr>
                <w:lang w:eastAsia="ja-JP"/>
              </w:rPr>
            </w:pPr>
            <w:r>
              <w:rPr>
                <w:lang w:eastAsia="ja-JP"/>
              </w:rPr>
              <w:t>YES</w:t>
            </w:r>
          </w:p>
        </w:tc>
        <w:tc>
          <w:tcPr>
            <w:tcW w:w="1080" w:type="dxa"/>
          </w:tcPr>
          <w:p w14:paraId="153F9CB9" w14:textId="77777777" w:rsidR="00DF1176" w:rsidRDefault="00D3403F">
            <w:pPr>
              <w:pStyle w:val="TAC"/>
              <w:rPr>
                <w:lang w:eastAsia="ja-JP"/>
              </w:rPr>
            </w:pPr>
            <w:r>
              <w:rPr>
                <w:rFonts w:eastAsia="SimSun" w:hint="eastAsia"/>
                <w:lang w:eastAsia="zh-CN"/>
              </w:rPr>
              <w:t>ignore</w:t>
            </w:r>
          </w:p>
        </w:tc>
      </w:tr>
      <w:tr w:rsidR="00DF1176" w14:paraId="38A7CA03" w14:textId="77777777">
        <w:tc>
          <w:tcPr>
            <w:tcW w:w="2268" w:type="dxa"/>
          </w:tcPr>
          <w:p w14:paraId="02240171" w14:textId="77777777" w:rsidR="00DF1176" w:rsidRDefault="00D3403F">
            <w:pPr>
              <w:pStyle w:val="TAL"/>
              <w:rPr>
                <w:lang w:eastAsia="ja-JP"/>
              </w:rPr>
            </w:pPr>
            <w:r>
              <w:rPr>
                <w:lang w:eastAsia="ja-JP"/>
              </w:rPr>
              <w:t>RRC Inactive Transition Report Request</w:t>
            </w:r>
          </w:p>
        </w:tc>
        <w:tc>
          <w:tcPr>
            <w:tcW w:w="1020" w:type="dxa"/>
          </w:tcPr>
          <w:p w14:paraId="3A57EBBF" w14:textId="77777777" w:rsidR="00DF1176" w:rsidRDefault="00D3403F">
            <w:pPr>
              <w:pStyle w:val="TAL"/>
              <w:rPr>
                <w:lang w:eastAsia="ja-JP"/>
              </w:rPr>
            </w:pPr>
            <w:r>
              <w:rPr>
                <w:lang w:eastAsia="ja-JP"/>
              </w:rPr>
              <w:t>O</w:t>
            </w:r>
          </w:p>
        </w:tc>
        <w:tc>
          <w:tcPr>
            <w:tcW w:w="1080" w:type="dxa"/>
          </w:tcPr>
          <w:p w14:paraId="59FBD1DC" w14:textId="77777777" w:rsidR="00DF1176" w:rsidRDefault="00DF1176">
            <w:pPr>
              <w:pStyle w:val="TAL"/>
              <w:rPr>
                <w:rFonts w:cs="Arial"/>
                <w:lang w:eastAsia="ja-JP"/>
              </w:rPr>
            </w:pPr>
          </w:p>
        </w:tc>
        <w:tc>
          <w:tcPr>
            <w:tcW w:w="1587" w:type="dxa"/>
          </w:tcPr>
          <w:p w14:paraId="2CAEBCBD" w14:textId="77777777" w:rsidR="00DF1176" w:rsidRDefault="00D3403F">
            <w:pPr>
              <w:pStyle w:val="TAL"/>
              <w:rPr>
                <w:lang w:eastAsia="ja-JP"/>
              </w:rPr>
            </w:pPr>
            <w:r>
              <w:rPr>
                <w:lang w:eastAsia="ja-JP"/>
              </w:rPr>
              <w:t>9.3.1.91</w:t>
            </w:r>
          </w:p>
        </w:tc>
        <w:tc>
          <w:tcPr>
            <w:tcW w:w="1757" w:type="dxa"/>
          </w:tcPr>
          <w:p w14:paraId="468B7401" w14:textId="77777777" w:rsidR="00DF1176" w:rsidRDefault="00DF1176">
            <w:pPr>
              <w:pStyle w:val="TAL"/>
              <w:rPr>
                <w:rFonts w:cs="Arial"/>
                <w:lang w:eastAsia="ja-JP"/>
              </w:rPr>
            </w:pPr>
          </w:p>
        </w:tc>
        <w:tc>
          <w:tcPr>
            <w:tcW w:w="1080" w:type="dxa"/>
          </w:tcPr>
          <w:p w14:paraId="6EEE1FEE" w14:textId="77777777" w:rsidR="00DF1176" w:rsidRDefault="00D3403F">
            <w:pPr>
              <w:pStyle w:val="TAC"/>
              <w:rPr>
                <w:lang w:eastAsia="ja-JP"/>
              </w:rPr>
            </w:pPr>
            <w:r>
              <w:rPr>
                <w:lang w:eastAsia="ja-JP"/>
              </w:rPr>
              <w:t>YES</w:t>
            </w:r>
          </w:p>
        </w:tc>
        <w:tc>
          <w:tcPr>
            <w:tcW w:w="1080" w:type="dxa"/>
          </w:tcPr>
          <w:p w14:paraId="404BD7EF" w14:textId="77777777" w:rsidR="00DF1176" w:rsidRDefault="00D3403F">
            <w:pPr>
              <w:pStyle w:val="TAC"/>
              <w:rPr>
                <w:rFonts w:eastAsia="SimSun"/>
                <w:lang w:eastAsia="zh-CN"/>
              </w:rPr>
            </w:pPr>
            <w:r>
              <w:rPr>
                <w:lang w:eastAsia="ja-JP"/>
              </w:rPr>
              <w:t>ignore</w:t>
            </w:r>
          </w:p>
        </w:tc>
      </w:tr>
      <w:tr w:rsidR="00DF1176" w14:paraId="7EC0234B" w14:textId="77777777">
        <w:tc>
          <w:tcPr>
            <w:tcW w:w="2268" w:type="dxa"/>
          </w:tcPr>
          <w:p w14:paraId="17FD94EE" w14:textId="77777777" w:rsidR="00DF1176" w:rsidRDefault="00D3403F">
            <w:pPr>
              <w:pStyle w:val="TAL"/>
              <w:rPr>
                <w:rFonts w:cs="Arial"/>
                <w:lang w:eastAsia="ja-JP"/>
              </w:rPr>
            </w:pPr>
            <w:r>
              <w:t>Criticality Diagnostics</w:t>
            </w:r>
          </w:p>
        </w:tc>
        <w:tc>
          <w:tcPr>
            <w:tcW w:w="1020" w:type="dxa"/>
          </w:tcPr>
          <w:p w14:paraId="76473F02" w14:textId="77777777" w:rsidR="00DF1176" w:rsidRDefault="00D3403F">
            <w:pPr>
              <w:pStyle w:val="TAL"/>
              <w:rPr>
                <w:rFonts w:cs="Arial"/>
                <w:lang w:eastAsia="ja-JP"/>
              </w:rPr>
            </w:pPr>
            <w:r>
              <w:t>O</w:t>
            </w:r>
          </w:p>
        </w:tc>
        <w:tc>
          <w:tcPr>
            <w:tcW w:w="1080" w:type="dxa"/>
          </w:tcPr>
          <w:p w14:paraId="264913AF" w14:textId="77777777" w:rsidR="00DF1176" w:rsidRDefault="00DF1176">
            <w:pPr>
              <w:pStyle w:val="TAL"/>
              <w:rPr>
                <w:rFonts w:cs="Arial"/>
                <w:i/>
                <w:lang w:eastAsia="ja-JP"/>
              </w:rPr>
            </w:pPr>
          </w:p>
        </w:tc>
        <w:tc>
          <w:tcPr>
            <w:tcW w:w="1587" w:type="dxa"/>
          </w:tcPr>
          <w:p w14:paraId="5C84E009" w14:textId="77777777" w:rsidR="00DF1176" w:rsidRDefault="00D3403F">
            <w:pPr>
              <w:pStyle w:val="TAL"/>
              <w:rPr>
                <w:rFonts w:cs="Arial"/>
                <w:lang w:eastAsia="ja-JP"/>
              </w:rPr>
            </w:pPr>
            <w:r>
              <w:t>9.3.1.3</w:t>
            </w:r>
          </w:p>
        </w:tc>
        <w:tc>
          <w:tcPr>
            <w:tcW w:w="1757" w:type="dxa"/>
          </w:tcPr>
          <w:p w14:paraId="7093B3B3" w14:textId="77777777" w:rsidR="00DF1176" w:rsidRDefault="00DF1176">
            <w:pPr>
              <w:pStyle w:val="TAL"/>
              <w:rPr>
                <w:rFonts w:cs="Arial"/>
                <w:lang w:eastAsia="ja-JP"/>
              </w:rPr>
            </w:pPr>
          </w:p>
        </w:tc>
        <w:tc>
          <w:tcPr>
            <w:tcW w:w="1080" w:type="dxa"/>
          </w:tcPr>
          <w:p w14:paraId="6D61D296" w14:textId="77777777" w:rsidR="00DF1176" w:rsidRDefault="00D3403F">
            <w:pPr>
              <w:pStyle w:val="TAC"/>
              <w:rPr>
                <w:rFonts w:cs="Arial"/>
                <w:lang w:eastAsia="ja-JP"/>
              </w:rPr>
            </w:pPr>
            <w:r>
              <w:t>YES</w:t>
            </w:r>
          </w:p>
        </w:tc>
        <w:tc>
          <w:tcPr>
            <w:tcW w:w="1080" w:type="dxa"/>
          </w:tcPr>
          <w:p w14:paraId="5CD8A85F" w14:textId="77777777" w:rsidR="00DF1176" w:rsidRDefault="00D3403F">
            <w:pPr>
              <w:pStyle w:val="TAC"/>
              <w:rPr>
                <w:rFonts w:cs="Arial"/>
                <w:lang w:eastAsia="ja-JP"/>
              </w:rPr>
            </w:pPr>
            <w:r>
              <w:t>ignore</w:t>
            </w:r>
          </w:p>
        </w:tc>
      </w:tr>
      <w:tr w:rsidR="00DF1176" w14:paraId="7D0359E2" w14:textId="77777777">
        <w:tc>
          <w:tcPr>
            <w:tcW w:w="2268" w:type="dxa"/>
          </w:tcPr>
          <w:p w14:paraId="2C16EBD5"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06622053" w14:textId="77777777" w:rsidR="00DF1176" w:rsidRDefault="00D3403F" w:rsidP="00ED470E">
            <w:pPr>
              <w:pStyle w:val="TAL"/>
              <w:rPr>
                <w:lang w:eastAsia="zh-CN"/>
              </w:rPr>
            </w:pPr>
            <w:r>
              <w:rPr>
                <w:lang w:eastAsia="zh-CN"/>
              </w:rPr>
              <w:t>O</w:t>
            </w:r>
          </w:p>
        </w:tc>
        <w:tc>
          <w:tcPr>
            <w:tcW w:w="1080" w:type="dxa"/>
          </w:tcPr>
          <w:p w14:paraId="7D7ED0BD" w14:textId="77777777" w:rsidR="00DF1176" w:rsidRDefault="00DF1176" w:rsidP="00ED470E">
            <w:pPr>
              <w:pStyle w:val="TAL"/>
              <w:rPr>
                <w:i/>
                <w:lang w:eastAsia="ja-JP"/>
              </w:rPr>
            </w:pPr>
          </w:p>
        </w:tc>
        <w:tc>
          <w:tcPr>
            <w:tcW w:w="1587" w:type="dxa"/>
          </w:tcPr>
          <w:p w14:paraId="051AD288" w14:textId="77777777" w:rsidR="00DF1176" w:rsidRDefault="00D3403F" w:rsidP="00ED470E">
            <w:pPr>
              <w:pStyle w:val="TAL"/>
            </w:pPr>
            <w:r>
              <w:t>9.3.1.116</w:t>
            </w:r>
          </w:p>
        </w:tc>
        <w:tc>
          <w:tcPr>
            <w:tcW w:w="1757" w:type="dxa"/>
          </w:tcPr>
          <w:p w14:paraId="710B6639" w14:textId="77777777" w:rsidR="00DF1176" w:rsidRDefault="00DF1176">
            <w:pPr>
              <w:keepNext/>
              <w:keepLines/>
              <w:spacing w:after="0"/>
              <w:rPr>
                <w:rFonts w:ascii="Arial" w:hAnsi="Arial" w:cs="Arial"/>
                <w:sz w:val="18"/>
                <w:lang w:eastAsia="zh-CN"/>
              </w:rPr>
            </w:pPr>
          </w:p>
        </w:tc>
        <w:tc>
          <w:tcPr>
            <w:tcW w:w="1080" w:type="dxa"/>
          </w:tcPr>
          <w:p w14:paraId="5D5D8919" w14:textId="77777777" w:rsidR="00DF1176" w:rsidRDefault="00D3403F">
            <w:pPr>
              <w:pStyle w:val="TAC"/>
              <w:rPr>
                <w:rFonts w:cs="Arial"/>
              </w:rPr>
            </w:pPr>
            <w:r>
              <w:rPr>
                <w:rFonts w:cs="Arial"/>
              </w:rPr>
              <w:t>YES</w:t>
            </w:r>
          </w:p>
        </w:tc>
        <w:tc>
          <w:tcPr>
            <w:tcW w:w="1080" w:type="dxa"/>
          </w:tcPr>
          <w:p w14:paraId="68616F9A" w14:textId="77777777" w:rsidR="00DF1176" w:rsidRDefault="00D3403F">
            <w:pPr>
              <w:pStyle w:val="TAC"/>
              <w:rPr>
                <w:rFonts w:cs="Arial"/>
                <w:lang w:eastAsia="ja-JP"/>
              </w:rPr>
            </w:pPr>
            <w:r>
              <w:rPr>
                <w:rFonts w:cs="Arial"/>
                <w:lang w:eastAsia="ja-JP"/>
              </w:rPr>
              <w:t>ignore</w:t>
            </w:r>
          </w:p>
        </w:tc>
      </w:tr>
      <w:tr w:rsidR="00DF1176" w14:paraId="76D94B80" w14:textId="77777777">
        <w:tc>
          <w:tcPr>
            <w:tcW w:w="2268" w:type="dxa"/>
          </w:tcPr>
          <w:p w14:paraId="049C255F" w14:textId="77777777" w:rsidR="00DF1176" w:rsidRDefault="00D3403F" w:rsidP="00ED470E">
            <w:pPr>
              <w:pStyle w:val="TAL"/>
              <w:rPr>
                <w:lang w:eastAsia="ja-JP"/>
              </w:rPr>
            </w:pPr>
            <w:r>
              <w:t>CN Assisted RAN Parameters Tuning</w:t>
            </w:r>
          </w:p>
        </w:tc>
        <w:tc>
          <w:tcPr>
            <w:tcW w:w="1020" w:type="dxa"/>
          </w:tcPr>
          <w:p w14:paraId="75526122" w14:textId="77777777" w:rsidR="00DF1176" w:rsidRDefault="00D3403F" w:rsidP="00ED470E">
            <w:pPr>
              <w:pStyle w:val="TAL"/>
              <w:rPr>
                <w:lang w:eastAsia="ja-JP"/>
              </w:rPr>
            </w:pPr>
            <w:r>
              <w:t>O</w:t>
            </w:r>
          </w:p>
        </w:tc>
        <w:tc>
          <w:tcPr>
            <w:tcW w:w="1080" w:type="dxa"/>
          </w:tcPr>
          <w:p w14:paraId="74655B52" w14:textId="77777777" w:rsidR="00DF1176" w:rsidRDefault="00DF1176" w:rsidP="00ED470E">
            <w:pPr>
              <w:pStyle w:val="TAL"/>
              <w:rPr>
                <w:i/>
                <w:lang w:eastAsia="ja-JP"/>
              </w:rPr>
            </w:pPr>
          </w:p>
        </w:tc>
        <w:tc>
          <w:tcPr>
            <w:tcW w:w="1587" w:type="dxa"/>
          </w:tcPr>
          <w:p w14:paraId="6F6D504C" w14:textId="77777777" w:rsidR="00DF1176" w:rsidRDefault="00D3403F" w:rsidP="00ED470E">
            <w:pPr>
              <w:pStyle w:val="TAL"/>
              <w:rPr>
                <w:lang w:eastAsia="ja-JP"/>
              </w:rPr>
            </w:pPr>
            <w:r>
              <w:t>9.3.1.119</w:t>
            </w:r>
          </w:p>
        </w:tc>
        <w:tc>
          <w:tcPr>
            <w:tcW w:w="1757" w:type="dxa"/>
          </w:tcPr>
          <w:p w14:paraId="4FAE6905" w14:textId="77777777" w:rsidR="00DF1176" w:rsidRDefault="00DF1176">
            <w:pPr>
              <w:keepNext/>
              <w:keepLines/>
              <w:spacing w:after="0"/>
              <w:rPr>
                <w:rFonts w:ascii="Arial" w:hAnsi="Arial" w:cs="Arial"/>
                <w:sz w:val="18"/>
                <w:lang w:eastAsia="ja-JP"/>
              </w:rPr>
            </w:pPr>
          </w:p>
        </w:tc>
        <w:tc>
          <w:tcPr>
            <w:tcW w:w="1080" w:type="dxa"/>
          </w:tcPr>
          <w:p w14:paraId="70FFD6EE" w14:textId="77777777" w:rsidR="00DF1176" w:rsidRDefault="00D3403F">
            <w:pPr>
              <w:pStyle w:val="TAC"/>
              <w:rPr>
                <w:rFonts w:cs="Arial"/>
                <w:lang w:eastAsia="ja-JP"/>
              </w:rPr>
            </w:pPr>
            <w:r>
              <w:t>YES</w:t>
            </w:r>
          </w:p>
        </w:tc>
        <w:tc>
          <w:tcPr>
            <w:tcW w:w="1080" w:type="dxa"/>
          </w:tcPr>
          <w:p w14:paraId="21E55ACE" w14:textId="77777777" w:rsidR="00DF1176" w:rsidRDefault="00D3403F">
            <w:pPr>
              <w:pStyle w:val="TAC"/>
              <w:rPr>
                <w:rFonts w:cs="Arial"/>
                <w:lang w:eastAsia="ja-JP"/>
              </w:rPr>
            </w:pPr>
            <w:r>
              <w:t>ignore</w:t>
            </w:r>
          </w:p>
        </w:tc>
      </w:tr>
      <w:tr w:rsidR="00DF1176" w14:paraId="14639661" w14:textId="77777777">
        <w:tc>
          <w:tcPr>
            <w:tcW w:w="2268" w:type="dxa"/>
          </w:tcPr>
          <w:p w14:paraId="09327653" w14:textId="77777777" w:rsidR="00DF1176" w:rsidRDefault="00D3403F" w:rsidP="00ED470E">
            <w:pPr>
              <w:pStyle w:val="TAL"/>
            </w:pPr>
            <w:r>
              <w:rPr>
                <w:lang w:eastAsia="zh-CN"/>
              </w:rPr>
              <w:t>SRVCC Operation Possible</w:t>
            </w:r>
          </w:p>
        </w:tc>
        <w:tc>
          <w:tcPr>
            <w:tcW w:w="1020" w:type="dxa"/>
          </w:tcPr>
          <w:p w14:paraId="6FF1F556" w14:textId="77777777" w:rsidR="00DF1176" w:rsidRDefault="00D3403F" w:rsidP="00ED470E">
            <w:pPr>
              <w:pStyle w:val="TAL"/>
            </w:pPr>
            <w:r>
              <w:rPr>
                <w:lang w:eastAsia="zh-CN"/>
              </w:rPr>
              <w:t>O</w:t>
            </w:r>
          </w:p>
        </w:tc>
        <w:tc>
          <w:tcPr>
            <w:tcW w:w="1080" w:type="dxa"/>
          </w:tcPr>
          <w:p w14:paraId="305DE45F" w14:textId="77777777" w:rsidR="00DF1176" w:rsidRDefault="00DF1176" w:rsidP="00ED470E">
            <w:pPr>
              <w:pStyle w:val="TAL"/>
              <w:rPr>
                <w:i/>
                <w:lang w:eastAsia="ja-JP"/>
              </w:rPr>
            </w:pPr>
          </w:p>
        </w:tc>
        <w:tc>
          <w:tcPr>
            <w:tcW w:w="1587" w:type="dxa"/>
          </w:tcPr>
          <w:p w14:paraId="1D0EDB5E" w14:textId="77777777" w:rsidR="00DF1176" w:rsidRDefault="00D3403F" w:rsidP="00ED470E">
            <w:pPr>
              <w:pStyle w:val="TAL"/>
            </w:pPr>
            <w:r>
              <w:rPr>
                <w:lang w:eastAsia="zh-CN"/>
              </w:rPr>
              <w:t>9.3.1.128</w:t>
            </w:r>
          </w:p>
        </w:tc>
        <w:tc>
          <w:tcPr>
            <w:tcW w:w="1757" w:type="dxa"/>
          </w:tcPr>
          <w:p w14:paraId="5E026A3B" w14:textId="77777777" w:rsidR="00DF1176" w:rsidRDefault="00DF1176">
            <w:pPr>
              <w:keepNext/>
              <w:keepLines/>
              <w:spacing w:after="0"/>
              <w:rPr>
                <w:rFonts w:ascii="Arial" w:hAnsi="Arial" w:cs="Arial"/>
                <w:sz w:val="18"/>
                <w:lang w:eastAsia="ja-JP"/>
              </w:rPr>
            </w:pPr>
          </w:p>
        </w:tc>
        <w:tc>
          <w:tcPr>
            <w:tcW w:w="1080" w:type="dxa"/>
          </w:tcPr>
          <w:p w14:paraId="1DB24568" w14:textId="77777777" w:rsidR="00DF1176" w:rsidRDefault="00D3403F">
            <w:pPr>
              <w:pStyle w:val="TAC"/>
            </w:pPr>
            <w:r>
              <w:rPr>
                <w:rFonts w:cs="Arial"/>
                <w:lang w:eastAsia="zh-CN"/>
              </w:rPr>
              <w:t>YES</w:t>
            </w:r>
          </w:p>
        </w:tc>
        <w:tc>
          <w:tcPr>
            <w:tcW w:w="1080" w:type="dxa"/>
          </w:tcPr>
          <w:p w14:paraId="5B1D76CE" w14:textId="77777777" w:rsidR="00DF1176" w:rsidRDefault="00D3403F">
            <w:pPr>
              <w:pStyle w:val="TAC"/>
            </w:pPr>
            <w:r>
              <w:rPr>
                <w:rFonts w:cs="Arial"/>
                <w:lang w:eastAsia="zh-CN"/>
              </w:rPr>
              <w:t>ignore</w:t>
            </w:r>
          </w:p>
        </w:tc>
      </w:tr>
      <w:tr w:rsidR="00DF1176" w14:paraId="3B7FE809" w14:textId="77777777">
        <w:tc>
          <w:tcPr>
            <w:tcW w:w="2268" w:type="dxa"/>
          </w:tcPr>
          <w:p w14:paraId="4B8CBD09" w14:textId="77777777" w:rsidR="00DF1176" w:rsidRDefault="00D3403F">
            <w:pPr>
              <w:pStyle w:val="TAL"/>
              <w:rPr>
                <w:lang w:eastAsia="zh-CN"/>
              </w:rPr>
            </w:pPr>
            <w:r>
              <w:rPr>
                <w:lang w:eastAsia="zh-CN"/>
              </w:rPr>
              <w:t>Enhanced Coverage Restriction</w:t>
            </w:r>
          </w:p>
        </w:tc>
        <w:tc>
          <w:tcPr>
            <w:tcW w:w="1020" w:type="dxa"/>
          </w:tcPr>
          <w:p w14:paraId="713CEC24" w14:textId="77777777" w:rsidR="00DF1176" w:rsidRDefault="00D3403F">
            <w:pPr>
              <w:pStyle w:val="TAL"/>
              <w:rPr>
                <w:lang w:eastAsia="zh-CN"/>
              </w:rPr>
            </w:pPr>
            <w:r>
              <w:rPr>
                <w:lang w:eastAsia="zh-CN"/>
              </w:rPr>
              <w:t>O</w:t>
            </w:r>
          </w:p>
        </w:tc>
        <w:tc>
          <w:tcPr>
            <w:tcW w:w="1080" w:type="dxa"/>
          </w:tcPr>
          <w:p w14:paraId="493C142B" w14:textId="77777777" w:rsidR="00DF1176" w:rsidRDefault="00DF1176">
            <w:pPr>
              <w:pStyle w:val="TAL"/>
              <w:rPr>
                <w:lang w:eastAsia="zh-CN"/>
              </w:rPr>
            </w:pPr>
          </w:p>
        </w:tc>
        <w:tc>
          <w:tcPr>
            <w:tcW w:w="1587" w:type="dxa"/>
          </w:tcPr>
          <w:p w14:paraId="20DE8F76" w14:textId="77777777" w:rsidR="00DF1176" w:rsidRDefault="00D3403F">
            <w:pPr>
              <w:pStyle w:val="TAL"/>
              <w:rPr>
                <w:lang w:eastAsia="zh-CN"/>
              </w:rPr>
            </w:pPr>
            <w:r>
              <w:rPr>
                <w:lang w:eastAsia="zh-CN"/>
              </w:rPr>
              <w:t>9.3.1.140</w:t>
            </w:r>
          </w:p>
        </w:tc>
        <w:tc>
          <w:tcPr>
            <w:tcW w:w="1757" w:type="dxa"/>
          </w:tcPr>
          <w:p w14:paraId="1532738B" w14:textId="77777777" w:rsidR="00DF1176" w:rsidRDefault="00DF1176">
            <w:pPr>
              <w:pStyle w:val="TAL"/>
              <w:rPr>
                <w:lang w:eastAsia="zh-CN"/>
              </w:rPr>
            </w:pPr>
          </w:p>
        </w:tc>
        <w:tc>
          <w:tcPr>
            <w:tcW w:w="1080" w:type="dxa"/>
          </w:tcPr>
          <w:p w14:paraId="4B874E86" w14:textId="77777777" w:rsidR="00DF1176" w:rsidRDefault="00D3403F">
            <w:pPr>
              <w:pStyle w:val="TAC"/>
              <w:rPr>
                <w:lang w:eastAsia="zh-CN"/>
              </w:rPr>
            </w:pPr>
            <w:r>
              <w:rPr>
                <w:lang w:eastAsia="zh-CN"/>
              </w:rPr>
              <w:t>YES</w:t>
            </w:r>
          </w:p>
        </w:tc>
        <w:tc>
          <w:tcPr>
            <w:tcW w:w="1080" w:type="dxa"/>
          </w:tcPr>
          <w:p w14:paraId="20DC38E8" w14:textId="77777777" w:rsidR="00DF1176" w:rsidRDefault="00D3403F">
            <w:pPr>
              <w:pStyle w:val="TAC"/>
              <w:rPr>
                <w:lang w:eastAsia="zh-CN"/>
              </w:rPr>
            </w:pPr>
            <w:r>
              <w:rPr>
                <w:lang w:eastAsia="zh-CN"/>
              </w:rPr>
              <w:t>ignore</w:t>
            </w:r>
          </w:p>
        </w:tc>
      </w:tr>
      <w:tr w:rsidR="00DF1176" w14:paraId="3EBCF3EE" w14:textId="77777777">
        <w:tc>
          <w:tcPr>
            <w:tcW w:w="2268" w:type="dxa"/>
          </w:tcPr>
          <w:p w14:paraId="34F56D3F" w14:textId="77777777" w:rsidR="00DF1176" w:rsidRDefault="00D3403F">
            <w:pPr>
              <w:pStyle w:val="TAL"/>
              <w:rPr>
                <w:lang w:eastAsia="zh-CN"/>
              </w:rPr>
            </w:pPr>
            <w:r>
              <w:rPr>
                <w:lang w:eastAsia="zh-CN"/>
              </w:rPr>
              <w:t>Extended Connected Time</w:t>
            </w:r>
          </w:p>
        </w:tc>
        <w:tc>
          <w:tcPr>
            <w:tcW w:w="1020" w:type="dxa"/>
          </w:tcPr>
          <w:p w14:paraId="466CEAC5" w14:textId="77777777" w:rsidR="00DF1176" w:rsidRDefault="00D3403F">
            <w:pPr>
              <w:pStyle w:val="TAL"/>
              <w:rPr>
                <w:lang w:eastAsia="zh-CN"/>
              </w:rPr>
            </w:pPr>
            <w:r>
              <w:rPr>
                <w:lang w:eastAsia="zh-CN"/>
              </w:rPr>
              <w:t>O</w:t>
            </w:r>
          </w:p>
        </w:tc>
        <w:tc>
          <w:tcPr>
            <w:tcW w:w="1080" w:type="dxa"/>
          </w:tcPr>
          <w:p w14:paraId="5B775C16" w14:textId="77777777" w:rsidR="00DF1176" w:rsidRDefault="00DF1176">
            <w:pPr>
              <w:pStyle w:val="TAL"/>
              <w:rPr>
                <w:lang w:eastAsia="zh-CN"/>
              </w:rPr>
            </w:pPr>
          </w:p>
        </w:tc>
        <w:tc>
          <w:tcPr>
            <w:tcW w:w="1587" w:type="dxa"/>
          </w:tcPr>
          <w:p w14:paraId="0D148DA3" w14:textId="77777777" w:rsidR="00DF1176" w:rsidRDefault="00D3403F">
            <w:pPr>
              <w:pStyle w:val="TAL"/>
              <w:rPr>
                <w:lang w:eastAsia="zh-CN"/>
              </w:rPr>
            </w:pPr>
            <w:r>
              <w:rPr>
                <w:lang w:eastAsia="zh-CN"/>
              </w:rPr>
              <w:t>9.3.3.31</w:t>
            </w:r>
          </w:p>
        </w:tc>
        <w:tc>
          <w:tcPr>
            <w:tcW w:w="1757" w:type="dxa"/>
          </w:tcPr>
          <w:p w14:paraId="688A714A" w14:textId="77777777" w:rsidR="00DF1176" w:rsidRDefault="00DF1176">
            <w:pPr>
              <w:pStyle w:val="TAL"/>
              <w:rPr>
                <w:lang w:eastAsia="zh-CN"/>
              </w:rPr>
            </w:pPr>
          </w:p>
        </w:tc>
        <w:tc>
          <w:tcPr>
            <w:tcW w:w="1080" w:type="dxa"/>
          </w:tcPr>
          <w:p w14:paraId="2229243D" w14:textId="77777777" w:rsidR="00DF1176" w:rsidRDefault="00D3403F">
            <w:pPr>
              <w:pStyle w:val="TAC"/>
              <w:rPr>
                <w:lang w:eastAsia="zh-CN"/>
              </w:rPr>
            </w:pPr>
            <w:r>
              <w:rPr>
                <w:lang w:eastAsia="zh-CN"/>
              </w:rPr>
              <w:t>YES</w:t>
            </w:r>
          </w:p>
        </w:tc>
        <w:tc>
          <w:tcPr>
            <w:tcW w:w="1080" w:type="dxa"/>
          </w:tcPr>
          <w:p w14:paraId="1F5FF168" w14:textId="77777777" w:rsidR="00DF1176" w:rsidRDefault="00D3403F">
            <w:pPr>
              <w:pStyle w:val="TAC"/>
              <w:rPr>
                <w:lang w:eastAsia="zh-CN"/>
              </w:rPr>
            </w:pPr>
            <w:r>
              <w:rPr>
                <w:lang w:eastAsia="zh-CN"/>
              </w:rPr>
              <w:t>ignore</w:t>
            </w:r>
          </w:p>
        </w:tc>
      </w:tr>
      <w:tr w:rsidR="00DF1176" w14:paraId="2AA6AE86" w14:textId="77777777">
        <w:tc>
          <w:tcPr>
            <w:tcW w:w="2268" w:type="dxa"/>
          </w:tcPr>
          <w:p w14:paraId="71E6C06F" w14:textId="77777777" w:rsidR="00DF1176" w:rsidRDefault="00D3403F">
            <w:pPr>
              <w:pStyle w:val="TAL"/>
              <w:rPr>
                <w:lang w:eastAsia="zh-CN"/>
              </w:rPr>
            </w:pPr>
            <w:r>
              <w:rPr>
                <w:lang w:eastAsia="zh-CN"/>
              </w:rPr>
              <w:t>UE Differentiation Information</w:t>
            </w:r>
          </w:p>
        </w:tc>
        <w:tc>
          <w:tcPr>
            <w:tcW w:w="1020" w:type="dxa"/>
          </w:tcPr>
          <w:p w14:paraId="3C714D66" w14:textId="77777777" w:rsidR="00DF1176" w:rsidRDefault="00D3403F">
            <w:pPr>
              <w:pStyle w:val="TAL"/>
              <w:rPr>
                <w:lang w:eastAsia="zh-CN"/>
              </w:rPr>
            </w:pPr>
            <w:r>
              <w:rPr>
                <w:lang w:eastAsia="zh-CN"/>
              </w:rPr>
              <w:t>O</w:t>
            </w:r>
          </w:p>
        </w:tc>
        <w:tc>
          <w:tcPr>
            <w:tcW w:w="1080" w:type="dxa"/>
          </w:tcPr>
          <w:p w14:paraId="61B30B42" w14:textId="77777777" w:rsidR="00DF1176" w:rsidRDefault="00DF1176">
            <w:pPr>
              <w:pStyle w:val="TAL"/>
              <w:rPr>
                <w:lang w:eastAsia="zh-CN"/>
              </w:rPr>
            </w:pPr>
          </w:p>
        </w:tc>
        <w:tc>
          <w:tcPr>
            <w:tcW w:w="1587" w:type="dxa"/>
          </w:tcPr>
          <w:p w14:paraId="2CC3CE93" w14:textId="77777777" w:rsidR="00DF1176" w:rsidRDefault="00D3403F">
            <w:pPr>
              <w:pStyle w:val="TAL"/>
              <w:rPr>
                <w:lang w:eastAsia="zh-CN"/>
              </w:rPr>
            </w:pPr>
            <w:r>
              <w:rPr>
                <w:lang w:eastAsia="zh-CN"/>
              </w:rPr>
              <w:t>9.3.1.144</w:t>
            </w:r>
          </w:p>
        </w:tc>
        <w:tc>
          <w:tcPr>
            <w:tcW w:w="1757" w:type="dxa"/>
          </w:tcPr>
          <w:p w14:paraId="6ED8B0F2" w14:textId="77777777" w:rsidR="00DF1176" w:rsidRDefault="00DF1176">
            <w:pPr>
              <w:pStyle w:val="TAL"/>
              <w:rPr>
                <w:lang w:eastAsia="zh-CN"/>
              </w:rPr>
            </w:pPr>
          </w:p>
        </w:tc>
        <w:tc>
          <w:tcPr>
            <w:tcW w:w="1080" w:type="dxa"/>
          </w:tcPr>
          <w:p w14:paraId="0A092210" w14:textId="77777777" w:rsidR="00DF1176" w:rsidRDefault="00D3403F">
            <w:pPr>
              <w:pStyle w:val="TAC"/>
              <w:rPr>
                <w:lang w:eastAsia="zh-CN"/>
              </w:rPr>
            </w:pPr>
            <w:r>
              <w:rPr>
                <w:lang w:eastAsia="zh-CN"/>
              </w:rPr>
              <w:t>YES</w:t>
            </w:r>
          </w:p>
        </w:tc>
        <w:tc>
          <w:tcPr>
            <w:tcW w:w="1080" w:type="dxa"/>
          </w:tcPr>
          <w:p w14:paraId="1B6C73E4" w14:textId="77777777" w:rsidR="00DF1176" w:rsidRDefault="00D3403F">
            <w:pPr>
              <w:pStyle w:val="TAC"/>
              <w:rPr>
                <w:lang w:eastAsia="zh-CN"/>
              </w:rPr>
            </w:pPr>
            <w:r>
              <w:rPr>
                <w:lang w:eastAsia="zh-CN"/>
              </w:rPr>
              <w:t>ignore</w:t>
            </w:r>
          </w:p>
        </w:tc>
      </w:tr>
      <w:tr w:rsidR="00DF1176" w14:paraId="7B12F39C" w14:textId="77777777">
        <w:tc>
          <w:tcPr>
            <w:tcW w:w="2268" w:type="dxa"/>
          </w:tcPr>
          <w:p w14:paraId="57820319" w14:textId="77777777" w:rsidR="00DF1176" w:rsidRDefault="00D3403F">
            <w:pPr>
              <w:pStyle w:val="TAL"/>
              <w:rPr>
                <w:lang w:eastAsia="zh-CN"/>
              </w:rPr>
            </w:pPr>
            <w:r>
              <w:rPr>
                <w:rFonts w:eastAsia="Batang"/>
              </w:rPr>
              <w:t>NR V2X Services Authorized</w:t>
            </w:r>
          </w:p>
        </w:tc>
        <w:tc>
          <w:tcPr>
            <w:tcW w:w="1020" w:type="dxa"/>
          </w:tcPr>
          <w:p w14:paraId="31BDCDAB" w14:textId="77777777" w:rsidR="00DF1176" w:rsidRDefault="00D3403F">
            <w:pPr>
              <w:pStyle w:val="TAL"/>
              <w:rPr>
                <w:lang w:eastAsia="zh-CN"/>
              </w:rPr>
            </w:pPr>
            <w:r>
              <w:t>O</w:t>
            </w:r>
          </w:p>
        </w:tc>
        <w:tc>
          <w:tcPr>
            <w:tcW w:w="1080" w:type="dxa"/>
          </w:tcPr>
          <w:p w14:paraId="5987EF10" w14:textId="77777777" w:rsidR="00DF1176" w:rsidRDefault="00DF1176">
            <w:pPr>
              <w:pStyle w:val="TAL"/>
              <w:rPr>
                <w:lang w:eastAsia="zh-CN"/>
              </w:rPr>
            </w:pPr>
          </w:p>
        </w:tc>
        <w:tc>
          <w:tcPr>
            <w:tcW w:w="1587" w:type="dxa"/>
          </w:tcPr>
          <w:p w14:paraId="4EEB1FC3" w14:textId="77777777" w:rsidR="00DF1176" w:rsidRDefault="00D3403F">
            <w:pPr>
              <w:pStyle w:val="TAL"/>
              <w:rPr>
                <w:lang w:eastAsia="zh-CN"/>
              </w:rPr>
            </w:pPr>
            <w:r>
              <w:t>9.3.1.146</w:t>
            </w:r>
          </w:p>
        </w:tc>
        <w:tc>
          <w:tcPr>
            <w:tcW w:w="1757" w:type="dxa"/>
          </w:tcPr>
          <w:p w14:paraId="2D2E6BB6" w14:textId="77777777" w:rsidR="00DF1176" w:rsidRDefault="00DF1176">
            <w:pPr>
              <w:pStyle w:val="TAL"/>
              <w:rPr>
                <w:lang w:eastAsia="zh-CN"/>
              </w:rPr>
            </w:pPr>
          </w:p>
        </w:tc>
        <w:tc>
          <w:tcPr>
            <w:tcW w:w="1080" w:type="dxa"/>
          </w:tcPr>
          <w:p w14:paraId="68E6DFDC" w14:textId="77777777" w:rsidR="00DF1176" w:rsidRDefault="00D3403F">
            <w:pPr>
              <w:pStyle w:val="TAC"/>
              <w:rPr>
                <w:lang w:eastAsia="zh-CN"/>
              </w:rPr>
            </w:pPr>
            <w:r>
              <w:t>YES</w:t>
            </w:r>
          </w:p>
        </w:tc>
        <w:tc>
          <w:tcPr>
            <w:tcW w:w="1080" w:type="dxa"/>
          </w:tcPr>
          <w:p w14:paraId="7C26E458" w14:textId="77777777" w:rsidR="00DF1176" w:rsidRDefault="00D3403F">
            <w:pPr>
              <w:pStyle w:val="TAC"/>
              <w:rPr>
                <w:lang w:eastAsia="zh-CN"/>
              </w:rPr>
            </w:pPr>
            <w:r>
              <w:t>ignore</w:t>
            </w:r>
          </w:p>
        </w:tc>
      </w:tr>
      <w:tr w:rsidR="00DF1176" w14:paraId="30D33CC7" w14:textId="77777777">
        <w:tc>
          <w:tcPr>
            <w:tcW w:w="2268" w:type="dxa"/>
          </w:tcPr>
          <w:p w14:paraId="21189A64" w14:textId="77777777" w:rsidR="00DF1176" w:rsidRDefault="00D3403F">
            <w:pPr>
              <w:pStyle w:val="TAL"/>
              <w:rPr>
                <w:lang w:eastAsia="zh-CN"/>
              </w:rPr>
            </w:pPr>
            <w:r>
              <w:rPr>
                <w:rFonts w:eastAsia="Batang"/>
              </w:rPr>
              <w:t>LTE V2X Services Authorized</w:t>
            </w:r>
          </w:p>
        </w:tc>
        <w:tc>
          <w:tcPr>
            <w:tcW w:w="1020" w:type="dxa"/>
          </w:tcPr>
          <w:p w14:paraId="47E7A566" w14:textId="77777777" w:rsidR="00DF1176" w:rsidRDefault="00D3403F">
            <w:pPr>
              <w:pStyle w:val="TAL"/>
              <w:rPr>
                <w:lang w:eastAsia="zh-CN"/>
              </w:rPr>
            </w:pPr>
            <w:r>
              <w:t>O</w:t>
            </w:r>
          </w:p>
        </w:tc>
        <w:tc>
          <w:tcPr>
            <w:tcW w:w="1080" w:type="dxa"/>
          </w:tcPr>
          <w:p w14:paraId="1CC1274D" w14:textId="77777777" w:rsidR="00DF1176" w:rsidRDefault="00DF1176">
            <w:pPr>
              <w:pStyle w:val="TAL"/>
              <w:rPr>
                <w:lang w:eastAsia="zh-CN"/>
              </w:rPr>
            </w:pPr>
          </w:p>
        </w:tc>
        <w:tc>
          <w:tcPr>
            <w:tcW w:w="1587" w:type="dxa"/>
          </w:tcPr>
          <w:p w14:paraId="390D885E" w14:textId="77777777" w:rsidR="00DF1176" w:rsidRDefault="00D3403F">
            <w:pPr>
              <w:pStyle w:val="TAL"/>
              <w:rPr>
                <w:lang w:eastAsia="zh-CN"/>
              </w:rPr>
            </w:pPr>
            <w:r>
              <w:t>9.3.1.147</w:t>
            </w:r>
          </w:p>
        </w:tc>
        <w:tc>
          <w:tcPr>
            <w:tcW w:w="1757" w:type="dxa"/>
          </w:tcPr>
          <w:p w14:paraId="57355E5B" w14:textId="77777777" w:rsidR="00DF1176" w:rsidRDefault="00DF1176">
            <w:pPr>
              <w:pStyle w:val="TAL"/>
              <w:rPr>
                <w:lang w:eastAsia="zh-CN"/>
              </w:rPr>
            </w:pPr>
          </w:p>
        </w:tc>
        <w:tc>
          <w:tcPr>
            <w:tcW w:w="1080" w:type="dxa"/>
          </w:tcPr>
          <w:p w14:paraId="3571AB97" w14:textId="77777777" w:rsidR="00DF1176" w:rsidRDefault="00D3403F">
            <w:pPr>
              <w:pStyle w:val="TAC"/>
              <w:rPr>
                <w:lang w:eastAsia="zh-CN"/>
              </w:rPr>
            </w:pPr>
            <w:r>
              <w:t>YES</w:t>
            </w:r>
          </w:p>
        </w:tc>
        <w:tc>
          <w:tcPr>
            <w:tcW w:w="1080" w:type="dxa"/>
          </w:tcPr>
          <w:p w14:paraId="64D09439" w14:textId="77777777" w:rsidR="00DF1176" w:rsidRDefault="00D3403F">
            <w:pPr>
              <w:pStyle w:val="TAC"/>
              <w:rPr>
                <w:lang w:eastAsia="zh-CN"/>
              </w:rPr>
            </w:pPr>
            <w:r>
              <w:t>ignore</w:t>
            </w:r>
          </w:p>
        </w:tc>
      </w:tr>
      <w:tr w:rsidR="00DF1176" w14:paraId="0BB3C20A" w14:textId="77777777">
        <w:tc>
          <w:tcPr>
            <w:tcW w:w="2268" w:type="dxa"/>
          </w:tcPr>
          <w:p w14:paraId="32CF719D" w14:textId="77777777" w:rsidR="00DF1176" w:rsidRDefault="00D3403F">
            <w:pPr>
              <w:pStyle w:val="TAL"/>
              <w:rPr>
                <w:lang w:eastAsia="zh-CN"/>
              </w:rPr>
            </w:pPr>
            <w:r>
              <w:rPr>
                <w:lang w:eastAsia="zh-CN"/>
              </w:rPr>
              <w:lastRenderedPageBreak/>
              <w:t>NR UE Sidelink Aggregate Maximum Bit Rate</w:t>
            </w:r>
          </w:p>
        </w:tc>
        <w:tc>
          <w:tcPr>
            <w:tcW w:w="1020" w:type="dxa"/>
          </w:tcPr>
          <w:p w14:paraId="5B466D46" w14:textId="77777777" w:rsidR="00DF1176" w:rsidRDefault="00D3403F">
            <w:pPr>
              <w:pStyle w:val="TAL"/>
              <w:rPr>
                <w:lang w:eastAsia="zh-CN"/>
              </w:rPr>
            </w:pPr>
            <w:r>
              <w:rPr>
                <w:rFonts w:hint="eastAsia"/>
                <w:lang w:eastAsia="zh-CN"/>
              </w:rPr>
              <w:t>O</w:t>
            </w:r>
          </w:p>
        </w:tc>
        <w:tc>
          <w:tcPr>
            <w:tcW w:w="1080" w:type="dxa"/>
          </w:tcPr>
          <w:p w14:paraId="37DAFD15" w14:textId="77777777" w:rsidR="00DF1176" w:rsidRDefault="00DF1176">
            <w:pPr>
              <w:pStyle w:val="TAL"/>
              <w:rPr>
                <w:lang w:eastAsia="zh-CN"/>
              </w:rPr>
            </w:pPr>
          </w:p>
        </w:tc>
        <w:tc>
          <w:tcPr>
            <w:tcW w:w="1587" w:type="dxa"/>
          </w:tcPr>
          <w:p w14:paraId="672BE29F"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A1DF5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7202679E" w14:textId="77777777" w:rsidR="00DF1176" w:rsidRDefault="00D3403F">
            <w:pPr>
              <w:pStyle w:val="TAC"/>
              <w:rPr>
                <w:lang w:eastAsia="zh-CN"/>
              </w:rPr>
            </w:pPr>
            <w:r>
              <w:rPr>
                <w:rFonts w:hint="eastAsia"/>
                <w:lang w:eastAsia="zh-CN"/>
              </w:rPr>
              <w:t>YES</w:t>
            </w:r>
          </w:p>
        </w:tc>
        <w:tc>
          <w:tcPr>
            <w:tcW w:w="1080" w:type="dxa"/>
          </w:tcPr>
          <w:p w14:paraId="614E1620" w14:textId="77777777" w:rsidR="00DF1176" w:rsidRDefault="00D3403F">
            <w:pPr>
              <w:pStyle w:val="TAC"/>
              <w:rPr>
                <w:lang w:eastAsia="zh-CN"/>
              </w:rPr>
            </w:pPr>
            <w:r>
              <w:rPr>
                <w:rFonts w:hint="eastAsia"/>
                <w:lang w:eastAsia="zh-CN"/>
              </w:rPr>
              <w:t>ignore</w:t>
            </w:r>
          </w:p>
        </w:tc>
      </w:tr>
      <w:tr w:rsidR="00DF1176" w14:paraId="70AA87FA" w14:textId="77777777">
        <w:tc>
          <w:tcPr>
            <w:tcW w:w="2268" w:type="dxa"/>
          </w:tcPr>
          <w:p w14:paraId="0A27A924" w14:textId="77777777" w:rsidR="00DF1176" w:rsidRDefault="00D3403F">
            <w:pPr>
              <w:pStyle w:val="TAL"/>
              <w:rPr>
                <w:lang w:eastAsia="zh-CN"/>
              </w:rPr>
            </w:pPr>
            <w:r>
              <w:rPr>
                <w:lang w:eastAsia="zh-CN"/>
              </w:rPr>
              <w:t>LTE UE Sidelink Aggregate Maximum Bit Rate</w:t>
            </w:r>
          </w:p>
        </w:tc>
        <w:tc>
          <w:tcPr>
            <w:tcW w:w="1020" w:type="dxa"/>
          </w:tcPr>
          <w:p w14:paraId="2E9083B3" w14:textId="77777777" w:rsidR="00DF1176" w:rsidRDefault="00D3403F">
            <w:pPr>
              <w:pStyle w:val="TAL"/>
              <w:rPr>
                <w:lang w:eastAsia="zh-CN"/>
              </w:rPr>
            </w:pPr>
            <w:r>
              <w:rPr>
                <w:rFonts w:hint="eastAsia"/>
                <w:lang w:eastAsia="zh-CN"/>
              </w:rPr>
              <w:t>O</w:t>
            </w:r>
          </w:p>
        </w:tc>
        <w:tc>
          <w:tcPr>
            <w:tcW w:w="1080" w:type="dxa"/>
          </w:tcPr>
          <w:p w14:paraId="791937A6" w14:textId="77777777" w:rsidR="00DF1176" w:rsidRDefault="00DF1176">
            <w:pPr>
              <w:pStyle w:val="TAL"/>
              <w:rPr>
                <w:lang w:eastAsia="zh-CN"/>
              </w:rPr>
            </w:pPr>
          </w:p>
        </w:tc>
        <w:tc>
          <w:tcPr>
            <w:tcW w:w="1587" w:type="dxa"/>
          </w:tcPr>
          <w:p w14:paraId="5778E266" w14:textId="77777777" w:rsidR="00DF1176" w:rsidRDefault="00D3403F">
            <w:pPr>
              <w:pStyle w:val="TAL"/>
              <w:rPr>
                <w:lang w:eastAsia="zh-CN"/>
              </w:rPr>
            </w:pPr>
            <w:r>
              <w:rPr>
                <w:rFonts w:hint="eastAsia"/>
                <w:lang w:eastAsia="zh-CN"/>
              </w:rPr>
              <w:t>9.3.1.</w:t>
            </w:r>
            <w:r>
              <w:rPr>
                <w:lang w:eastAsia="zh-CN"/>
              </w:rPr>
              <w:t>149</w:t>
            </w:r>
          </w:p>
        </w:tc>
        <w:tc>
          <w:tcPr>
            <w:tcW w:w="1757" w:type="dxa"/>
          </w:tcPr>
          <w:p w14:paraId="53925013"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F16CDC2" w14:textId="77777777" w:rsidR="00DF1176" w:rsidRDefault="00D3403F">
            <w:pPr>
              <w:pStyle w:val="TAC"/>
              <w:rPr>
                <w:lang w:eastAsia="zh-CN"/>
              </w:rPr>
            </w:pPr>
            <w:r>
              <w:rPr>
                <w:rFonts w:hint="eastAsia"/>
                <w:lang w:eastAsia="zh-CN"/>
              </w:rPr>
              <w:t>YES</w:t>
            </w:r>
          </w:p>
        </w:tc>
        <w:tc>
          <w:tcPr>
            <w:tcW w:w="1080" w:type="dxa"/>
          </w:tcPr>
          <w:p w14:paraId="18E051B0" w14:textId="77777777" w:rsidR="00DF1176" w:rsidRDefault="00D3403F">
            <w:pPr>
              <w:pStyle w:val="TAC"/>
              <w:rPr>
                <w:lang w:eastAsia="zh-CN"/>
              </w:rPr>
            </w:pPr>
            <w:r>
              <w:rPr>
                <w:rFonts w:hint="eastAsia"/>
                <w:lang w:eastAsia="zh-CN"/>
              </w:rPr>
              <w:t>ignore</w:t>
            </w:r>
          </w:p>
        </w:tc>
      </w:tr>
      <w:tr w:rsidR="00DF1176" w14:paraId="383460F9" w14:textId="77777777">
        <w:tc>
          <w:tcPr>
            <w:tcW w:w="2268" w:type="dxa"/>
          </w:tcPr>
          <w:p w14:paraId="592F871E" w14:textId="77777777" w:rsidR="00DF1176" w:rsidRDefault="00D3403F">
            <w:pPr>
              <w:pStyle w:val="TAL"/>
              <w:rPr>
                <w:lang w:eastAsia="zh-CN"/>
              </w:rPr>
            </w:pPr>
            <w:r>
              <w:rPr>
                <w:rFonts w:hint="eastAsia"/>
                <w:lang w:eastAsia="zh-CN"/>
              </w:rPr>
              <w:t>PC5 QoS Parameters</w:t>
            </w:r>
          </w:p>
        </w:tc>
        <w:tc>
          <w:tcPr>
            <w:tcW w:w="1020" w:type="dxa"/>
          </w:tcPr>
          <w:p w14:paraId="0F5F6923" w14:textId="77777777" w:rsidR="00DF1176" w:rsidRDefault="00D3403F">
            <w:pPr>
              <w:pStyle w:val="TAL"/>
              <w:rPr>
                <w:lang w:eastAsia="zh-CN"/>
              </w:rPr>
            </w:pPr>
            <w:r>
              <w:rPr>
                <w:rFonts w:hint="eastAsia"/>
                <w:lang w:eastAsia="zh-CN"/>
              </w:rPr>
              <w:t>O</w:t>
            </w:r>
          </w:p>
        </w:tc>
        <w:tc>
          <w:tcPr>
            <w:tcW w:w="1080" w:type="dxa"/>
          </w:tcPr>
          <w:p w14:paraId="5A511205" w14:textId="77777777" w:rsidR="00DF1176" w:rsidRDefault="00DF1176">
            <w:pPr>
              <w:pStyle w:val="TAL"/>
              <w:rPr>
                <w:lang w:eastAsia="zh-CN"/>
              </w:rPr>
            </w:pPr>
          </w:p>
        </w:tc>
        <w:tc>
          <w:tcPr>
            <w:tcW w:w="1587" w:type="dxa"/>
          </w:tcPr>
          <w:p w14:paraId="732D2D65" w14:textId="77777777" w:rsidR="00DF1176" w:rsidRDefault="00D3403F">
            <w:pPr>
              <w:pStyle w:val="TAL"/>
              <w:rPr>
                <w:lang w:eastAsia="zh-CN"/>
              </w:rPr>
            </w:pPr>
            <w:r>
              <w:rPr>
                <w:rFonts w:hint="eastAsia"/>
                <w:lang w:eastAsia="zh-CN"/>
              </w:rPr>
              <w:t>9.3.1.</w:t>
            </w:r>
            <w:r>
              <w:rPr>
                <w:lang w:eastAsia="zh-CN"/>
              </w:rPr>
              <w:t>150</w:t>
            </w:r>
          </w:p>
        </w:tc>
        <w:tc>
          <w:tcPr>
            <w:tcW w:w="1757" w:type="dxa"/>
          </w:tcPr>
          <w:p w14:paraId="273364E4" w14:textId="77777777" w:rsidR="00DF1176" w:rsidRDefault="00D3403F">
            <w:pPr>
              <w:pStyle w:val="TAL"/>
              <w:rPr>
                <w:lang w:eastAsia="zh-CN"/>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79B25990" w14:textId="77777777" w:rsidR="00DF1176" w:rsidRDefault="00D3403F">
            <w:pPr>
              <w:pStyle w:val="TAC"/>
              <w:rPr>
                <w:lang w:eastAsia="zh-CN"/>
              </w:rPr>
            </w:pPr>
            <w:r>
              <w:rPr>
                <w:lang w:eastAsia="zh-CN"/>
              </w:rPr>
              <w:t>YES</w:t>
            </w:r>
          </w:p>
        </w:tc>
        <w:tc>
          <w:tcPr>
            <w:tcW w:w="1080" w:type="dxa"/>
          </w:tcPr>
          <w:p w14:paraId="4A22E83E" w14:textId="77777777" w:rsidR="00DF1176" w:rsidRDefault="00D3403F">
            <w:pPr>
              <w:pStyle w:val="TAC"/>
              <w:rPr>
                <w:lang w:eastAsia="zh-CN"/>
              </w:rPr>
            </w:pPr>
            <w:r>
              <w:rPr>
                <w:lang w:eastAsia="zh-CN"/>
              </w:rPr>
              <w:t>ignore</w:t>
            </w:r>
          </w:p>
        </w:tc>
      </w:tr>
      <w:tr w:rsidR="00DF1176" w14:paraId="7A9DF1A4" w14:textId="77777777">
        <w:tc>
          <w:tcPr>
            <w:tcW w:w="2268" w:type="dxa"/>
          </w:tcPr>
          <w:p w14:paraId="4C79111D" w14:textId="77777777" w:rsidR="00DF1176" w:rsidRDefault="00D3403F">
            <w:pPr>
              <w:pStyle w:val="TAL"/>
              <w:rPr>
                <w:lang w:eastAsia="zh-CN"/>
              </w:rPr>
            </w:pPr>
            <w:r>
              <w:rPr>
                <w:szCs w:val="22"/>
                <w:lang w:eastAsia="zh-CN"/>
              </w:rPr>
              <w:t>CE-mode-B Restricted</w:t>
            </w:r>
          </w:p>
        </w:tc>
        <w:tc>
          <w:tcPr>
            <w:tcW w:w="1020" w:type="dxa"/>
          </w:tcPr>
          <w:p w14:paraId="5B926B83" w14:textId="77777777" w:rsidR="00DF1176" w:rsidRDefault="00D3403F">
            <w:pPr>
              <w:pStyle w:val="TAL"/>
              <w:rPr>
                <w:lang w:eastAsia="zh-CN"/>
              </w:rPr>
            </w:pPr>
            <w:r>
              <w:rPr>
                <w:szCs w:val="22"/>
                <w:lang w:eastAsia="zh-CN"/>
              </w:rPr>
              <w:t>O</w:t>
            </w:r>
          </w:p>
        </w:tc>
        <w:tc>
          <w:tcPr>
            <w:tcW w:w="1080" w:type="dxa"/>
          </w:tcPr>
          <w:p w14:paraId="1B336299" w14:textId="77777777" w:rsidR="00DF1176" w:rsidRDefault="00DF1176">
            <w:pPr>
              <w:pStyle w:val="TAL"/>
              <w:rPr>
                <w:lang w:eastAsia="zh-CN"/>
              </w:rPr>
            </w:pPr>
          </w:p>
        </w:tc>
        <w:tc>
          <w:tcPr>
            <w:tcW w:w="1587" w:type="dxa"/>
          </w:tcPr>
          <w:p w14:paraId="1D5A518A" w14:textId="77777777" w:rsidR="00DF1176" w:rsidRDefault="00D3403F">
            <w:pPr>
              <w:pStyle w:val="TAL"/>
              <w:rPr>
                <w:lang w:eastAsia="zh-CN"/>
              </w:rPr>
            </w:pPr>
            <w:r>
              <w:rPr>
                <w:szCs w:val="22"/>
              </w:rPr>
              <w:t>9.3.1.155</w:t>
            </w:r>
          </w:p>
        </w:tc>
        <w:tc>
          <w:tcPr>
            <w:tcW w:w="1757" w:type="dxa"/>
          </w:tcPr>
          <w:p w14:paraId="2CF6D953" w14:textId="77777777" w:rsidR="00DF1176" w:rsidRDefault="00DF1176">
            <w:pPr>
              <w:pStyle w:val="TAL"/>
              <w:rPr>
                <w:lang w:eastAsia="zh-CN"/>
              </w:rPr>
            </w:pPr>
          </w:p>
        </w:tc>
        <w:tc>
          <w:tcPr>
            <w:tcW w:w="1080" w:type="dxa"/>
          </w:tcPr>
          <w:p w14:paraId="14FC15DA" w14:textId="77777777" w:rsidR="00DF1176" w:rsidRDefault="00D3403F">
            <w:pPr>
              <w:pStyle w:val="TAC"/>
              <w:rPr>
                <w:lang w:eastAsia="zh-CN"/>
              </w:rPr>
            </w:pPr>
            <w:r>
              <w:rPr>
                <w:szCs w:val="22"/>
              </w:rPr>
              <w:t>YES</w:t>
            </w:r>
          </w:p>
        </w:tc>
        <w:tc>
          <w:tcPr>
            <w:tcW w:w="1080" w:type="dxa"/>
          </w:tcPr>
          <w:p w14:paraId="25DF17BA" w14:textId="77777777" w:rsidR="00DF1176" w:rsidRDefault="00D3403F">
            <w:pPr>
              <w:pStyle w:val="TAC"/>
              <w:rPr>
                <w:lang w:eastAsia="zh-CN"/>
              </w:rPr>
            </w:pPr>
            <w:r>
              <w:rPr>
                <w:szCs w:val="22"/>
                <w:lang w:eastAsia="ja-JP"/>
              </w:rPr>
              <w:t>ignore</w:t>
            </w:r>
          </w:p>
        </w:tc>
      </w:tr>
      <w:tr w:rsidR="00DF1176" w14:paraId="0D4480C8" w14:textId="77777777">
        <w:tc>
          <w:tcPr>
            <w:tcW w:w="2268" w:type="dxa"/>
          </w:tcPr>
          <w:p w14:paraId="184C0DD4" w14:textId="77777777" w:rsidR="00DF1176" w:rsidRDefault="00D3403F">
            <w:pPr>
              <w:pStyle w:val="TAL"/>
              <w:rPr>
                <w:szCs w:val="22"/>
                <w:lang w:eastAsia="zh-CN"/>
              </w:rPr>
            </w:pPr>
            <w:r>
              <w:rPr>
                <w:lang w:eastAsia="zh-CN"/>
              </w:rPr>
              <w:t xml:space="preserve">UE User Plane </w:t>
            </w:r>
            <w:proofErr w:type="spellStart"/>
            <w:r>
              <w:rPr>
                <w:lang w:eastAsia="zh-CN"/>
              </w:rPr>
              <w:t>CIoT</w:t>
            </w:r>
            <w:proofErr w:type="spellEnd"/>
            <w:r>
              <w:rPr>
                <w:lang w:eastAsia="zh-CN"/>
              </w:rPr>
              <w:t xml:space="preserve"> Support Indicator</w:t>
            </w:r>
          </w:p>
        </w:tc>
        <w:tc>
          <w:tcPr>
            <w:tcW w:w="1020" w:type="dxa"/>
          </w:tcPr>
          <w:p w14:paraId="38BB2B33" w14:textId="77777777" w:rsidR="00DF1176" w:rsidRDefault="00D3403F">
            <w:pPr>
              <w:pStyle w:val="TAL"/>
              <w:rPr>
                <w:szCs w:val="22"/>
                <w:lang w:eastAsia="zh-CN"/>
              </w:rPr>
            </w:pPr>
            <w:r>
              <w:rPr>
                <w:lang w:eastAsia="zh-CN"/>
              </w:rPr>
              <w:t>O</w:t>
            </w:r>
          </w:p>
        </w:tc>
        <w:tc>
          <w:tcPr>
            <w:tcW w:w="1080" w:type="dxa"/>
          </w:tcPr>
          <w:p w14:paraId="7F750B4E" w14:textId="77777777" w:rsidR="00DF1176" w:rsidRDefault="00DF1176">
            <w:pPr>
              <w:pStyle w:val="TAL"/>
              <w:rPr>
                <w:lang w:eastAsia="zh-CN"/>
              </w:rPr>
            </w:pPr>
          </w:p>
        </w:tc>
        <w:tc>
          <w:tcPr>
            <w:tcW w:w="1587" w:type="dxa"/>
          </w:tcPr>
          <w:p w14:paraId="483FAFFD" w14:textId="77777777" w:rsidR="00DF1176" w:rsidRDefault="00D3403F">
            <w:pPr>
              <w:pStyle w:val="TAL"/>
              <w:rPr>
                <w:szCs w:val="22"/>
              </w:rPr>
            </w:pPr>
            <w:r>
              <w:t>9.3.1.160</w:t>
            </w:r>
          </w:p>
        </w:tc>
        <w:tc>
          <w:tcPr>
            <w:tcW w:w="1757" w:type="dxa"/>
          </w:tcPr>
          <w:p w14:paraId="4E4F521A" w14:textId="77777777" w:rsidR="00DF1176" w:rsidRDefault="00DF1176">
            <w:pPr>
              <w:pStyle w:val="TAL"/>
              <w:rPr>
                <w:lang w:eastAsia="zh-CN"/>
              </w:rPr>
            </w:pPr>
          </w:p>
        </w:tc>
        <w:tc>
          <w:tcPr>
            <w:tcW w:w="1080" w:type="dxa"/>
          </w:tcPr>
          <w:p w14:paraId="540D9D70" w14:textId="77777777" w:rsidR="00DF1176" w:rsidRDefault="00D3403F">
            <w:pPr>
              <w:pStyle w:val="TAC"/>
              <w:rPr>
                <w:szCs w:val="22"/>
              </w:rPr>
            </w:pPr>
            <w:r>
              <w:t>YES</w:t>
            </w:r>
          </w:p>
        </w:tc>
        <w:tc>
          <w:tcPr>
            <w:tcW w:w="1080" w:type="dxa"/>
          </w:tcPr>
          <w:p w14:paraId="295DC468" w14:textId="77777777" w:rsidR="00DF1176" w:rsidRDefault="00D3403F">
            <w:pPr>
              <w:pStyle w:val="TAC"/>
              <w:rPr>
                <w:szCs w:val="22"/>
                <w:lang w:eastAsia="ja-JP"/>
              </w:rPr>
            </w:pPr>
            <w:r>
              <w:rPr>
                <w:lang w:eastAsia="ja-JP"/>
              </w:rPr>
              <w:t>ignore</w:t>
            </w:r>
          </w:p>
        </w:tc>
      </w:tr>
      <w:tr w:rsidR="00DF1176" w14:paraId="12CD6B6F" w14:textId="77777777">
        <w:tc>
          <w:tcPr>
            <w:tcW w:w="2268" w:type="dxa"/>
          </w:tcPr>
          <w:p w14:paraId="180D3893" w14:textId="77777777" w:rsidR="00DF1176" w:rsidRDefault="00D3403F">
            <w:pPr>
              <w:pStyle w:val="TAL"/>
              <w:rPr>
                <w:lang w:eastAsia="zh-CN"/>
              </w:rPr>
            </w:pPr>
            <w:r>
              <w:t>UE Radio Capability ID</w:t>
            </w:r>
          </w:p>
        </w:tc>
        <w:tc>
          <w:tcPr>
            <w:tcW w:w="1020" w:type="dxa"/>
          </w:tcPr>
          <w:p w14:paraId="4E40108E" w14:textId="77777777" w:rsidR="00DF1176" w:rsidRDefault="00D3403F">
            <w:pPr>
              <w:pStyle w:val="TAL"/>
              <w:rPr>
                <w:lang w:eastAsia="zh-CN"/>
              </w:rPr>
            </w:pPr>
            <w:r>
              <w:t>O</w:t>
            </w:r>
          </w:p>
        </w:tc>
        <w:tc>
          <w:tcPr>
            <w:tcW w:w="1080" w:type="dxa"/>
          </w:tcPr>
          <w:p w14:paraId="0AC7F76C" w14:textId="77777777" w:rsidR="00DF1176" w:rsidRDefault="00DF1176">
            <w:pPr>
              <w:pStyle w:val="TAL"/>
              <w:rPr>
                <w:lang w:eastAsia="zh-CN"/>
              </w:rPr>
            </w:pPr>
          </w:p>
        </w:tc>
        <w:tc>
          <w:tcPr>
            <w:tcW w:w="1587" w:type="dxa"/>
          </w:tcPr>
          <w:p w14:paraId="346BA9ED" w14:textId="77777777" w:rsidR="00DF1176" w:rsidRDefault="00D3403F">
            <w:pPr>
              <w:pStyle w:val="TAL"/>
            </w:pPr>
            <w:r>
              <w:t>9.3.1.142</w:t>
            </w:r>
          </w:p>
        </w:tc>
        <w:tc>
          <w:tcPr>
            <w:tcW w:w="1757" w:type="dxa"/>
          </w:tcPr>
          <w:p w14:paraId="2162ABB6" w14:textId="77777777" w:rsidR="00DF1176" w:rsidRDefault="00DF1176">
            <w:pPr>
              <w:pStyle w:val="TAL"/>
              <w:rPr>
                <w:lang w:eastAsia="zh-CN"/>
              </w:rPr>
            </w:pPr>
          </w:p>
        </w:tc>
        <w:tc>
          <w:tcPr>
            <w:tcW w:w="1080" w:type="dxa"/>
          </w:tcPr>
          <w:p w14:paraId="61622AF3" w14:textId="77777777" w:rsidR="00DF1176" w:rsidRDefault="00D3403F">
            <w:pPr>
              <w:pStyle w:val="TAC"/>
            </w:pPr>
            <w:r>
              <w:t>YES</w:t>
            </w:r>
          </w:p>
        </w:tc>
        <w:tc>
          <w:tcPr>
            <w:tcW w:w="1080" w:type="dxa"/>
          </w:tcPr>
          <w:p w14:paraId="0E169136" w14:textId="77777777" w:rsidR="00DF1176" w:rsidRDefault="00D3403F">
            <w:pPr>
              <w:pStyle w:val="TAC"/>
              <w:rPr>
                <w:lang w:eastAsia="ja-JP"/>
              </w:rPr>
            </w:pPr>
            <w:r>
              <w:rPr>
                <w:lang w:eastAsia="ja-JP"/>
              </w:rPr>
              <w:t>reject</w:t>
            </w:r>
          </w:p>
        </w:tc>
      </w:tr>
      <w:tr w:rsidR="00DF1176" w14:paraId="42AE3C0D" w14:textId="77777777">
        <w:tc>
          <w:tcPr>
            <w:tcW w:w="2268" w:type="dxa"/>
          </w:tcPr>
          <w:p w14:paraId="6D9F383F" w14:textId="77777777" w:rsidR="00DF1176" w:rsidRDefault="00D3403F">
            <w:pPr>
              <w:pStyle w:val="TAL"/>
            </w:pPr>
            <w:r>
              <w:rPr>
                <w:lang w:val="en-US" w:eastAsia="zh-CN"/>
              </w:rPr>
              <w:t>Management Based MDT PLMN List</w:t>
            </w:r>
          </w:p>
        </w:tc>
        <w:tc>
          <w:tcPr>
            <w:tcW w:w="1020" w:type="dxa"/>
          </w:tcPr>
          <w:p w14:paraId="103DA833" w14:textId="77777777" w:rsidR="00DF1176" w:rsidRDefault="00D3403F">
            <w:pPr>
              <w:pStyle w:val="TAL"/>
            </w:pPr>
            <w:r>
              <w:rPr>
                <w:lang w:val="en-US" w:eastAsia="zh-CN"/>
              </w:rPr>
              <w:t>O</w:t>
            </w:r>
          </w:p>
        </w:tc>
        <w:tc>
          <w:tcPr>
            <w:tcW w:w="1080" w:type="dxa"/>
          </w:tcPr>
          <w:p w14:paraId="286A61CE" w14:textId="77777777" w:rsidR="00DF1176" w:rsidRDefault="00DF1176">
            <w:pPr>
              <w:pStyle w:val="TAL"/>
              <w:rPr>
                <w:lang w:eastAsia="zh-CN"/>
              </w:rPr>
            </w:pPr>
          </w:p>
        </w:tc>
        <w:tc>
          <w:tcPr>
            <w:tcW w:w="1587" w:type="dxa"/>
          </w:tcPr>
          <w:p w14:paraId="1436D4EF" w14:textId="77777777" w:rsidR="00DF1176" w:rsidRDefault="00D3403F">
            <w:pPr>
              <w:pStyle w:val="TAL"/>
              <w:rPr>
                <w:lang w:val="en-US" w:eastAsia="zh-CN"/>
              </w:rPr>
            </w:pPr>
            <w:r>
              <w:rPr>
                <w:lang w:val="en-US" w:eastAsia="zh-CN"/>
              </w:rPr>
              <w:t>MDT PLMN List</w:t>
            </w:r>
          </w:p>
          <w:p w14:paraId="1693980A" w14:textId="77777777" w:rsidR="00DF1176" w:rsidRDefault="00D3403F">
            <w:pPr>
              <w:pStyle w:val="TAL"/>
            </w:pPr>
            <w:r>
              <w:rPr>
                <w:lang w:val="en-US" w:eastAsia="zh-CN"/>
              </w:rPr>
              <w:t>9.3.1.168</w:t>
            </w:r>
          </w:p>
        </w:tc>
        <w:tc>
          <w:tcPr>
            <w:tcW w:w="1757" w:type="dxa"/>
          </w:tcPr>
          <w:p w14:paraId="373C687D" w14:textId="77777777" w:rsidR="00DF1176" w:rsidRDefault="00D3403F">
            <w:pPr>
              <w:pStyle w:val="TAL"/>
              <w:rPr>
                <w:lang w:eastAsia="zh-CN"/>
              </w:rPr>
            </w:pPr>
            <w:r>
              <w:rPr>
                <w:lang w:eastAsia="zh-CN"/>
              </w:rPr>
              <w:t xml:space="preserve">This IE is ignored if the </w:t>
            </w:r>
            <w:r>
              <w:rPr>
                <w:i/>
                <w:iCs/>
                <w:lang w:eastAsia="zh-CN"/>
              </w:rPr>
              <w:t>Management Based MDT PLMN Modification List</w:t>
            </w:r>
            <w:r>
              <w:rPr>
                <w:lang w:eastAsia="zh-CN"/>
              </w:rPr>
              <w:t xml:space="preserve"> IE is present.</w:t>
            </w:r>
          </w:p>
        </w:tc>
        <w:tc>
          <w:tcPr>
            <w:tcW w:w="1080" w:type="dxa"/>
          </w:tcPr>
          <w:p w14:paraId="2381475F" w14:textId="77777777" w:rsidR="00DF1176" w:rsidRDefault="00D3403F">
            <w:pPr>
              <w:pStyle w:val="TAC"/>
            </w:pPr>
            <w:r>
              <w:rPr>
                <w:lang w:val="en-US" w:eastAsia="zh-CN"/>
              </w:rPr>
              <w:t>YES</w:t>
            </w:r>
          </w:p>
        </w:tc>
        <w:tc>
          <w:tcPr>
            <w:tcW w:w="1080" w:type="dxa"/>
          </w:tcPr>
          <w:p w14:paraId="319BD7B0" w14:textId="77777777" w:rsidR="00DF1176" w:rsidRDefault="00D3403F">
            <w:pPr>
              <w:pStyle w:val="TAC"/>
              <w:rPr>
                <w:lang w:eastAsia="ja-JP"/>
              </w:rPr>
            </w:pPr>
            <w:r>
              <w:rPr>
                <w:lang w:val="en-US" w:eastAsia="zh-CN"/>
              </w:rPr>
              <w:t>ignore</w:t>
            </w:r>
          </w:p>
        </w:tc>
      </w:tr>
      <w:tr w:rsidR="00DF1176" w14:paraId="1FA7A42B" w14:textId="77777777">
        <w:tc>
          <w:tcPr>
            <w:tcW w:w="2268" w:type="dxa"/>
          </w:tcPr>
          <w:p w14:paraId="314292A5" w14:textId="77777777" w:rsidR="00DF1176" w:rsidRDefault="00D3403F">
            <w:pPr>
              <w:pStyle w:val="TAL"/>
              <w:rPr>
                <w:lang w:val="en-US" w:eastAsia="zh-CN"/>
              </w:rPr>
            </w:pPr>
            <w:r>
              <w:t>Time Synchronisation Assistance Information</w:t>
            </w:r>
          </w:p>
        </w:tc>
        <w:tc>
          <w:tcPr>
            <w:tcW w:w="1020" w:type="dxa"/>
          </w:tcPr>
          <w:p w14:paraId="62008833" w14:textId="77777777" w:rsidR="00DF1176" w:rsidRDefault="00D3403F">
            <w:pPr>
              <w:pStyle w:val="TAL"/>
              <w:rPr>
                <w:lang w:val="en-US" w:eastAsia="zh-CN"/>
              </w:rPr>
            </w:pPr>
            <w:r>
              <w:t>O</w:t>
            </w:r>
          </w:p>
        </w:tc>
        <w:tc>
          <w:tcPr>
            <w:tcW w:w="1080" w:type="dxa"/>
          </w:tcPr>
          <w:p w14:paraId="4975F893" w14:textId="77777777" w:rsidR="00DF1176" w:rsidRDefault="00DF1176">
            <w:pPr>
              <w:pStyle w:val="TAL"/>
              <w:rPr>
                <w:lang w:eastAsia="zh-CN"/>
              </w:rPr>
            </w:pPr>
          </w:p>
        </w:tc>
        <w:tc>
          <w:tcPr>
            <w:tcW w:w="1587" w:type="dxa"/>
          </w:tcPr>
          <w:p w14:paraId="4DCDF665" w14:textId="77777777" w:rsidR="00DF1176" w:rsidRDefault="00D3403F">
            <w:pPr>
              <w:pStyle w:val="TAL"/>
              <w:rPr>
                <w:lang w:val="en-US" w:eastAsia="zh-CN"/>
              </w:rPr>
            </w:pPr>
            <w:r>
              <w:t>9.3.1.</w:t>
            </w:r>
            <w:r>
              <w:rPr>
                <w:lang w:eastAsia="zh-CN"/>
              </w:rPr>
              <w:t>220</w:t>
            </w:r>
          </w:p>
        </w:tc>
        <w:tc>
          <w:tcPr>
            <w:tcW w:w="1757" w:type="dxa"/>
          </w:tcPr>
          <w:p w14:paraId="7172561B" w14:textId="77777777" w:rsidR="00DF1176" w:rsidRDefault="00DF1176">
            <w:pPr>
              <w:pStyle w:val="TAL"/>
              <w:rPr>
                <w:lang w:eastAsia="zh-CN"/>
              </w:rPr>
            </w:pPr>
          </w:p>
        </w:tc>
        <w:tc>
          <w:tcPr>
            <w:tcW w:w="1080" w:type="dxa"/>
          </w:tcPr>
          <w:p w14:paraId="4A5E4CB5" w14:textId="77777777" w:rsidR="00DF1176" w:rsidRDefault="00D3403F">
            <w:pPr>
              <w:pStyle w:val="TAC"/>
              <w:rPr>
                <w:lang w:val="en-US" w:eastAsia="zh-CN"/>
              </w:rPr>
            </w:pPr>
            <w:r>
              <w:t>YES</w:t>
            </w:r>
          </w:p>
        </w:tc>
        <w:tc>
          <w:tcPr>
            <w:tcW w:w="1080" w:type="dxa"/>
          </w:tcPr>
          <w:p w14:paraId="1EB1A22F" w14:textId="77777777" w:rsidR="00DF1176" w:rsidRDefault="00D3403F">
            <w:pPr>
              <w:pStyle w:val="TAC"/>
              <w:rPr>
                <w:lang w:val="en-US" w:eastAsia="zh-CN"/>
              </w:rPr>
            </w:pPr>
            <w:r>
              <w:rPr>
                <w:lang w:eastAsia="ja-JP"/>
              </w:rPr>
              <w:t>ignore</w:t>
            </w:r>
          </w:p>
        </w:tc>
      </w:tr>
      <w:tr w:rsidR="00DF1176" w14:paraId="09B339A8" w14:textId="77777777">
        <w:tc>
          <w:tcPr>
            <w:tcW w:w="2268" w:type="dxa"/>
          </w:tcPr>
          <w:p w14:paraId="7D51B6D8" w14:textId="77777777" w:rsidR="00DF1176" w:rsidRDefault="00D3403F">
            <w:pPr>
              <w:pStyle w:val="TAL"/>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42E089A2" w14:textId="77777777" w:rsidR="00DF1176" w:rsidRDefault="00D3403F">
            <w:pPr>
              <w:pStyle w:val="TAL"/>
            </w:pPr>
            <w:r>
              <w:rPr>
                <w:rFonts w:hint="eastAsia"/>
                <w:lang w:eastAsia="zh-CN"/>
              </w:rPr>
              <w:t>O</w:t>
            </w:r>
          </w:p>
        </w:tc>
        <w:tc>
          <w:tcPr>
            <w:tcW w:w="1080" w:type="dxa"/>
          </w:tcPr>
          <w:p w14:paraId="3B0CEDC9" w14:textId="77777777" w:rsidR="00DF1176" w:rsidRDefault="00DF1176">
            <w:pPr>
              <w:pStyle w:val="TAL"/>
              <w:rPr>
                <w:lang w:eastAsia="zh-CN"/>
              </w:rPr>
            </w:pPr>
          </w:p>
        </w:tc>
        <w:tc>
          <w:tcPr>
            <w:tcW w:w="1587" w:type="dxa"/>
          </w:tcPr>
          <w:p w14:paraId="7A0AFB01" w14:textId="77777777" w:rsidR="00DF1176" w:rsidRDefault="00D3403F">
            <w:pPr>
              <w:pStyle w:val="TAL"/>
            </w:pPr>
            <w:r>
              <w:rPr>
                <w:lang w:eastAsia="zh-CN"/>
              </w:rPr>
              <w:t>9.3.1.233</w:t>
            </w:r>
          </w:p>
        </w:tc>
        <w:tc>
          <w:tcPr>
            <w:tcW w:w="1757" w:type="dxa"/>
          </w:tcPr>
          <w:p w14:paraId="124C3E0B" w14:textId="77777777" w:rsidR="00DF1176" w:rsidRDefault="00DF1176">
            <w:pPr>
              <w:pStyle w:val="TAL"/>
              <w:rPr>
                <w:lang w:eastAsia="zh-CN"/>
              </w:rPr>
            </w:pPr>
          </w:p>
        </w:tc>
        <w:tc>
          <w:tcPr>
            <w:tcW w:w="1080" w:type="dxa"/>
          </w:tcPr>
          <w:p w14:paraId="11F4D609" w14:textId="77777777" w:rsidR="00DF1176" w:rsidRDefault="00D3403F">
            <w:pPr>
              <w:pStyle w:val="TAC"/>
            </w:pPr>
            <w:r>
              <w:rPr>
                <w:rFonts w:hint="eastAsia"/>
                <w:lang w:eastAsia="zh-CN"/>
              </w:rPr>
              <w:t>YES</w:t>
            </w:r>
          </w:p>
        </w:tc>
        <w:tc>
          <w:tcPr>
            <w:tcW w:w="1080" w:type="dxa"/>
          </w:tcPr>
          <w:p w14:paraId="78C3C6EC" w14:textId="77777777" w:rsidR="00DF1176" w:rsidRDefault="00D3403F">
            <w:pPr>
              <w:pStyle w:val="TAC"/>
              <w:rPr>
                <w:lang w:eastAsia="ja-JP"/>
              </w:rPr>
            </w:pPr>
            <w:r>
              <w:rPr>
                <w:rFonts w:hint="eastAsia"/>
                <w:lang w:eastAsia="zh-CN"/>
              </w:rPr>
              <w:t>ignore</w:t>
            </w:r>
          </w:p>
        </w:tc>
      </w:tr>
      <w:tr w:rsidR="00DF1176" w14:paraId="71F1CA87" w14:textId="77777777">
        <w:tc>
          <w:tcPr>
            <w:tcW w:w="2268" w:type="dxa"/>
          </w:tcPr>
          <w:p w14:paraId="3BB7A77E" w14:textId="77777777" w:rsidR="00DF1176" w:rsidRDefault="00D3403F">
            <w:pPr>
              <w:pStyle w:val="TAL"/>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w:t>
            </w:r>
          </w:p>
        </w:tc>
        <w:tc>
          <w:tcPr>
            <w:tcW w:w="1020" w:type="dxa"/>
          </w:tcPr>
          <w:p w14:paraId="0FA14EDD" w14:textId="77777777" w:rsidR="00DF1176" w:rsidRDefault="00D3403F">
            <w:pPr>
              <w:pStyle w:val="TAL"/>
            </w:pPr>
            <w:r>
              <w:rPr>
                <w:rFonts w:hint="eastAsia"/>
                <w:lang w:eastAsia="zh-CN"/>
              </w:rPr>
              <w:t>O</w:t>
            </w:r>
          </w:p>
        </w:tc>
        <w:tc>
          <w:tcPr>
            <w:tcW w:w="1080" w:type="dxa"/>
          </w:tcPr>
          <w:p w14:paraId="3A5B2FB4" w14:textId="77777777" w:rsidR="00DF1176" w:rsidRDefault="00DF1176">
            <w:pPr>
              <w:pStyle w:val="TAL"/>
              <w:rPr>
                <w:lang w:eastAsia="zh-CN"/>
              </w:rPr>
            </w:pPr>
          </w:p>
        </w:tc>
        <w:tc>
          <w:tcPr>
            <w:tcW w:w="1587" w:type="dxa"/>
          </w:tcPr>
          <w:p w14:paraId="5741E7CD" w14:textId="77777777" w:rsidR="00DF1176" w:rsidRDefault="00D3403F">
            <w:pPr>
              <w:pStyle w:val="TAL"/>
              <w:rPr>
                <w:lang w:eastAsia="ja-JP"/>
              </w:rPr>
            </w:pPr>
            <w:r>
              <w:rPr>
                <w:lang w:eastAsia="ja-JP"/>
              </w:rPr>
              <w:t>NR UE Sidelink Aggregate Maximum Bit Rate</w:t>
            </w:r>
          </w:p>
          <w:p w14:paraId="16669464" w14:textId="77777777" w:rsidR="00DF1176" w:rsidRDefault="00D3403F">
            <w:pPr>
              <w:pStyle w:val="TAL"/>
            </w:pPr>
            <w:r>
              <w:rPr>
                <w:lang w:eastAsia="ja-JP"/>
              </w:rPr>
              <w:t>9.3.1.148</w:t>
            </w:r>
          </w:p>
        </w:tc>
        <w:tc>
          <w:tcPr>
            <w:tcW w:w="1757" w:type="dxa"/>
          </w:tcPr>
          <w:p w14:paraId="78578FE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52386703" w14:textId="77777777" w:rsidR="00DF1176" w:rsidRDefault="00D3403F">
            <w:pPr>
              <w:pStyle w:val="TAC"/>
            </w:pPr>
            <w:r>
              <w:rPr>
                <w:rFonts w:hint="eastAsia"/>
                <w:lang w:eastAsia="zh-CN"/>
              </w:rPr>
              <w:t>YES</w:t>
            </w:r>
          </w:p>
        </w:tc>
        <w:tc>
          <w:tcPr>
            <w:tcW w:w="1080" w:type="dxa"/>
          </w:tcPr>
          <w:p w14:paraId="58D4ACB0" w14:textId="77777777" w:rsidR="00DF1176" w:rsidRDefault="00D3403F">
            <w:pPr>
              <w:pStyle w:val="TAC"/>
              <w:rPr>
                <w:lang w:eastAsia="ja-JP"/>
              </w:rPr>
            </w:pPr>
            <w:r>
              <w:rPr>
                <w:rFonts w:hint="eastAsia"/>
                <w:lang w:eastAsia="zh-CN"/>
              </w:rPr>
              <w:t>ignore</w:t>
            </w:r>
          </w:p>
        </w:tc>
      </w:tr>
      <w:tr w:rsidR="00DF1176" w14:paraId="2B3664BB" w14:textId="77777777">
        <w:tc>
          <w:tcPr>
            <w:tcW w:w="2268" w:type="dxa"/>
          </w:tcPr>
          <w:p w14:paraId="63F3A124" w14:textId="77777777" w:rsidR="00DF1176" w:rsidRDefault="00D3403F">
            <w:pPr>
              <w:pStyle w:val="TAL"/>
            </w:pPr>
            <w:r>
              <w:rPr>
                <w:rFonts w:hint="eastAsia"/>
              </w:rPr>
              <w:t xml:space="preserve">5G </w:t>
            </w:r>
            <w:proofErr w:type="spellStart"/>
            <w:r>
              <w:rPr>
                <w:rFonts w:hint="eastAsia"/>
              </w:rPr>
              <w:t>ProSe</w:t>
            </w:r>
            <w:proofErr w:type="spellEnd"/>
            <w:r>
              <w:t xml:space="preserve"> PC5 QoS Parameters</w:t>
            </w:r>
          </w:p>
        </w:tc>
        <w:tc>
          <w:tcPr>
            <w:tcW w:w="1020" w:type="dxa"/>
          </w:tcPr>
          <w:p w14:paraId="1479C4E9" w14:textId="77777777" w:rsidR="00DF1176" w:rsidRDefault="00D3403F">
            <w:pPr>
              <w:pStyle w:val="TAL"/>
            </w:pPr>
            <w:r>
              <w:rPr>
                <w:rFonts w:hint="eastAsia"/>
                <w:lang w:eastAsia="zh-CN"/>
              </w:rPr>
              <w:t>O</w:t>
            </w:r>
          </w:p>
        </w:tc>
        <w:tc>
          <w:tcPr>
            <w:tcW w:w="1080" w:type="dxa"/>
          </w:tcPr>
          <w:p w14:paraId="1E83E887" w14:textId="77777777" w:rsidR="00DF1176" w:rsidRDefault="00DF1176">
            <w:pPr>
              <w:pStyle w:val="TAL"/>
              <w:rPr>
                <w:lang w:eastAsia="zh-CN"/>
              </w:rPr>
            </w:pPr>
          </w:p>
        </w:tc>
        <w:tc>
          <w:tcPr>
            <w:tcW w:w="1587" w:type="dxa"/>
          </w:tcPr>
          <w:p w14:paraId="457C3A44" w14:textId="77777777" w:rsidR="00DF1176" w:rsidRDefault="00D3403F">
            <w:pPr>
              <w:pStyle w:val="TAL"/>
            </w:pPr>
            <w:r>
              <w:rPr>
                <w:lang w:eastAsia="zh-CN"/>
              </w:rPr>
              <w:t>9.3.1.234</w:t>
            </w:r>
          </w:p>
        </w:tc>
        <w:tc>
          <w:tcPr>
            <w:tcW w:w="1757" w:type="dxa"/>
          </w:tcPr>
          <w:p w14:paraId="49D4178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68973AD5" w14:textId="77777777" w:rsidR="00DF1176" w:rsidRDefault="00D3403F">
            <w:pPr>
              <w:pStyle w:val="TAC"/>
            </w:pPr>
            <w:r>
              <w:rPr>
                <w:rFonts w:hint="eastAsia"/>
                <w:lang w:eastAsia="zh-CN"/>
              </w:rPr>
              <w:t>YES</w:t>
            </w:r>
          </w:p>
        </w:tc>
        <w:tc>
          <w:tcPr>
            <w:tcW w:w="1080" w:type="dxa"/>
          </w:tcPr>
          <w:p w14:paraId="0CB8DE57" w14:textId="77777777" w:rsidR="00DF1176" w:rsidRDefault="00D3403F">
            <w:pPr>
              <w:pStyle w:val="TAC"/>
              <w:rPr>
                <w:lang w:eastAsia="ja-JP"/>
              </w:rPr>
            </w:pPr>
            <w:r>
              <w:rPr>
                <w:rFonts w:hint="eastAsia"/>
                <w:lang w:eastAsia="zh-CN"/>
              </w:rPr>
              <w:t>ignore</w:t>
            </w:r>
          </w:p>
        </w:tc>
      </w:tr>
      <w:tr w:rsidR="00DF1176" w14:paraId="660BC063" w14:textId="77777777">
        <w:tc>
          <w:tcPr>
            <w:tcW w:w="2268" w:type="dxa"/>
          </w:tcPr>
          <w:p w14:paraId="60C32B74" w14:textId="77777777" w:rsidR="00DF1176" w:rsidRDefault="00D3403F">
            <w:pPr>
              <w:pStyle w:val="TAL"/>
            </w:pPr>
            <w:r>
              <w:t>Management Based MDT PLMN Modification</w:t>
            </w:r>
            <w:r>
              <w:rPr>
                <w:rFonts w:hint="eastAsia"/>
              </w:rPr>
              <w:t xml:space="preserve"> </w:t>
            </w:r>
            <w:r>
              <w:t>List</w:t>
            </w:r>
          </w:p>
        </w:tc>
        <w:tc>
          <w:tcPr>
            <w:tcW w:w="1020" w:type="dxa"/>
          </w:tcPr>
          <w:p w14:paraId="3A66F2F5" w14:textId="77777777" w:rsidR="00DF1176" w:rsidRDefault="00D3403F">
            <w:pPr>
              <w:pStyle w:val="TAL"/>
              <w:rPr>
                <w:lang w:eastAsia="zh-CN"/>
              </w:rPr>
            </w:pPr>
            <w:r>
              <w:rPr>
                <w:rFonts w:hint="eastAsia"/>
                <w:lang w:eastAsia="zh-CN"/>
              </w:rPr>
              <w:t>O</w:t>
            </w:r>
          </w:p>
        </w:tc>
        <w:tc>
          <w:tcPr>
            <w:tcW w:w="1080" w:type="dxa"/>
          </w:tcPr>
          <w:p w14:paraId="1A837779" w14:textId="77777777" w:rsidR="00DF1176" w:rsidRDefault="00DF1176">
            <w:pPr>
              <w:pStyle w:val="TAL"/>
              <w:rPr>
                <w:lang w:eastAsia="zh-CN"/>
              </w:rPr>
            </w:pPr>
          </w:p>
        </w:tc>
        <w:tc>
          <w:tcPr>
            <w:tcW w:w="1587" w:type="dxa"/>
          </w:tcPr>
          <w:p w14:paraId="408B27F6" w14:textId="77777777" w:rsidR="00DF1176" w:rsidRDefault="00D3403F">
            <w:pPr>
              <w:pStyle w:val="TAL"/>
              <w:rPr>
                <w:rFonts w:eastAsia="SimSun"/>
              </w:rPr>
            </w:pPr>
            <w:r>
              <w:rPr>
                <w:rFonts w:eastAsia="SimSun"/>
              </w:rPr>
              <w:t>MDT PLMN Modification List</w:t>
            </w:r>
          </w:p>
          <w:p w14:paraId="3588DB64" w14:textId="77777777" w:rsidR="00DF1176" w:rsidRDefault="00D3403F">
            <w:pPr>
              <w:pStyle w:val="TAL"/>
              <w:rPr>
                <w:lang w:eastAsia="zh-CN"/>
              </w:rPr>
            </w:pPr>
            <w:r>
              <w:t>9.3.1.243</w:t>
            </w:r>
          </w:p>
        </w:tc>
        <w:tc>
          <w:tcPr>
            <w:tcW w:w="1757" w:type="dxa"/>
          </w:tcPr>
          <w:p w14:paraId="5E5548B1" w14:textId="77777777" w:rsidR="00DF1176" w:rsidRDefault="00DF1176">
            <w:pPr>
              <w:pStyle w:val="TAL"/>
              <w:rPr>
                <w:lang w:eastAsia="zh-CN"/>
              </w:rPr>
            </w:pPr>
          </w:p>
        </w:tc>
        <w:tc>
          <w:tcPr>
            <w:tcW w:w="1080" w:type="dxa"/>
          </w:tcPr>
          <w:p w14:paraId="08D2A571" w14:textId="77777777" w:rsidR="00DF1176" w:rsidRDefault="00D3403F">
            <w:pPr>
              <w:pStyle w:val="TAC"/>
              <w:rPr>
                <w:lang w:eastAsia="zh-CN"/>
              </w:rPr>
            </w:pPr>
            <w:r>
              <w:t>YES</w:t>
            </w:r>
          </w:p>
        </w:tc>
        <w:tc>
          <w:tcPr>
            <w:tcW w:w="1080" w:type="dxa"/>
          </w:tcPr>
          <w:p w14:paraId="14218C30" w14:textId="77777777" w:rsidR="00DF1176" w:rsidRDefault="00D3403F">
            <w:pPr>
              <w:pStyle w:val="TAC"/>
              <w:rPr>
                <w:lang w:eastAsia="zh-CN"/>
              </w:rPr>
            </w:pPr>
            <w:r>
              <w:rPr>
                <w:rFonts w:hint="eastAsia"/>
                <w:lang w:eastAsia="zh-CN"/>
              </w:rPr>
              <w:t>ignore</w:t>
            </w:r>
          </w:p>
        </w:tc>
      </w:tr>
      <w:tr w:rsidR="00482B1E" w14:paraId="6863E0B2" w14:textId="77777777">
        <w:tc>
          <w:tcPr>
            <w:tcW w:w="2268" w:type="dxa"/>
          </w:tcPr>
          <w:p w14:paraId="61F3685B" w14:textId="47941192" w:rsidR="00482B1E" w:rsidRDefault="00482B1E" w:rsidP="00482B1E">
            <w:pPr>
              <w:pStyle w:val="TAL"/>
            </w:pPr>
            <w:r>
              <w:t>IAB Authorized</w:t>
            </w:r>
          </w:p>
        </w:tc>
        <w:tc>
          <w:tcPr>
            <w:tcW w:w="1020" w:type="dxa"/>
          </w:tcPr>
          <w:p w14:paraId="51F743EC" w14:textId="1672F37F" w:rsidR="00482B1E" w:rsidRDefault="00482B1E" w:rsidP="00482B1E">
            <w:pPr>
              <w:pStyle w:val="TAL"/>
              <w:rPr>
                <w:lang w:eastAsia="zh-CN"/>
              </w:rPr>
            </w:pPr>
            <w:r>
              <w:rPr>
                <w:rFonts w:hint="eastAsia"/>
                <w:lang w:val="en-US"/>
              </w:rPr>
              <w:t>O</w:t>
            </w:r>
          </w:p>
        </w:tc>
        <w:tc>
          <w:tcPr>
            <w:tcW w:w="1080" w:type="dxa"/>
          </w:tcPr>
          <w:p w14:paraId="15F59EE9" w14:textId="77777777" w:rsidR="00482B1E" w:rsidRDefault="00482B1E" w:rsidP="00482B1E">
            <w:pPr>
              <w:pStyle w:val="TAL"/>
              <w:rPr>
                <w:lang w:eastAsia="zh-CN"/>
              </w:rPr>
            </w:pPr>
          </w:p>
        </w:tc>
        <w:tc>
          <w:tcPr>
            <w:tcW w:w="1587" w:type="dxa"/>
          </w:tcPr>
          <w:p w14:paraId="0ADE12E2" w14:textId="52F4005D" w:rsidR="00482B1E" w:rsidRDefault="00482B1E" w:rsidP="00482B1E">
            <w:pPr>
              <w:pStyle w:val="TAL"/>
              <w:rPr>
                <w:rFonts w:eastAsia="SimSun"/>
              </w:rPr>
            </w:pPr>
            <w:r>
              <w:t>9.3.1.129</w:t>
            </w:r>
          </w:p>
        </w:tc>
        <w:tc>
          <w:tcPr>
            <w:tcW w:w="1757" w:type="dxa"/>
          </w:tcPr>
          <w:p w14:paraId="04873176" w14:textId="77777777" w:rsidR="00482B1E" w:rsidRDefault="00482B1E" w:rsidP="00482B1E">
            <w:pPr>
              <w:pStyle w:val="TAL"/>
              <w:rPr>
                <w:lang w:eastAsia="zh-CN"/>
              </w:rPr>
            </w:pPr>
          </w:p>
        </w:tc>
        <w:tc>
          <w:tcPr>
            <w:tcW w:w="1080" w:type="dxa"/>
          </w:tcPr>
          <w:p w14:paraId="518128AC" w14:textId="75BED695" w:rsidR="00482B1E" w:rsidRDefault="00482B1E" w:rsidP="00482B1E">
            <w:pPr>
              <w:pStyle w:val="TAC"/>
            </w:pPr>
            <w:r>
              <w:t>YES</w:t>
            </w:r>
          </w:p>
        </w:tc>
        <w:tc>
          <w:tcPr>
            <w:tcW w:w="1080" w:type="dxa"/>
          </w:tcPr>
          <w:p w14:paraId="63024026" w14:textId="353B1A6D" w:rsidR="00482B1E" w:rsidRDefault="00482B1E" w:rsidP="00482B1E">
            <w:pPr>
              <w:pStyle w:val="TAC"/>
              <w:rPr>
                <w:lang w:eastAsia="zh-CN"/>
              </w:rPr>
            </w:pPr>
            <w:r>
              <w:t>ignore</w:t>
            </w:r>
          </w:p>
        </w:tc>
      </w:tr>
      <w:tr w:rsidR="00482B1E" w14:paraId="4DF64C62" w14:textId="77777777">
        <w:tc>
          <w:tcPr>
            <w:tcW w:w="2268" w:type="dxa"/>
          </w:tcPr>
          <w:p w14:paraId="5AB00645" w14:textId="37718AA9" w:rsidR="00482B1E" w:rsidRDefault="00482B1E" w:rsidP="00482B1E">
            <w:pPr>
              <w:pStyle w:val="TAL"/>
            </w:pPr>
            <w:r>
              <w:rPr>
                <w:rFonts w:cs="Arial"/>
                <w:bCs/>
                <w:lang w:eastAsia="ja-JP"/>
              </w:rPr>
              <w:t>Aerial UE Subscription Information</w:t>
            </w:r>
          </w:p>
        </w:tc>
        <w:tc>
          <w:tcPr>
            <w:tcW w:w="1020" w:type="dxa"/>
          </w:tcPr>
          <w:p w14:paraId="2DED7DB4" w14:textId="19E13EAD" w:rsidR="00482B1E" w:rsidRDefault="00482B1E" w:rsidP="00482B1E">
            <w:pPr>
              <w:pStyle w:val="TAL"/>
              <w:rPr>
                <w:lang w:eastAsia="zh-CN"/>
              </w:rPr>
            </w:pPr>
            <w:r>
              <w:rPr>
                <w:rFonts w:cs="Arial"/>
                <w:lang w:eastAsia="ja-JP"/>
              </w:rPr>
              <w:t>O</w:t>
            </w:r>
          </w:p>
        </w:tc>
        <w:tc>
          <w:tcPr>
            <w:tcW w:w="1080" w:type="dxa"/>
          </w:tcPr>
          <w:p w14:paraId="0AFC26CE" w14:textId="77777777" w:rsidR="00482B1E" w:rsidRDefault="00482B1E" w:rsidP="00482B1E">
            <w:pPr>
              <w:pStyle w:val="TAL"/>
              <w:rPr>
                <w:lang w:eastAsia="zh-CN"/>
              </w:rPr>
            </w:pPr>
          </w:p>
        </w:tc>
        <w:tc>
          <w:tcPr>
            <w:tcW w:w="1587" w:type="dxa"/>
          </w:tcPr>
          <w:p w14:paraId="06695A19" w14:textId="712E3F0C" w:rsidR="00482B1E" w:rsidRDefault="00482B1E" w:rsidP="00482B1E">
            <w:pPr>
              <w:pStyle w:val="TAL"/>
              <w:rPr>
                <w:rFonts w:eastAsia="SimSun"/>
              </w:rPr>
            </w:pPr>
            <w:r>
              <w:rPr>
                <w:rFonts w:cs="Arial"/>
                <w:lang w:eastAsia="zh-CN"/>
              </w:rPr>
              <w:t>9.3.1.246</w:t>
            </w:r>
          </w:p>
        </w:tc>
        <w:tc>
          <w:tcPr>
            <w:tcW w:w="1757" w:type="dxa"/>
          </w:tcPr>
          <w:p w14:paraId="12B21979" w14:textId="77777777" w:rsidR="00482B1E" w:rsidRDefault="00482B1E" w:rsidP="00482B1E">
            <w:pPr>
              <w:pStyle w:val="TAL"/>
              <w:rPr>
                <w:lang w:eastAsia="zh-CN"/>
              </w:rPr>
            </w:pPr>
          </w:p>
        </w:tc>
        <w:tc>
          <w:tcPr>
            <w:tcW w:w="1080" w:type="dxa"/>
          </w:tcPr>
          <w:p w14:paraId="5587E6C3" w14:textId="1635A526" w:rsidR="00482B1E" w:rsidRDefault="00482B1E" w:rsidP="00482B1E">
            <w:pPr>
              <w:pStyle w:val="TAC"/>
            </w:pPr>
            <w:r>
              <w:rPr>
                <w:rFonts w:cs="Arial"/>
                <w:lang w:eastAsia="ja-JP"/>
              </w:rPr>
              <w:t>YES</w:t>
            </w:r>
          </w:p>
        </w:tc>
        <w:tc>
          <w:tcPr>
            <w:tcW w:w="1080" w:type="dxa"/>
          </w:tcPr>
          <w:p w14:paraId="59AC9C55" w14:textId="230D6AF6" w:rsidR="00482B1E" w:rsidRDefault="00482B1E" w:rsidP="00482B1E">
            <w:pPr>
              <w:pStyle w:val="TAC"/>
              <w:rPr>
                <w:lang w:eastAsia="zh-CN"/>
              </w:rPr>
            </w:pPr>
            <w:r>
              <w:rPr>
                <w:rFonts w:cs="Arial"/>
                <w:lang w:eastAsia="ja-JP"/>
              </w:rPr>
              <w:t>ignore</w:t>
            </w:r>
          </w:p>
        </w:tc>
      </w:tr>
      <w:tr w:rsidR="00482B1E" w14:paraId="0FCA4BE1" w14:textId="77777777">
        <w:tc>
          <w:tcPr>
            <w:tcW w:w="2268" w:type="dxa"/>
          </w:tcPr>
          <w:p w14:paraId="7CDD2DD4" w14:textId="54CD3622" w:rsidR="00482B1E" w:rsidRDefault="00482B1E" w:rsidP="00482B1E">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C34233D" w14:textId="5FA29D3A" w:rsidR="00482B1E" w:rsidRDefault="00482B1E" w:rsidP="00482B1E">
            <w:pPr>
              <w:pStyle w:val="TAL"/>
              <w:rPr>
                <w:lang w:eastAsia="zh-CN"/>
              </w:rPr>
            </w:pPr>
            <w:r w:rsidRPr="0050639D">
              <w:rPr>
                <w:rFonts w:cs="Arial"/>
                <w:lang w:eastAsia="ja-JP"/>
              </w:rPr>
              <w:t>O</w:t>
            </w:r>
          </w:p>
        </w:tc>
        <w:tc>
          <w:tcPr>
            <w:tcW w:w="1080" w:type="dxa"/>
          </w:tcPr>
          <w:p w14:paraId="0738B381" w14:textId="77777777" w:rsidR="00482B1E" w:rsidRDefault="00482B1E" w:rsidP="00482B1E">
            <w:pPr>
              <w:pStyle w:val="TAL"/>
              <w:rPr>
                <w:lang w:eastAsia="zh-CN"/>
              </w:rPr>
            </w:pPr>
          </w:p>
        </w:tc>
        <w:tc>
          <w:tcPr>
            <w:tcW w:w="1587" w:type="dxa"/>
          </w:tcPr>
          <w:p w14:paraId="254B1543" w14:textId="7C76A2F7" w:rsidR="00482B1E" w:rsidRDefault="00482B1E" w:rsidP="00482B1E">
            <w:pPr>
              <w:pStyle w:val="TAL"/>
              <w:rPr>
                <w:rFonts w:eastAsia="SimSun"/>
              </w:rPr>
            </w:pPr>
            <w:r w:rsidRPr="0050639D">
              <w:rPr>
                <w:rFonts w:cs="Arial"/>
                <w:lang w:eastAsia="zh-CN"/>
              </w:rPr>
              <w:t>9.3.1.</w:t>
            </w:r>
            <w:r>
              <w:rPr>
                <w:rFonts w:cs="Arial"/>
                <w:lang w:eastAsia="zh-CN"/>
              </w:rPr>
              <w:t>247</w:t>
            </w:r>
          </w:p>
        </w:tc>
        <w:tc>
          <w:tcPr>
            <w:tcW w:w="1757" w:type="dxa"/>
          </w:tcPr>
          <w:p w14:paraId="4C7B640F" w14:textId="77777777" w:rsidR="00482B1E" w:rsidRDefault="00482B1E" w:rsidP="00482B1E">
            <w:pPr>
              <w:pStyle w:val="TAL"/>
              <w:rPr>
                <w:lang w:eastAsia="zh-CN"/>
              </w:rPr>
            </w:pPr>
          </w:p>
        </w:tc>
        <w:tc>
          <w:tcPr>
            <w:tcW w:w="1080" w:type="dxa"/>
          </w:tcPr>
          <w:p w14:paraId="34BA808C" w14:textId="6E56E952" w:rsidR="00482B1E" w:rsidRDefault="00482B1E" w:rsidP="00482B1E">
            <w:pPr>
              <w:pStyle w:val="TAC"/>
            </w:pPr>
            <w:r w:rsidRPr="0050639D">
              <w:rPr>
                <w:rFonts w:cs="Arial"/>
                <w:lang w:eastAsia="ja-JP"/>
              </w:rPr>
              <w:t>YES</w:t>
            </w:r>
          </w:p>
        </w:tc>
        <w:tc>
          <w:tcPr>
            <w:tcW w:w="1080" w:type="dxa"/>
          </w:tcPr>
          <w:p w14:paraId="71E24051" w14:textId="1741D7EB" w:rsidR="00482B1E" w:rsidRDefault="00482B1E" w:rsidP="00482B1E">
            <w:pPr>
              <w:pStyle w:val="TAC"/>
              <w:rPr>
                <w:lang w:eastAsia="zh-CN"/>
              </w:rPr>
            </w:pPr>
            <w:r w:rsidRPr="0050639D">
              <w:rPr>
                <w:rFonts w:cs="Arial"/>
                <w:lang w:eastAsia="ja-JP"/>
              </w:rPr>
              <w:t>ignore</w:t>
            </w:r>
          </w:p>
        </w:tc>
      </w:tr>
      <w:tr w:rsidR="00482B1E" w14:paraId="2D73109D" w14:textId="77777777">
        <w:tc>
          <w:tcPr>
            <w:tcW w:w="2268" w:type="dxa"/>
          </w:tcPr>
          <w:p w14:paraId="5ECDB24E" w14:textId="5404FFDA" w:rsidR="00482B1E" w:rsidRDefault="00482B1E" w:rsidP="00482B1E">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143E43B0" w14:textId="5ED831D9" w:rsidR="00482B1E" w:rsidRDefault="00482B1E" w:rsidP="00482B1E">
            <w:pPr>
              <w:pStyle w:val="TAL"/>
              <w:rPr>
                <w:lang w:eastAsia="zh-CN"/>
              </w:rPr>
            </w:pPr>
            <w:r w:rsidRPr="0050639D">
              <w:rPr>
                <w:rFonts w:cs="Arial"/>
                <w:lang w:eastAsia="ja-JP"/>
              </w:rPr>
              <w:t>O</w:t>
            </w:r>
          </w:p>
        </w:tc>
        <w:tc>
          <w:tcPr>
            <w:tcW w:w="1080" w:type="dxa"/>
          </w:tcPr>
          <w:p w14:paraId="33B77940" w14:textId="77777777" w:rsidR="00482B1E" w:rsidRDefault="00482B1E" w:rsidP="00482B1E">
            <w:pPr>
              <w:pStyle w:val="TAL"/>
              <w:rPr>
                <w:lang w:eastAsia="zh-CN"/>
              </w:rPr>
            </w:pPr>
          </w:p>
        </w:tc>
        <w:tc>
          <w:tcPr>
            <w:tcW w:w="1587" w:type="dxa"/>
          </w:tcPr>
          <w:p w14:paraId="20B35C93" w14:textId="26FD4200" w:rsidR="00482B1E" w:rsidRDefault="00482B1E" w:rsidP="00482B1E">
            <w:pPr>
              <w:pStyle w:val="TAL"/>
              <w:rPr>
                <w:rFonts w:eastAsia="SimSun"/>
              </w:rPr>
            </w:pPr>
            <w:r w:rsidRPr="0050639D">
              <w:rPr>
                <w:rFonts w:cs="Arial"/>
                <w:lang w:eastAsia="zh-CN"/>
              </w:rPr>
              <w:t>9.3.1.</w:t>
            </w:r>
            <w:r>
              <w:rPr>
                <w:rFonts w:cs="Arial"/>
                <w:lang w:eastAsia="zh-CN"/>
              </w:rPr>
              <w:t>248</w:t>
            </w:r>
          </w:p>
        </w:tc>
        <w:tc>
          <w:tcPr>
            <w:tcW w:w="1757" w:type="dxa"/>
          </w:tcPr>
          <w:p w14:paraId="1BF34274" w14:textId="77777777" w:rsidR="00482B1E" w:rsidRDefault="00482B1E" w:rsidP="00482B1E">
            <w:pPr>
              <w:pStyle w:val="TAL"/>
              <w:rPr>
                <w:lang w:eastAsia="zh-CN"/>
              </w:rPr>
            </w:pPr>
          </w:p>
        </w:tc>
        <w:tc>
          <w:tcPr>
            <w:tcW w:w="1080" w:type="dxa"/>
          </w:tcPr>
          <w:p w14:paraId="5E4927D1" w14:textId="5CD9D09E" w:rsidR="00482B1E" w:rsidRDefault="00482B1E" w:rsidP="00482B1E">
            <w:pPr>
              <w:pStyle w:val="TAC"/>
            </w:pPr>
            <w:r w:rsidRPr="0050639D">
              <w:rPr>
                <w:rFonts w:cs="Arial"/>
                <w:lang w:eastAsia="ja-JP"/>
              </w:rPr>
              <w:t>YES</w:t>
            </w:r>
          </w:p>
        </w:tc>
        <w:tc>
          <w:tcPr>
            <w:tcW w:w="1080" w:type="dxa"/>
          </w:tcPr>
          <w:p w14:paraId="3789684D" w14:textId="2B251657" w:rsidR="00482B1E" w:rsidRDefault="00482B1E" w:rsidP="00482B1E">
            <w:pPr>
              <w:pStyle w:val="TAC"/>
              <w:rPr>
                <w:lang w:eastAsia="zh-CN"/>
              </w:rPr>
            </w:pPr>
            <w:r w:rsidRPr="0050639D">
              <w:rPr>
                <w:rFonts w:cs="Arial"/>
                <w:lang w:eastAsia="ja-JP"/>
              </w:rPr>
              <w:t>ignore</w:t>
            </w:r>
          </w:p>
        </w:tc>
      </w:tr>
      <w:tr w:rsidR="00482B1E" w14:paraId="16AAB0DE" w14:textId="77777777">
        <w:tc>
          <w:tcPr>
            <w:tcW w:w="2268" w:type="dxa"/>
          </w:tcPr>
          <w:p w14:paraId="32512B2E" w14:textId="48D6D262" w:rsidR="00482B1E" w:rsidRDefault="00482B1E" w:rsidP="00482B1E">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EF25CE0" w14:textId="7451DE14" w:rsidR="00482B1E" w:rsidRDefault="00482B1E" w:rsidP="00482B1E">
            <w:pPr>
              <w:pStyle w:val="TAL"/>
              <w:rPr>
                <w:lang w:eastAsia="zh-CN"/>
              </w:rPr>
            </w:pPr>
            <w:r w:rsidRPr="0050639D">
              <w:rPr>
                <w:rFonts w:cs="Arial" w:hint="eastAsia"/>
                <w:lang w:eastAsia="ja-JP"/>
              </w:rPr>
              <w:t>O</w:t>
            </w:r>
          </w:p>
        </w:tc>
        <w:tc>
          <w:tcPr>
            <w:tcW w:w="1080" w:type="dxa"/>
          </w:tcPr>
          <w:p w14:paraId="62E1DD0E" w14:textId="77777777" w:rsidR="00482B1E" w:rsidRDefault="00482B1E" w:rsidP="00482B1E">
            <w:pPr>
              <w:pStyle w:val="TAL"/>
              <w:rPr>
                <w:lang w:eastAsia="zh-CN"/>
              </w:rPr>
            </w:pPr>
          </w:p>
        </w:tc>
        <w:tc>
          <w:tcPr>
            <w:tcW w:w="1587" w:type="dxa"/>
          </w:tcPr>
          <w:p w14:paraId="0DEA60A5" w14:textId="03C1955D" w:rsidR="00482B1E" w:rsidRDefault="00482B1E" w:rsidP="00482B1E">
            <w:pPr>
              <w:pStyle w:val="TAL"/>
              <w:rPr>
                <w:rFonts w:eastAsia="SimSun"/>
              </w:rPr>
            </w:pPr>
            <w:r w:rsidRPr="007F7D06">
              <w:rPr>
                <w:rFonts w:cs="Arial"/>
                <w:lang w:eastAsia="zh-CN"/>
              </w:rPr>
              <w:t>NR UE Sidelink Aggregate Maximum Bit Rate</w:t>
            </w:r>
            <w:r w:rsidRPr="007F7D06">
              <w:rPr>
                <w:rFonts w:cs="Arial"/>
                <w:lang w:eastAsia="zh-CN"/>
              </w:rPr>
              <w:br/>
            </w:r>
            <w:r w:rsidRPr="007F7D06">
              <w:rPr>
                <w:rFonts w:cs="Arial" w:hint="eastAsia"/>
                <w:lang w:eastAsia="zh-CN"/>
              </w:rPr>
              <w:t>9.3.1.148</w:t>
            </w:r>
          </w:p>
        </w:tc>
        <w:tc>
          <w:tcPr>
            <w:tcW w:w="1757" w:type="dxa"/>
          </w:tcPr>
          <w:p w14:paraId="738A4566" w14:textId="348BBA12" w:rsidR="00482B1E" w:rsidRDefault="00482B1E" w:rsidP="00482B1E">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A954162" w14:textId="6F6E2199" w:rsidR="00482B1E" w:rsidRDefault="00482B1E" w:rsidP="00482B1E">
            <w:pPr>
              <w:pStyle w:val="TAC"/>
            </w:pPr>
            <w:r w:rsidRPr="0050639D">
              <w:rPr>
                <w:rFonts w:cs="Arial" w:hint="eastAsia"/>
                <w:lang w:eastAsia="ja-JP"/>
              </w:rPr>
              <w:t>YES</w:t>
            </w:r>
          </w:p>
        </w:tc>
        <w:tc>
          <w:tcPr>
            <w:tcW w:w="1080" w:type="dxa"/>
          </w:tcPr>
          <w:p w14:paraId="6AFA12A8" w14:textId="6F0BDB59" w:rsidR="00482B1E" w:rsidRDefault="00482B1E" w:rsidP="00482B1E">
            <w:pPr>
              <w:pStyle w:val="TAC"/>
              <w:rPr>
                <w:lang w:eastAsia="zh-CN"/>
              </w:rPr>
            </w:pPr>
            <w:r w:rsidRPr="0050639D">
              <w:rPr>
                <w:rFonts w:cs="Arial" w:hint="eastAsia"/>
                <w:lang w:eastAsia="ja-JP"/>
              </w:rPr>
              <w:t>ignore</w:t>
            </w:r>
          </w:p>
        </w:tc>
      </w:tr>
      <w:tr w:rsidR="00482B1E" w14:paraId="37C69C90" w14:textId="77777777">
        <w:tc>
          <w:tcPr>
            <w:tcW w:w="2268" w:type="dxa"/>
          </w:tcPr>
          <w:p w14:paraId="2D4FF59D" w14:textId="34EACD69" w:rsidR="00482B1E" w:rsidRDefault="00482B1E" w:rsidP="00482B1E">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F8E4E04" w14:textId="2ED6F429" w:rsidR="00482B1E" w:rsidRDefault="00482B1E" w:rsidP="00482B1E">
            <w:pPr>
              <w:pStyle w:val="TAL"/>
              <w:rPr>
                <w:lang w:eastAsia="zh-CN"/>
              </w:rPr>
            </w:pPr>
            <w:r w:rsidRPr="0050639D">
              <w:rPr>
                <w:rFonts w:cs="Arial" w:hint="eastAsia"/>
                <w:lang w:eastAsia="ja-JP"/>
              </w:rPr>
              <w:t>O</w:t>
            </w:r>
          </w:p>
        </w:tc>
        <w:tc>
          <w:tcPr>
            <w:tcW w:w="1080" w:type="dxa"/>
          </w:tcPr>
          <w:p w14:paraId="4153E252" w14:textId="77777777" w:rsidR="00482B1E" w:rsidRDefault="00482B1E" w:rsidP="00482B1E">
            <w:pPr>
              <w:pStyle w:val="TAL"/>
              <w:rPr>
                <w:lang w:eastAsia="zh-CN"/>
              </w:rPr>
            </w:pPr>
          </w:p>
        </w:tc>
        <w:tc>
          <w:tcPr>
            <w:tcW w:w="1587" w:type="dxa"/>
          </w:tcPr>
          <w:p w14:paraId="4A1E28CC" w14:textId="07619985" w:rsidR="00482B1E" w:rsidRDefault="00482B1E" w:rsidP="00482B1E">
            <w:pPr>
              <w:pStyle w:val="TAL"/>
              <w:rPr>
                <w:rFonts w:eastAsia="SimSun"/>
              </w:rPr>
            </w:pPr>
            <w:r w:rsidRPr="007F7D06">
              <w:rPr>
                <w:rFonts w:cs="Arial"/>
                <w:lang w:eastAsia="zh-CN"/>
              </w:rPr>
              <w:t>LTE UE Sidelink Aggregate Maximum Bit Rate</w:t>
            </w:r>
            <w:r w:rsidRPr="007F7D06">
              <w:rPr>
                <w:rFonts w:cs="Arial"/>
                <w:lang w:eastAsia="zh-CN"/>
              </w:rPr>
              <w:br/>
            </w:r>
            <w:r w:rsidRPr="007F7D06">
              <w:rPr>
                <w:rFonts w:cs="Arial" w:hint="eastAsia"/>
                <w:lang w:eastAsia="zh-CN"/>
              </w:rPr>
              <w:t>9.3.1.149</w:t>
            </w:r>
          </w:p>
        </w:tc>
        <w:tc>
          <w:tcPr>
            <w:tcW w:w="1757" w:type="dxa"/>
          </w:tcPr>
          <w:p w14:paraId="020FFF1E" w14:textId="464B47E0" w:rsidR="00482B1E" w:rsidRDefault="00482B1E" w:rsidP="00482B1E">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ABACFAE" w14:textId="51113DEE" w:rsidR="00482B1E" w:rsidRDefault="00482B1E" w:rsidP="00482B1E">
            <w:pPr>
              <w:pStyle w:val="TAC"/>
            </w:pPr>
            <w:r w:rsidRPr="0050639D">
              <w:rPr>
                <w:rFonts w:cs="Arial" w:hint="eastAsia"/>
                <w:lang w:eastAsia="ja-JP"/>
              </w:rPr>
              <w:t>YES</w:t>
            </w:r>
          </w:p>
        </w:tc>
        <w:tc>
          <w:tcPr>
            <w:tcW w:w="1080" w:type="dxa"/>
          </w:tcPr>
          <w:p w14:paraId="2BBE1F61" w14:textId="1D81C056" w:rsidR="00482B1E" w:rsidRDefault="00482B1E" w:rsidP="00482B1E">
            <w:pPr>
              <w:pStyle w:val="TAC"/>
              <w:rPr>
                <w:lang w:eastAsia="zh-CN"/>
              </w:rPr>
            </w:pPr>
            <w:r w:rsidRPr="0050639D">
              <w:rPr>
                <w:rFonts w:cs="Arial" w:hint="eastAsia"/>
                <w:lang w:eastAsia="ja-JP"/>
              </w:rPr>
              <w:t>ignore</w:t>
            </w:r>
          </w:p>
        </w:tc>
      </w:tr>
      <w:tr w:rsidR="00482B1E" w14:paraId="1F416071" w14:textId="77777777">
        <w:tc>
          <w:tcPr>
            <w:tcW w:w="2268" w:type="dxa"/>
          </w:tcPr>
          <w:p w14:paraId="59710F5C" w14:textId="15BC53CC" w:rsidR="00482B1E" w:rsidRDefault="00482B1E" w:rsidP="00482B1E">
            <w:pPr>
              <w:pStyle w:val="TAL"/>
            </w:pPr>
            <w:r w:rsidRPr="0050639D">
              <w:rPr>
                <w:rFonts w:cs="Arial"/>
                <w:bCs/>
                <w:lang w:eastAsia="ja-JP"/>
              </w:rPr>
              <w:t>A2X PC5 QoS Parameters</w:t>
            </w:r>
          </w:p>
        </w:tc>
        <w:tc>
          <w:tcPr>
            <w:tcW w:w="1020" w:type="dxa"/>
          </w:tcPr>
          <w:p w14:paraId="61672E76" w14:textId="74E7878E" w:rsidR="00482B1E" w:rsidRDefault="00482B1E" w:rsidP="00482B1E">
            <w:pPr>
              <w:pStyle w:val="TAL"/>
              <w:rPr>
                <w:lang w:eastAsia="zh-CN"/>
              </w:rPr>
            </w:pPr>
            <w:r w:rsidRPr="0050639D">
              <w:rPr>
                <w:rFonts w:cs="Arial" w:hint="eastAsia"/>
                <w:lang w:eastAsia="ja-JP"/>
              </w:rPr>
              <w:t>O</w:t>
            </w:r>
          </w:p>
        </w:tc>
        <w:tc>
          <w:tcPr>
            <w:tcW w:w="1080" w:type="dxa"/>
          </w:tcPr>
          <w:p w14:paraId="4E6E503D" w14:textId="77777777" w:rsidR="00482B1E" w:rsidRDefault="00482B1E" w:rsidP="00482B1E">
            <w:pPr>
              <w:pStyle w:val="TAL"/>
              <w:rPr>
                <w:lang w:eastAsia="zh-CN"/>
              </w:rPr>
            </w:pPr>
          </w:p>
        </w:tc>
        <w:tc>
          <w:tcPr>
            <w:tcW w:w="1587" w:type="dxa"/>
          </w:tcPr>
          <w:p w14:paraId="79091929" w14:textId="7148599B" w:rsidR="00482B1E" w:rsidRDefault="00482B1E" w:rsidP="00482B1E">
            <w:pPr>
              <w:pStyle w:val="TAL"/>
              <w:rPr>
                <w:rFonts w:eastAsia="SimSun"/>
              </w:rPr>
            </w:pPr>
            <w:r w:rsidRPr="0050639D">
              <w:rPr>
                <w:rFonts w:cs="Arial" w:hint="eastAsia"/>
                <w:lang w:eastAsia="zh-CN"/>
              </w:rPr>
              <w:t>9.3.1.</w:t>
            </w:r>
            <w:r>
              <w:rPr>
                <w:rFonts w:cs="Arial"/>
                <w:lang w:eastAsia="zh-CN"/>
              </w:rPr>
              <w:t>249</w:t>
            </w:r>
          </w:p>
        </w:tc>
        <w:tc>
          <w:tcPr>
            <w:tcW w:w="1757" w:type="dxa"/>
          </w:tcPr>
          <w:p w14:paraId="6D173466" w14:textId="7FA2756F" w:rsidR="00482B1E" w:rsidRDefault="00482B1E" w:rsidP="00482B1E">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E422CA9" w14:textId="16801358" w:rsidR="00482B1E" w:rsidRDefault="00482B1E" w:rsidP="00482B1E">
            <w:pPr>
              <w:pStyle w:val="TAC"/>
            </w:pPr>
            <w:r w:rsidRPr="0050639D">
              <w:rPr>
                <w:rFonts w:cs="Arial"/>
                <w:lang w:eastAsia="ja-JP"/>
              </w:rPr>
              <w:t>YES</w:t>
            </w:r>
          </w:p>
        </w:tc>
        <w:tc>
          <w:tcPr>
            <w:tcW w:w="1080" w:type="dxa"/>
          </w:tcPr>
          <w:p w14:paraId="3BB80FC2" w14:textId="4A72DFB9" w:rsidR="00482B1E" w:rsidRDefault="00482B1E" w:rsidP="00482B1E">
            <w:pPr>
              <w:pStyle w:val="TAC"/>
              <w:rPr>
                <w:lang w:eastAsia="zh-CN"/>
              </w:rPr>
            </w:pPr>
            <w:r w:rsidRPr="0050639D">
              <w:rPr>
                <w:rFonts w:cs="Arial"/>
                <w:lang w:eastAsia="ja-JP"/>
              </w:rPr>
              <w:t>ignore</w:t>
            </w:r>
          </w:p>
        </w:tc>
      </w:tr>
      <w:tr w:rsidR="00482B1E" w14:paraId="2039ADCC" w14:textId="77777777">
        <w:tc>
          <w:tcPr>
            <w:tcW w:w="2268" w:type="dxa"/>
          </w:tcPr>
          <w:p w14:paraId="2A1D9629" w14:textId="33FDA45C" w:rsidR="00482B1E" w:rsidRDefault="00482B1E" w:rsidP="00482B1E">
            <w:pPr>
              <w:pStyle w:val="TAL"/>
            </w:pPr>
            <w:r>
              <w:t>Mobile IAB Authorized</w:t>
            </w:r>
          </w:p>
        </w:tc>
        <w:tc>
          <w:tcPr>
            <w:tcW w:w="1020" w:type="dxa"/>
          </w:tcPr>
          <w:p w14:paraId="4C1664D5" w14:textId="24972355" w:rsidR="00482B1E" w:rsidRDefault="00482B1E" w:rsidP="00482B1E">
            <w:pPr>
              <w:pStyle w:val="TAL"/>
              <w:rPr>
                <w:lang w:eastAsia="zh-CN"/>
              </w:rPr>
            </w:pPr>
            <w:r w:rsidRPr="009A1D8B">
              <w:rPr>
                <w:rFonts w:hint="eastAsia"/>
                <w:lang w:eastAsia="zh-CN"/>
              </w:rPr>
              <w:t>O</w:t>
            </w:r>
          </w:p>
        </w:tc>
        <w:tc>
          <w:tcPr>
            <w:tcW w:w="1080" w:type="dxa"/>
          </w:tcPr>
          <w:p w14:paraId="1227133A" w14:textId="77777777" w:rsidR="00482B1E" w:rsidRDefault="00482B1E" w:rsidP="00482B1E">
            <w:pPr>
              <w:pStyle w:val="TAL"/>
              <w:rPr>
                <w:lang w:eastAsia="zh-CN"/>
              </w:rPr>
            </w:pPr>
          </w:p>
        </w:tc>
        <w:tc>
          <w:tcPr>
            <w:tcW w:w="1587" w:type="dxa"/>
          </w:tcPr>
          <w:p w14:paraId="0019555E" w14:textId="55333969" w:rsidR="00482B1E" w:rsidRDefault="00482B1E" w:rsidP="00482B1E">
            <w:pPr>
              <w:pStyle w:val="TAL"/>
              <w:rPr>
                <w:rFonts w:eastAsia="SimSun"/>
              </w:rPr>
            </w:pPr>
            <w:r w:rsidRPr="009A1D8B">
              <w:rPr>
                <w:rFonts w:eastAsia="SimSun"/>
              </w:rPr>
              <w:t>9.3.1.</w:t>
            </w:r>
            <w:r>
              <w:rPr>
                <w:rFonts w:eastAsia="SimSun"/>
              </w:rPr>
              <w:t>259</w:t>
            </w:r>
          </w:p>
        </w:tc>
        <w:tc>
          <w:tcPr>
            <w:tcW w:w="1757" w:type="dxa"/>
          </w:tcPr>
          <w:p w14:paraId="66EC9A96" w14:textId="77777777" w:rsidR="00482B1E" w:rsidRDefault="00482B1E" w:rsidP="00482B1E">
            <w:pPr>
              <w:pStyle w:val="TAL"/>
              <w:rPr>
                <w:lang w:eastAsia="zh-CN"/>
              </w:rPr>
            </w:pPr>
          </w:p>
        </w:tc>
        <w:tc>
          <w:tcPr>
            <w:tcW w:w="1080" w:type="dxa"/>
          </w:tcPr>
          <w:p w14:paraId="1DF3697A" w14:textId="292E6091" w:rsidR="00482B1E" w:rsidRDefault="00482B1E" w:rsidP="00482B1E">
            <w:pPr>
              <w:pStyle w:val="TAC"/>
            </w:pPr>
            <w:r>
              <w:t>YES</w:t>
            </w:r>
          </w:p>
        </w:tc>
        <w:tc>
          <w:tcPr>
            <w:tcW w:w="1080" w:type="dxa"/>
          </w:tcPr>
          <w:p w14:paraId="1E222D89" w14:textId="733B51F8" w:rsidR="00482B1E" w:rsidRDefault="00482B1E" w:rsidP="00482B1E">
            <w:pPr>
              <w:pStyle w:val="TAC"/>
              <w:rPr>
                <w:lang w:eastAsia="zh-CN"/>
              </w:rPr>
            </w:pPr>
            <w:r>
              <w:rPr>
                <w:rFonts w:hint="eastAsia"/>
                <w:lang w:eastAsia="zh-CN"/>
              </w:rPr>
              <w:t>ignore</w:t>
            </w:r>
          </w:p>
        </w:tc>
      </w:tr>
      <w:tr w:rsidR="00482B1E" w14:paraId="5441AAFF" w14:textId="77777777">
        <w:tc>
          <w:tcPr>
            <w:tcW w:w="2268" w:type="dxa"/>
          </w:tcPr>
          <w:p w14:paraId="5FCD3A75" w14:textId="45C4993F" w:rsidR="00482B1E" w:rsidRDefault="00482B1E" w:rsidP="00482B1E">
            <w:pPr>
              <w:pStyle w:val="TAL"/>
            </w:pPr>
            <w:r w:rsidRPr="00BB5AA1">
              <w:t>Partially Allowed NSSAI</w:t>
            </w:r>
          </w:p>
        </w:tc>
        <w:tc>
          <w:tcPr>
            <w:tcW w:w="1020" w:type="dxa"/>
          </w:tcPr>
          <w:p w14:paraId="5F48820E" w14:textId="2237CCFF" w:rsidR="00482B1E" w:rsidRDefault="00482B1E" w:rsidP="00482B1E">
            <w:pPr>
              <w:pStyle w:val="TAL"/>
              <w:rPr>
                <w:lang w:eastAsia="zh-CN"/>
              </w:rPr>
            </w:pPr>
            <w:r w:rsidRPr="006A1548">
              <w:rPr>
                <w:lang w:eastAsia="zh-CN"/>
              </w:rPr>
              <w:t>O</w:t>
            </w:r>
          </w:p>
        </w:tc>
        <w:tc>
          <w:tcPr>
            <w:tcW w:w="1080" w:type="dxa"/>
          </w:tcPr>
          <w:p w14:paraId="7BB22DF8" w14:textId="77777777" w:rsidR="00482B1E" w:rsidRDefault="00482B1E" w:rsidP="00482B1E">
            <w:pPr>
              <w:pStyle w:val="TAL"/>
              <w:rPr>
                <w:lang w:eastAsia="zh-CN"/>
              </w:rPr>
            </w:pPr>
          </w:p>
        </w:tc>
        <w:tc>
          <w:tcPr>
            <w:tcW w:w="1587" w:type="dxa"/>
          </w:tcPr>
          <w:p w14:paraId="7D9A8FF5" w14:textId="51C01493" w:rsidR="00482B1E" w:rsidRDefault="00482B1E" w:rsidP="00482B1E">
            <w:pPr>
              <w:pStyle w:val="TAL"/>
              <w:rPr>
                <w:rFonts w:eastAsia="SimSun"/>
              </w:rPr>
            </w:pPr>
            <w:r w:rsidRPr="006A1548">
              <w:rPr>
                <w:lang w:eastAsia="zh-CN"/>
              </w:rPr>
              <w:t>9.3.1.</w:t>
            </w:r>
            <w:r>
              <w:rPr>
                <w:lang w:eastAsia="zh-CN"/>
              </w:rPr>
              <w:t>261</w:t>
            </w:r>
          </w:p>
        </w:tc>
        <w:tc>
          <w:tcPr>
            <w:tcW w:w="1757" w:type="dxa"/>
          </w:tcPr>
          <w:p w14:paraId="2D91966D" w14:textId="50E21F3F" w:rsidR="00482B1E" w:rsidRDefault="00482B1E" w:rsidP="00482B1E">
            <w:pPr>
              <w:pStyle w:val="TAL"/>
              <w:rPr>
                <w:lang w:eastAsia="zh-CN"/>
              </w:rPr>
            </w:pPr>
            <w:r w:rsidRPr="006A1548">
              <w:rPr>
                <w:lang w:eastAsia="zh-CN"/>
              </w:rPr>
              <w:t>Indicates the S-NSSAIs partially permitted by the network.</w:t>
            </w:r>
          </w:p>
        </w:tc>
        <w:tc>
          <w:tcPr>
            <w:tcW w:w="1080" w:type="dxa"/>
          </w:tcPr>
          <w:p w14:paraId="4544A725" w14:textId="0DD5978B" w:rsidR="00482B1E" w:rsidRDefault="00482B1E" w:rsidP="00482B1E">
            <w:pPr>
              <w:pStyle w:val="TAC"/>
            </w:pPr>
            <w:r w:rsidRPr="006A1548">
              <w:rPr>
                <w:lang w:eastAsia="zh-CN"/>
              </w:rPr>
              <w:t>YES</w:t>
            </w:r>
          </w:p>
        </w:tc>
        <w:tc>
          <w:tcPr>
            <w:tcW w:w="1080" w:type="dxa"/>
          </w:tcPr>
          <w:p w14:paraId="75CCFE38" w14:textId="5623794D" w:rsidR="00482B1E" w:rsidRDefault="00482B1E" w:rsidP="00482B1E">
            <w:pPr>
              <w:pStyle w:val="TAC"/>
              <w:rPr>
                <w:lang w:eastAsia="zh-CN"/>
              </w:rPr>
            </w:pPr>
            <w:r w:rsidRPr="006A1548">
              <w:rPr>
                <w:lang w:eastAsia="zh-CN"/>
              </w:rPr>
              <w:t>ignore</w:t>
            </w:r>
          </w:p>
        </w:tc>
      </w:tr>
      <w:tr w:rsidR="00DF1176" w14:paraId="42172EB5" w14:textId="77777777">
        <w:trPr>
          <w:ins w:id="645" w:author="Author" w:date="2023-06-05T10:37:00Z"/>
        </w:trPr>
        <w:tc>
          <w:tcPr>
            <w:tcW w:w="2268" w:type="dxa"/>
          </w:tcPr>
          <w:p w14:paraId="6BE08395" w14:textId="77777777" w:rsidR="00DF1176" w:rsidRDefault="00D3403F">
            <w:pPr>
              <w:pStyle w:val="TAL"/>
              <w:rPr>
                <w:ins w:id="646" w:author="Author" w:date="2023-06-05T10:37:00Z"/>
                <w:lang w:val="en-US" w:eastAsia="zh-CN"/>
              </w:rPr>
            </w:pPr>
            <w:ins w:id="647" w:author="Author" w:date="2023-06-30T15:04:00Z">
              <w:r>
                <w:rPr>
                  <w:rFonts w:hint="eastAsia"/>
                  <w:lang w:val="en-US" w:eastAsia="zh-CN"/>
                </w:rPr>
                <w:lastRenderedPageBreak/>
                <w:t>Ranging and Sidelink Positioning Service Information</w:t>
              </w:r>
            </w:ins>
          </w:p>
        </w:tc>
        <w:tc>
          <w:tcPr>
            <w:tcW w:w="1020" w:type="dxa"/>
          </w:tcPr>
          <w:p w14:paraId="1F24E15E" w14:textId="77777777" w:rsidR="00DF1176" w:rsidRDefault="00D3403F">
            <w:pPr>
              <w:pStyle w:val="TAL"/>
              <w:rPr>
                <w:ins w:id="648" w:author="Author" w:date="2023-06-05T10:37:00Z"/>
                <w:lang w:val="en-US" w:eastAsia="zh-CN"/>
              </w:rPr>
            </w:pPr>
            <w:ins w:id="649" w:author="Author" w:date="2023-06-05T10:37:00Z">
              <w:r>
                <w:rPr>
                  <w:rFonts w:hint="eastAsia"/>
                  <w:lang w:val="en-US" w:eastAsia="zh-CN"/>
                </w:rPr>
                <w:t>O</w:t>
              </w:r>
            </w:ins>
          </w:p>
        </w:tc>
        <w:tc>
          <w:tcPr>
            <w:tcW w:w="1080" w:type="dxa"/>
          </w:tcPr>
          <w:p w14:paraId="64E69EE6" w14:textId="77777777" w:rsidR="00DF1176" w:rsidRDefault="00DF1176">
            <w:pPr>
              <w:pStyle w:val="TAL"/>
              <w:rPr>
                <w:ins w:id="650" w:author="Author" w:date="2023-06-05T10:37:00Z"/>
                <w:lang w:eastAsia="zh-CN"/>
              </w:rPr>
            </w:pPr>
          </w:p>
        </w:tc>
        <w:tc>
          <w:tcPr>
            <w:tcW w:w="1587" w:type="dxa"/>
          </w:tcPr>
          <w:p w14:paraId="7E6ACFE4" w14:textId="77777777" w:rsidR="00DF1176" w:rsidRDefault="00D3403F">
            <w:pPr>
              <w:pStyle w:val="TAL"/>
              <w:rPr>
                <w:ins w:id="651" w:author="Author" w:date="2023-06-05T10:37:00Z"/>
                <w:lang w:val="en-US" w:eastAsia="zh-CN"/>
              </w:rPr>
            </w:pPr>
            <w:ins w:id="652" w:author="Author" w:date="2023-06-05T10:37:00Z">
              <w:r>
                <w:rPr>
                  <w:rFonts w:hint="eastAsia"/>
                  <w:lang w:val="en-US" w:eastAsia="zh-CN"/>
                </w:rPr>
                <w:t>9.3.1.xx1</w:t>
              </w:r>
            </w:ins>
          </w:p>
        </w:tc>
        <w:tc>
          <w:tcPr>
            <w:tcW w:w="1757" w:type="dxa"/>
          </w:tcPr>
          <w:p w14:paraId="62B66512" w14:textId="3C3F82D6" w:rsidR="00DF1176" w:rsidRDefault="00E04883">
            <w:pPr>
              <w:pStyle w:val="TAL"/>
              <w:rPr>
                <w:ins w:id="653" w:author="Author" w:date="2023-06-05T10:37:00Z"/>
                <w:lang w:eastAsia="zh-CN"/>
              </w:rPr>
            </w:pPr>
            <w:ins w:id="654" w:author="Author" w:date="2023-11-27T17:47:00Z">
              <w:r>
                <w:rPr>
                  <w:lang w:eastAsia="zh-CN"/>
                </w:rPr>
                <w:t xml:space="preserve">This IE applies only if the UE is authorized for NR V2X services and/or 5G </w:t>
              </w:r>
              <w:proofErr w:type="spellStart"/>
              <w:r>
                <w:rPr>
                  <w:lang w:eastAsia="zh-CN"/>
                </w:rPr>
                <w:t>ProSe</w:t>
              </w:r>
              <w:proofErr w:type="spellEnd"/>
              <w:r>
                <w:rPr>
                  <w:lang w:eastAsia="zh-CN"/>
                </w:rPr>
                <w:t xml:space="preserve"> services.</w:t>
              </w:r>
            </w:ins>
          </w:p>
        </w:tc>
        <w:tc>
          <w:tcPr>
            <w:tcW w:w="1080" w:type="dxa"/>
          </w:tcPr>
          <w:p w14:paraId="0A505E80" w14:textId="77777777" w:rsidR="00DF1176" w:rsidRDefault="00D3403F">
            <w:pPr>
              <w:pStyle w:val="TAC"/>
              <w:rPr>
                <w:ins w:id="655" w:author="Author" w:date="2023-06-05T10:37:00Z"/>
                <w:lang w:val="en-US" w:eastAsia="zh-CN"/>
              </w:rPr>
            </w:pPr>
            <w:ins w:id="656" w:author="Author" w:date="2023-06-05T10:37:00Z">
              <w:r>
                <w:rPr>
                  <w:rFonts w:hint="eastAsia"/>
                  <w:lang w:val="en-US" w:eastAsia="zh-CN"/>
                </w:rPr>
                <w:t>YES</w:t>
              </w:r>
            </w:ins>
          </w:p>
        </w:tc>
        <w:tc>
          <w:tcPr>
            <w:tcW w:w="1080" w:type="dxa"/>
          </w:tcPr>
          <w:p w14:paraId="48460ABF" w14:textId="77777777" w:rsidR="00DF1176" w:rsidRDefault="00D3403F">
            <w:pPr>
              <w:pStyle w:val="TAC"/>
              <w:rPr>
                <w:ins w:id="657" w:author="Author" w:date="2023-06-05T10:37:00Z"/>
                <w:lang w:val="en-US" w:eastAsia="zh-CN"/>
              </w:rPr>
            </w:pPr>
            <w:ins w:id="658" w:author="Author" w:date="2023-06-05T10:37:00Z">
              <w:r>
                <w:rPr>
                  <w:rFonts w:hint="eastAsia"/>
                  <w:lang w:val="en-US" w:eastAsia="zh-CN"/>
                </w:rPr>
                <w:t>ignore</w:t>
              </w:r>
            </w:ins>
          </w:p>
        </w:tc>
      </w:tr>
    </w:tbl>
    <w:p w14:paraId="0E67B01F"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10C09AFE" w14:textId="77777777">
        <w:tc>
          <w:tcPr>
            <w:tcW w:w="3288" w:type="dxa"/>
          </w:tcPr>
          <w:p w14:paraId="3ADC4AFC" w14:textId="77777777" w:rsidR="00DF1176" w:rsidRDefault="00D3403F">
            <w:pPr>
              <w:pStyle w:val="TAH"/>
              <w:rPr>
                <w:rFonts w:cs="Arial"/>
                <w:lang w:eastAsia="ja-JP"/>
              </w:rPr>
            </w:pPr>
            <w:r>
              <w:rPr>
                <w:rFonts w:cs="Arial"/>
                <w:lang w:eastAsia="ja-JP"/>
              </w:rPr>
              <w:t>Range bound</w:t>
            </w:r>
          </w:p>
        </w:tc>
        <w:tc>
          <w:tcPr>
            <w:tcW w:w="6576" w:type="dxa"/>
          </w:tcPr>
          <w:p w14:paraId="30358874" w14:textId="77777777" w:rsidR="00DF1176" w:rsidRDefault="00D3403F">
            <w:pPr>
              <w:pStyle w:val="TAH"/>
              <w:rPr>
                <w:rFonts w:cs="Arial"/>
                <w:lang w:eastAsia="ja-JP"/>
              </w:rPr>
            </w:pPr>
            <w:r>
              <w:rPr>
                <w:rFonts w:cs="Arial"/>
                <w:lang w:eastAsia="ja-JP"/>
              </w:rPr>
              <w:t>Explanation</w:t>
            </w:r>
          </w:p>
        </w:tc>
      </w:tr>
      <w:tr w:rsidR="00DF1176" w14:paraId="0A27EF2D" w14:textId="77777777">
        <w:tc>
          <w:tcPr>
            <w:tcW w:w="3288" w:type="dxa"/>
          </w:tcPr>
          <w:p w14:paraId="4806B560" w14:textId="77777777" w:rsidR="00DF1176" w:rsidRDefault="00D3403F">
            <w:pPr>
              <w:pStyle w:val="TAL"/>
              <w:rPr>
                <w:rFonts w:cs="Arial"/>
                <w:lang w:eastAsia="ja-JP"/>
              </w:rPr>
            </w:pPr>
            <w:proofErr w:type="spellStart"/>
            <w:r>
              <w:rPr>
                <w:lang w:eastAsia="ja-JP"/>
              </w:rPr>
              <w:t>maxnoofPDUSessions</w:t>
            </w:r>
            <w:proofErr w:type="spellEnd"/>
          </w:p>
        </w:tc>
        <w:tc>
          <w:tcPr>
            <w:tcW w:w="6576" w:type="dxa"/>
          </w:tcPr>
          <w:p w14:paraId="4468F912" w14:textId="77777777" w:rsidR="00DF1176" w:rsidRDefault="00D3403F">
            <w:pPr>
              <w:pStyle w:val="TAL"/>
              <w:rPr>
                <w:rFonts w:cs="Arial"/>
                <w:lang w:eastAsia="ja-JP"/>
              </w:rPr>
            </w:pPr>
            <w:r>
              <w:rPr>
                <w:lang w:eastAsia="ja-JP"/>
              </w:rPr>
              <w:t xml:space="preserve">Maximum no. of PDU sessions allowed towards one UE. Value is </w:t>
            </w:r>
            <w:r>
              <w:rPr>
                <w:rFonts w:eastAsia="SimSun" w:hint="eastAsia"/>
                <w:lang w:eastAsia="zh-CN"/>
              </w:rPr>
              <w:t>256</w:t>
            </w:r>
            <w:r>
              <w:rPr>
                <w:lang w:eastAsia="ja-JP"/>
              </w:rPr>
              <w:t>.</w:t>
            </w:r>
          </w:p>
        </w:tc>
      </w:tr>
    </w:tbl>
    <w:p w14:paraId="390F3756" w14:textId="77777777" w:rsidR="00DF1176" w:rsidRDefault="00DF1176" w:rsidP="007F4B98"/>
    <w:p w14:paraId="17CABB9B" w14:textId="77777777" w:rsidR="00DF1176" w:rsidRDefault="00D3403F">
      <w:pPr>
        <w:rPr>
          <w:b/>
          <w:color w:val="0070C0"/>
        </w:rPr>
      </w:pPr>
      <w:r>
        <w:rPr>
          <w:b/>
          <w:color w:val="0070C0"/>
        </w:rPr>
        <w:t>&lt;Unchanged Text Omitted&gt;</w:t>
      </w:r>
    </w:p>
    <w:p w14:paraId="578BE939" w14:textId="77777777" w:rsidR="00DF1176" w:rsidRDefault="00DF1176">
      <w:bookmarkStart w:id="659" w:name="_Toc99662203"/>
      <w:bookmarkStart w:id="660" w:name="_Toc105152270"/>
      <w:bookmarkStart w:id="661" w:name="_Toc105174076"/>
      <w:bookmarkStart w:id="662" w:name="_Toc112756721"/>
      <w:bookmarkStart w:id="663" w:name="_Toc107409532"/>
      <w:bookmarkStart w:id="664" w:name="_Toc106122979"/>
      <w:bookmarkStart w:id="665" w:name="_Toc106109074"/>
      <w:bookmarkStart w:id="666" w:name="_Toc99123398"/>
      <w:bookmarkStart w:id="667" w:name="_Toc120537215"/>
    </w:p>
    <w:p w14:paraId="2D7F073A" w14:textId="77777777" w:rsidR="00DF1176" w:rsidRDefault="00D3403F">
      <w:pPr>
        <w:pStyle w:val="Heading2"/>
      </w:pPr>
      <w:r>
        <w:t>9.3</w:t>
      </w:r>
      <w:r>
        <w:tab/>
        <w:t>Information Element Definitions</w:t>
      </w:r>
      <w:bookmarkEnd w:id="659"/>
      <w:bookmarkEnd w:id="660"/>
      <w:bookmarkEnd w:id="661"/>
      <w:bookmarkEnd w:id="662"/>
      <w:bookmarkEnd w:id="663"/>
      <w:bookmarkEnd w:id="664"/>
      <w:bookmarkEnd w:id="665"/>
      <w:bookmarkEnd w:id="666"/>
      <w:bookmarkEnd w:id="667"/>
    </w:p>
    <w:p w14:paraId="7D44F589" w14:textId="77777777" w:rsidR="00DF1176" w:rsidRDefault="00D3403F">
      <w:pPr>
        <w:rPr>
          <w:b/>
          <w:color w:val="0070C0"/>
        </w:rPr>
      </w:pPr>
      <w:r>
        <w:rPr>
          <w:b/>
          <w:color w:val="0070C0"/>
        </w:rPr>
        <w:t>&lt;Unchanged Text Omitted&gt;</w:t>
      </w:r>
    </w:p>
    <w:p w14:paraId="598C952F" w14:textId="77777777" w:rsidR="00DF1176" w:rsidRPr="00ED470E" w:rsidRDefault="00D3403F" w:rsidP="00ED470E">
      <w:pPr>
        <w:pStyle w:val="Heading4"/>
        <w:rPr>
          <w:ins w:id="668" w:author="Author" w:date="2023-06-30T14:57:00Z"/>
        </w:rPr>
      </w:pPr>
      <w:ins w:id="669" w:author="Author" w:date="2023-06-30T14:57:00Z">
        <w:r w:rsidRPr="00ED470E">
          <w:t>9.3.1.x</w:t>
        </w:r>
        <w:r w:rsidRPr="00ED470E">
          <w:rPr>
            <w:rFonts w:hint="eastAsia"/>
          </w:rPr>
          <w:t>x</w:t>
        </w:r>
        <w:r w:rsidRPr="00ED470E">
          <w:t>1</w:t>
        </w:r>
        <w:r w:rsidRPr="00ED470E">
          <w:tab/>
          <w:t>Ranging</w:t>
        </w:r>
        <w:r w:rsidRPr="00ED470E">
          <w:rPr>
            <w:rFonts w:hint="eastAsia"/>
          </w:rPr>
          <w:t xml:space="preserve"> and Sidelink Positioning</w:t>
        </w:r>
        <w:r w:rsidRPr="00ED470E">
          <w:t xml:space="preserve"> </w:t>
        </w:r>
        <w:r w:rsidRPr="00ED470E">
          <w:rPr>
            <w:rFonts w:hint="eastAsia"/>
          </w:rPr>
          <w:t>Service Information</w:t>
        </w:r>
      </w:ins>
    </w:p>
    <w:p w14:paraId="01441534" w14:textId="77777777" w:rsidR="00DF1176" w:rsidRDefault="00D3403F" w:rsidP="00ED470E">
      <w:pPr>
        <w:rPr>
          <w:ins w:id="670" w:author="Author" w:date="2023-06-30T14:57:00Z"/>
          <w:lang w:eastAsia="zh-CN"/>
        </w:rPr>
      </w:pPr>
      <w:ins w:id="671" w:author="Author" w:date="2023-06-30T14:57:00Z">
        <w:r>
          <w:rPr>
            <w:lang w:eastAsia="zh-CN"/>
          </w:rPr>
          <w:t>This IE provides information on the UE for Ranging</w:t>
        </w:r>
        <w:r>
          <w:rPr>
            <w:rFonts w:hint="eastAsia"/>
            <w:lang w:val="en-US" w:eastAsia="zh-CN"/>
          </w:rPr>
          <w:t xml:space="preserve"> and Sidelink Positioning</w:t>
        </w:r>
        <w:r>
          <w:rPr>
            <w:lang w:eastAsia="zh-CN"/>
          </w:rPr>
          <w:t xml:space="preserve"> service.</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32857D9A" w14:textId="77777777">
        <w:trPr>
          <w:ins w:id="672" w:author="Author" w:date="2023-06-30T14:57:00Z"/>
        </w:trPr>
        <w:tc>
          <w:tcPr>
            <w:tcW w:w="2551" w:type="dxa"/>
          </w:tcPr>
          <w:p w14:paraId="2BEE194C" w14:textId="77777777" w:rsidR="00DF1176" w:rsidRDefault="00D3403F">
            <w:pPr>
              <w:pStyle w:val="TAH"/>
              <w:rPr>
                <w:ins w:id="673" w:author="Author" w:date="2023-06-30T14:57:00Z"/>
                <w:rFonts w:eastAsia="Tahoma"/>
              </w:rPr>
            </w:pPr>
            <w:ins w:id="674" w:author="Author" w:date="2023-06-30T14:57:00Z">
              <w:r>
                <w:rPr>
                  <w:rFonts w:eastAsia="Tahoma"/>
                </w:rPr>
                <w:t>IE/Group Name</w:t>
              </w:r>
            </w:ins>
          </w:p>
        </w:tc>
        <w:tc>
          <w:tcPr>
            <w:tcW w:w="1020" w:type="dxa"/>
          </w:tcPr>
          <w:p w14:paraId="684D554B" w14:textId="77777777" w:rsidR="00DF1176" w:rsidRDefault="00D3403F">
            <w:pPr>
              <w:pStyle w:val="TAH"/>
              <w:rPr>
                <w:ins w:id="675" w:author="Author" w:date="2023-06-30T14:57:00Z"/>
                <w:rFonts w:eastAsia="Tahoma"/>
              </w:rPr>
            </w:pPr>
            <w:ins w:id="676" w:author="Author" w:date="2023-06-30T14:57:00Z">
              <w:r>
                <w:rPr>
                  <w:rFonts w:eastAsia="Tahoma"/>
                </w:rPr>
                <w:t>Presence</w:t>
              </w:r>
            </w:ins>
          </w:p>
        </w:tc>
        <w:tc>
          <w:tcPr>
            <w:tcW w:w="1474" w:type="dxa"/>
          </w:tcPr>
          <w:p w14:paraId="79CE1E08" w14:textId="77777777" w:rsidR="00DF1176" w:rsidRDefault="00D3403F">
            <w:pPr>
              <w:pStyle w:val="TAH"/>
              <w:rPr>
                <w:ins w:id="677" w:author="Author" w:date="2023-06-30T14:57:00Z"/>
                <w:rFonts w:eastAsia="Tahoma"/>
              </w:rPr>
            </w:pPr>
            <w:ins w:id="678" w:author="Author" w:date="2023-06-30T14:57:00Z">
              <w:r>
                <w:rPr>
                  <w:rFonts w:eastAsia="Tahoma"/>
                </w:rPr>
                <w:t>Range</w:t>
              </w:r>
            </w:ins>
          </w:p>
        </w:tc>
        <w:tc>
          <w:tcPr>
            <w:tcW w:w="1871" w:type="dxa"/>
          </w:tcPr>
          <w:p w14:paraId="7363241F" w14:textId="77777777" w:rsidR="00DF1176" w:rsidRDefault="00D3403F">
            <w:pPr>
              <w:pStyle w:val="TAH"/>
              <w:rPr>
                <w:ins w:id="679" w:author="Author" w:date="2023-06-30T14:57:00Z"/>
                <w:rFonts w:eastAsia="Tahoma"/>
              </w:rPr>
            </w:pPr>
            <w:ins w:id="680" w:author="Author" w:date="2023-06-30T14:57:00Z">
              <w:r>
                <w:rPr>
                  <w:rFonts w:eastAsia="Tahoma"/>
                </w:rPr>
                <w:t>IE type and reference</w:t>
              </w:r>
            </w:ins>
          </w:p>
        </w:tc>
        <w:tc>
          <w:tcPr>
            <w:tcW w:w="2891" w:type="dxa"/>
          </w:tcPr>
          <w:p w14:paraId="3D6DA5FC" w14:textId="77777777" w:rsidR="00DF1176" w:rsidRDefault="00D3403F">
            <w:pPr>
              <w:pStyle w:val="TAH"/>
              <w:rPr>
                <w:ins w:id="681" w:author="Author" w:date="2023-06-30T14:57:00Z"/>
                <w:rFonts w:eastAsia="Tahoma"/>
              </w:rPr>
            </w:pPr>
            <w:ins w:id="682" w:author="Author" w:date="2023-06-30T14:57:00Z">
              <w:r>
                <w:rPr>
                  <w:rFonts w:eastAsia="Tahoma"/>
                </w:rPr>
                <w:t>Semantics description</w:t>
              </w:r>
            </w:ins>
          </w:p>
        </w:tc>
      </w:tr>
      <w:tr w:rsidR="00DF1176" w14:paraId="49D53D51" w14:textId="77777777">
        <w:trPr>
          <w:ins w:id="683" w:author="Author" w:date="2023-06-30T14:57:00Z"/>
        </w:trPr>
        <w:tc>
          <w:tcPr>
            <w:tcW w:w="2551" w:type="dxa"/>
          </w:tcPr>
          <w:p w14:paraId="46305A9B" w14:textId="77777777" w:rsidR="00DF1176" w:rsidRDefault="00D3403F">
            <w:pPr>
              <w:pStyle w:val="TAL"/>
              <w:rPr>
                <w:ins w:id="684" w:author="Author" w:date="2023-06-30T14:57:00Z"/>
                <w:rFonts w:eastAsia="Tahoma"/>
              </w:rPr>
            </w:pPr>
            <w:ins w:id="685" w:author="Author" w:date="2023-06-30T14:57:00Z">
              <w:r>
                <w:rPr>
                  <w:rFonts w:eastAsia="FangSong"/>
                  <w:lang w:eastAsia="en-GB"/>
                </w:rPr>
                <w:t>Ranging</w:t>
              </w:r>
              <w:r>
                <w:rPr>
                  <w:rFonts w:eastAsia="FangSong" w:hint="eastAsia"/>
                  <w:lang w:val="en-US" w:eastAsia="zh-CN"/>
                </w:rPr>
                <w:t xml:space="preserve"> and Sidelink Positioning</w:t>
              </w:r>
              <w:r>
                <w:rPr>
                  <w:rFonts w:eastAsia="FangSong"/>
                  <w:lang w:eastAsia="en-GB"/>
                </w:rPr>
                <w:t xml:space="preserve"> Authorized</w:t>
              </w:r>
            </w:ins>
          </w:p>
        </w:tc>
        <w:tc>
          <w:tcPr>
            <w:tcW w:w="1020" w:type="dxa"/>
          </w:tcPr>
          <w:p w14:paraId="4810C818" w14:textId="77777777" w:rsidR="00DF1176" w:rsidRDefault="00D3403F">
            <w:pPr>
              <w:pStyle w:val="TAL"/>
              <w:rPr>
                <w:ins w:id="686" w:author="Author" w:date="2023-06-30T14:57:00Z"/>
                <w:rFonts w:eastAsia="SimSun"/>
                <w:lang w:val="en-US" w:eastAsia="zh-CN"/>
              </w:rPr>
            </w:pPr>
            <w:ins w:id="687" w:author="Author" w:date="2023-06-30T14:57:00Z">
              <w:r>
                <w:rPr>
                  <w:rFonts w:eastAsia="SimSun" w:hint="eastAsia"/>
                  <w:lang w:val="en-US" w:eastAsia="zh-CN"/>
                </w:rPr>
                <w:t>M</w:t>
              </w:r>
            </w:ins>
          </w:p>
        </w:tc>
        <w:tc>
          <w:tcPr>
            <w:tcW w:w="1474" w:type="dxa"/>
          </w:tcPr>
          <w:p w14:paraId="46D92E1D" w14:textId="77777777" w:rsidR="00DF1176" w:rsidRDefault="00DF1176">
            <w:pPr>
              <w:pStyle w:val="TAL"/>
              <w:rPr>
                <w:ins w:id="688" w:author="Author" w:date="2023-06-30T14:57:00Z"/>
                <w:rFonts w:eastAsia="Tahoma"/>
              </w:rPr>
            </w:pPr>
          </w:p>
        </w:tc>
        <w:tc>
          <w:tcPr>
            <w:tcW w:w="1871" w:type="dxa"/>
          </w:tcPr>
          <w:p w14:paraId="14CAEFDF" w14:textId="77777777" w:rsidR="00DF1176" w:rsidRDefault="00D3403F">
            <w:pPr>
              <w:pStyle w:val="TAL"/>
              <w:rPr>
                <w:ins w:id="689" w:author="Author" w:date="2023-06-30T14:57:00Z"/>
                <w:rFonts w:eastAsia="Tahoma"/>
              </w:rPr>
            </w:pPr>
            <w:ins w:id="690" w:author="Author" w:date="2023-06-30T14:57:00Z">
              <w:r>
                <w:rPr>
                  <w:rFonts w:eastAsia="Tahoma"/>
                  <w:snapToGrid w:val="0"/>
                </w:rPr>
                <w:t>ENUMERATED (authorized, not authorized, ...)</w:t>
              </w:r>
            </w:ins>
          </w:p>
        </w:tc>
        <w:tc>
          <w:tcPr>
            <w:tcW w:w="2891" w:type="dxa"/>
          </w:tcPr>
          <w:p w14:paraId="4860EF9D" w14:textId="77777777" w:rsidR="00DF1176" w:rsidRDefault="00D3403F">
            <w:pPr>
              <w:pStyle w:val="TAL"/>
              <w:rPr>
                <w:ins w:id="691" w:author="Author" w:date="2023-06-30T14:57:00Z"/>
                <w:rFonts w:eastAsia="Tahoma"/>
                <w:snapToGrid w:val="0"/>
              </w:rPr>
            </w:pPr>
            <w:ins w:id="692" w:author="Author" w:date="2023-10-26T14:06:00Z">
              <w:r>
                <w:rPr>
                  <w:rFonts w:eastAsia="Tahoma"/>
                  <w:snapToGrid w:val="0"/>
                </w:rPr>
                <w:t>This IE indicates whether the UE is authorized to use RSPP communication resources and SL-PRS resources.</w:t>
              </w:r>
            </w:ins>
          </w:p>
        </w:tc>
      </w:tr>
      <w:tr w:rsidR="00DF1176" w14:paraId="2361AC96" w14:textId="77777777">
        <w:trPr>
          <w:ins w:id="693" w:author="Author" w:date="2023-06-30T14:57:00Z"/>
        </w:trPr>
        <w:tc>
          <w:tcPr>
            <w:tcW w:w="2551" w:type="dxa"/>
          </w:tcPr>
          <w:p w14:paraId="149E19C1" w14:textId="77777777" w:rsidR="00DF1176" w:rsidRDefault="00D3403F">
            <w:pPr>
              <w:pStyle w:val="TAL"/>
              <w:rPr>
                <w:ins w:id="694" w:author="Author" w:date="2023-06-30T14:57:00Z"/>
                <w:rFonts w:eastAsia="FangSong"/>
                <w:lang w:val="en-US" w:eastAsia="zh-CN"/>
              </w:rPr>
            </w:pPr>
            <w:ins w:id="695" w:author="Author" w:date="2023-06-30T14:57:00Z">
              <w:r>
                <w:rPr>
                  <w:rFonts w:eastAsia="FangSong" w:hint="eastAsia"/>
                  <w:lang w:val="en-US" w:eastAsia="zh-CN"/>
                </w:rPr>
                <w:t>RSPP Transport QoS Parameters</w:t>
              </w:r>
            </w:ins>
          </w:p>
        </w:tc>
        <w:tc>
          <w:tcPr>
            <w:tcW w:w="1020" w:type="dxa"/>
          </w:tcPr>
          <w:p w14:paraId="104EC5FA" w14:textId="77777777" w:rsidR="00DF1176" w:rsidRDefault="00D3403F">
            <w:pPr>
              <w:pStyle w:val="TAL"/>
              <w:rPr>
                <w:ins w:id="696" w:author="Author" w:date="2023-06-30T14:57:00Z"/>
                <w:rFonts w:eastAsia="SimSun"/>
                <w:lang w:val="en-US" w:eastAsia="zh-CN"/>
              </w:rPr>
            </w:pPr>
            <w:ins w:id="697" w:author="Author" w:date="2023-06-30T14:57:00Z">
              <w:r>
                <w:rPr>
                  <w:rFonts w:eastAsia="SimSun" w:hint="eastAsia"/>
                  <w:lang w:val="en-US" w:eastAsia="zh-CN"/>
                </w:rPr>
                <w:t>O</w:t>
              </w:r>
            </w:ins>
          </w:p>
        </w:tc>
        <w:tc>
          <w:tcPr>
            <w:tcW w:w="1474" w:type="dxa"/>
          </w:tcPr>
          <w:p w14:paraId="390DB886" w14:textId="77777777" w:rsidR="00DF1176" w:rsidRDefault="00DF1176">
            <w:pPr>
              <w:pStyle w:val="TAL"/>
              <w:rPr>
                <w:ins w:id="698" w:author="Author" w:date="2023-06-30T14:57:00Z"/>
                <w:rFonts w:eastAsia="Tahoma"/>
              </w:rPr>
            </w:pPr>
          </w:p>
        </w:tc>
        <w:tc>
          <w:tcPr>
            <w:tcW w:w="1871" w:type="dxa"/>
          </w:tcPr>
          <w:p w14:paraId="5E6CC911" w14:textId="77777777" w:rsidR="00DF1176" w:rsidRDefault="00D3403F">
            <w:pPr>
              <w:pStyle w:val="TAL"/>
              <w:rPr>
                <w:ins w:id="699" w:author="Author" w:date="2023-06-30T14:57:00Z"/>
                <w:rFonts w:eastAsia="SimSun"/>
                <w:snapToGrid w:val="0"/>
                <w:lang w:val="en-US" w:eastAsia="zh-CN"/>
              </w:rPr>
            </w:pPr>
            <w:ins w:id="700" w:author="Author" w:date="2023-06-30T14:57:00Z">
              <w:r>
                <w:rPr>
                  <w:rFonts w:eastAsia="SimSun" w:hint="eastAsia"/>
                  <w:snapToGrid w:val="0"/>
                  <w:lang w:val="en-US" w:eastAsia="zh-CN"/>
                </w:rPr>
                <w:t>9.3.1.xx2</w:t>
              </w:r>
            </w:ins>
          </w:p>
        </w:tc>
        <w:tc>
          <w:tcPr>
            <w:tcW w:w="2891" w:type="dxa"/>
          </w:tcPr>
          <w:p w14:paraId="0E6A6998" w14:textId="77777777" w:rsidR="00DF1176" w:rsidRDefault="00D3403F">
            <w:pPr>
              <w:pStyle w:val="TAL"/>
              <w:rPr>
                <w:ins w:id="701" w:author="Author" w:date="2023-06-30T14:57:00Z"/>
                <w:rFonts w:eastAsia="Tahoma"/>
                <w:snapToGrid w:val="0"/>
              </w:rPr>
            </w:pPr>
            <w:ins w:id="702" w:author="Author" w:date="2023-06-30T14:57:00Z">
              <w:r>
                <w:rPr>
                  <w:lang w:eastAsia="zh-CN"/>
                </w:rPr>
                <w:t xml:space="preserve">This IE applies only if the UE is authorized for </w:t>
              </w:r>
              <w:r>
                <w:rPr>
                  <w:rFonts w:eastAsia="FangSong"/>
                  <w:lang w:eastAsia="en-GB"/>
                </w:rPr>
                <w:t>Ranging</w:t>
              </w:r>
              <w:r>
                <w:rPr>
                  <w:rFonts w:eastAsia="FangSong" w:hint="eastAsia"/>
                  <w:lang w:val="en-US" w:eastAsia="zh-CN"/>
                </w:rPr>
                <w:t xml:space="preserve"> and Sidelink Positioning</w:t>
              </w:r>
              <w:r>
                <w:rPr>
                  <w:rFonts w:hint="eastAsia"/>
                  <w:lang w:eastAsia="zh-CN"/>
                </w:rPr>
                <w:t xml:space="preserve"> </w:t>
              </w:r>
              <w:r>
                <w:rPr>
                  <w:lang w:eastAsia="zh-CN"/>
                </w:rPr>
                <w:t>service.</w:t>
              </w:r>
            </w:ins>
          </w:p>
        </w:tc>
      </w:tr>
    </w:tbl>
    <w:p w14:paraId="7526AB17" w14:textId="77777777" w:rsidR="00DF1176" w:rsidRDefault="00DF1176" w:rsidP="00ED470E">
      <w:pPr>
        <w:rPr>
          <w:ins w:id="703" w:author="Author" w:date="2023-06-30T14:58:00Z"/>
          <w:shd w:val="clear" w:color="auto" w:fill="FFFF00"/>
          <w:lang w:val="en-US" w:eastAsia="zh-CN"/>
        </w:rPr>
      </w:pPr>
    </w:p>
    <w:p w14:paraId="5DD3BF07" w14:textId="27404F7A" w:rsidR="00B9163B" w:rsidRDefault="00B9163B" w:rsidP="00B9163B">
      <w:pPr>
        <w:pStyle w:val="Heading4"/>
        <w:rPr>
          <w:ins w:id="704" w:author="R3-240911" w:date="2024-03-05T14:08:00Z"/>
          <w:lang w:val="en-US" w:eastAsia="zh-CN"/>
        </w:rPr>
      </w:pPr>
      <w:bookmarkStart w:id="705" w:name="_Toc105152506"/>
      <w:bookmarkStart w:id="706" w:name="_Toc106109310"/>
      <w:bookmarkStart w:id="707" w:name="_Toc105174312"/>
      <w:bookmarkStart w:id="708" w:name="_Toc99123634"/>
      <w:bookmarkStart w:id="709" w:name="_Toc120537451"/>
      <w:bookmarkStart w:id="710" w:name="_Toc112756957"/>
      <w:bookmarkStart w:id="711" w:name="_Toc107409768"/>
      <w:bookmarkStart w:id="712" w:name="_Toc99662439"/>
      <w:ins w:id="713" w:author="R3-240911" w:date="2024-03-05T14:08:00Z">
        <w:r>
          <w:rPr>
            <w:lang w:val="en-US"/>
          </w:rPr>
          <w:t>9.3.1.x</w:t>
        </w:r>
        <w:r>
          <w:rPr>
            <w:rFonts w:hint="eastAsia"/>
            <w:lang w:val="en-US" w:eastAsia="zh-CN"/>
          </w:rPr>
          <w:t>x</w:t>
        </w:r>
        <w:r>
          <w:rPr>
            <w:lang w:val="en-US"/>
          </w:rPr>
          <w:t>2</w:t>
        </w:r>
        <w:r>
          <w:rPr>
            <w:lang w:val="en-US"/>
          </w:rPr>
          <w:tab/>
          <w:t>RSPP Transport</w:t>
        </w:r>
        <w:r>
          <w:t xml:space="preserve"> QoS Parameters</w:t>
        </w:r>
      </w:ins>
    </w:p>
    <w:p w14:paraId="677E7ED3" w14:textId="1410A698" w:rsidR="00DF1176" w:rsidDel="00B9163B" w:rsidRDefault="00D3403F">
      <w:pPr>
        <w:pStyle w:val="Heading4"/>
        <w:rPr>
          <w:ins w:id="714" w:author="Author" w:date="2023-06-30T14:58:00Z"/>
          <w:del w:id="715" w:author="R3-240911" w:date="2024-03-05T14:07:00Z"/>
          <w:lang w:val="en-US" w:eastAsia="zh-CN"/>
        </w:rPr>
      </w:pPr>
      <w:ins w:id="716" w:author="Author" w:date="2023-06-30T14:58:00Z">
        <w:del w:id="717" w:author="R3-240911" w:date="2024-03-05T14:07:00Z">
          <w:r w:rsidDel="00B9163B">
            <w:rPr>
              <w:lang w:val="en-US"/>
            </w:rPr>
            <w:delText>9.3.1.x</w:delText>
          </w:r>
          <w:r w:rsidDel="00B9163B">
            <w:rPr>
              <w:rFonts w:hint="eastAsia"/>
              <w:lang w:val="en-US" w:eastAsia="zh-CN"/>
            </w:rPr>
            <w:delText>x</w:delText>
          </w:r>
          <w:r w:rsidDel="00B9163B">
            <w:rPr>
              <w:lang w:val="en-US"/>
            </w:rPr>
            <w:delText xml:space="preserve">2 </w:delText>
          </w:r>
          <w:bookmarkEnd w:id="705"/>
          <w:bookmarkEnd w:id="706"/>
          <w:bookmarkEnd w:id="707"/>
          <w:bookmarkEnd w:id="708"/>
          <w:bookmarkEnd w:id="709"/>
          <w:bookmarkEnd w:id="710"/>
          <w:bookmarkEnd w:id="711"/>
          <w:bookmarkEnd w:id="712"/>
          <w:r w:rsidDel="00B9163B">
            <w:rPr>
              <w:lang w:val="en-US"/>
            </w:rPr>
            <w:delText>RSPP Transport</w:delText>
          </w:r>
          <w:r w:rsidDel="00B9163B">
            <w:delText xml:space="preserve"> QoS Parameters</w:delText>
          </w:r>
        </w:del>
      </w:ins>
    </w:p>
    <w:p w14:paraId="7AD44D06" w14:textId="7C867DA2" w:rsidR="00DF1176" w:rsidRDefault="00D3403F">
      <w:pPr>
        <w:rPr>
          <w:ins w:id="718" w:author="Author" w:date="2023-06-30T14:58:00Z"/>
        </w:rPr>
      </w:pPr>
      <w:ins w:id="719" w:author="Author" w:date="2023-06-30T14:58:00Z">
        <w:r>
          <w:t xml:space="preserve">This IE provides information on the </w:t>
        </w:r>
        <w:r>
          <w:rPr>
            <w:lang w:val="en-US"/>
          </w:rPr>
          <w:t xml:space="preserve">RSPP </w:t>
        </w:r>
      </w:ins>
      <w:ins w:id="720" w:author="R3-240911" w:date="2024-03-05T14:08:00Z">
        <w:r w:rsidR="00C91F23">
          <w:rPr>
            <w:lang w:val="en-US"/>
          </w:rPr>
          <w:t>t</w:t>
        </w:r>
      </w:ins>
      <w:ins w:id="721" w:author="Author" w:date="2023-06-30T14:58:00Z">
        <w:del w:id="722" w:author="R3-240911" w:date="2024-03-05T14:08:00Z">
          <w:r w:rsidDel="00C91F23">
            <w:rPr>
              <w:lang w:val="en-US"/>
            </w:rPr>
            <w:delText>T</w:delText>
          </w:r>
        </w:del>
        <w:r>
          <w:rPr>
            <w:lang w:val="en-US"/>
          </w:rPr>
          <w:t>ransport</w:t>
        </w:r>
        <w:r>
          <w:t xml:space="preserve"> QoS </w:t>
        </w:r>
      </w:ins>
      <w:ins w:id="723" w:author="R3-240911" w:date="2024-03-05T14:08:00Z">
        <w:r w:rsidR="00C91F23">
          <w:t>p</w:t>
        </w:r>
      </w:ins>
      <w:ins w:id="724" w:author="Author" w:date="2023-06-30T14:58:00Z">
        <w:del w:id="725" w:author="R3-240911" w:date="2024-03-05T14:08:00Z">
          <w:r w:rsidDel="00C91F23">
            <w:delText>P</w:delText>
          </w:r>
        </w:del>
        <w:r>
          <w:t>arameters.</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42860063" w14:textId="77777777" w:rsidTr="00ED470E">
        <w:trPr>
          <w:ins w:id="726" w:author="Author" w:date="2023-06-30T14:58:00Z"/>
        </w:trPr>
        <w:tc>
          <w:tcPr>
            <w:tcW w:w="2551" w:type="dxa"/>
          </w:tcPr>
          <w:p w14:paraId="3D9BE05B" w14:textId="77777777" w:rsidR="00DF1176" w:rsidRDefault="00D3403F" w:rsidP="00ED470E">
            <w:pPr>
              <w:pStyle w:val="TAH"/>
              <w:rPr>
                <w:ins w:id="727" w:author="Author" w:date="2023-06-30T14:58:00Z"/>
                <w:rFonts w:cs="Arial"/>
                <w:szCs w:val="18"/>
              </w:rPr>
            </w:pPr>
            <w:ins w:id="728" w:author="Author" w:date="2023-06-30T14:58:00Z">
              <w:r>
                <w:rPr>
                  <w:rFonts w:cs="Arial"/>
                  <w:szCs w:val="18"/>
                </w:rPr>
                <w:t>IE/Group Name</w:t>
              </w:r>
            </w:ins>
          </w:p>
        </w:tc>
        <w:tc>
          <w:tcPr>
            <w:tcW w:w="1020" w:type="dxa"/>
          </w:tcPr>
          <w:p w14:paraId="1FFAE298" w14:textId="77777777" w:rsidR="00DF1176" w:rsidRDefault="00D3403F" w:rsidP="00ED470E">
            <w:pPr>
              <w:pStyle w:val="TAH"/>
              <w:rPr>
                <w:ins w:id="729" w:author="Author" w:date="2023-06-30T14:58:00Z"/>
                <w:rFonts w:cs="Arial"/>
                <w:szCs w:val="18"/>
              </w:rPr>
            </w:pPr>
            <w:ins w:id="730" w:author="Author" w:date="2023-06-30T14:58:00Z">
              <w:r>
                <w:rPr>
                  <w:rFonts w:cs="Arial"/>
                  <w:szCs w:val="18"/>
                </w:rPr>
                <w:t>Presence</w:t>
              </w:r>
            </w:ins>
          </w:p>
        </w:tc>
        <w:tc>
          <w:tcPr>
            <w:tcW w:w="1474" w:type="dxa"/>
          </w:tcPr>
          <w:p w14:paraId="76D3AB65" w14:textId="77777777" w:rsidR="00DF1176" w:rsidRDefault="00D3403F" w:rsidP="00ED470E">
            <w:pPr>
              <w:pStyle w:val="TAH"/>
              <w:rPr>
                <w:ins w:id="731" w:author="Author" w:date="2023-06-30T14:58:00Z"/>
                <w:rFonts w:cs="Arial"/>
                <w:szCs w:val="18"/>
              </w:rPr>
            </w:pPr>
            <w:ins w:id="732" w:author="Author" w:date="2023-06-30T14:58:00Z">
              <w:r>
                <w:rPr>
                  <w:rFonts w:cs="Arial"/>
                  <w:szCs w:val="18"/>
                </w:rPr>
                <w:t>Range</w:t>
              </w:r>
            </w:ins>
          </w:p>
        </w:tc>
        <w:tc>
          <w:tcPr>
            <w:tcW w:w="1871" w:type="dxa"/>
          </w:tcPr>
          <w:p w14:paraId="31633B27" w14:textId="77777777" w:rsidR="00DF1176" w:rsidRDefault="00D3403F" w:rsidP="00ED470E">
            <w:pPr>
              <w:pStyle w:val="TAH"/>
              <w:rPr>
                <w:ins w:id="733" w:author="Author" w:date="2023-06-30T14:58:00Z"/>
                <w:rFonts w:cs="Arial"/>
                <w:szCs w:val="18"/>
              </w:rPr>
            </w:pPr>
            <w:ins w:id="734" w:author="Author" w:date="2023-06-30T14:58:00Z">
              <w:r>
                <w:rPr>
                  <w:rFonts w:cs="Arial"/>
                  <w:szCs w:val="18"/>
                </w:rPr>
                <w:t>IE type and reference</w:t>
              </w:r>
            </w:ins>
          </w:p>
        </w:tc>
        <w:tc>
          <w:tcPr>
            <w:tcW w:w="2891" w:type="dxa"/>
          </w:tcPr>
          <w:p w14:paraId="46E10B94" w14:textId="77777777" w:rsidR="00DF1176" w:rsidRDefault="00D3403F" w:rsidP="00ED470E">
            <w:pPr>
              <w:pStyle w:val="TAH"/>
              <w:rPr>
                <w:ins w:id="735" w:author="Author" w:date="2023-06-30T14:58:00Z"/>
                <w:rFonts w:cs="Arial"/>
                <w:szCs w:val="18"/>
              </w:rPr>
            </w:pPr>
            <w:ins w:id="736" w:author="Author" w:date="2023-06-30T14:58:00Z">
              <w:r>
                <w:rPr>
                  <w:rFonts w:cs="Arial"/>
                  <w:szCs w:val="18"/>
                </w:rPr>
                <w:t>Semantics description</w:t>
              </w:r>
            </w:ins>
          </w:p>
        </w:tc>
      </w:tr>
      <w:tr w:rsidR="00DF1176" w14:paraId="1B145091" w14:textId="77777777" w:rsidTr="00ED470E">
        <w:trPr>
          <w:ins w:id="737" w:author="Author" w:date="2023-06-30T14:58:00Z"/>
        </w:trPr>
        <w:tc>
          <w:tcPr>
            <w:tcW w:w="2551" w:type="dxa"/>
          </w:tcPr>
          <w:p w14:paraId="29C9A4B7" w14:textId="77777777" w:rsidR="00DF1176" w:rsidRDefault="00D3403F" w:rsidP="00ED470E">
            <w:pPr>
              <w:pStyle w:val="TAL"/>
              <w:rPr>
                <w:ins w:id="738" w:author="Author" w:date="2023-06-30T14:58:00Z"/>
                <w:rFonts w:cs="Arial"/>
                <w:szCs w:val="18"/>
                <w:lang w:eastAsia="zh-CN"/>
              </w:rPr>
            </w:pPr>
            <w:ins w:id="739" w:author="Author" w:date="2023-06-30T14:58:00Z">
              <w:r>
                <w:rPr>
                  <w:rFonts w:cs="Arial"/>
                  <w:b/>
                  <w:szCs w:val="18"/>
                  <w:lang w:val="en-US" w:eastAsia="zh-CN"/>
                </w:rPr>
                <w:t xml:space="preserve">RSPP Transport </w:t>
              </w:r>
              <w:r>
                <w:rPr>
                  <w:rFonts w:cs="Arial"/>
                  <w:b/>
                  <w:szCs w:val="18"/>
                  <w:lang w:eastAsia="zh-CN"/>
                </w:rPr>
                <w:t>QoS Flow</w:t>
              </w:r>
              <w:r>
                <w:rPr>
                  <w:rFonts w:eastAsia="MS Mincho" w:cs="Arial"/>
                  <w:b/>
                  <w:szCs w:val="18"/>
                  <w:lang w:eastAsia="ja-JP"/>
                </w:rPr>
                <w:t xml:space="preserve"> </w:t>
              </w:r>
              <w:r>
                <w:rPr>
                  <w:rFonts w:cs="Arial"/>
                  <w:b/>
                  <w:szCs w:val="18"/>
                  <w:lang w:eastAsia="zh-CN"/>
                </w:rPr>
                <w:t>List</w:t>
              </w:r>
            </w:ins>
          </w:p>
        </w:tc>
        <w:tc>
          <w:tcPr>
            <w:tcW w:w="1020" w:type="dxa"/>
          </w:tcPr>
          <w:p w14:paraId="37C0D6A6" w14:textId="77777777" w:rsidR="00DF1176" w:rsidRDefault="00DF1176" w:rsidP="00ED470E">
            <w:pPr>
              <w:pStyle w:val="TAL"/>
              <w:rPr>
                <w:ins w:id="740" w:author="Author" w:date="2023-06-30T14:58:00Z"/>
                <w:rFonts w:cs="Arial"/>
                <w:szCs w:val="18"/>
                <w:lang w:eastAsia="zh-CN"/>
              </w:rPr>
            </w:pPr>
          </w:p>
        </w:tc>
        <w:tc>
          <w:tcPr>
            <w:tcW w:w="1474" w:type="dxa"/>
          </w:tcPr>
          <w:p w14:paraId="7BF773CB" w14:textId="77777777" w:rsidR="00DF1176" w:rsidRDefault="00D3403F" w:rsidP="00ED470E">
            <w:pPr>
              <w:pStyle w:val="TAL"/>
              <w:rPr>
                <w:ins w:id="741" w:author="Author" w:date="2023-06-30T14:58:00Z"/>
                <w:rFonts w:cs="Arial"/>
                <w:szCs w:val="18"/>
                <w:lang w:eastAsia="zh-CN"/>
              </w:rPr>
            </w:pPr>
            <w:ins w:id="742" w:author="Author" w:date="2023-06-30T14:58:00Z">
              <w:r>
                <w:rPr>
                  <w:rFonts w:cs="Arial"/>
                  <w:bCs/>
                  <w:i/>
                  <w:szCs w:val="18"/>
                  <w:lang w:eastAsia="zh-CN"/>
                </w:rPr>
                <w:t>1</w:t>
              </w:r>
            </w:ins>
          </w:p>
        </w:tc>
        <w:tc>
          <w:tcPr>
            <w:tcW w:w="1871" w:type="dxa"/>
          </w:tcPr>
          <w:p w14:paraId="5F223C9D" w14:textId="77777777" w:rsidR="00DF1176" w:rsidRDefault="00DF1176" w:rsidP="00ED470E">
            <w:pPr>
              <w:pStyle w:val="TAL"/>
              <w:rPr>
                <w:ins w:id="743" w:author="Author" w:date="2023-06-30T14:58:00Z"/>
                <w:rFonts w:cs="Arial"/>
                <w:szCs w:val="18"/>
              </w:rPr>
            </w:pPr>
          </w:p>
        </w:tc>
        <w:tc>
          <w:tcPr>
            <w:tcW w:w="2891" w:type="dxa"/>
          </w:tcPr>
          <w:p w14:paraId="3F7C3544" w14:textId="77777777" w:rsidR="00DF1176" w:rsidRDefault="00DF1176" w:rsidP="00ED470E">
            <w:pPr>
              <w:pStyle w:val="TAL"/>
              <w:rPr>
                <w:ins w:id="744" w:author="Author" w:date="2023-06-30T14:58:00Z"/>
                <w:rFonts w:cs="Arial"/>
                <w:szCs w:val="18"/>
                <w:lang w:eastAsia="zh-CN"/>
              </w:rPr>
            </w:pPr>
          </w:p>
        </w:tc>
      </w:tr>
      <w:tr w:rsidR="00DF1176" w14:paraId="07D4A32C" w14:textId="77777777" w:rsidTr="00ED470E">
        <w:trPr>
          <w:ins w:id="745" w:author="Author" w:date="2023-06-30T14:58:00Z"/>
        </w:trPr>
        <w:tc>
          <w:tcPr>
            <w:tcW w:w="2551" w:type="dxa"/>
          </w:tcPr>
          <w:p w14:paraId="75637C80" w14:textId="77777777" w:rsidR="00DF1176" w:rsidRDefault="00D3403F" w:rsidP="00ED470E">
            <w:pPr>
              <w:pStyle w:val="TAL"/>
              <w:ind w:left="74"/>
              <w:rPr>
                <w:ins w:id="746" w:author="Author" w:date="2023-06-30T14:58:00Z"/>
                <w:rFonts w:eastAsia="Batang" w:cs="Arial"/>
                <w:b/>
                <w:szCs w:val="18"/>
                <w:lang w:eastAsia="ja-JP"/>
              </w:rPr>
            </w:pPr>
            <w:ins w:id="747" w:author="Author" w:date="2023-06-30T14:58:00Z">
              <w:r>
                <w:rPr>
                  <w:rFonts w:eastAsia="Batang" w:cs="Arial"/>
                  <w:b/>
                  <w:szCs w:val="18"/>
                  <w:lang w:eastAsia="ja-JP"/>
                </w:rPr>
                <w:t>&gt;</w:t>
              </w:r>
              <w:r>
                <w:rPr>
                  <w:rFonts w:cs="Arial"/>
                  <w:b/>
                  <w:szCs w:val="18"/>
                  <w:lang w:eastAsia="zh-CN"/>
                </w:rPr>
                <w:t xml:space="preserve">RSPP Transport </w:t>
              </w:r>
              <w:r>
                <w:rPr>
                  <w:rFonts w:eastAsia="Batang" w:cs="Arial"/>
                  <w:b/>
                  <w:szCs w:val="18"/>
                  <w:lang w:eastAsia="ja-JP"/>
                </w:rPr>
                <w:t>QoS Flow Item</w:t>
              </w:r>
            </w:ins>
          </w:p>
        </w:tc>
        <w:tc>
          <w:tcPr>
            <w:tcW w:w="1020" w:type="dxa"/>
          </w:tcPr>
          <w:p w14:paraId="04AC32B0" w14:textId="77777777" w:rsidR="00DF1176" w:rsidRDefault="00DF1176" w:rsidP="00ED470E">
            <w:pPr>
              <w:pStyle w:val="TAL"/>
              <w:rPr>
                <w:ins w:id="748" w:author="Author" w:date="2023-06-30T14:58:00Z"/>
                <w:rFonts w:cs="Arial"/>
                <w:szCs w:val="18"/>
                <w:lang w:eastAsia="zh-CN"/>
              </w:rPr>
            </w:pPr>
          </w:p>
        </w:tc>
        <w:tc>
          <w:tcPr>
            <w:tcW w:w="1474" w:type="dxa"/>
          </w:tcPr>
          <w:p w14:paraId="5D214AE6" w14:textId="77777777" w:rsidR="00DF1176" w:rsidRDefault="00D3403F" w:rsidP="00ED470E">
            <w:pPr>
              <w:pStyle w:val="TAL"/>
              <w:rPr>
                <w:ins w:id="749" w:author="Author" w:date="2023-06-30T14:58:00Z"/>
                <w:rFonts w:cs="Arial"/>
                <w:bCs/>
                <w:i/>
                <w:szCs w:val="18"/>
                <w:lang w:eastAsia="ja-JP"/>
              </w:rPr>
            </w:pPr>
            <w:ins w:id="750" w:author="Author" w:date="2023-06-30T14:58:00Z">
              <w:r>
                <w:rPr>
                  <w:rFonts w:cs="Arial"/>
                  <w:bCs/>
                  <w:i/>
                  <w:szCs w:val="18"/>
                  <w:lang w:eastAsia="ja-JP"/>
                </w:rPr>
                <w:t>1..&lt;</w:t>
              </w:r>
              <w:proofErr w:type="spellStart"/>
              <w:r>
                <w:rPr>
                  <w:rFonts w:cs="Arial"/>
                  <w:bCs/>
                  <w:i/>
                  <w:szCs w:val="18"/>
                  <w:lang w:eastAsia="ja-JP"/>
                </w:rPr>
                <w:t>maxnoof</w:t>
              </w:r>
              <w:r>
                <w:rPr>
                  <w:rFonts w:cs="Arial"/>
                  <w:bCs/>
                  <w:i/>
                  <w:szCs w:val="18"/>
                  <w:lang w:eastAsia="zh-CN"/>
                </w:rPr>
                <w:t>RSPPQoSFlow</w:t>
              </w:r>
              <w:r>
                <w:rPr>
                  <w:rFonts w:cs="Arial"/>
                  <w:bCs/>
                  <w:i/>
                  <w:szCs w:val="18"/>
                  <w:lang w:eastAsia="ja-JP"/>
                </w:rPr>
                <w:t>s</w:t>
              </w:r>
              <w:proofErr w:type="spellEnd"/>
              <w:r>
                <w:rPr>
                  <w:rFonts w:cs="Arial"/>
                  <w:bCs/>
                  <w:i/>
                  <w:szCs w:val="18"/>
                  <w:lang w:eastAsia="ja-JP"/>
                </w:rPr>
                <w:t>&gt;</w:t>
              </w:r>
            </w:ins>
          </w:p>
        </w:tc>
        <w:tc>
          <w:tcPr>
            <w:tcW w:w="1871" w:type="dxa"/>
          </w:tcPr>
          <w:p w14:paraId="614345E6" w14:textId="77777777" w:rsidR="00DF1176" w:rsidRDefault="00DF1176" w:rsidP="00ED470E">
            <w:pPr>
              <w:pStyle w:val="TAL"/>
              <w:rPr>
                <w:ins w:id="751" w:author="Author" w:date="2023-06-30T14:58:00Z"/>
                <w:rFonts w:cs="Arial"/>
                <w:szCs w:val="18"/>
              </w:rPr>
            </w:pPr>
          </w:p>
        </w:tc>
        <w:tc>
          <w:tcPr>
            <w:tcW w:w="2891" w:type="dxa"/>
          </w:tcPr>
          <w:p w14:paraId="6CDD7B6B" w14:textId="77777777" w:rsidR="00DF1176" w:rsidRDefault="00DF1176" w:rsidP="00ED470E">
            <w:pPr>
              <w:pStyle w:val="TAL"/>
              <w:rPr>
                <w:ins w:id="752" w:author="Author" w:date="2023-06-30T14:58:00Z"/>
                <w:rFonts w:cs="Arial"/>
                <w:szCs w:val="18"/>
                <w:lang w:eastAsia="zh-CN"/>
              </w:rPr>
            </w:pPr>
          </w:p>
        </w:tc>
      </w:tr>
      <w:tr w:rsidR="00DF1176" w14:paraId="676A0701" w14:textId="77777777" w:rsidTr="00ED470E">
        <w:trPr>
          <w:ins w:id="753" w:author="Author" w:date="2023-06-30T14:58:00Z"/>
        </w:trPr>
        <w:tc>
          <w:tcPr>
            <w:tcW w:w="2551" w:type="dxa"/>
          </w:tcPr>
          <w:p w14:paraId="038486A9" w14:textId="77777777" w:rsidR="00DF1176" w:rsidRDefault="00D3403F" w:rsidP="00ED470E">
            <w:pPr>
              <w:pStyle w:val="TAL"/>
              <w:ind w:left="164"/>
              <w:rPr>
                <w:ins w:id="754" w:author="Author" w:date="2023-06-30T14:58:00Z"/>
                <w:rFonts w:eastAsia="Batang" w:cs="Arial"/>
                <w:szCs w:val="18"/>
                <w:lang w:eastAsia="ja-JP"/>
              </w:rPr>
            </w:pPr>
            <w:ins w:id="755" w:author="Author" w:date="2023-06-30T14:58:00Z">
              <w:r>
                <w:rPr>
                  <w:rFonts w:eastAsia="Batang" w:cs="Arial"/>
                  <w:szCs w:val="18"/>
                  <w:lang w:eastAsia="ja-JP"/>
                </w:rPr>
                <w:t>&gt;&gt;PQI</w:t>
              </w:r>
            </w:ins>
          </w:p>
        </w:tc>
        <w:tc>
          <w:tcPr>
            <w:tcW w:w="1020" w:type="dxa"/>
          </w:tcPr>
          <w:p w14:paraId="0E2EB34D" w14:textId="77777777" w:rsidR="00DF1176" w:rsidRDefault="00D3403F" w:rsidP="00ED470E">
            <w:pPr>
              <w:pStyle w:val="TAL"/>
              <w:rPr>
                <w:ins w:id="756" w:author="Author" w:date="2023-06-30T14:58:00Z"/>
                <w:rFonts w:cs="Arial"/>
                <w:szCs w:val="18"/>
                <w:lang w:eastAsia="zh-CN"/>
              </w:rPr>
            </w:pPr>
            <w:ins w:id="757" w:author="Author" w:date="2023-06-30T14:58:00Z">
              <w:r>
                <w:rPr>
                  <w:rFonts w:cs="Arial"/>
                  <w:szCs w:val="18"/>
                  <w:lang w:eastAsia="zh-CN"/>
                </w:rPr>
                <w:t>M</w:t>
              </w:r>
            </w:ins>
          </w:p>
        </w:tc>
        <w:tc>
          <w:tcPr>
            <w:tcW w:w="1474" w:type="dxa"/>
          </w:tcPr>
          <w:p w14:paraId="30A14367" w14:textId="77777777" w:rsidR="00DF1176" w:rsidRDefault="00DF1176" w:rsidP="00ED470E">
            <w:pPr>
              <w:pStyle w:val="TAL"/>
              <w:rPr>
                <w:ins w:id="758" w:author="Author" w:date="2023-06-30T14:58:00Z"/>
                <w:rFonts w:cs="Arial"/>
                <w:bCs/>
                <w:i/>
                <w:szCs w:val="18"/>
                <w:lang w:eastAsia="ja-JP"/>
              </w:rPr>
            </w:pPr>
          </w:p>
        </w:tc>
        <w:tc>
          <w:tcPr>
            <w:tcW w:w="1871" w:type="dxa"/>
          </w:tcPr>
          <w:p w14:paraId="35A38343" w14:textId="77777777" w:rsidR="00DF1176" w:rsidRDefault="00D3403F" w:rsidP="00ED470E">
            <w:pPr>
              <w:pStyle w:val="TAL"/>
              <w:rPr>
                <w:ins w:id="759" w:author="Author" w:date="2023-06-30T14:58:00Z"/>
                <w:rFonts w:cs="Arial"/>
                <w:szCs w:val="18"/>
              </w:rPr>
            </w:pPr>
            <w:ins w:id="760" w:author="Author" w:date="2023-06-30T14:58:00Z">
              <w:r>
                <w:rPr>
                  <w:rFonts w:cs="Arial"/>
                  <w:szCs w:val="18"/>
                </w:rPr>
                <w:t>INTEGER (0..255, …)</w:t>
              </w:r>
            </w:ins>
          </w:p>
        </w:tc>
        <w:tc>
          <w:tcPr>
            <w:tcW w:w="2891" w:type="dxa"/>
          </w:tcPr>
          <w:p w14:paraId="5CEF67B2" w14:textId="77777777" w:rsidR="00DF1176" w:rsidRDefault="00D3403F" w:rsidP="00ED470E">
            <w:pPr>
              <w:pStyle w:val="TAL"/>
              <w:rPr>
                <w:ins w:id="761" w:author="Author" w:date="2023-06-30T14:58:00Z"/>
                <w:rFonts w:cs="Arial"/>
                <w:szCs w:val="18"/>
                <w:lang w:eastAsia="zh-CN"/>
              </w:rPr>
            </w:pPr>
            <w:ins w:id="762" w:author="Author" w:date="2023-06-30T14:58:00Z">
              <w:r>
                <w:rPr>
                  <w:rFonts w:cs="Arial"/>
                  <w:szCs w:val="18"/>
                  <w:lang w:eastAsia="zh-CN"/>
                </w:rPr>
                <w:t>PQI is a special</w:t>
              </w:r>
              <w:r>
                <w:rPr>
                  <w:rFonts w:cs="Arial"/>
                  <w:szCs w:val="18"/>
                </w:rPr>
                <w:t xml:space="preserve"> 5QI as specified in TS 23.501 [9].</w:t>
              </w:r>
            </w:ins>
          </w:p>
        </w:tc>
      </w:tr>
      <w:tr w:rsidR="00DF1176" w14:paraId="19B299EB" w14:textId="77777777" w:rsidTr="00ED470E">
        <w:trPr>
          <w:ins w:id="763" w:author="Author" w:date="2023-06-30T14:58:00Z"/>
        </w:trPr>
        <w:tc>
          <w:tcPr>
            <w:tcW w:w="2551" w:type="dxa"/>
          </w:tcPr>
          <w:p w14:paraId="699BAE6B" w14:textId="77777777" w:rsidR="00DF1176" w:rsidRDefault="00D3403F" w:rsidP="00ED470E">
            <w:pPr>
              <w:pStyle w:val="TAL"/>
              <w:ind w:left="164"/>
              <w:rPr>
                <w:ins w:id="764" w:author="Author" w:date="2023-06-30T14:58:00Z"/>
                <w:rFonts w:eastAsia="Batang" w:cs="Arial"/>
                <w:b/>
                <w:szCs w:val="18"/>
                <w:lang w:eastAsia="ja-JP"/>
              </w:rPr>
            </w:pPr>
            <w:ins w:id="765" w:author="Author" w:date="2023-06-30T14:58:00Z">
              <w:r>
                <w:rPr>
                  <w:rFonts w:eastAsia="Batang" w:cs="Arial"/>
                  <w:b/>
                  <w:szCs w:val="18"/>
                  <w:lang w:eastAsia="ja-JP"/>
                </w:rPr>
                <w:t>&gt;&gt;</w:t>
              </w:r>
              <w:r>
                <w:rPr>
                  <w:rFonts w:cs="Arial"/>
                  <w:b/>
                  <w:szCs w:val="18"/>
                  <w:lang w:eastAsia="zh-CN"/>
                </w:rPr>
                <w:t xml:space="preserve">RSPP Transport </w:t>
              </w:r>
              <w:r>
                <w:rPr>
                  <w:rFonts w:eastAsia="Batang" w:cs="Arial"/>
                  <w:b/>
                  <w:szCs w:val="18"/>
                  <w:lang w:eastAsia="ja-JP"/>
                </w:rPr>
                <w:t>Bit Rates</w:t>
              </w:r>
            </w:ins>
          </w:p>
        </w:tc>
        <w:tc>
          <w:tcPr>
            <w:tcW w:w="1020" w:type="dxa"/>
          </w:tcPr>
          <w:p w14:paraId="147F1EC8" w14:textId="77777777" w:rsidR="00DF1176" w:rsidRDefault="00DF1176" w:rsidP="00ED470E">
            <w:pPr>
              <w:pStyle w:val="TAL"/>
              <w:rPr>
                <w:ins w:id="766" w:author="Author" w:date="2023-06-30T14:58:00Z"/>
                <w:rFonts w:cs="Arial"/>
                <w:szCs w:val="18"/>
                <w:lang w:eastAsia="zh-CN"/>
              </w:rPr>
            </w:pPr>
          </w:p>
        </w:tc>
        <w:tc>
          <w:tcPr>
            <w:tcW w:w="1474" w:type="dxa"/>
          </w:tcPr>
          <w:p w14:paraId="6BCCA550" w14:textId="77777777" w:rsidR="00DF1176" w:rsidRDefault="00D3403F" w:rsidP="00ED470E">
            <w:pPr>
              <w:pStyle w:val="TAL"/>
              <w:rPr>
                <w:ins w:id="767" w:author="Author" w:date="2023-06-30T14:58:00Z"/>
                <w:rFonts w:cs="Arial"/>
                <w:bCs/>
                <w:i/>
                <w:szCs w:val="18"/>
                <w:lang w:eastAsia="ja-JP"/>
              </w:rPr>
            </w:pPr>
            <w:ins w:id="768" w:author="Author" w:date="2023-06-30T14:58:00Z">
              <w:r>
                <w:rPr>
                  <w:rFonts w:cs="Arial"/>
                  <w:bCs/>
                  <w:i/>
                  <w:szCs w:val="18"/>
                  <w:lang w:eastAsia="ja-JP"/>
                </w:rPr>
                <w:t>0..1</w:t>
              </w:r>
            </w:ins>
          </w:p>
        </w:tc>
        <w:tc>
          <w:tcPr>
            <w:tcW w:w="1871" w:type="dxa"/>
          </w:tcPr>
          <w:p w14:paraId="24EED2EB" w14:textId="77777777" w:rsidR="00DF1176" w:rsidRDefault="00DF1176" w:rsidP="00ED470E">
            <w:pPr>
              <w:pStyle w:val="TAL"/>
              <w:rPr>
                <w:ins w:id="769" w:author="Author" w:date="2023-06-30T14:58:00Z"/>
                <w:rFonts w:cs="Arial"/>
                <w:szCs w:val="18"/>
              </w:rPr>
            </w:pPr>
          </w:p>
        </w:tc>
        <w:tc>
          <w:tcPr>
            <w:tcW w:w="2891" w:type="dxa"/>
          </w:tcPr>
          <w:p w14:paraId="791E47BA" w14:textId="77777777" w:rsidR="00DF1176" w:rsidRDefault="00D3403F" w:rsidP="00ED470E">
            <w:pPr>
              <w:pStyle w:val="TAL"/>
              <w:rPr>
                <w:ins w:id="770" w:author="Author" w:date="2023-06-30T14:58:00Z"/>
                <w:rFonts w:cs="Arial"/>
                <w:szCs w:val="18"/>
                <w:lang w:eastAsia="zh-CN"/>
              </w:rPr>
            </w:pPr>
            <w:ins w:id="771" w:author="Author" w:date="2023-06-30T14:58:00Z">
              <w:r>
                <w:rPr>
                  <w:rFonts w:cs="Arial"/>
                  <w:szCs w:val="18"/>
                  <w:lang w:eastAsia="zh-CN"/>
                </w:rPr>
                <w:t xml:space="preserve">Only applies for </w:t>
              </w:r>
              <w:r>
                <w:rPr>
                  <w:rFonts w:cs="Arial"/>
                  <w:szCs w:val="18"/>
                </w:rPr>
                <w:t>GBR QoS flows</w:t>
              </w:r>
              <w:r>
                <w:rPr>
                  <w:rFonts w:cs="Arial"/>
                  <w:szCs w:val="18"/>
                  <w:lang w:eastAsia="zh-CN"/>
                </w:rPr>
                <w:t>.</w:t>
              </w:r>
            </w:ins>
          </w:p>
        </w:tc>
      </w:tr>
      <w:tr w:rsidR="00DF1176" w14:paraId="187F30BA" w14:textId="77777777" w:rsidTr="00ED470E">
        <w:trPr>
          <w:ins w:id="772" w:author="Author" w:date="2023-06-30T14:58:00Z"/>
        </w:trPr>
        <w:tc>
          <w:tcPr>
            <w:tcW w:w="2551" w:type="dxa"/>
          </w:tcPr>
          <w:p w14:paraId="73C77CD9" w14:textId="77777777" w:rsidR="00DF1176" w:rsidRDefault="00D3403F" w:rsidP="00ED470E">
            <w:pPr>
              <w:pStyle w:val="TAL"/>
              <w:ind w:left="261"/>
              <w:rPr>
                <w:ins w:id="773" w:author="Author" w:date="2023-06-30T14:58:00Z"/>
                <w:rFonts w:eastAsia="Batang" w:cs="Arial"/>
                <w:szCs w:val="18"/>
                <w:lang w:eastAsia="ja-JP"/>
              </w:rPr>
            </w:pPr>
            <w:ins w:id="774" w:author="Author" w:date="2023-06-30T14:58:00Z">
              <w:r>
                <w:rPr>
                  <w:rFonts w:eastAsia="Batang" w:cs="Arial"/>
                  <w:szCs w:val="18"/>
                  <w:lang w:eastAsia="ja-JP"/>
                </w:rPr>
                <w:t>&gt;&gt;&gt;Guaranteed Flow Bit Rate</w:t>
              </w:r>
            </w:ins>
          </w:p>
        </w:tc>
        <w:tc>
          <w:tcPr>
            <w:tcW w:w="1020" w:type="dxa"/>
          </w:tcPr>
          <w:p w14:paraId="470D7EAD" w14:textId="77777777" w:rsidR="00DF1176" w:rsidRDefault="00D3403F" w:rsidP="00ED470E">
            <w:pPr>
              <w:pStyle w:val="TAL"/>
              <w:rPr>
                <w:ins w:id="775" w:author="Author" w:date="2023-06-30T14:58:00Z"/>
                <w:rFonts w:cs="Arial"/>
                <w:szCs w:val="18"/>
              </w:rPr>
            </w:pPr>
            <w:ins w:id="776" w:author="Author" w:date="2023-06-30T14:58:00Z">
              <w:r>
                <w:rPr>
                  <w:rFonts w:cs="Arial"/>
                  <w:szCs w:val="18"/>
                </w:rPr>
                <w:t>M</w:t>
              </w:r>
            </w:ins>
          </w:p>
        </w:tc>
        <w:tc>
          <w:tcPr>
            <w:tcW w:w="1474" w:type="dxa"/>
          </w:tcPr>
          <w:p w14:paraId="6BC197C6" w14:textId="77777777" w:rsidR="00DF1176" w:rsidRDefault="00DF1176" w:rsidP="00ED470E">
            <w:pPr>
              <w:pStyle w:val="TAL"/>
              <w:rPr>
                <w:ins w:id="777" w:author="Author" w:date="2023-06-30T14:58:00Z"/>
                <w:rFonts w:cs="Arial"/>
                <w:bCs/>
                <w:i/>
                <w:szCs w:val="18"/>
                <w:lang w:eastAsia="ja-JP"/>
              </w:rPr>
            </w:pPr>
          </w:p>
        </w:tc>
        <w:tc>
          <w:tcPr>
            <w:tcW w:w="1871" w:type="dxa"/>
          </w:tcPr>
          <w:p w14:paraId="7CE87A77" w14:textId="77777777" w:rsidR="00DF1176" w:rsidRDefault="00D3403F" w:rsidP="00ED470E">
            <w:pPr>
              <w:pStyle w:val="TAL"/>
              <w:rPr>
                <w:ins w:id="778" w:author="Author" w:date="2023-06-30T14:58:00Z"/>
                <w:rFonts w:cs="Arial"/>
                <w:szCs w:val="18"/>
                <w:lang w:eastAsia="ja-JP"/>
              </w:rPr>
            </w:pPr>
            <w:ins w:id="779" w:author="Author" w:date="2023-06-30T14:58:00Z">
              <w:r>
                <w:rPr>
                  <w:rFonts w:cs="Arial"/>
                  <w:szCs w:val="18"/>
                  <w:lang w:eastAsia="ja-JP"/>
                </w:rPr>
                <w:t>Bit Rate</w:t>
              </w:r>
            </w:ins>
          </w:p>
          <w:p w14:paraId="7DAF2B07" w14:textId="77777777" w:rsidR="00DF1176" w:rsidRDefault="00D3403F" w:rsidP="00ED470E">
            <w:pPr>
              <w:pStyle w:val="TAL"/>
              <w:rPr>
                <w:ins w:id="780" w:author="Author" w:date="2023-06-30T14:58:00Z"/>
                <w:rFonts w:cs="Arial"/>
                <w:szCs w:val="18"/>
              </w:rPr>
            </w:pPr>
            <w:ins w:id="781" w:author="Author" w:date="2023-06-30T14:58:00Z">
              <w:r>
                <w:rPr>
                  <w:rFonts w:cs="Arial"/>
                  <w:szCs w:val="18"/>
                  <w:lang w:eastAsia="ja-JP"/>
                </w:rPr>
                <w:t>9.3.1.4</w:t>
              </w:r>
            </w:ins>
          </w:p>
        </w:tc>
        <w:tc>
          <w:tcPr>
            <w:tcW w:w="2891" w:type="dxa"/>
          </w:tcPr>
          <w:p w14:paraId="441298DD" w14:textId="77777777" w:rsidR="00DF1176" w:rsidRDefault="00D3403F" w:rsidP="00ED470E">
            <w:pPr>
              <w:pStyle w:val="TAL"/>
              <w:rPr>
                <w:ins w:id="782" w:author="Author" w:date="2023-06-30T14:58:00Z"/>
                <w:rFonts w:cs="Arial"/>
                <w:szCs w:val="18"/>
                <w:lang w:eastAsia="zh-CN"/>
              </w:rPr>
            </w:pPr>
            <w:ins w:id="783" w:author="Author" w:date="2023-06-30T14:58:00Z">
              <w:r>
                <w:rPr>
                  <w:rFonts w:cs="Arial"/>
                  <w:szCs w:val="18"/>
                  <w:lang w:eastAsia="ja-JP"/>
                </w:rPr>
                <w:t xml:space="preserve">Guaranteed Bit Rate </w:t>
              </w:r>
              <w:r>
                <w:rPr>
                  <w:rFonts w:cs="Arial"/>
                  <w:szCs w:val="18"/>
                  <w:lang w:eastAsia="zh-CN"/>
                </w:rPr>
                <w:t>for the RSPP QoS flow</w:t>
              </w:r>
              <w:r>
                <w:rPr>
                  <w:rFonts w:cs="Arial"/>
                  <w:szCs w:val="18"/>
                  <w:lang w:eastAsia="ja-JP"/>
                </w:rPr>
                <w:t>. Details in TS 23.501 [9].</w:t>
              </w:r>
            </w:ins>
          </w:p>
        </w:tc>
      </w:tr>
      <w:tr w:rsidR="00DF1176" w14:paraId="12FCD14F" w14:textId="77777777" w:rsidTr="00ED470E">
        <w:trPr>
          <w:ins w:id="784" w:author="Author" w:date="2023-06-30T14:58:00Z"/>
        </w:trPr>
        <w:tc>
          <w:tcPr>
            <w:tcW w:w="2551" w:type="dxa"/>
          </w:tcPr>
          <w:p w14:paraId="627D0C43" w14:textId="77777777" w:rsidR="00DF1176" w:rsidRDefault="00D3403F" w:rsidP="00ED470E">
            <w:pPr>
              <w:pStyle w:val="TAL"/>
              <w:ind w:left="261"/>
              <w:rPr>
                <w:ins w:id="785" w:author="Author" w:date="2023-06-30T14:58:00Z"/>
                <w:rFonts w:eastAsia="Batang" w:cs="Arial"/>
                <w:szCs w:val="18"/>
                <w:lang w:eastAsia="ja-JP"/>
              </w:rPr>
            </w:pPr>
            <w:ins w:id="786" w:author="Author" w:date="2023-06-30T14:58:00Z">
              <w:r>
                <w:rPr>
                  <w:rFonts w:eastAsia="Batang" w:cs="Arial"/>
                  <w:szCs w:val="18"/>
                  <w:lang w:eastAsia="ja-JP"/>
                </w:rPr>
                <w:t>&gt;&gt;&gt;Maximum Flow Bit Rate</w:t>
              </w:r>
            </w:ins>
          </w:p>
        </w:tc>
        <w:tc>
          <w:tcPr>
            <w:tcW w:w="1020" w:type="dxa"/>
          </w:tcPr>
          <w:p w14:paraId="724C451F" w14:textId="77777777" w:rsidR="00DF1176" w:rsidRDefault="00D3403F" w:rsidP="00ED470E">
            <w:pPr>
              <w:pStyle w:val="TAL"/>
              <w:rPr>
                <w:ins w:id="787" w:author="Author" w:date="2023-06-30T14:58:00Z"/>
                <w:rFonts w:cs="Arial"/>
                <w:szCs w:val="18"/>
              </w:rPr>
            </w:pPr>
            <w:ins w:id="788" w:author="Author" w:date="2023-06-30T14:58:00Z">
              <w:r>
                <w:rPr>
                  <w:rFonts w:cs="Arial"/>
                  <w:szCs w:val="18"/>
                </w:rPr>
                <w:t>M</w:t>
              </w:r>
            </w:ins>
          </w:p>
        </w:tc>
        <w:tc>
          <w:tcPr>
            <w:tcW w:w="1474" w:type="dxa"/>
          </w:tcPr>
          <w:p w14:paraId="7304ADD8" w14:textId="77777777" w:rsidR="00DF1176" w:rsidRDefault="00DF1176" w:rsidP="00ED470E">
            <w:pPr>
              <w:pStyle w:val="TAL"/>
              <w:rPr>
                <w:ins w:id="789" w:author="Author" w:date="2023-06-30T14:58:00Z"/>
                <w:rFonts w:cs="Arial"/>
                <w:bCs/>
                <w:i/>
                <w:szCs w:val="18"/>
                <w:lang w:eastAsia="ja-JP"/>
              </w:rPr>
            </w:pPr>
          </w:p>
        </w:tc>
        <w:tc>
          <w:tcPr>
            <w:tcW w:w="1871" w:type="dxa"/>
          </w:tcPr>
          <w:p w14:paraId="158E33C7" w14:textId="77777777" w:rsidR="00DF1176" w:rsidRDefault="00D3403F" w:rsidP="00ED470E">
            <w:pPr>
              <w:pStyle w:val="TAL"/>
              <w:rPr>
                <w:ins w:id="790" w:author="Author" w:date="2023-06-30T14:58:00Z"/>
                <w:rFonts w:cs="Arial"/>
                <w:szCs w:val="18"/>
                <w:lang w:eastAsia="ja-JP"/>
              </w:rPr>
            </w:pPr>
            <w:ins w:id="791" w:author="Author" w:date="2023-06-30T14:58:00Z">
              <w:r>
                <w:rPr>
                  <w:rFonts w:cs="Arial"/>
                  <w:szCs w:val="18"/>
                  <w:lang w:eastAsia="ja-JP"/>
                </w:rPr>
                <w:t>Bit Rate</w:t>
              </w:r>
            </w:ins>
          </w:p>
          <w:p w14:paraId="0B6519F6" w14:textId="77777777" w:rsidR="00DF1176" w:rsidRDefault="00D3403F" w:rsidP="00ED470E">
            <w:pPr>
              <w:pStyle w:val="TAL"/>
              <w:rPr>
                <w:ins w:id="792" w:author="Author" w:date="2023-06-30T14:58:00Z"/>
                <w:rFonts w:cs="Arial"/>
                <w:szCs w:val="18"/>
              </w:rPr>
            </w:pPr>
            <w:ins w:id="793" w:author="Author" w:date="2023-06-30T14:58:00Z">
              <w:r>
                <w:rPr>
                  <w:rFonts w:cs="Arial"/>
                  <w:szCs w:val="18"/>
                  <w:lang w:eastAsia="ja-JP"/>
                </w:rPr>
                <w:t>9.3.1.4</w:t>
              </w:r>
            </w:ins>
          </w:p>
        </w:tc>
        <w:tc>
          <w:tcPr>
            <w:tcW w:w="2891" w:type="dxa"/>
          </w:tcPr>
          <w:p w14:paraId="40A19C7A" w14:textId="77777777" w:rsidR="00DF1176" w:rsidRDefault="00D3403F" w:rsidP="00ED470E">
            <w:pPr>
              <w:pStyle w:val="TAL"/>
              <w:rPr>
                <w:ins w:id="794" w:author="Author" w:date="2023-06-30T14:58:00Z"/>
                <w:rFonts w:cs="Arial"/>
                <w:szCs w:val="18"/>
                <w:lang w:eastAsia="zh-CN"/>
              </w:rPr>
            </w:pPr>
            <w:ins w:id="795" w:author="Author" w:date="2023-06-30T14:58:00Z">
              <w:r>
                <w:rPr>
                  <w:rFonts w:cs="Arial"/>
                  <w:szCs w:val="18"/>
                  <w:lang w:eastAsia="ja-JP"/>
                </w:rPr>
                <w:t xml:space="preserve">Maximum Bit Rate </w:t>
              </w:r>
              <w:r>
                <w:rPr>
                  <w:rFonts w:cs="Arial"/>
                  <w:szCs w:val="18"/>
                  <w:lang w:eastAsia="zh-CN"/>
                </w:rPr>
                <w:t>for the RSPP QoS flow</w:t>
              </w:r>
              <w:r>
                <w:rPr>
                  <w:rFonts w:cs="Arial"/>
                  <w:szCs w:val="18"/>
                  <w:lang w:eastAsia="ja-JP"/>
                </w:rPr>
                <w:t>. Details in TS 23.501 [9].</w:t>
              </w:r>
            </w:ins>
          </w:p>
        </w:tc>
      </w:tr>
      <w:tr w:rsidR="00DF1176" w14:paraId="66B900BC" w14:textId="77777777" w:rsidTr="00ED470E">
        <w:trPr>
          <w:ins w:id="796" w:author="Author" w:date="2023-06-30T14:58:00Z"/>
        </w:trPr>
        <w:tc>
          <w:tcPr>
            <w:tcW w:w="2551" w:type="dxa"/>
          </w:tcPr>
          <w:p w14:paraId="07F68723" w14:textId="77777777" w:rsidR="00DF1176" w:rsidRDefault="00D3403F" w:rsidP="00ED470E">
            <w:pPr>
              <w:pStyle w:val="TAL"/>
              <w:ind w:left="164"/>
              <w:rPr>
                <w:ins w:id="797" w:author="Author" w:date="2023-06-30T14:58:00Z"/>
                <w:rFonts w:cs="Arial"/>
                <w:szCs w:val="18"/>
                <w:lang w:eastAsia="zh-CN"/>
              </w:rPr>
            </w:pPr>
            <w:ins w:id="798" w:author="Author" w:date="2023-06-30T14:58:00Z">
              <w:r>
                <w:rPr>
                  <w:rFonts w:eastAsia="Batang" w:cs="Arial"/>
                  <w:szCs w:val="18"/>
                  <w:lang w:eastAsia="ja-JP"/>
                </w:rPr>
                <w:t>&gt;&gt;Range</w:t>
              </w:r>
            </w:ins>
          </w:p>
        </w:tc>
        <w:tc>
          <w:tcPr>
            <w:tcW w:w="1020" w:type="dxa"/>
          </w:tcPr>
          <w:p w14:paraId="17AB0F7A" w14:textId="77777777" w:rsidR="00DF1176" w:rsidRDefault="00D3403F" w:rsidP="00ED470E">
            <w:pPr>
              <w:pStyle w:val="TAL"/>
              <w:rPr>
                <w:ins w:id="799" w:author="Author" w:date="2023-06-30T14:58:00Z"/>
                <w:rFonts w:cs="Arial"/>
                <w:szCs w:val="18"/>
                <w:lang w:eastAsia="zh-CN"/>
              </w:rPr>
            </w:pPr>
            <w:ins w:id="800" w:author="Author" w:date="2023-06-30T14:58:00Z">
              <w:r>
                <w:rPr>
                  <w:rFonts w:cs="Arial"/>
                  <w:szCs w:val="18"/>
                  <w:lang w:eastAsia="zh-CN"/>
                </w:rPr>
                <w:t>O</w:t>
              </w:r>
            </w:ins>
          </w:p>
        </w:tc>
        <w:tc>
          <w:tcPr>
            <w:tcW w:w="1474" w:type="dxa"/>
          </w:tcPr>
          <w:p w14:paraId="187D72EB" w14:textId="77777777" w:rsidR="00DF1176" w:rsidRDefault="00DF1176" w:rsidP="00ED470E">
            <w:pPr>
              <w:pStyle w:val="TAL"/>
              <w:rPr>
                <w:ins w:id="801" w:author="Author" w:date="2023-06-30T14:58:00Z"/>
                <w:rFonts w:cs="Arial"/>
                <w:bCs/>
                <w:i/>
                <w:szCs w:val="18"/>
                <w:lang w:eastAsia="ja-JP"/>
              </w:rPr>
            </w:pPr>
          </w:p>
        </w:tc>
        <w:tc>
          <w:tcPr>
            <w:tcW w:w="1871" w:type="dxa"/>
          </w:tcPr>
          <w:p w14:paraId="1FAE72AC" w14:textId="77777777" w:rsidR="00DF1176" w:rsidRDefault="00D3403F" w:rsidP="00ED470E">
            <w:pPr>
              <w:pStyle w:val="TAL"/>
              <w:rPr>
                <w:ins w:id="802" w:author="Author" w:date="2023-06-30T14:58:00Z"/>
                <w:rFonts w:cs="Arial"/>
                <w:szCs w:val="18"/>
                <w:highlight w:val="yellow"/>
                <w:lang w:eastAsia="zh-CN"/>
              </w:rPr>
            </w:pPr>
            <w:ins w:id="803" w:author="Author" w:date="2023-06-30T14:58:00Z">
              <w:r>
                <w:rPr>
                  <w:rFonts w:cs="Arial"/>
                  <w:szCs w:val="18"/>
                  <w:lang w:eastAsia="zh-CN"/>
                </w:rPr>
                <w:t>ENUMERATED (m50, m80, m180, m200, m350, m400, m500, m700, m1000, …)</w:t>
              </w:r>
            </w:ins>
          </w:p>
        </w:tc>
        <w:tc>
          <w:tcPr>
            <w:tcW w:w="2891" w:type="dxa"/>
          </w:tcPr>
          <w:p w14:paraId="0271E709" w14:textId="77777777" w:rsidR="00DF1176" w:rsidRDefault="00D3403F" w:rsidP="00ED470E">
            <w:pPr>
              <w:pStyle w:val="TAL"/>
              <w:rPr>
                <w:ins w:id="804" w:author="Author" w:date="2023-06-30T14:58:00Z"/>
                <w:rFonts w:cs="Arial"/>
                <w:szCs w:val="18"/>
                <w:lang w:eastAsia="zh-CN"/>
              </w:rPr>
            </w:pPr>
            <w:ins w:id="805" w:author="Author" w:date="2023-06-30T14:58:00Z">
              <w:r>
                <w:rPr>
                  <w:rFonts w:cs="Arial"/>
                  <w:szCs w:val="18"/>
                  <w:lang w:eastAsia="zh-CN"/>
                </w:rPr>
                <w:t>Only applies for groupcast.</w:t>
              </w:r>
            </w:ins>
          </w:p>
        </w:tc>
      </w:tr>
      <w:tr w:rsidR="00DF1176" w14:paraId="540BD320" w14:textId="77777777" w:rsidTr="00ED470E">
        <w:trPr>
          <w:ins w:id="806" w:author="Author" w:date="2023-06-30T14:58:00Z"/>
        </w:trPr>
        <w:tc>
          <w:tcPr>
            <w:tcW w:w="2551" w:type="dxa"/>
          </w:tcPr>
          <w:p w14:paraId="625E1C8A" w14:textId="77777777" w:rsidR="00DF1176" w:rsidRDefault="00D3403F" w:rsidP="00ED470E">
            <w:pPr>
              <w:pStyle w:val="TAL"/>
              <w:rPr>
                <w:ins w:id="807" w:author="Author" w:date="2023-06-30T14:58:00Z"/>
                <w:rFonts w:cs="Arial"/>
                <w:bCs/>
                <w:szCs w:val="18"/>
                <w:lang w:eastAsia="zh-CN"/>
              </w:rPr>
            </w:pPr>
            <w:ins w:id="808" w:author="Author" w:date="2023-06-30T14:58:00Z">
              <w:r>
                <w:rPr>
                  <w:rFonts w:cs="Arial"/>
                  <w:bCs/>
                  <w:szCs w:val="18"/>
                  <w:lang w:eastAsia="zh-CN"/>
                </w:rPr>
                <w:t xml:space="preserve">RSPP Transport </w:t>
              </w:r>
              <w:r>
                <w:rPr>
                  <w:rFonts w:cs="Arial"/>
                  <w:bCs/>
                  <w:szCs w:val="18"/>
                  <w:lang w:val="en-US" w:eastAsia="zh-CN"/>
                </w:rPr>
                <w:t xml:space="preserve">Link </w:t>
              </w:r>
              <w:r>
                <w:rPr>
                  <w:rFonts w:eastAsia="Batang" w:cs="Arial"/>
                  <w:bCs/>
                  <w:szCs w:val="18"/>
                  <w:lang w:eastAsia="ja-JP"/>
                </w:rPr>
                <w:t>Aggregate Bit Rates</w:t>
              </w:r>
            </w:ins>
          </w:p>
        </w:tc>
        <w:tc>
          <w:tcPr>
            <w:tcW w:w="1020" w:type="dxa"/>
          </w:tcPr>
          <w:p w14:paraId="4F79CEB8" w14:textId="77777777" w:rsidR="00DF1176" w:rsidRDefault="00D3403F" w:rsidP="00ED470E">
            <w:pPr>
              <w:pStyle w:val="TAL"/>
              <w:rPr>
                <w:ins w:id="809" w:author="Author" w:date="2023-06-30T14:58:00Z"/>
                <w:rFonts w:cs="Arial"/>
                <w:szCs w:val="18"/>
                <w:lang w:eastAsia="zh-CN"/>
              </w:rPr>
            </w:pPr>
            <w:ins w:id="810" w:author="Author" w:date="2023-06-30T14:58:00Z">
              <w:r>
                <w:rPr>
                  <w:rFonts w:cs="Arial"/>
                  <w:szCs w:val="18"/>
                  <w:lang w:eastAsia="zh-CN"/>
                </w:rPr>
                <w:t>O</w:t>
              </w:r>
            </w:ins>
          </w:p>
        </w:tc>
        <w:tc>
          <w:tcPr>
            <w:tcW w:w="1474" w:type="dxa"/>
          </w:tcPr>
          <w:p w14:paraId="0EFC5AF6" w14:textId="77777777" w:rsidR="00DF1176" w:rsidRDefault="00DF1176" w:rsidP="00ED470E">
            <w:pPr>
              <w:pStyle w:val="TAL"/>
              <w:rPr>
                <w:ins w:id="811" w:author="Author" w:date="2023-06-30T14:58:00Z"/>
                <w:rFonts w:cs="Arial"/>
                <w:bCs/>
                <w:i/>
                <w:szCs w:val="18"/>
                <w:lang w:eastAsia="ja-JP"/>
              </w:rPr>
            </w:pPr>
          </w:p>
        </w:tc>
        <w:tc>
          <w:tcPr>
            <w:tcW w:w="1871" w:type="dxa"/>
          </w:tcPr>
          <w:p w14:paraId="023A5B59" w14:textId="77777777" w:rsidR="00DF1176" w:rsidRDefault="00D3403F" w:rsidP="00ED470E">
            <w:pPr>
              <w:pStyle w:val="TAL"/>
              <w:rPr>
                <w:ins w:id="812" w:author="Author" w:date="2023-06-30T14:58:00Z"/>
                <w:rFonts w:cs="Arial"/>
                <w:szCs w:val="18"/>
                <w:lang w:eastAsia="ja-JP"/>
              </w:rPr>
            </w:pPr>
            <w:ins w:id="813" w:author="Author" w:date="2023-06-30T14:58:00Z">
              <w:r>
                <w:rPr>
                  <w:rFonts w:cs="Arial"/>
                  <w:szCs w:val="18"/>
                  <w:lang w:eastAsia="ja-JP"/>
                </w:rPr>
                <w:t>Bit Rate</w:t>
              </w:r>
            </w:ins>
          </w:p>
          <w:p w14:paraId="13CF1FDB" w14:textId="77777777" w:rsidR="00DF1176" w:rsidRDefault="00D3403F" w:rsidP="00ED470E">
            <w:pPr>
              <w:pStyle w:val="TAL"/>
              <w:rPr>
                <w:ins w:id="814" w:author="Author" w:date="2023-06-30T14:58:00Z"/>
                <w:rFonts w:cs="Arial"/>
                <w:szCs w:val="18"/>
                <w:highlight w:val="yellow"/>
                <w:lang w:eastAsia="zh-CN"/>
              </w:rPr>
            </w:pPr>
            <w:ins w:id="815" w:author="Author" w:date="2023-06-30T14:58:00Z">
              <w:r>
                <w:rPr>
                  <w:rFonts w:cs="Arial"/>
                  <w:szCs w:val="18"/>
                  <w:lang w:eastAsia="ja-JP"/>
                </w:rPr>
                <w:t>9.3.1.4</w:t>
              </w:r>
            </w:ins>
          </w:p>
        </w:tc>
        <w:tc>
          <w:tcPr>
            <w:tcW w:w="2891" w:type="dxa"/>
          </w:tcPr>
          <w:p w14:paraId="0C05C2B8" w14:textId="77777777" w:rsidR="00DF1176" w:rsidRDefault="00D3403F" w:rsidP="00ED470E">
            <w:pPr>
              <w:pStyle w:val="TAL"/>
              <w:rPr>
                <w:ins w:id="816" w:author="Author" w:date="2023-06-30T14:58:00Z"/>
                <w:rFonts w:cs="Arial"/>
                <w:szCs w:val="18"/>
                <w:lang w:eastAsia="zh-CN"/>
              </w:rPr>
            </w:pPr>
            <w:ins w:id="817" w:author="Author" w:date="2023-06-30T14:58:00Z">
              <w:r>
                <w:rPr>
                  <w:rFonts w:cs="Arial"/>
                  <w:szCs w:val="18"/>
                  <w:lang w:eastAsia="zh-CN"/>
                </w:rPr>
                <w:t>Only applies for Non-</w:t>
              </w:r>
              <w:r>
                <w:rPr>
                  <w:rFonts w:cs="Arial"/>
                  <w:szCs w:val="18"/>
                </w:rPr>
                <w:t>GBR QoS flows</w:t>
              </w:r>
              <w:r>
                <w:rPr>
                  <w:rFonts w:cs="Arial"/>
                  <w:szCs w:val="18"/>
                  <w:lang w:eastAsia="zh-CN"/>
                </w:rPr>
                <w:t>.</w:t>
              </w:r>
            </w:ins>
          </w:p>
        </w:tc>
      </w:tr>
    </w:tbl>
    <w:p w14:paraId="6DF15FF8" w14:textId="77777777" w:rsidR="00CB7C9C" w:rsidRDefault="00CB7C9C" w:rsidP="00CB7C9C">
      <w:pPr>
        <w:rPr>
          <w:ins w:id="818" w:author="Author" w:date="2023-06-30T14:58:00Z"/>
          <w:shd w:val="clear" w:color="auto" w:fill="FFFF00"/>
          <w:lang w:val="en-US" w:eastAsia="zh-C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CB7C9C" w14:paraId="70E913AC" w14:textId="77777777" w:rsidTr="007072A0">
        <w:trPr>
          <w:ins w:id="819" w:author="Author" w:date="2023-11-27T17:44:00Z"/>
        </w:trPr>
        <w:tc>
          <w:tcPr>
            <w:tcW w:w="3572" w:type="dxa"/>
          </w:tcPr>
          <w:p w14:paraId="718411D4" w14:textId="77777777" w:rsidR="00CB7C9C" w:rsidRDefault="00CB7C9C" w:rsidP="007072A0">
            <w:pPr>
              <w:pStyle w:val="TAH"/>
              <w:rPr>
                <w:ins w:id="820" w:author="Author" w:date="2023-11-27T17:44:00Z"/>
                <w:rFonts w:cs="Arial"/>
                <w:lang w:eastAsia="ja-JP"/>
              </w:rPr>
            </w:pPr>
            <w:ins w:id="821" w:author="Author" w:date="2023-11-27T17:44:00Z">
              <w:r>
                <w:rPr>
                  <w:rFonts w:cs="Arial"/>
                  <w:lang w:eastAsia="ja-JP"/>
                </w:rPr>
                <w:lastRenderedPageBreak/>
                <w:t>Range bound</w:t>
              </w:r>
            </w:ins>
          </w:p>
        </w:tc>
        <w:tc>
          <w:tcPr>
            <w:tcW w:w="6236" w:type="dxa"/>
          </w:tcPr>
          <w:p w14:paraId="72ACF969" w14:textId="77777777" w:rsidR="00CB7C9C" w:rsidRDefault="00CB7C9C" w:rsidP="007072A0">
            <w:pPr>
              <w:pStyle w:val="TAH"/>
              <w:rPr>
                <w:ins w:id="822" w:author="Author" w:date="2023-11-27T17:44:00Z"/>
                <w:rFonts w:cs="Arial"/>
                <w:lang w:eastAsia="ja-JP"/>
              </w:rPr>
            </w:pPr>
            <w:ins w:id="823" w:author="Author" w:date="2023-11-27T17:44:00Z">
              <w:r>
                <w:rPr>
                  <w:rFonts w:cs="Arial"/>
                  <w:lang w:eastAsia="ja-JP"/>
                </w:rPr>
                <w:t>Explanation</w:t>
              </w:r>
            </w:ins>
          </w:p>
        </w:tc>
      </w:tr>
      <w:tr w:rsidR="00CB7C9C" w14:paraId="65E0F3CD" w14:textId="77777777" w:rsidTr="007072A0">
        <w:trPr>
          <w:ins w:id="824" w:author="Author" w:date="2023-11-27T17:44:00Z"/>
        </w:trPr>
        <w:tc>
          <w:tcPr>
            <w:tcW w:w="3572" w:type="dxa"/>
          </w:tcPr>
          <w:p w14:paraId="38A4A84B" w14:textId="77777777" w:rsidR="00CB7C9C" w:rsidRDefault="00CB7C9C" w:rsidP="007072A0">
            <w:pPr>
              <w:pStyle w:val="TAL"/>
              <w:rPr>
                <w:ins w:id="825" w:author="Author" w:date="2023-11-27T17:44:00Z"/>
                <w:rFonts w:cs="Arial"/>
                <w:lang w:eastAsia="ja-JP"/>
              </w:rPr>
            </w:pPr>
            <w:proofErr w:type="spellStart"/>
            <w:ins w:id="826" w:author="Author" w:date="2023-11-27T17:44:00Z">
              <w:r>
                <w:rPr>
                  <w:bCs/>
                  <w:i/>
                  <w:szCs w:val="18"/>
                  <w:lang w:eastAsia="ja-JP"/>
                </w:rPr>
                <w:t>maxnoof</w:t>
              </w:r>
              <w:proofErr w:type="spellEnd"/>
              <w:r>
                <w:rPr>
                  <w:rFonts w:hint="eastAsia"/>
                  <w:bCs/>
                  <w:i/>
                  <w:szCs w:val="18"/>
                  <w:lang w:val="en-US" w:eastAsia="zh-CN"/>
                </w:rPr>
                <w:t>RSPP</w:t>
              </w:r>
              <w:proofErr w:type="spellStart"/>
              <w:r>
                <w:rPr>
                  <w:rFonts w:hint="eastAsia"/>
                  <w:bCs/>
                  <w:i/>
                  <w:szCs w:val="18"/>
                  <w:lang w:eastAsia="zh-CN"/>
                </w:rPr>
                <w:t>QoSFlow</w:t>
              </w:r>
              <w:r>
                <w:rPr>
                  <w:bCs/>
                  <w:i/>
                  <w:szCs w:val="18"/>
                  <w:lang w:eastAsia="ja-JP"/>
                </w:rPr>
                <w:t>s</w:t>
              </w:r>
              <w:proofErr w:type="spellEnd"/>
            </w:ins>
          </w:p>
        </w:tc>
        <w:tc>
          <w:tcPr>
            <w:tcW w:w="6236" w:type="dxa"/>
          </w:tcPr>
          <w:p w14:paraId="1FD913FF" w14:textId="77777777" w:rsidR="00CB7C9C" w:rsidRDefault="00CB7C9C" w:rsidP="007072A0">
            <w:pPr>
              <w:pStyle w:val="TAL"/>
              <w:rPr>
                <w:ins w:id="827" w:author="Author" w:date="2023-11-27T17:44:00Z"/>
                <w:lang w:eastAsia="zh-CN"/>
              </w:rPr>
            </w:pPr>
            <w:ins w:id="828" w:author="Author" w:date="2023-11-27T17:44:00Z">
              <w:r>
                <w:rPr>
                  <w:lang w:eastAsia="ja-JP"/>
                </w:rPr>
                <w:t xml:space="preserve">Maximum no. of </w:t>
              </w:r>
              <w:r>
                <w:rPr>
                  <w:rFonts w:hint="eastAsia"/>
                  <w:lang w:val="en-US" w:eastAsia="zh-CN"/>
                </w:rPr>
                <w:t>RSPP</w:t>
              </w:r>
              <w:r>
                <w:rPr>
                  <w:rFonts w:hint="eastAsia"/>
                  <w:lang w:eastAsia="zh-CN"/>
                </w:rPr>
                <w:t xml:space="preserve"> QoS flows</w:t>
              </w:r>
              <w:r>
                <w:rPr>
                  <w:lang w:eastAsia="ja-JP"/>
                </w:rPr>
                <w:t xml:space="preserve"> allowed towards one UE. Value is </w:t>
              </w:r>
              <w:r>
                <w:rPr>
                  <w:lang w:eastAsia="zh-CN"/>
                </w:rPr>
                <w:t>2048.</w:t>
              </w:r>
            </w:ins>
          </w:p>
        </w:tc>
      </w:tr>
    </w:tbl>
    <w:p w14:paraId="3B0B4703" w14:textId="77777777" w:rsidR="00DF1176" w:rsidRDefault="00DF1176" w:rsidP="00ED470E">
      <w:pPr>
        <w:rPr>
          <w:shd w:val="clear" w:color="auto" w:fill="FFFF00"/>
          <w:lang w:val="en-US" w:eastAsia="zh-CN"/>
        </w:rPr>
      </w:pPr>
    </w:p>
    <w:p w14:paraId="3AB00FD6" w14:textId="77777777" w:rsidR="00DF1176" w:rsidRPr="00ED470E" w:rsidRDefault="00D3403F" w:rsidP="00ED470E">
      <w:pPr>
        <w:rPr>
          <w:b/>
          <w:bCs/>
          <w:color w:val="0070C0"/>
        </w:rPr>
      </w:pPr>
      <w:r w:rsidRPr="00ED470E">
        <w:rPr>
          <w:b/>
          <w:bCs/>
          <w:color w:val="0070C0"/>
        </w:rPr>
        <w:t>&lt;Unchanged Text Omitted&gt;</w:t>
      </w:r>
    </w:p>
    <w:p w14:paraId="0F5C651A" w14:textId="77777777" w:rsidR="00ED470E" w:rsidRDefault="00ED470E">
      <w:pPr>
        <w:pStyle w:val="Heading3"/>
        <w:sectPr w:rsidR="00ED470E" w:rsidSect="007F4B98">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bookmarkStart w:id="829" w:name="_Toc36555156"/>
      <w:bookmarkStart w:id="830" w:name="_Toc99123757"/>
      <w:bookmarkStart w:id="831" w:name="_Toc107409904"/>
      <w:bookmarkStart w:id="832" w:name="_Toc88652508"/>
      <w:bookmarkStart w:id="833" w:name="_Toc51746283"/>
      <w:bookmarkStart w:id="834" w:name="_Toc29504392"/>
      <w:bookmarkStart w:id="835" w:name="_Toc105174448"/>
      <w:bookmarkStart w:id="836" w:name="_Toc106109446"/>
      <w:bookmarkStart w:id="837" w:name="_Toc45798687"/>
      <w:bookmarkStart w:id="838" w:name="_Toc29503808"/>
      <w:bookmarkStart w:id="839" w:name="_Toc97891552"/>
      <w:bookmarkStart w:id="840" w:name="_Toc112757093"/>
      <w:bookmarkStart w:id="841" w:name="_Toc45720807"/>
      <w:bookmarkStart w:id="842" w:name="_Toc120537588"/>
      <w:bookmarkStart w:id="843" w:name="_Toc45658987"/>
      <w:bookmarkStart w:id="844" w:name="_Toc45652555"/>
      <w:bookmarkStart w:id="845" w:name="_Toc73982418"/>
      <w:bookmarkStart w:id="846" w:name="_Toc99662563"/>
      <w:bookmarkStart w:id="847" w:name="_Toc29504976"/>
      <w:bookmarkStart w:id="848" w:name="_Toc45898076"/>
      <w:bookmarkStart w:id="849" w:name="_Toc105152642"/>
      <w:bookmarkStart w:id="850" w:name="_Toc64446548"/>
      <w:bookmarkStart w:id="851" w:name="_Toc36553429"/>
      <w:bookmarkStart w:id="852" w:name="_Toc20955355"/>
    </w:p>
    <w:p w14:paraId="669F608C" w14:textId="77777777" w:rsidR="00DF1176" w:rsidRDefault="00D3403F">
      <w:pPr>
        <w:pStyle w:val="Heading3"/>
      </w:pPr>
      <w:r>
        <w:lastRenderedPageBreak/>
        <w:t>9.4.4</w:t>
      </w:r>
      <w:r>
        <w:tab/>
        <w:t>PDU Definitions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0B47CD5A" w14:textId="77777777" w:rsidR="00DF1176" w:rsidRDefault="00D3403F">
      <w:pPr>
        <w:pStyle w:val="PL"/>
        <w:rPr>
          <w:snapToGrid w:val="0"/>
        </w:rPr>
      </w:pPr>
      <w:r>
        <w:rPr>
          <w:snapToGrid w:val="0"/>
        </w:rPr>
        <w:t>-- ASN1START</w:t>
      </w:r>
    </w:p>
    <w:p w14:paraId="5C9DBE26" w14:textId="77777777" w:rsidR="00DF1176" w:rsidRDefault="00D3403F">
      <w:pPr>
        <w:pStyle w:val="PL"/>
        <w:rPr>
          <w:snapToGrid w:val="0"/>
        </w:rPr>
      </w:pPr>
      <w:r>
        <w:rPr>
          <w:snapToGrid w:val="0"/>
        </w:rPr>
        <w:t>-- **************************************************************</w:t>
      </w:r>
    </w:p>
    <w:p w14:paraId="2A94AA72" w14:textId="77777777" w:rsidR="00DF1176" w:rsidRDefault="00D3403F">
      <w:pPr>
        <w:pStyle w:val="PL"/>
        <w:rPr>
          <w:snapToGrid w:val="0"/>
        </w:rPr>
      </w:pPr>
      <w:r>
        <w:rPr>
          <w:snapToGrid w:val="0"/>
        </w:rPr>
        <w:t>--</w:t>
      </w:r>
    </w:p>
    <w:p w14:paraId="245BADCF" w14:textId="77777777" w:rsidR="00DF1176" w:rsidRDefault="00D3403F">
      <w:pPr>
        <w:pStyle w:val="PL"/>
        <w:rPr>
          <w:snapToGrid w:val="0"/>
        </w:rPr>
      </w:pPr>
      <w:r>
        <w:rPr>
          <w:snapToGrid w:val="0"/>
        </w:rPr>
        <w:t>-- PDU definitions for NGAP.</w:t>
      </w:r>
    </w:p>
    <w:p w14:paraId="6C27A23B" w14:textId="77777777" w:rsidR="00DF1176" w:rsidRDefault="00D3403F">
      <w:pPr>
        <w:pStyle w:val="PL"/>
        <w:rPr>
          <w:snapToGrid w:val="0"/>
        </w:rPr>
      </w:pPr>
      <w:r>
        <w:rPr>
          <w:snapToGrid w:val="0"/>
        </w:rPr>
        <w:t>--</w:t>
      </w:r>
    </w:p>
    <w:p w14:paraId="4787AEF0" w14:textId="77777777" w:rsidR="00DF1176" w:rsidRDefault="00D3403F">
      <w:pPr>
        <w:pStyle w:val="PL"/>
        <w:rPr>
          <w:snapToGrid w:val="0"/>
        </w:rPr>
      </w:pPr>
      <w:r>
        <w:rPr>
          <w:snapToGrid w:val="0"/>
        </w:rPr>
        <w:t>-- **************************************************************</w:t>
      </w:r>
    </w:p>
    <w:p w14:paraId="3B4F109E" w14:textId="77777777" w:rsidR="00DF1176" w:rsidRDefault="00DF1176">
      <w:pPr>
        <w:pStyle w:val="PL"/>
        <w:rPr>
          <w:snapToGrid w:val="0"/>
        </w:rPr>
      </w:pPr>
    </w:p>
    <w:p w14:paraId="633D58A9" w14:textId="77777777" w:rsidR="00DF1176" w:rsidRDefault="00D3403F">
      <w:pPr>
        <w:pStyle w:val="PL"/>
        <w:rPr>
          <w:snapToGrid w:val="0"/>
        </w:rPr>
      </w:pPr>
      <w:r>
        <w:rPr>
          <w:snapToGrid w:val="0"/>
        </w:rPr>
        <w:t xml:space="preserve">NGAP-PDU-Contents { </w:t>
      </w:r>
    </w:p>
    <w:p w14:paraId="437F2E60" w14:textId="77777777" w:rsidR="00DF1176" w:rsidRDefault="00D3403F">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0122F0B2" w14:textId="77777777" w:rsidR="00DF1176" w:rsidRDefault="00D3403F">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 }</w:t>
      </w:r>
    </w:p>
    <w:p w14:paraId="34788BA5" w14:textId="77777777" w:rsidR="00DF1176" w:rsidRDefault="00DF1176">
      <w:pPr>
        <w:pStyle w:val="PL"/>
        <w:rPr>
          <w:snapToGrid w:val="0"/>
        </w:rPr>
      </w:pPr>
    </w:p>
    <w:p w14:paraId="0F920E84" w14:textId="77777777" w:rsidR="00DF1176" w:rsidRDefault="00D3403F">
      <w:pPr>
        <w:pStyle w:val="PL"/>
        <w:rPr>
          <w:snapToGrid w:val="0"/>
        </w:rPr>
      </w:pPr>
      <w:r>
        <w:rPr>
          <w:snapToGrid w:val="0"/>
        </w:rPr>
        <w:t xml:space="preserve">DEFINITIONS AUTOMATIC TAGS ::= </w:t>
      </w:r>
    </w:p>
    <w:p w14:paraId="71438733" w14:textId="77777777" w:rsidR="00DF1176" w:rsidRDefault="00DF1176">
      <w:pPr>
        <w:pStyle w:val="PL"/>
        <w:rPr>
          <w:snapToGrid w:val="0"/>
        </w:rPr>
      </w:pPr>
    </w:p>
    <w:p w14:paraId="46A69C49" w14:textId="77777777" w:rsidR="00DF1176" w:rsidRDefault="00D3403F">
      <w:pPr>
        <w:pStyle w:val="PL"/>
        <w:rPr>
          <w:snapToGrid w:val="0"/>
        </w:rPr>
      </w:pPr>
      <w:r>
        <w:rPr>
          <w:snapToGrid w:val="0"/>
        </w:rPr>
        <w:t>BEGIN</w:t>
      </w:r>
    </w:p>
    <w:p w14:paraId="00C67C35" w14:textId="77777777" w:rsidR="00DF1176" w:rsidRDefault="00DF1176">
      <w:pPr>
        <w:pStyle w:val="PL"/>
        <w:rPr>
          <w:snapToGrid w:val="0"/>
        </w:rPr>
      </w:pPr>
    </w:p>
    <w:p w14:paraId="5997AF01" w14:textId="77777777" w:rsidR="00DF1176" w:rsidRDefault="00D3403F">
      <w:pPr>
        <w:pStyle w:val="PL"/>
        <w:rPr>
          <w:snapToGrid w:val="0"/>
        </w:rPr>
      </w:pPr>
      <w:r>
        <w:rPr>
          <w:snapToGrid w:val="0"/>
        </w:rPr>
        <w:t>-- **************************************************************</w:t>
      </w:r>
    </w:p>
    <w:p w14:paraId="2B21AA95" w14:textId="77777777" w:rsidR="00DF1176" w:rsidRDefault="00D3403F">
      <w:pPr>
        <w:pStyle w:val="PL"/>
        <w:rPr>
          <w:snapToGrid w:val="0"/>
        </w:rPr>
      </w:pPr>
      <w:r>
        <w:rPr>
          <w:snapToGrid w:val="0"/>
        </w:rPr>
        <w:t>--</w:t>
      </w:r>
    </w:p>
    <w:p w14:paraId="4599E6AD" w14:textId="77777777" w:rsidR="00DF1176" w:rsidRDefault="00D3403F">
      <w:pPr>
        <w:pStyle w:val="PL"/>
        <w:outlineLvl w:val="3"/>
        <w:rPr>
          <w:snapToGrid w:val="0"/>
        </w:rPr>
      </w:pPr>
      <w:r>
        <w:rPr>
          <w:snapToGrid w:val="0"/>
        </w:rPr>
        <w:t>-- IE parameter types from other modules.</w:t>
      </w:r>
    </w:p>
    <w:p w14:paraId="3C335ECD" w14:textId="77777777" w:rsidR="00DF1176" w:rsidRDefault="00D3403F">
      <w:pPr>
        <w:pStyle w:val="PL"/>
        <w:rPr>
          <w:snapToGrid w:val="0"/>
        </w:rPr>
      </w:pPr>
      <w:r>
        <w:rPr>
          <w:snapToGrid w:val="0"/>
        </w:rPr>
        <w:t>--</w:t>
      </w:r>
    </w:p>
    <w:p w14:paraId="19C8C427" w14:textId="77777777" w:rsidR="00DF1176" w:rsidRDefault="00D3403F">
      <w:pPr>
        <w:pStyle w:val="PL"/>
        <w:rPr>
          <w:snapToGrid w:val="0"/>
        </w:rPr>
      </w:pPr>
      <w:r>
        <w:rPr>
          <w:snapToGrid w:val="0"/>
        </w:rPr>
        <w:t>-- **************************************************************</w:t>
      </w:r>
    </w:p>
    <w:p w14:paraId="4619D24D" w14:textId="77777777" w:rsidR="00DF1176" w:rsidRDefault="00DF1176">
      <w:pPr>
        <w:pStyle w:val="PL"/>
        <w:rPr>
          <w:snapToGrid w:val="0"/>
        </w:rPr>
      </w:pPr>
    </w:p>
    <w:p w14:paraId="67A5AE69" w14:textId="77777777" w:rsidR="00DF1176" w:rsidRDefault="00D3403F">
      <w:pPr>
        <w:pStyle w:val="PL"/>
        <w:rPr>
          <w:snapToGrid w:val="0"/>
        </w:rPr>
      </w:pPr>
      <w:r>
        <w:rPr>
          <w:snapToGrid w:val="0"/>
        </w:rPr>
        <w:t>IMPORTS</w:t>
      </w:r>
    </w:p>
    <w:p w14:paraId="5A20D533" w14:textId="77777777" w:rsidR="00DF1176" w:rsidRDefault="00DF1176">
      <w:pPr>
        <w:pStyle w:val="PL"/>
        <w:rPr>
          <w:snapToGrid w:val="0"/>
        </w:rPr>
      </w:pPr>
    </w:p>
    <w:p w14:paraId="50150382" w14:textId="77777777" w:rsidR="00E15D4B" w:rsidRPr="00D47FBF" w:rsidRDefault="00E15D4B" w:rsidP="00E15D4B">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51347D26" w14:textId="77777777" w:rsidR="00E15D4B" w:rsidRDefault="00E15D4B" w:rsidP="00E15D4B">
      <w:pPr>
        <w:pStyle w:val="PL"/>
        <w:rPr>
          <w:snapToGrid w:val="0"/>
        </w:rPr>
      </w:pPr>
      <w:r>
        <w:rPr>
          <w:snapToGrid w:val="0"/>
        </w:rPr>
        <w:tab/>
      </w:r>
      <w:proofErr w:type="spellStart"/>
      <w:r>
        <w:rPr>
          <w:snapToGrid w:val="0"/>
        </w:rPr>
        <w:t>AerialUEsubscriptionInformation</w:t>
      </w:r>
      <w:proofErr w:type="spellEnd"/>
      <w:r>
        <w:rPr>
          <w:snapToGrid w:val="0"/>
        </w:rPr>
        <w:t>,</w:t>
      </w:r>
    </w:p>
    <w:p w14:paraId="65B1FC5C" w14:textId="77777777" w:rsidR="00E15D4B" w:rsidRPr="001D2E49" w:rsidRDefault="00E15D4B" w:rsidP="00E15D4B">
      <w:pPr>
        <w:pStyle w:val="PL"/>
        <w:rPr>
          <w:snapToGrid w:val="0"/>
        </w:rPr>
      </w:pPr>
      <w:r w:rsidRPr="001D2E49">
        <w:rPr>
          <w:snapToGrid w:val="0"/>
        </w:rPr>
        <w:tab/>
      </w:r>
      <w:proofErr w:type="spellStart"/>
      <w:r w:rsidRPr="001D2E49">
        <w:rPr>
          <w:snapToGrid w:val="0"/>
        </w:rPr>
        <w:t>AllowedNSSAI</w:t>
      </w:r>
      <w:proofErr w:type="spellEnd"/>
      <w:r w:rsidRPr="001D2E49">
        <w:rPr>
          <w:snapToGrid w:val="0"/>
        </w:rPr>
        <w:t>,</w:t>
      </w:r>
    </w:p>
    <w:p w14:paraId="782B424A" w14:textId="77777777" w:rsidR="00E15D4B" w:rsidRPr="001D2E49" w:rsidRDefault="00E15D4B" w:rsidP="00E15D4B">
      <w:pPr>
        <w:pStyle w:val="PL"/>
        <w:rPr>
          <w:snapToGrid w:val="0"/>
        </w:rPr>
      </w:pPr>
      <w:r w:rsidRPr="001D2E49">
        <w:rPr>
          <w:snapToGrid w:val="0"/>
        </w:rPr>
        <w:tab/>
      </w:r>
      <w:proofErr w:type="spellStart"/>
      <w:r w:rsidRPr="001D2E49">
        <w:rPr>
          <w:snapToGrid w:val="0"/>
        </w:rPr>
        <w:t>AMFName</w:t>
      </w:r>
      <w:proofErr w:type="spellEnd"/>
      <w:r w:rsidRPr="001D2E49">
        <w:rPr>
          <w:snapToGrid w:val="0"/>
        </w:rPr>
        <w:t>,</w:t>
      </w:r>
    </w:p>
    <w:p w14:paraId="2E9B0E2A" w14:textId="77777777" w:rsidR="00E15D4B" w:rsidRPr="001D2E49" w:rsidRDefault="00E15D4B" w:rsidP="00E15D4B">
      <w:pPr>
        <w:pStyle w:val="PL"/>
        <w:rPr>
          <w:snapToGrid w:val="0"/>
        </w:rPr>
      </w:pPr>
      <w:r w:rsidRPr="001D2E49">
        <w:tab/>
      </w:r>
      <w:proofErr w:type="spellStart"/>
      <w:r w:rsidRPr="001D2E49">
        <w:rPr>
          <w:snapToGrid w:val="0"/>
        </w:rPr>
        <w:t>AMFSetID</w:t>
      </w:r>
      <w:proofErr w:type="spellEnd"/>
      <w:r w:rsidRPr="001D2E49">
        <w:rPr>
          <w:snapToGrid w:val="0"/>
        </w:rPr>
        <w:t>,</w:t>
      </w:r>
    </w:p>
    <w:p w14:paraId="0D7B2FB6" w14:textId="77777777" w:rsidR="00E15D4B" w:rsidRPr="001D2E49" w:rsidRDefault="00E15D4B" w:rsidP="00E15D4B">
      <w:pPr>
        <w:pStyle w:val="PL"/>
        <w:rPr>
          <w:snapToGrid w:val="0"/>
        </w:rPr>
      </w:pPr>
      <w:r w:rsidRPr="001D2E49">
        <w:rPr>
          <w:snapToGrid w:val="0"/>
        </w:rPr>
        <w:tab/>
        <w:t>AMF-</w:t>
      </w:r>
      <w:proofErr w:type="spellStart"/>
      <w:r w:rsidRPr="001D2E49">
        <w:rPr>
          <w:snapToGrid w:val="0"/>
        </w:rPr>
        <w:t>TNLAssociationSetupList</w:t>
      </w:r>
      <w:proofErr w:type="spellEnd"/>
      <w:r w:rsidRPr="001D2E49">
        <w:rPr>
          <w:snapToGrid w:val="0"/>
        </w:rPr>
        <w:t>,</w:t>
      </w:r>
    </w:p>
    <w:p w14:paraId="49E21369" w14:textId="77777777" w:rsidR="00E15D4B" w:rsidRPr="001D2E49" w:rsidRDefault="00E15D4B" w:rsidP="00E15D4B">
      <w:pPr>
        <w:pStyle w:val="PL"/>
        <w:rPr>
          <w:snapToGrid w:val="0"/>
        </w:rPr>
      </w:pPr>
      <w:r w:rsidRPr="001D2E49">
        <w:rPr>
          <w:snapToGrid w:val="0"/>
        </w:rPr>
        <w:tab/>
        <w:t>AMF-</w:t>
      </w:r>
      <w:proofErr w:type="spellStart"/>
      <w:r w:rsidRPr="001D2E49">
        <w:rPr>
          <w:snapToGrid w:val="0"/>
        </w:rPr>
        <w:t>TNLAssociationToAddList</w:t>
      </w:r>
      <w:proofErr w:type="spellEnd"/>
      <w:r w:rsidRPr="001D2E49">
        <w:rPr>
          <w:snapToGrid w:val="0"/>
        </w:rPr>
        <w:t>,</w:t>
      </w:r>
    </w:p>
    <w:p w14:paraId="010F8920" w14:textId="77777777" w:rsidR="00E15D4B" w:rsidRPr="001D2E49" w:rsidRDefault="00E15D4B" w:rsidP="00E15D4B">
      <w:pPr>
        <w:pStyle w:val="PL"/>
        <w:rPr>
          <w:snapToGrid w:val="0"/>
        </w:rPr>
      </w:pPr>
      <w:r w:rsidRPr="001D2E49">
        <w:rPr>
          <w:snapToGrid w:val="0"/>
        </w:rPr>
        <w:tab/>
        <w:t>AMF-</w:t>
      </w:r>
      <w:proofErr w:type="spellStart"/>
      <w:r w:rsidRPr="001D2E49">
        <w:rPr>
          <w:snapToGrid w:val="0"/>
        </w:rPr>
        <w:t>TNLAssociationToRemoveList</w:t>
      </w:r>
      <w:proofErr w:type="spellEnd"/>
      <w:r w:rsidRPr="001D2E49">
        <w:rPr>
          <w:snapToGrid w:val="0"/>
        </w:rPr>
        <w:t>,</w:t>
      </w:r>
    </w:p>
    <w:p w14:paraId="4C0C4C44" w14:textId="77777777" w:rsidR="00E15D4B" w:rsidRPr="001D2E49" w:rsidRDefault="00E15D4B" w:rsidP="00E15D4B">
      <w:pPr>
        <w:pStyle w:val="PL"/>
        <w:rPr>
          <w:snapToGrid w:val="0"/>
        </w:rPr>
      </w:pPr>
      <w:r w:rsidRPr="001D2E49">
        <w:rPr>
          <w:snapToGrid w:val="0"/>
        </w:rPr>
        <w:tab/>
        <w:t>AMF-</w:t>
      </w:r>
      <w:proofErr w:type="spellStart"/>
      <w:r w:rsidRPr="001D2E49">
        <w:rPr>
          <w:snapToGrid w:val="0"/>
        </w:rPr>
        <w:t>TNLAssociationToUpdateList</w:t>
      </w:r>
      <w:proofErr w:type="spellEnd"/>
      <w:r w:rsidRPr="001D2E49">
        <w:rPr>
          <w:snapToGrid w:val="0"/>
        </w:rPr>
        <w:t>,</w:t>
      </w:r>
    </w:p>
    <w:p w14:paraId="0ED6BD06" w14:textId="77777777" w:rsidR="00E15D4B" w:rsidRPr="001D2E49" w:rsidRDefault="00E15D4B" w:rsidP="00E15D4B">
      <w:pPr>
        <w:pStyle w:val="PL"/>
        <w:rPr>
          <w:snapToGrid w:val="0"/>
          <w:lang w:eastAsia="zh-CN"/>
        </w:rPr>
      </w:pPr>
      <w:r w:rsidRPr="001D2E49">
        <w:rPr>
          <w:snapToGrid w:val="0"/>
        </w:rPr>
        <w:tab/>
        <w:t>AMF-UE-NGAP-ID,</w:t>
      </w:r>
    </w:p>
    <w:p w14:paraId="5F1E58D5" w14:textId="77777777" w:rsidR="00E15D4B" w:rsidRPr="00C9080E" w:rsidRDefault="00E15D4B" w:rsidP="00E15D4B">
      <w:pPr>
        <w:pStyle w:val="PL"/>
        <w:rPr>
          <w:rFonts w:eastAsia="SimSun"/>
          <w:snapToGrid w:val="0"/>
          <w:lang w:eastAsia="zh-CN"/>
        </w:rPr>
      </w:pPr>
      <w:r w:rsidRPr="001D2E49">
        <w:rPr>
          <w:snapToGrid w:val="0"/>
        </w:rPr>
        <w:tab/>
      </w:r>
      <w:proofErr w:type="spellStart"/>
      <w:r w:rsidRPr="001D2E49">
        <w:rPr>
          <w:snapToGrid w:val="0"/>
        </w:rPr>
        <w:t>AssistanceDataForPaging</w:t>
      </w:r>
      <w:proofErr w:type="spellEnd"/>
      <w:r w:rsidRPr="001D2E49">
        <w:rPr>
          <w:snapToGrid w:val="0"/>
        </w:rPr>
        <w:t>,</w:t>
      </w:r>
    </w:p>
    <w:p w14:paraId="2A42D26D" w14:textId="77777777" w:rsidR="00E15D4B" w:rsidRPr="001D2E49" w:rsidRDefault="00E15D4B" w:rsidP="00E15D4B">
      <w:pPr>
        <w:pStyle w:val="PL"/>
        <w:rPr>
          <w:snapToGrid w:val="0"/>
        </w:rPr>
      </w:pPr>
      <w:r w:rsidRPr="00C9080E">
        <w:rPr>
          <w:rFonts w:eastAsia="SimSun"/>
          <w:snapToGrid w:val="0"/>
        </w:rPr>
        <w:tab/>
      </w:r>
      <w:proofErr w:type="spellStart"/>
      <w:r w:rsidRPr="00C9080E">
        <w:rPr>
          <w:rFonts w:eastAsia="SimSun"/>
          <w:snapToGrid w:val="0"/>
        </w:rPr>
        <w:t>AssociatedSessionID</w:t>
      </w:r>
      <w:proofErr w:type="spellEnd"/>
      <w:r w:rsidRPr="00C9080E">
        <w:rPr>
          <w:rFonts w:eastAsia="SimSun"/>
          <w:snapToGrid w:val="0"/>
        </w:rPr>
        <w:t>,</w:t>
      </w:r>
    </w:p>
    <w:p w14:paraId="608F5A6A" w14:textId="77777777" w:rsidR="00E15D4B" w:rsidRDefault="00E15D4B" w:rsidP="00E15D4B">
      <w:pPr>
        <w:pStyle w:val="PL"/>
        <w:rPr>
          <w:snapToGrid w:val="0"/>
        </w:rPr>
      </w:pPr>
      <w:r w:rsidRPr="009112F6">
        <w:rPr>
          <w:snapToGrid w:val="0"/>
        </w:rPr>
        <w:tab/>
      </w:r>
      <w:proofErr w:type="spellStart"/>
      <w:r>
        <w:rPr>
          <w:snapToGrid w:val="0"/>
        </w:rPr>
        <w:t>AuthenticatedIndication</w:t>
      </w:r>
      <w:proofErr w:type="spellEnd"/>
      <w:r>
        <w:rPr>
          <w:snapToGrid w:val="0"/>
        </w:rPr>
        <w:t>,</w:t>
      </w:r>
    </w:p>
    <w:p w14:paraId="768C84E6" w14:textId="77777777" w:rsidR="00E15D4B" w:rsidRPr="001D2E49" w:rsidRDefault="00E15D4B" w:rsidP="00E15D4B">
      <w:pPr>
        <w:pStyle w:val="PL"/>
        <w:rPr>
          <w:snapToGrid w:val="0"/>
          <w:lang w:eastAsia="zh-CN"/>
        </w:rPr>
      </w:pPr>
      <w:r w:rsidRPr="001D2E49">
        <w:rPr>
          <w:snapToGrid w:val="0"/>
        </w:rPr>
        <w:tab/>
      </w:r>
      <w:proofErr w:type="spellStart"/>
      <w:r w:rsidRPr="001D2E49">
        <w:rPr>
          <w:snapToGrid w:val="0"/>
        </w:rPr>
        <w:t>BroadcastCancelledAreaList</w:t>
      </w:r>
      <w:proofErr w:type="spellEnd"/>
      <w:r w:rsidRPr="001D2E49">
        <w:rPr>
          <w:snapToGrid w:val="0"/>
          <w:lang w:eastAsia="zh-CN"/>
        </w:rPr>
        <w:t>,</w:t>
      </w:r>
    </w:p>
    <w:p w14:paraId="07D35715" w14:textId="77777777" w:rsidR="00E15D4B" w:rsidRPr="001D2E49" w:rsidRDefault="00E15D4B" w:rsidP="00E15D4B">
      <w:pPr>
        <w:pStyle w:val="PL"/>
        <w:rPr>
          <w:snapToGrid w:val="0"/>
        </w:rPr>
      </w:pPr>
      <w:r w:rsidRPr="001D2E49">
        <w:rPr>
          <w:snapToGrid w:val="0"/>
        </w:rPr>
        <w:tab/>
      </w:r>
      <w:proofErr w:type="spellStart"/>
      <w:r w:rsidRPr="001D2E49">
        <w:rPr>
          <w:snapToGrid w:val="0"/>
        </w:rPr>
        <w:t>BroadcastCompletedAreaList</w:t>
      </w:r>
      <w:proofErr w:type="spellEnd"/>
      <w:r w:rsidRPr="001D2E49">
        <w:rPr>
          <w:snapToGrid w:val="0"/>
        </w:rPr>
        <w:t>,</w:t>
      </w:r>
    </w:p>
    <w:p w14:paraId="51C066EB" w14:textId="77777777" w:rsidR="00E15D4B" w:rsidRPr="00C9080E" w:rsidRDefault="00E15D4B" w:rsidP="00E15D4B">
      <w:pPr>
        <w:pStyle w:val="PL"/>
        <w:rPr>
          <w:rFonts w:eastAsia="Malgun Gothic"/>
          <w:snapToGrid w:val="0"/>
        </w:rPr>
      </w:pPr>
      <w:r w:rsidRPr="00C9080E">
        <w:rPr>
          <w:rFonts w:eastAsia="Malgun Gothic"/>
          <w:snapToGrid w:val="0"/>
        </w:rPr>
        <w:tab/>
      </w:r>
      <w:proofErr w:type="spellStart"/>
      <w:r w:rsidRPr="00C9080E">
        <w:rPr>
          <w:rFonts w:eastAsia="Malgun Gothic"/>
          <w:snapToGrid w:val="0"/>
        </w:rPr>
        <w:t>BroadcastTransportFailureTransfer</w:t>
      </w:r>
      <w:proofErr w:type="spellEnd"/>
      <w:r w:rsidRPr="00C9080E">
        <w:rPr>
          <w:rFonts w:eastAsia="Malgun Gothic"/>
          <w:snapToGrid w:val="0"/>
        </w:rPr>
        <w:t>,</w:t>
      </w:r>
    </w:p>
    <w:p w14:paraId="5D39183E" w14:textId="77777777" w:rsidR="00E15D4B" w:rsidRPr="00C9080E" w:rsidRDefault="00E15D4B" w:rsidP="00E15D4B">
      <w:pPr>
        <w:pStyle w:val="PL"/>
        <w:rPr>
          <w:rFonts w:eastAsia="Malgun Gothic"/>
          <w:snapToGrid w:val="0"/>
        </w:rPr>
      </w:pPr>
      <w:r w:rsidRPr="00C9080E">
        <w:rPr>
          <w:rFonts w:eastAsia="Malgun Gothic"/>
          <w:snapToGrid w:val="0"/>
        </w:rPr>
        <w:tab/>
      </w:r>
      <w:proofErr w:type="spellStart"/>
      <w:r w:rsidRPr="00C9080E">
        <w:rPr>
          <w:rFonts w:eastAsia="Malgun Gothic"/>
          <w:snapToGrid w:val="0"/>
        </w:rPr>
        <w:t>BroadcastTransportRequestTransfer</w:t>
      </w:r>
      <w:proofErr w:type="spellEnd"/>
      <w:r w:rsidRPr="00C9080E">
        <w:rPr>
          <w:rFonts w:eastAsia="Malgun Gothic"/>
          <w:snapToGrid w:val="0"/>
        </w:rPr>
        <w:t>,</w:t>
      </w:r>
    </w:p>
    <w:p w14:paraId="7263D850" w14:textId="77777777" w:rsidR="00E15D4B" w:rsidRPr="00C9080E" w:rsidRDefault="00E15D4B" w:rsidP="00E15D4B">
      <w:pPr>
        <w:pStyle w:val="PL"/>
        <w:rPr>
          <w:rFonts w:eastAsia="Malgun Gothic"/>
          <w:snapToGrid w:val="0"/>
        </w:rPr>
      </w:pPr>
      <w:r w:rsidRPr="00C9080E">
        <w:rPr>
          <w:rFonts w:eastAsia="Malgun Gothic"/>
          <w:snapToGrid w:val="0"/>
        </w:rPr>
        <w:tab/>
      </w:r>
      <w:proofErr w:type="spellStart"/>
      <w:r w:rsidRPr="00C9080E">
        <w:rPr>
          <w:rFonts w:eastAsia="Malgun Gothic"/>
          <w:snapToGrid w:val="0"/>
        </w:rPr>
        <w:t>BroadcastTransportResponseTransfer</w:t>
      </w:r>
      <w:proofErr w:type="spellEnd"/>
      <w:r w:rsidRPr="00C9080E">
        <w:rPr>
          <w:rFonts w:eastAsia="Malgun Gothic"/>
          <w:snapToGrid w:val="0"/>
        </w:rPr>
        <w:t>,</w:t>
      </w:r>
    </w:p>
    <w:p w14:paraId="7B6E7470" w14:textId="77777777" w:rsidR="00E15D4B" w:rsidRPr="001D2E49" w:rsidRDefault="00E15D4B" w:rsidP="00E15D4B">
      <w:pPr>
        <w:pStyle w:val="PL"/>
        <w:rPr>
          <w:snapToGrid w:val="0"/>
          <w:lang w:eastAsia="zh-CN"/>
        </w:rPr>
      </w:pPr>
      <w:r w:rsidRPr="001D2E49">
        <w:rPr>
          <w:snapToGrid w:val="0"/>
          <w:lang w:eastAsia="zh-CN"/>
        </w:rPr>
        <w:tab/>
      </w:r>
      <w:proofErr w:type="spellStart"/>
      <w:r w:rsidRPr="001D2E49">
        <w:rPr>
          <w:snapToGrid w:val="0"/>
          <w:lang w:eastAsia="zh-CN"/>
        </w:rPr>
        <w:t>CancelAllWarningMessages</w:t>
      </w:r>
      <w:proofErr w:type="spellEnd"/>
      <w:r w:rsidRPr="001D2E49">
        <w:rPr>
          <w:snapToGrid w:val="0"/>
          <w:lang w:eastAsia="zh-CN"/>
        </w:rPr>
        <w:t>,</w:t>
      </w:r>
    </w:p>
    <w:p w14:paraId="5775E4CC" w14:textId="77777777" w:rsidR="00E15D4B" w:rsidRPr="001D2E49" w:rsidRDefault="00E15D4B" w:rsidP="00E15D4B">
      <w:pPr>
        <w:pStyle w:val="PL"/>
        <w:rPr>
          <w:snapToGrid w:val="0"/>
        </w:rPr>
      </w:pPr>
      <w:r w:rsidRPr="001D2E49">
        <w:rPr>
          <w:snapToGrid w:val="0"/>
        </w:rPr>
        <w:tab/>
        <w:t>Cause,</w:t>
      </w:r>
    </w:p>
    <w:p w14:paraId="60D7468A" w14:textId="77777777" w:rsidR="00E15D4B" w:rsidRPr="001D2E49" w:rsidRDefault="00E15D4B" w:rsidP="00E15D4B">
      <w:pPr>
        <w:pStyle w:val="PL"/>
        <w:rPr>
          <w:snapToGrid w:val="0"/>
          <w:lang w:eastAsia="zh-CN"/>
        </w:rPr>
      </w:pPr>
      <w:r w:rsidRPr="001D2E49">
        <w:rPr>
          <w:snapToGrid w:val="0"/>
          <w:lang w:eastAsia="zh-CN"/>
        </w:rPr>
        <w:tab/>
      </w:r>
      <w:proofErr w:type="spellStart"/>
      <w:r w:rsidRPr="001D2E49">
        <w:rPr>
          <w:snapToGrid w:val="0"/>
          <w:lang w:eastAsia="zh-CN"/>
        </w:rPr>
        <w:t>CellIDListForRestart</w:t>
      </w:r>
      <w:proofErr w:type="spellEnd"/>
      <w:r w:rsidRPr="001D2E49">
        <w:rPr>
          <w:snapToGrid w:val="0"/>
          <w:lang w:eastAsia="zh-CN"/>
        </w:rPr>
        <w:t>,</w:t>
      </w:r>
    </w:p>
    <w:p w14:paraId="3DBA1392" w14:textId="77777777" w:rsidR="00E15D4B" w:rsidRDefault="00E15D4B" w:rsidP="00E15D4B">
      <w:pPr>
        <w:pStyle w:val="PL"/>
        <w:rPr>
          <w:snapToGrid w:val="0"/>
          <w:lang w:val="en-US" w:eastAsia="zh-CN"/>
        </w:rPr>
      </w:pPr>
      <w:r>
        <w:rPr>
          <w:snapToGrid w:val="0"/>
          <w:lang w:val="en-US" w:eastAsia="zh-CN"/>
        </w:rPr>
        <w:tab/>
      </w:r>
      <w:proofErr w:type="spellStart"/>
      <w:r>
        <w:rPr>
          <w:rFonts w:hint="eastAsia"/>
          <w:snapToGrid w:val="0"/>
          <w:lang w:val="en-US" w:eastAsia="zh-CN"/>
        </w:rPr>
        <w:t>CEmodeBrestricted</w:t>
      </w:r>
      <w:proofErr w:type="spellEnd"/>
      <w:r>
        <w:rPr>
          <w:rFonts w:hint="eastAsia"/>
          <w:snapToGrid w:val="0"/>
          <w:lang w:val="en-US" w:eastAsia="zh-CN"/>
        </w:rPr>
        <w:t>,</w:t>
      </w:r>
    </w:p>
    <w:p w14:paraId="268D900C" w14:textId="77777777" w:rsidR="00E15D4B" w:rsidRDefault="00E15D4B" w:rsidP="00E15D4B">
      <w:pPr>
        <w:pStyle w:val="PL"/>
        <w:rPr>
          <w:snapToGrid w:val="0"/>
          <w:lang w:eastAsia="zh-CN"/>
        </w:rPr>
      </w:pPr>
      <w:r>
        <w:rPr>
          <w:rFonts w:hint="eastAsia"/>
          <w:snapToGrid w:val="0"/>
          <w:lang w:val="en-US" w:eastAsia="zh-CN"/>
        </w:rPr>
        <w:tab/>
      </w:r>
      <w:proofErr w:type="spellStart"/>
      <w:r>
        <w:rPr>
          <w:rFonts w:hint="eastAsia"/>
          <w:snapToGrid w:val="0"/>
          <w:lang w:val="en-US" w:eastAsia="zh-CN"/>
        </w:rPr>
        <w:t>CEmodeBSupport</w:t>
      </w:r>
      <w:proofErr w:type="spellEnd"/>
      <w:r>
        <w:rPr>
          <w:rFonts w:hint="eastAsia"/>
          <w:snapToGrid w:val="0"/>
          <w:lang w:val="en-US" w:eastAsia="zh-CN"/>
        </w:rPr>
        <w:t>-Indicator,</w:t>
      </w:r>
    </w:p>
    <w:p w14:paraId="1FDBE531" w14:textId="77777777" w:rsidR="00E15D4B" w:rsidRPr="001D2E49" w:rsidRDefault="00E15D4B" w:rsidP="00E15D4B">
      <w:pPr>
        <w:pStyle w:val="PL"/>
        <w:rPr>
          <w:snapToGrid w:val="0"/>
          <w:lang w:eastAsia="zh-CN"/>
        </w:rPr>
      </w:pPr>
      <w:r w:rsidRPr="001D2E49">
        <w:rPr>
          <w:snapToGrid w:val="0"/>
          <w:lang w:eastAsia="zh-CN"/>
        </w:rPr>
        <w:tab/>
      </w:r>
      <w:proofErr w:type="spellStart"/>
      <w:r w:rsidRPr="001D2E49">
        <w:rPr>
          <w:snapToGrid w:val="0"/>
          <w:lang w:eastAsia="zh-CN"/>
        </w:rPr>
        <w:t>CNAssistedRANTuning</w:t>
      </w:r>
      <w:proofErr w:type="spellEnd"/>
      <w:r w:rsidRPr="001D2E49">
        <w:rPr>
          <w:snapToGrid w:val="0"/>
          <w:lang w:eastAsia="zh-CN"/>
        </w:rPr>
        <w:t>,</w:t>
      </w:r>
    </w:p>
    <w:p w14:paraId="51F4518E" w14:textId="77777777" w:rsidR="00E15D4B" w:rsidRPr="001D2E49" w:rsidRDefault="00E15D4B" w:rsidP="00E15D4B">
      <w:pPr>
        <w:pStyle w:val="PL"/>
        <w:rPr>
          <w:snapToGrid w:val="0"/>
        </w:rPr>
      </w:pPr>
      <w:r w:rsidRPr="001D2E49">
        <w:rPr>
          <w:snapToGrid w:val="0"/>
        </w:rPr>
        <w:tab/>
      </w:r>
      <w:proofErr w:type="spellStart"/>
      <w:r w:rsidRPr="001D2E49">
        <w:rPr>
          <w:snapToGrid w:val="0"/>
        </w:rPr>
        <w:t>ConcurrentWarningMessageInd</w:t>
      </w:r>
      <w:proofErr w:type="spellEnd"/>
      <w:r w:rsidRPr="001D2E49">
        <w:rPr>
          <w:snapToGrid w:val="0"/>
        </w:rPr>
        <w:t>,</w:t>
      </w:r>
    </w:p>
    <w:p w14:paraId="24E99CBD" w14:textId="77777777" w:rsidR="00E15D4B" w:rsidRPr="001D2E49" w:rsidRDefault="00E15D4B" w:rsidP="00E15D4B">
      <w:pPr>
        <w:pStyle w:val="PL"/>
        <w:rPr>
          <w:snapToGrid w:val="0"/>
        </w:rPr>
      </w:pPr>
      <w:r w:rsidRPr="001D2E49">
        <w:rPr>
          <w:lang w:eastAsia="zh-CN"/>
        </w:rPr>
        <w:tab/>
      </w:r>
      <w:proofErr w:type="spellStart"/>
      <w:r w:rsidRPr="001D2E49">
        <w:rPr>
          <w:snapToGrid w:val="0"/>
        </w:rPr>
        <w:t>CoreNetworkAssistanceInformationForInactive</w:t>
      </w:r>
      <w:proofErr w:type="spellEnd"/>
      <w:r w:rsidRPr="001D2E49">
        <w:rPr>
          <w:snapToGrid w:val="0"/>
        </w:rPr>
        <w:t>,</w:t>
      </w:r>
    </w:p>
    <w:p w14:paraId="312EC492" w14:textId="77777777" w:rsidR="00E15D4B" w:rsidRPr="001D2E49" w:rsidRDefault="00E15D4B" w:rsidP="00E15D4B">
      <w:pPr>
        <w:pStyle w:val="PL"/>
        <w:rPr>
          <w:snapToGrid w:val="0"/>
        </w:rPr>
      </w:pPr>
      <w:r w:rsidRPr="001D2E49">
        <w:rPr>
          <w:snapToGrid w:val="0"/>
        </w:rPr>
        <w:lastRenderedPageBreak/>
        <w:tab/>
      </w:r>
      <w:proofErr w:type="spellStart"/>
      <w:r w:rsidRPr="001D2E49">
        <w:t>CPTransportLayerInformation</w:t>
      </w:r>
      <w:proofErr w:type="spellEnd"/>
      <w:r w:rsidRPr="001D2E49">
        <w:t>,</w:t>
      </w:r>
    </w:p>
    <w:p w14:paraId="6A37DA92" w14:textId="77777777" w:rsidR="00E15D4B" w:rsidRPr="001D2E49" w:rsidRDefault="00E15D4B" w:rsidP="00E15D4B">
      <w:pPr>
        <w:pStyle w:val="PL"/>
        <w:rPr>
          <w:snapToGrid w:val="0"/>
        </w:rPr>
      </w:pPr>
      <w:r w:rsidRPr="001D2E49">
        <w:rPr>
          <w:snapToGrid w:val="0"/>
        </w:rPr>
        <w:tab/>
      </w:r>
      <w:proofErr w:type="spellStart"/>
      <w:r w:rsidRPr="001D2E49">
        <w:rPr>
          <w:snapToGrid w:val="0"/>
        </w:rPr>
        <w:t>CriticalityDiagnostics</w:t>
      </w:r>
      <w:proofErr w:type="spellEnd"/>
      <w:r w:rsidRPr="001D2E49">
        <w:rPr>
          <w:snapToGrid w:val="0"/>
        </w:rPr>
        <w:t>,</w:t>
      </w:r>
    </w:p>
    <w:p w14:paraId="7BC90274" w14:textId="77777777" w:rsidR="00E15D4B" w:rsidRPr="001D2E49" w:rsidRDefault="00E15D4B" w:rsidP="00E15D4B">
      <w:pPr>
        <w:pStyle w:val="PL"/>
        <w:rPr>
          <w:snapToGrid w:val="0"/>
        </w:rPr>
      </w:pPr>
      <w:r w:rsidRPr="001D2E49">
        <w:rPr>
          <w:snapToGrid w:val="0"/>
        </w:rPr>
        <w:tab/>
      </w:r>
      <w:proofErr w:type="spellStart"/>
      <w:r w:rsidRPr="001D2E49">
        <w:rPr>
          <w:snapToGrid w:val="0"/>
        </w:rPr>
        <w:t>DataCodingScheme</w:t>
      </w:r>
      <w:proofErr w:type="spellEnd"/>
      <w:r w:rsidRPr="001D2E49">
        <w:rPr>
          <w:snapToGrid w:val="0"/>
        </w:rPr>
        <w:t>,</w:t>
      </w:r>
    </w:p>
    <w:p w14:paraId="69702029" w14:textId="77777777" w:rsidR="00E15D4B" w:rsidRDefault="00E15D4B" w:rsidP="00E15D4B">
      <w:pPr>
        <w:pStyle w:val="PL"/>
        <w:rPr>
          <w:snapToGrid w:val="0"/>
        </w:rPr>
      </w:pPr>
      <w:r w:rsidRPr="001D2E49">
        <w:rPr>
          <w:snapToGrid w:val="0"/>
        </w:rPr>
        <w:tab/>
      </w:r>
      <w:proofErr w:type="spellStart"/>
      <w:r w:rsidRPr="001D2E49">
        <w:rPr>
          <w:snapToGrid w:val="0"/>
        </w:rPr>
        <w:t>DirectForwardingPathAvailability</w:t>
      </w:r>
      <w:proofErr w:type="spellEnd"/>
      <w:r w:rsidRPr="001D2E49">
        <w:rPr>
          <w:snapToGrid w:val="0"/>
        </w:rPr>
        <w:t>,</w:t>
      </w:r>
    </w:p>
    <w:p w14:paraId="0D8EC733" w14:textId="77777777" w:rsidR="00E15D4B" w:rsidRPr="001D2E49" w:rsidRDefault="00E15D4B" w:rsidP="00E15D4B">
      <w:pPr>
        <w:pStyle w:val="PL"/>
        <w:rPr>
          <w:snapToGrid w:val="0"/>
        </w:rPr>
      </w:pPr>
      <w:r>
        <w:rPr>
          <w:snapToGrid w:val="0"/>
        </w:rPr>
        <w:tab/>
      </w:r>
      <w:r w:rsidRPr="00C2245C">
        <w:rPr>
          <w:snapToGrid w:val="0"/>
        </w:rPr>
        <w:t>DL-CP-</w:t>
      </w:r>
      <w:proofErr w:type="spellStart"/>
      <w:r w:rsidRPr="00C2245C">
        <w:rPr>
          <w:snapToGrid w:val="0"/>
        </w:rPr>
        <w:t>SecurityInformation</w:t>
      </w:r>
      <w:proofErr w:type="spellEnd"/>
      <w:r>
        <w:rPr>
          <w:snapToGrid w:val="0"/>
        </w:rPr>
        <w:t>,</w:t>
      </w:r>
    </w:p>
    <w:p w14:paraId="397C9E22" w14:textId="77777777" w:rsidR="00E15D4B" w:rsidRPr="00EF7290" w:rsidRDefault="00E15D4B" w:rsidP="00E15D4B">
      <w:pPr>
        <w:pStyle w:val="PL"/>
        <w:rPr>
          <w:snapToGrid w:val="0"/>
        </w:rPr>
      </w:pPr>
      <w:r>
        <w:tab/>
        <w:t>DL-Signalling,</w:t>
      </w:r>
    </w:p>
    <w:p w14:paraId="7CCB5770" w14:textId="77777777" w:rsidR="00E15D4B" w:rsidRPr="00AD521A" w:rsidRDefault="00E15D4B" w:rsidP="00E15D4B">
      <w:pPr>
        <w:pStyle w:val="PL"/>
        <w:rPr>
          <w:snapToGrid w:val="0"/>
          <w:lang w:eastAsia="zh-CN"/>
        </w:rPr>
      </w:pPr>
      <w:r>
        <w:rPr>
          <w:rFonts w:hint="eastAsia"/>
          <w:snapToGrid w:val="0"/>
          <w:lang w:eastAsia="zh-CN"/>
        </w:rPr>
        <w:tab/>
      </w:r>
      <w:proofErr w:type="spellStart"/>
      <w:r>
        <w:rPr>
          <w:snapToGrid w:val="0"/>
        </w:rPr>
        <w:t>E</w:t>
      </w:r>
      <w:r>
        <w:rPr>
          <w:rFonts w:hint="eastAsia"/>
          <w:snapToGrid w:val="0"/>
          <w:lang w:eastAsia="zh-CN"/>
        </w:rPr>
        <w:t>arly</w:t>
      </w:r>
      <w:r w:rsidRPr="008D0EDE">
        <w:rPr>
          <w:snapToGrid w:val="0"/>
        </w:rPr>
        <w:t>StatusTransfer-TransparentContainer</w:t>
      </w:r>
      <w:proofErr w:type="spellEnd"/>
      <w:r>
        <w:rPr>
          <w:snapToGrid w:val="0"/>
        </w:rPr>
        <w:t>,</w:t>
      </w:r>
    </w:p>
    <w:p w14:paraId="1FE662C5" w14:textId="77777777" w:rsidR="00E15D4B" w:rsidRPr="001D2E49" w:rsidRDefault="00E15D4B" w:rsidP="00E15D4B">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6467D570" w14:textId="77777777" w:rsidR="00E15D4B" w:rsidRPr="001D2E49" w:rsidRDefault="00E15D4B" w:rsidP="00E15D4B">
      <w:pPr>
        <w:pStyle w:val="PL"/>
        <w:rPr>
          <w:snapToGrid w:val="0"/>
          <w:lang w:eastAsia="zh-CN"/>
        </w:rPr>
      </w:pPr>
      <w:r w:rsidRPr="001D2E49">
        <w:rPr>
          <w:snapToGrid w:val="0"/>
          <w:lang w:eastAsia="zh-CN"/>
        </w:rPr>
        <w:tab/>
      </w:r>
      <w:proofErr w:type="spellStart"/>
      <w:r w:rsidRPr="001D2E49">
        <w:rPr>
          <w:snapToGrid w:val="0"/>
          <w:lang w:eastAsia="zh-CN"/>
        </w:rPr>
        <w:t>EmergencyAreaIDListForRestart</w:t>
      </w:r>
      <w:proofErr w:type="spellEnd"/>
      <w:r w:rsidRPr="001D2E49">
        <w:rPr>
          <w:snapToGrid w:val="0"/>
          <w:lang w:eastAsia="zh-CN"/>
        </w:rPr>
        <w:t>,</w:t>
      </w:r>
    </w:p>
    <w:p w14:paraId="7E741A87" w14:textId="77777777" w:rsidR="00E15D4B" w:rsidRPr="001D2E49" w:rsidRDefault="00E15D4B" w:rsidP="00E15D4B">
      <w:pPr>
        <w:pStyle w:val="PL"/>
        <w:rPr>
          <w:snapToGrid w:val="0"/>
        </w:rPr>
      </w:pPr>
      <w:r w:rsidRPr="001D2E49">
        <w:tab/>
      </w:r>
      <w:proofErr w:type="spellStart"/>
      <w:r w:rsidRPr="001D2E49">
        <w:rPr>
          <w:snapToGrid w:val="0"/>
        </w:rPr>
        <w:t>EmergencyFallbackIndicator</w:t>
      </w:r>
      <w:proofErr w:type="spellEnd"/>
      <w:r w:rsidRPr="001D2E49">
        <w:rPr>
          <w:snapToGrid w:val="0"/>
        </w:rPr>
        <w:t>,</w:t>
      </w:r>
    </w:p>
    <w:p w14:paraId="472A9C03" w14:textId="77777777" w:rsidR="00E15D4B" w:rsidRDefault="00E15D4B" w:rsidP="00E15D4B">
      <w:pPr>
        <w:pStyle w:val="PL"/>
        <w:rPr>
          <w:snapToGrid w:val="0"/>
        </w:rPr>
      </w:pPr>
      <w:r w:rsidRPr="001D2E49">
        <w:rPr>
          <w:snapToGrid w:val="0"/>
        </w:rPr>
        <w:tab/>
        <w:t>EN-</w:t>
      </w:r>
      <w:proofErr w:type="spellStart"/>
      <w:r w:rsidRPr="001D2E49">
        <w:rPr>
          <w:snapToGrid w:val="0"/>
        </w:rPr>
        <w:t>DCSONConfigurationTransfer</w:t>
      </w:r>
      <w:proofErr w:type="spellEnd"/>
      <w:r w:rsidRPr="001D2E49">
        <w:rPr>
          <w:snapToGrid w:val="0"/>
        </w:rPr>
        <w:t>,</w:t>
      </w:r>
    </w:p>
    <w:p w14:paraId="48AFF961" w14:textId="77777777" w:rsidR="00E15D4B" w:rsidRPr="001D2E49" w:rsidRDefault="00E15D4B" w:rsidP="00E15D4B">
      <w:pPr>
        <w:pStyle w:val="PL"/>
        <w:rPr>
          <w:snapToGrid w:val="0"/>
        </w:rPr>
      </w:pPr>
      <w:r>
        <w:rPr>
          <w:snapToGrid w:val="0"/>
        </w:rPr>
        <w:tab/>
      </w:r>
      <w:proofErr w:type="spellStart"/>
      <w:r w:rsidRPr="008711EA">
        <w:rPr>
          <w:snapToGrid w:val="0"/>
        </w:rPr>
        <w:t>EndIndication</w:t>
      </w:r>
      <w:proofErr w:type="spellEnd"/>
      <w:r>
        <w:rPr>
          <w:snapToGrid w:val="0"/>
        </w:rPr>
        <w:t>,</w:t>
      </w:r>
    </w:p>
    <w:p w14:paraId="21FED35C" w14:textId="77777777" w:rsidR="00E15D4B" w:rsidRPr="00120C9A" w:rsidRDefault="00E15D4B" w:rsidP="00E15D4B">
      <w:pPr>
        <w:pStyle w:val="PL"/>
        <w:rPr>
          <w:snapToGrid w:val="0"/>
        </w:rPr>
      </w:pPr>
      <w:r>
        <w:rPr>
          <w:snapToGrid w:val="0"/>
        </w:rPr>
        <w:tab/>
      </w:r>
      <w:r w:rsidRPr="00120C9A">
        <w:rPr>
          <w:snapToGrid w:val="0"/>
        </w:rPr>
        <w:t>Enhanced-</w:t>
      </w:r>
      <w:proofErr w:type="spellStart"/>
      <w:r w:rsidRPr="00120C9A">
        <w:rPr>
          <w:snapToGrid w:val="0"/>
        </w:rPr>
        <w:t>CoverageRestriction</w:t>
      </w:r>
      <w:proofErr w:type="spellEnd"/>
      <w:r w:rsidRPr="00120C9A">
        <w:rPr>
          <w:snapToGrid w:val="0"/>
        </w:rPr>
        <w:t>,</w:t>
      </w:r>
    </w:p>
    <w:p w14:paraId="47FF3116" w14:textId="77777777" w:rsidR="00E15D4B" w:rsidRDefault="00E15D4B" w:rsidP="00E15D4B">
      <w:pPr>
        <w:pStyle w:val="PL"/>
        <w:rPr>
          <w:snapToGrid w:val="0"/>
        </w:rPr>
      </w:pPr>
      <w:r w:rsidRPr="001D2E49">
        <w:rPr>
          <w:snapToGrid w:val="0"/>
        </w:rPr>
        <w:tab/>
        <w:t>EUTRA-CGI,</w:t>
      </w:r>
    </w:p>
    <w:p w14:paraId="240AE978" w14:textId="77777777" w:rsidR="00E15D4B" w:rsidRPr="00C02D3C" w:rsidRDefault="00E15D4B" w:rsidP="00E15D4B">
      <w:pPr>
        <w:pStyle w:val="PL"/>
        <w:rPr>
          <w:snapToGrid w:val="0"/>
        </w:rPr>
      </w:pPr>
      <w:r w:rsidRPr="00C02D3C">
        <w:rPr>
          <w:snapToGrid w:val="0"/>
        </w:rPr>
        <w:tab/>
        <w:t>EUTRA-</w:t>
      </w:r>
      <w:proofErr w:type="spellStart"/>
      <w:r w:rsidRPr="009001A7">
        <w:rPr>
          <w:rFonts w:hint="eastAsia"/>
          <w:snapToGrid w:val="0"/>
          <w:lang w:val="en-US" w:eastAsia="zh-CN"/>
        </w:rPr>
        <w:t>PagingeDRXInformation</w:t>
      </w:r>
      <w:proofErr w:type="spellEnd"/>
      <w:r w:rsidRPr="00C02D3C">
        <w:rPr>
          <w:snapToGrid w:val="0"/>
        </w:rPr>
        <w:t>,</w:t>
      </w:r>
    </w:p>
    <w:p w14:paraId="51AB5737" w14:textId="77777777" w:rsidR="00E15D4B" w:rsidRPr="001D2E49" w:rsidRDefault="00E15D4B" w:rsidP="00E15D4B">
      <w:pPr>
        <w:pStyle w:val="PL"/>
        <w:rPr>
          <w:snapToGrid w:val="0"/>
        </w:rPr>
      </w:pPr>
      <w:r>
        <w:rPr>
          <w:snapToGrid w:val="0"/>
        </w:rPr>
        <w:tab/>
      </w:r>
      <w:r w:rsidRPr="00C7086C">
        <w:rPr>
          <w:snapToGrid w:val="0"/>
        </w:rPr>
        <w:t>Extended-</w:t>
      </w:r>
      <w:proofErr w:type="spellStart"/>
      <w:r w:rsidRPr="00C7086C">
        <w:rPr>
          <w:snapToGrid w:val="0"/>
        </w:rPr>
        <w:t>AMFName</w:t>
      </w:r>
      <w:proofErr w:type="spellEnd"/>
      <w:r>
        <w:rPr>
          <w:snapToGrid w:val="0"/>
        </w:rPr>
        <w:t>,</w:t>
      </w:r>
    </w:p>
    <w:p w14:paraId="353DC2C8" w14:textId="77777777" w:rsidR="00E15D4B" w:rsidRDefault="00E15D4B" w:rsidP="00E15D4B">
      <w:pPr>
        <w:pStyle w:val="PL"/>
        <w:rPr>
          <w:snapToGrid w:val="0"/>
        </w:rPr>
      </w:pPr>
      <w:r w:rsidRPr="00120C9A">
        <w:rPr>
          <w:snapToGrid w:val="0"/>
        </w:rPr>
        <w:tab/>
        <w:t>Extended-</w:t>
      </w:r>
      <w:proofErr w:type="spellStart"/>
      <w:r w:rsidRPr="00120C9A">
        <w:rPr>
          <w:snapToGrid w:val="0"/>
        </w:rPr>
        <w:t>ConnectedTime</w:t>
      </w:r>
      <w:proofErr w:type="spellEnd"/>
      <w:r w:rsidRPr="00120C9A">
        <w:rPr>
          <w:snapToGrid w:val="0"/>
        </w:rPr>
        <w:t>,</w:t>
      </w:r>
    </w:p>
    <w:p w14:paraId="1D66386B" w14:textId="77777777" w:rsidR="00E15D4B" w:rsidRDefault="00E15D4B" w:rsidP="00E15D4B">
      <w:pPr>
        <w:pStyle w:val="PL"/>
        <w:rPr>
          <w:snapToGrid w:val="0"/>
        </w:rPr>
      </w:pPr>
      <w:r>
        <w:rPr>
          <w:snapToGrid w:val="0"/>
        </w:rPr>
        <w:tab/>
      </w:r>
      <w:r w:rsidRPr="00C7086C">
        <w:rPr>
          <w:snapToGrid w:val="0"/>
        </w:rPr>
        <w:t>Extended-</w:t>
      </w:r>
      <w:proofErr w:type="spellStart"/>
      <w:r w:rsidRPr="00FA6F9D">
        <w:rPr>
          <w:snapToGrid w:val="0"/>
        </w:rPr>
        <w:t>RANNodeName</w:t>
      </w:r>
      <w:proofErr w:type="spellEnd"/>
      <w:r>
        <w:rPr>
          <w:snapToGrid w:val="0"/>
        </w:rPr>
        <w:t>,</w:t>
      </w:r>
    </w:p>
    <w:p w14:paraId="758F1877" w14:textId="77777777" w:rsidR="00E15D4B" w:rsidRPr="00366D0D" w:rsidRDefault="00E15D4B" w:rsidP="00E15D4B">
      <w:pPr>
        <w:pStyle w:val="PL"/>
      </w:pPr>
      <w:r w:rsidRPr="00366D0D">
        <w:tab/>
      </w:r>
      <w:proofErr w:type="spellStart"/>
      <w:r>
        <w:t>Five</w:t>
      </w:r>
      <w:r w:rsidRPr="00366D0D">
        <w:t>GCAction</w:t>
      </w:r>
      <w:proofErr w:type="spellEnd"/>
      <w:r w:rsidRPr="00366D0D">
        <w:t>,</w:t>
      </w:r>
    </w:p>
    <w:p w14:paraId="0DAA84E5" w14:textId="77777777" w:rsidR="00E15D4B" w:rsidRDefault="00E15D4B" w:rsidP="00E15D4B">
      <w:pPr>
        <w:pStyle w:val="PL"/>
        <w:rPr>
          <w:snapToGrid w:val="0"/>
        </w:rPr>
      </w:pPr>
      <w:r>
        <w:rPr>
          <w:rFonts w:hint="eastAsia"/>
          <w:snapToGrid w:val="0"/>
        </w:rPr>
        <w:tab/>
      </w:r>
      <w:proofErr w:type="spellStart"/>
      <w:r>
        <w:rPr>
          <w:rFonts w:hint="eastAsia"/>
          <w:snapToGrid w:val="0"/>
        </w:rPr>
        <w:t>FiveG-ProSeAuthorized</w:t>
      </w:r>
      <w:proofErr w:type="spellEnd"/>
      <w:r>
        <w:rPr>
          <w:rFonts w:hint="eastAsia"/>
          <w:snapToGrid w:val="0"/>
        </w:rPr>
        <w:t xml:space="preserve">, </w:t>
      </w:r>
    </w:p>
    <w:p w14:paraId="61B8FBD0" w14:textId="77777777" w:rsidR="00E15D4B" w:rsidRPr="006C1704" w:rsidRDefault="00E15D4B" w:rsidP="00E15D4B">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10A1445D" w14:textId="77777777" w:rsidR="00E15D4B" w:rsidRPr="001D2E49" w:rsidRDefault="00E15D4B" w:rsidP="00E15D4B">
      <w:pPr>
        <w:pStyle w:val="PL"/>
        <w:rPr>
          <w:snapToGrid w:val="0"/>
        </w:rPr>
      </w:pPr>
      <w:r w:rsidRPr="001D2E49">
        <w:rPr>
          <w:snapToGrid w:val="0"/>
        </w:rPr>
        <w:tab/>
      </w:r>
      <w:proofErr w:type="spellStart"/>
      <w:r w:rsidRPr="001D2E49">
        <w:rPr>
          <w:snapToGrid w:val="0"/>
        </w:rPr>
        <w:t>FiveG</w:t>
      </w:r>
      <w:proofErr w:type="spellEnd"/>
      <w:r w:rsidRPr="001D2E49">
        <w:rPr>
          <w:snapToGrid w:val="0"/>
        </w:rPr>
        <w:t>-S-TMSI,</w:t>
      </w:r>
    </w:p>
    <w:p w14:paraId="15C8698C" w14:textId="77777777" w:rsidR="00E15D4B" w:rsidRPr="001D2E49" w:rsidRDefault="00E15D4B" w:rsidP="00E15D4B">
      <w:pPr>
        <w:pStyle w:val="PL"/>
        <w:rPr>
          <w:snapToGrid w:val="0"/>
        </w:rPr>
      </w:pPr>
      <w:r w:rsidRPr="001D2E49">
        <w:rPr>
          <w:snapToGrid w:val="0"/>
        </w:rPr>
        <w:tab/>
      </w:r>
      <w:proofErr w:type="spellStart"/>
      <w:r w:rsidRPr="001D2E49">
        <w:rPr>
          <w:snapToGrid w:val="0"/>
        </w:rPr>
        <w:t>GlobalRANNodeID</w:t>
      </w:r>
      <w:proofErr w:type="spellEnd"/>
      <w:r w:rsidRPr="001D2E49">
        <w:rPr>
          <w:snapToGrid w:val="0"/>
        </w:rPr>
        <w:t>,</w:t>
      </w:r>
    </w:p>
    <w:p w14:paraId="4485D775" w14:textId="77777777" w:rsidR="00E15D4B" w:rsidRPr="001D2E49" w:rsidRDefault="00E15D4B" w:rsidP="00E15D4B">
      <w:pPr>
        <w:pStyle w:val="PL"/>
        <w:rPr>
          <w:snapToGrid w:val="0"/>
        </w:rPr>
      </w:pPr>
      <w:r w:rsidRPr="001D2E49">
        <w:rPr>
          <w:snapToGrid w:val="0"/>
        </w:rPr>
        <w:tab/>
        <w:t>GUAMI,</w:t>
      </w:r>
    </w:p>
    <w:p w14:paraId="5DA774CD" w14:textId="77777777" w:rsidR="00E15D4B" w:rsidRPr="001D2E49" w:rsidRDefault="00E15D4B" w:rsidP="00E15D4B">
      <w:pPr>
        <w:pStyle w:val="PL"/>
        <w:rPr>
          <w:snapToGrid w:val="0"/>
        </w:rPr>
      </w:pPr>
      <w:r w:rsidRPr="001D2E49">
        <w:rPr>
          <w:snapToGrid w:val="0"/>
        </w:rPr>
        <w:tab/>
      </w:r>
      <w:proofErr w:type="spellStart"/>
      <w:r w:rsidRPr="001D2E49">
        <w:rPr>
          <w:snapToGrid w:val="0"/>
        </w:rPr>
        <w:t>HandoverFlag</w:t>
      </w:r>
      <w:proofErr w:type="spellEnd"/>
      <w:r w:rsidRPr="001D2E49">
        <w:rPr>
          <w:snapToGrid w:val="0"/>
        </w:rPr>
        <w:t>,</w:t>
      </w:r>
    </w:p>
    <w:p w14:paraId="7C38B961" w14:textId="77777777" w:rsidR="00E15D4B" w:rsidRPr="001D2E49" w:rsidRDefault="00E15D4B" w:rsidP="00E15D4B">
      <w:pPr>
        <w:pStyle w:val="PL"/>
        <w:rPr>
          <w:snapToGrid w:val="0"/>
        </w:rPr>
      </w:pPr>
      <w:r w:rsidRPr="001D2E49">
        <w:rPr>
          <w:snapToGrid w:val="0"/>
        </w:rPr>
        <w:tab/>
      </w:r>
      <w:proofErr w:type="spellStart"/>
      <w:r w:rsidRPr="001D2E49">
        <w:rPr>
          <w:snapToGrid w:val="0"/>
        </w:rPr>
        <w:t>HandoverType</w:t>
      </w:r>
      <w:proofErr w:type="spellEnd"/>
      <w:r w:rsidRPr="001D2E49">
        <w:rPr>
          <w:snapToGrid w:val="0"/>
        </w:rPr>
        <w:t>,</w:t>
      </w:r>
    </w:p>
    <w:p w14:paraId="272CC76F" w14:textId="77777777" w:rsidR="00E15D4B" w:rsidRDefault="00E15D4B" w:rsidP="00E15D4B">
      <w:pPr>
        <w:pStyle w:val="PL"/>
        <w:rPr>
          <w:snapToGrid w:val="0"/>
        </w:rPr>
      </w:pPr>
      <w:r>
        <w:rPr>
          <w:snapToGrid w:val="0"/>
        </w:rPr>
        <w:tab/>
        <w:t>IAB-Authorized,</w:t>
      </w:r>
    </w:p>
    <w:p w14:paraId="7BEBB746" w14:textId="77777777" w:rsidR="00E15D4B" w:rsidRPr="008D0208" w:rsidRDefault="00E15D4B" w:rsidP="00E15D4B">
      <w:pPr>
        <w:pStyle w:val="PL"/>
        <w:rPr>
          <w:snapToGrid w:val="0"/>
        </w:rPr>
      </w:pPr>
      <w:r>
        <w:rPr>
          <w:snapToGrid w:val="0"/>
        </w:rPr>
        <w:tab/>
      </w:r>
      <w:proofErr w:type="spellStart"/>
      <w:r>
        <w:rPr>
          <w:snapToGrid w:val="0"/>
        </w:rPr>
        <w:t>IABNodeIndication</w:t>
      </w:r>
      <w:proofErr w:type="spellEnd"/>
      <w:r>
        <w:rPr>
          <w:snapToGrid w:val="0"/>
        </w:rPr>
        <w:t>,</w:t>
      </w:r>
    </w:p>
    <w:p w14:paraId="1CE30359" w14:textId="77777777" w:rsidR="00E15D4B" w:rsidRPr="00391C78" w:rsidRDefault="00E15D4B" w:rsidP="00E15D4B">
      <w:pPr>
        <w:pStyle w:val="PL"/>
        <w:rPr>
          <w:snapToGrid w:val="0"/>
        </w:rPr>
      </w:pPr>
      <w:r>
        <w:rPr>
          <w:snapToGrid w:val="0"/>
        </w:rPr>
        <w:tab/>
        <w:t>IAB-Supported,</w:t>
      </w:r>
    </w:p>
    <w:p w14:paraId="4C043E2E" w14:textId="77777777" w:rsidR="00E15D4B" w:rsidRPr="001D2E49" w:rsidRDefault="00E15D4B" w:rsidP="00E15D4B">
      <w:pPr>
        <w:pStyle w:val="PL"/>
        <w:rPr>
          <w:snapToGrid w:val="0"/>
        </w:rPr>
      </w:pPr>
      <w:r w:rsidRPr="001D2E49">
        <w:rPr>
          <w:snapToGrid w:val="0"/>
        </w:rPr>
        <w:tab/>
      </w:r>
      <w:proofErr w:type="spellStart"/>
      <w:r w:rsidRPr="001D2E49">
        <w:rPr>
          <w:snapToGrid w:val="0"/>
        </w:rPr>
        <w:t>IMSVoiceSupportIndicator</w:t>
      </w:r>
      <w:proofErr w:type="spellEnd"/>
      <w:r w:rsidRPr="001D2E49">
        <w:rPr>
          <w:snapToGrid w:val="0"/>
        </w:rPr>
        <w:t>,</w:t>
      </w:r>
    </w:p>
    <w:p w14:paraId="59D2442D" w14:textId="77777777" w:rsidR="00E15D4B" w:rsidRPr="001D2E49" w:rsidRDefault="00E15D4B" w:rsidP="00E15D4B">
      <w:pPr>
        <w:pStyle w:val="PL"/>
        <w:rPr>
          <w:snapToGrid w:val="0"/>
        </w:rPr>
      </w:pPr>
      <w:r w:rsidRPr="001D2E49">
        <w:rPr>
          <w:snapToGrid w:val="0"/>
        </w:rPr>
        <w:tab/>
      </w:r>
      <w:proofErr w:type="spellStart"/>
      <w:r w:rsidRPr="001D2E49">
        <w:rPr>
          <w:snapToGrid w:val="0"/>
        </w:rPr>
        <w:t>IndexToRFSP</w:t>
      </w:r>
      <w:proofErr w:type="spellEnd"/>
      <w:r w:rsidRPr="001D2E49">
        <w:rPr>
          <w:snapToGrid w:val="0"/>
        </w:rPr>
        <w:t>,</w:t>
      </w:r>
    </w:p>
    <w:p w14:paraId="728E478A" w14:textId="77777777" w:rsidR="00E15D4B" w:rsidRPr="001D2E49" w:rsidRDefault="00E15D4B" w:rsidP="00E15D4B">
      <w:pPr>
        <w:pStyle w:val="PL"/>
        <w:rPr>
          <w:snapToGrid w:val="0"/>
          <w:lang w:eastAsia="zh-CN"/>
        </w:rPr>
      </w:pPr>
      <w:r w:rsidRPr="001D2E49">
        <w:rPr>
          <w:snapToGrid w:val="0"/>
          <w:lang w:eastAsia="zh-CN"/>
        </w:rPr>
        <w:tab/>
      </w:r>
      <w:proofErr w:type="spellStart"/>
      <w:r w:rsidRPr="001D2E49">
        <w:rPr>
          <w:snapToGrid w:val="0"/>
        </w:rPr>
        <w:t>InfoOnRecommendedCellsAndRANNodesForPaging</w:t>
      </w:r>
      <w:proofErr w:type="spellEnd"/>
      <w:r w:rsidRPr="001D2E49">
        <w:rPr>
          <w:snapToGrid w:val="0"/>
          <w:lang w:eastAsia="zh-CN"/>
        </w:rPr>
        <w:t>,</w:t>
      </w:r>
    </w:p>
    <w:p w14:paraId="575B6720" w14:textId="77777777" w:rsidR="00E15D4B" w:rsidRDefault="00E15D4B" w:rsidP="00E15D4B">
      <w:pPr>
        <w:pStyle w:val="PL"/>
        <w:rPr>
          <w:snapToGrid w:val="0"/>
          <w:lang w:eastAsia="zh-CN"/>
        </w:rPr>
      </w:pPr>
      <w:r>
        <w:rPr>
          <w:snapToGrid w:val="0"/>
          <w:lang w:eastAsia="zh-CN"/>
        </w:rPr>
        <w:tab/>
      </w:r>
      <w:proofErr w:type="spellStart"/>
      <w:r w:rsidRPr="00695CB1">
        <w:rPr>
          <w:snapToGrid w:val="0"/>
          <w:lang w:eastAsia="zh-CN"/>
        </w:rPr>
        <w:t>IntersystemSONConfigurationTransfer</w:t>
      </w:r>
      <w:proofErr w:type="spellEnd"/>
      <w:r>
        <w:rPr>
          <w:snapToGrid w:val="0"/>
          <w:lang w:eastAsia="zh-CN"/>
        </w:rPr>
        <w:t>,</w:t>
      </w:r>
    </w:p>
    <w:p w14:paraId="68902957" w14:textId="77777777" w:rsidR="00E15D4B" w:rsidRDefault="00E15D4B" w:rsidP="00E15D4B">
      <w:pPr>
        <w:pStyle w:val="PL"/>
        <w:rPr>
          <w:snapToGrid w:val="0"/>
        </w:rPr>
      </w:pPr>
      <w:r w:rsidRPr="00AC4719">
        <w:rPr>
          <w:snapToGrid w:val="0"/>
        </w:rPr>
        <w:tab/>
        <w:t>LAI,</w:t>
      </w:r>
    </w:p>
    <w:p w14:paraId="7D8ECBF6" w14:textId="77777777" w:rsidR="00E15D4B" w:rsidRDefault="00E15D4B" w:rsidP="00E15D4B">
      <w:pPr>
        <w:pStyle w:val="PL"/>
        <w:rPr>
          <w:snapToGrid w:val="0"/>
        </w:rPr>
      </w:pPr>
      <w:r w:rsidRPr="001D2E49">
        <w:rPr>
          <w:snapToGrid w:val="0"/>
        </w:rPr>
        <w:tab/>
      </w:r>
      <w:proofErr w:type="spellStart"/>
      <w:r w:rsidRPr="001D2E49">
        <w:rPr>
          <w:snapToGrid w:val="0"/>
        </w:rPr>
        <w:t>LocationReportingRequestType</w:t>
      </w:r>
      <w:proofErr w:type="spellEnd"/>
      <w:r w:rsidRPr="001D2E49">
        <w:rPr>
          <w:snapToGrid w:val="0"/>
        </w:rPr>
        <w:t>,</w:t>
      </w:r>
    </w:p>
    <w:p w14:paraId="6A33A901" w14:textId="77777777" w:rsidR="00E15D4B" w:rsidRDefault="00E15D4B" w:rsidP="00E15D4B">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5AE78951" w14:textId="77777777" w:rsidR="00E15D4B" w:rsidRDefault="00E15D4B" w:rsidP="00E15D4B">
      <w:pPr>
        <w:pStyle w:val="PL"/>
        <w:rPr>
          <w:snapToGrid w:val="0"/>
        </w:rPr>
      </w:pPr>
      <w:r>
        <w:rPr>
          <w:snapToGrid w:val="0"/>
        </w:rPr>
        <w:tab/>
      </w:r>
      <w:r w:rsidRPr="00511A22">
        <w:rPr>
          <w:snapToGrid w:val="0"/>
        </w:rPr>
        <w:t>LTEM-Indication,</w:t>
      </w:r>
    </w:p>
    <w:p w14:paraId="7F8BCF39" w14:textId="77777777" w:rsidR="00E15D4B" w:rsidRDefault="00E15D4B" w:rsidP="00E15D4B">
      <w:pPr>
        <w:pStyle w:val="PL"/>
        <w:rPr>
          <w:snapToGrid w:val="0"/>
        </w:rPr>
      </w:pPr>
      <w:r w:rsidRPr="001D2E49">
        <w:rPr>
          <w:snapToGrid w:val="0"/>
        </w:rPr>
        <w:tab/>
      </w:r>
      <w:proofErr w:type="spellStart"/>
      <w:r>
        <w:rPr>
          <w:snapToGrid w:val="0"/>
        </w:rPr>
        <w:t>LTE</w:t>
      </w:r>
      <w:r w:rsidRPr="008C2B71">
        <w:rPr>
          <w:snapToGrid w:val="0"/>
        </w:rPr>
        <w:t>UE</w:t>
      </w:r>
      <w:r>
        <w:rPr>
          <w:rFonts w:hint="eastAsia"/>
          <w:snapToGrid w:val="0"/>
        </w:rPr>
        <w:t>Sidelink</w:t>
      </w:r>
      <w:r w:rsidRPr="008C2B71">
        <w:rPr>
          <w:snapToGrid w:val="0"/>
        </w:rPr>
        <w:t>AggregateMaximumBitrate</w:t>
      </w:r>
      <w:proofErr w:type="spellEnd"/>
      <w:r>
        <w:rPr>
          <w:snapToGrid w:val="0"/>
        </w:rPr>
        <w:t>,</w:t>
      </w:r>
    </w:p>
    <w:p w14:paraId="3199C601" w14:textId="77777777" w:rsidR="00E15D4B" w:rsidRPr="001D2E49" w:rsidRDefault="00E15D4B" w:rsidP="00E15D4B">
      <w:pPr>
        <w:pStyle w:val="PL"/>
        <w:rPr>
          <w:snapToGrid w:val="0"/>
        </w:rPr>
      </w:pPr>
      <w:r w:rsidRPr="001D2E49">
        <w:rPr>
          <w:snapToGrid w:val="0"/>
        </w:rPr>
        <w:tab/>
      </w:r>
      <w:r>
        <w:rPr>
          <w:snapToGrid w:val="0"/>
        </w:rPr>
        <w:t>LTEV2XServicesAuthorized,</w:t>
      </w:r>
    </w:p>
    <w:p w14:paraId="734DD76C" w14:textId="77777777" w:rsidR="00E15D4B" w:rsidRPr="001D2E49" w:rsidRDefault="00E15D4B" w:rsidP="00E15D4B">
      <w:pPr>
        <w:pStyle w:val="PL"/>
        <w:rPr>
          <w:snapToGrid w:val="0"/>
        </w:rPr>
      </w:pPr>
      <w:r w:rsidRPr="001D2E49">
        <w:rPr>
          <w:snapToGrid w:val="0"/>
        </w:rPr>
        <w:tab/>
      </w:r>
      <w:proofErr w:type="spellStart"/>
      <w:r w:rsidRPr="001D2E49">
        <w:rPr>
          <w:snapToGrid w:val="0"/>
        </w:rPr>
        <w:t>MaskedIMEISV</w:t>
      </w:r>
      <w:proofErr w:type="spellEnd"/>
      <w:r w:rsidRPr="001D2E49">
        <w:rPr>
          <w:snapToGrid w:val="0"/>
        </w:rPr>
        <w:t>,</w:t>
      </w:r>
    </w:p>
    <w:p w14:paraId="0C4E39E2" w14:textId="77777777" w:rsidR="00E15D4B" w:rsidRPr="001F5312" w:rsidRDefault="00E15D4B" w:rsidP="00E15D4B">
      <w:pPr>
        <w:pStyle w:val="PL"/>
        <w:rPr>
          <w:snapToGrid w:val="0"/>
        </w:rPr>
      </w:pPr>
      <w:r w:rsidRPr="001F5312">
        <w:rPr>
          <w:snapToGrid w:val="0"/>
        </w:rPr>
        <w:tab/>
        <w:t>MBS-</w:t>
      </w:r>
      <w:proofErr w:type="spellStart"/>
      <w:r w:rsidRPr="001F5312">
        <w:rPr>
          <w:snapToGrid w:val="0"/>
        </w:rPr>
        <w:t>AreaSessionID</w:t>
      </w:r>
      <w:proofErr w:type="spellEnd"/>
      <w:r w:rsidRPr="001F5312">
        <w:rPr>
          <w:snapToGrid w:val="0"/>
        </w:rPr>
        <w:t>,</w:t>
      </w:r>
    </w:p>
    <w:p w14:paraId="300F3917" w14:textId="77777777" w:rsidR="00E15D4B" w:rsidRPr="001F5312" w:rsidRDefault="00E15D4B" w:rsidP="00E15D4B">
      <w:pPr>
        <w:pStyle w:val="PL"/>
        <w:rPr>
          <w:snapToGrid w:val="0"/>
        </w:rPr>
      </w:pPr>
      <w:r w:rsidRPr="001F5312">
        <w:rPr>
          <w:snapToGrid w:val="0"/>
        </w:rPr>
        <w:tab/>
        <w:t>MBS-</w:t>
      </w:r>
      <w:proofErr w:type="spellStart"/>
      <w:r w:rsidRPr="001F5312">
        <w:rPr>
          <w:snapToGrid w:val="0"/>
        </w:rPr>
        <w:t>DistributionReleaseRequestTransfer</w:t>
      </w:r>
      <w:proofErr w:type="spellEnd"/>
      <w:r w:rsidRPr="001F5312">
        <w:rPr>
          <w:snapToGrid w:val="0"/>
        </w:rPr>
        <w:t>,</w:t>
      </w:r>
    </w:p>
    <w:p w14:paraId="530E04B7" w14:textId="77777777" w:rsidR="00E15D4B" w:rsidRPr="001F5312" w:rsidRDefault="00E15D4B" w:rsidP="00E15D4B">
      <w:pPr>
        <w:pStyle w:val="PL"/>
        <w:rPr>
          <w:snapToGrid w:val="0"/>
        </w:rPr>
      </w:pPr>
      <w:r w:rsidRPr="001F5312">
        <w:rPr>
          <w:snapToGrid w:val="0"/>
        </w:rPr>
        <w:tab/>
        <w:t>MBS-</w:t>
      </w:r>
      <w:proofErr w:type="spellStart"/>
      <w:r w:rsidRPr="001F5312">
        <w:rPr>
          <w:snapToGrid w:val="0"/>
        </w:rPr>
        <w:t>DistributionSetupRequestTransfer</w:t>
      </w:r>
      <w:proofErr w:type="spellEnd"/>
      <w:r w:rsidRPr="001F5312">
        <w:rPr>
          <w:snapToGrid w:val="0"/>
        </w:rPr>
        <w:t>,</w:t>
      </w:r>
    </w:p>
    <w:p w14:paraId="5BD7C6C2" w14:textId="77777777" w:rsidR="00E15D4B" w:rsidRPr="001F5312" w:rsidRDefault="00E15D4B" w:rsidP="00E15D4B">
      <w:pPr>
        <w:pStyle w:val="PL"/>
        <w:rPr>
          <w:snapToGrid w:val="0"/>
        </w:rPr>
      </w:pPr>
      <w:r w:rsidRPr="001F5312">
        <w:rPr>
          <w:snapToGrid w:val="0"/>
        </w:rPr>
        <w:tab/>
        <w:t>MBS-</w:t>
      </w:r>
      <w:proofErr w:type="spellStart"/>
      <w:r w:rsidRPr="001F5312">
        <w:rPr>
          <w:snapToGrid w:val="0"/>
        </w:rPr>
        <w:t>DistributionSetupResponseTransfer</w:t>
      </w:r>
      <w:proofErr w:type="spellEnd"/>
      <w:r w:rsidRPr="001F5312">
        <w:rPr>
          <w:snapToGrid w:val="0"/>
        </w:rPr>
        <w:t>,</w:t>
      </w:r>
    </w:p>
    <w:p w14:paraId="7FF0D7FD" w14:textId="77777777" w:rsidR="00E15D4B" w:rsidRDefault="00E15D4B" w:rsidP="00E15D4B">
      <w:pPr>
        <w:pStyle w:val="PL"/>
        <w:rPr>
          <w:snapToGrid w:val="0"/>
        </w:rPr>
      </w:pPr>
      <w:r w:rsidRPr="001F5312">
        <w:rPr>
          <w:snapToGrid w:val="0"/>
        </w:rPr>
        <w:tab/>
        <w:t>MBS-</w:t>
      </w:r>
      <w:proofErr w:type="spellStart"/>
      <w:r w:rsidRPr="001F5312">
        <w:rPr>
          <w:snapToGrid w:val="0"/>
        </w:rPr>
        <w:t>DistributionSetupUnsuccessfulTransfer</w:t>
      </w:r>
      <w:proofErr w:type="spellEnd"/>
      <w:r w:rsidRPr="001F5312">
        <w:rPr>
          <w:snapToGrid w:val="0"/>
        </w:rPr>
        <w:t>,</w:t>
      </w:r>
    </w:p>
    <w:p w14:paraId="559B0B1B" w14:textId="77777777" w:rsidR="00E15D4B" w:rsidRPr="001F5312" w:rsidRDefault="00E15D4B" w:rsidP="00E15D4B">
      <w:pPr>
        <w:pStyle w:val="PL"/>
        <w:rPr>
          <w:snapToGrid w:val="0"/>
        </w:rPr>
      </w:pPr>
      <w:r w:rsidRPr="001F5312">
        <w:rPr>
          <w:snapToGrid w:val="0"/>
        </w:rPr>
        <w:tab/>
        <w:t>MBS-</w:t>
      </w:r>
      <w:proofErr w:type="spellStart"/>
      <w:r w:rsidRPr="001F5312">
        <w:rPr>
          <w:snapToGrid w:val="0"/>
        </w:rPr>
        <w:t>ServiceArea</w:t>
      </w:r>
      <w:proofErr w:type="spellEnd"/>
      <w:r w:rsidRPr="001F5312">
        <w:rPr>
          <w:snapToGrid w:val="0"/>
        </w:rPr>
        <w:t>,</w:t>
      </w:r>
    </w:p>
    <w:p w14:paraId="3805F0F0" w14:textId="77777777" w:rsidR="00E15D4B" w:rsidRDefault="00E15D4B" w:rsidP="00E15D4B">
      <w:pPr>
        <w:pStyle w:val="PL"/>
        <w:rPr>
          <w:snapToGrid w:val="0"/>
        </w:rPr>
      </w:pPr>
      <w:r w:rsidRPr="001F5312">
        <w:rPr>
          <w:snapToGrid w:val="0"/>
        </w:rPr>
        <w:tab/>
        <w:t>MBS-</w:t>
      </w:r>
      <w:proofErr w:type="spellStart"/>
      <w:r w:rsidRPr="001F5312">
        <w:rPr>
          <w:snapToGrid w:val="0"/>
        </w:rPr>
        <w:t>SessionID</w:t>
      </w:r>
      <w:proofErr w:type="spellEnd"/>
      <w:r w:rsidRPr="001F5312">
        <w:rPr>
          <w:snapToGrid w:val="0"/>
        </w:rPr>
        <w:t>,</w:t>
      </w:r>
    </w:p>
    <w:p w14:paraId="56F8F0C4" w14:textId="77777777" w:rsidR="00E15D4B" w:rsidRDefault="00E15D4B" w:rsidP="00E15D4B">
      <w:pPr>
        <w:pStyle w:val="PL"/>
        <w:rPr>
          <w:snapToGrid w:val="0"/>
        </w:rPr>
      </w:pPr>
      <w:r w:rsidRPr="00F43CCC">
        <w:rPr>
          <w:snapToGrid w:val="0"/>
        </w:rPr>
        <w:tab/>
      </w:r>
      <w:proofErr w:type="spellStart"/>
      <w:r w:rsidRPr="00F43CCC">
        <w:rPr>
          <w:snapToGrid w:val="0"/>
        </w:rPr>
        <w:t>MBSSession</w:t>
      </w:r>
      <w:r>
        <w:rPr>
          <w:snapToGrid w:val="0"/>
        </w:rPr>
        <w:t>ReleaseResponse</w:t>
      </w:r>
      <w:r w:rsidRPr="00F43CCC">
        <w:rPr>
          <w:snapToGrid w:val="0"/>
        </w:rPr>
        <w:t>Transfer</w:t>
      </w:r>
      <w:proofErr w:type="spellEnd"/>
      <w:r w:rsidRPr="00F43CCC">
        <w:rPr>
          <w:snapToGrid w:val="0"/>
        </w:rPr>
        <w:t>,</w:t>
      </w:r>
    </w:p>
    <w:p w14:paraId="27397748" w14:textId="77777777" w:rsidR="00E15D4B" w:rsidRPr="001F5312" w:rsidRDefault="00E15D4B" w:rsidP="00E15D4B">
      <w:pPr>
        <w:pStyle w:val="PL"/>
        <w:rPr>
          <w:snapToGrid w:val="0"/>
        </w:rPr>
      </w:pPr>
      <w:r>
        <w:rPr>
          <w:snapToGrid w:val="0"/>
        </w:rPr>
        <w:tab/>
      </w:r>
      <w:proofErr w:type="spellStart"/>
      <w:r w:rsidRPr="001F5312">
        <w:rPr>
          <w:snapToGrid w:val="0"/>
        </w:rPr>
        <w:t>MBSSession</w:t>
      </w:r>
      <w:r>
        <w:rPr>
          <w:snapToGrid w:val="0"/>
        </w:rPr>
        <w:t>SetupOrMod</w:t>
      </w:r>
      <w:r w:rsidRPr="001F5312">
        <w:rPr>
          <w:snapToGrid w:val="0"/>
        </w:rPr>
        <w:t>FailureTransfer</w:t>
      </w:r>
      <w:proofErr w:type="spellEnd"/>
      <w:r w:rsidRPr="001F5312">
        <w:rPr>
          <w:snapToGrid w:val="0"/>
        </w:rPr>
        <w:t>,</w:t>
      </w:r>
    </w:p>
    <w:p w14:paraId="62A1C418" w14:textId="77777777" w:rsidR="00E15D4B" w:rsidRPr="001F5312" w:rsidRDefault="00E15D4B" w:rsidP="00E15D4B">
      <w:pPr>
        <w:pStyle w:val="PL"/>
        <w:rPr>
          <w:snapToGrid w:val="0"/>
        </w:rPr>
      </w:pPr>
      <w:r w:rsidRPr="001F5312">
        <w:rPr>
          <w:snapToGrid w:val="0"/>
        </w:rPr>
        <w:tab/>
      </w:r>
      <w:proofErr w:type="spellStart"/>
      <w:r w:rsidRPr="001F5312">
        <w:rPr>
          <w:snapToGrid w:val="0"/>
        </w:rPr>
        <w:t>MBSSession</w:t>
      </w:r>
      <w:r>
        <w:rPr>
          <w:snapToGrid w:val="0"/>
        </w:rPr>
        <w:t>SetupOrMod</w:t>
      </w:r>
      <w:r w:rsidRPr="001F5312">
        <w:rPr>
          <w:snapToGrid w:val="0"/>
        </w:rPr>
        <w:t>RequestTransfer</w:t>
      </w:r>
      <w:proofErr w:type="spellEnd"/>
      <w:r w:rsidRPr="001F5312">
        <w:rPr>
          <w:snapToGrid w:val="0"/>
        </w:rPr>
        <w:t>,</w:t>
      </w:r>
    </w:p>
    <w:p w14:paraId="72ECBCBC" w14:textId="77777777" w:rsidR="00E15D4B" w:rsidRPr="001F5312" w:rsidRDefault="00E15D4B" w:rsidP="00E15D4B">
      <w:pPr>
        <w:pStyle w:val="PL"/>
        <w:rPr>
          <w:snapToGrid w:val="0"/>
        </w:rPr>
      </w:pPr>
      <w:r w:rsidRPr="001F5312">
        <w:rPr>
          <w:snapToGrid w:val="0"/>
        </w:rPr>
        <w:tab/>
      </w:r>
      <w:proofErr w:type="spellStart"/>
      <w:r w:rsidRPr="001F5312">
        <w:rPr>
          <w:snapToGrid w:val="0"/>
        </w:rPr>
        <w:t>MBSSession</w:t>
      </w:r>
      <w:r>
        <w:rPr>
          <w:snapToGrid w:val="0"/>
        </w:rPr>
        <w:t>SetupOrMod</w:t>
      </w:r>
      <w:r w:rsidRPr="001F5312">
        <w:rPr>
          <w:snapToGrid w:val="0"/>
        </w:rPr>
        <w:t>ResponseTransfer</w:t>
      </w:r>
      <w:proofErr w:type="spellEnd"/>
      <w:r w:rsidRPr="001F5312">
        <w:rPr>
          <w:snapToGrid w:val="0"/>
        </w:rPr>
        <w:t>,</w:t>
      </w:r>
    </w:p>
    <w:p w14:paraId="7F116756" w14:textId="77777777" w:rsidR="00E15D4B" w:rsidRPr="00367E0D" w:rsidRDefault="00E15D4B" w:rsidP="00E15D4B">
      <w:pPr>
        <w:pStyle w:val="PL"/>
        <w:rPr>
          <w:snapToGrid w:val="0"/>
        </w:rPr>
      </w:pPr>
      <w:r w:rsidRPr="00367E0D">
        <w:rPr>
          <w:snapToGrid w:val="0"/>
        </w:rPr>
        <w:tab/>
      </w:r>
      <w:proofErr w:type="spellStart"/>
      <w:r w:rsidRPr="00367E0D">
        <w:rPr>
          <w:snapToGrid w:val="0"/>
        </w:rPr>
        <w:t>MDTPLMNList</w:t>
      </w:r>
      <w:proofErr w:type="spellEnd"/>
      <w:r w:rsidRPr="00367E0D">
        <w:rPr>
          <w:snapToGrid w:val="0"/>
        </w:rPr>
        <w:t>,</w:t>
      </w:r>
    </w:p>
    <w:p w14:paraId="59B655F0" w14:textId="77777777" w:rsidR="00E15D4B" w:rsidRDefault="00E15D4B" w:rsidP="00E15D4B">
      <w:pPr>
        <w:pStyle w:val="PL"/>
        <w:rPr>
          <w:snapToGrid w:val="0"/>
        </w:rPr>
      </w:pPr>
      <w:r>
        <w:rPr>
          <w:snapToGrid w:val="0"/>
        </w:rPr>
        <w:lastRenderedPageBreak/>
        <w:tab/>
      </w:r>
      <w:proofErr w:type="spellStart"/>
      <w:r>
        <w:rPr>
          <w:snapToGrid w:val="0"/>
        </w:rPr>
        <w:t>MDTPLMNModificationList</w:t>
      </w:r>
      <w:proofErr w:type="spellEnd"/>
      <w:r>
        <w:rPr>
          <w:snapToGrid w:val="0"/>
        </w:rPr>
        <w:t>,</w:t>
      </w:r>
    </w:p>
    <w:p w14:paraId="430BB03A" w14:textId="77777777" w:rsidR="00E15D4B" w:rsidRPr="001D2E49" w:rsidRDefault="00E15D4B" w:rsidP="00E15D4B">
      <w:pPr>
        <w:pStyle w:val="PL"/>
        <w:rPr>
          <w:snapToGrid w:val="0"/>
        </w:rPr>
      </w:pPr>
      <w:r w:rsidRPr="001D2E49">
        <w:rPr>
          <w:snapToGrid w:val="0"/>
        </w:rPr>
        <w:tab/>
      </w:r>
      <w:proofErr w:type="spellStart"/>
      <w:r w:rsidRPr="001D2E49">
        <w:rPr>
          <w:snapToGrid w:val="0"/>
        </w:rPr>
        <w:t>MessageIdentifier</w:t>
      </w:r>
      <w:proofErr w:type="spellEnd"/>
      <w:r w:rsidRPr="001D2E49">
        <w:rPr>
          <w:snapToGrid w:val="0"/>
        </w:rPr>
        <w:t>,</w:t>
      </w:r>
    </w:p>
    <w:p w14:paraId="32748B52" w14:textId="77777777" w:rsidR="00E15D4B" w:rsidRDefault="00E15D4B" w:rsidP="00E15D4B">
      <w:pPr>
        <w:pStyle w:val="PL"/>
        <w:rPr>
          <w:snapToGrid w:val="0"/>
        </w:rPr>
      </w:pPr>
      <w:r>
        <w:rPr>
          <w:snapToGrid w:val="0"/>
        </w:rPr>
        <w:tab/>
      </w:r>
      <w:proofErr w:type="spellStart"/>
      <w:r>
        <w:rPr>
          <w:snapToGrid w:val="0"/>
        </w:rPr>
        <w:t>MobileIAB</w:t>
      </w:r>
      <w:proofErr w:type="spellEnd"/>
      <w:r>
        <w:rPr>
          <w:snapToGrid w:val="0"/>
        </w:rPr>
        <w:t>-Authorized,</w:t>
      </w:r>
    </w:p>
    <w:p w14:paraId="3C1191FF" w14:textId="77777777" w:rsidR="00E15D4B" w:rsidRDefault="00E15D4B" w:rsidP="00E15D4B">
      <w:pPr>
        <w:pStyle w:val="PL"/>
        <w:rPr>
          <w:snapToGrid w:val="0"/>
        </w:rPr>
      </w:pPr>
      <w:r w:rsidRPr="00EF7290">
        <w:rPr>
          <w:snapToGrid w:val="0"/>
        </w:rPr>
        <w:tab/>
      </w:r>
      <w:proofErr w:type="spellStart"/>
      <w:r w:rsidRPr="00EF7290">
        <w:rPr>
          <w:snapToGrid w:val="0"/>
        </w:rPr>
        <w:t>MobileIABNodeIndication</w:t>
      </w:r>
      <w:proofErr w:type="spellEnd"/>
      <w:r>
        <w:rPr>
          <w:snapToGrid w:val="0"/>
        </w:rPr>
        <w:t>,</w:t>
      </w:r>
    </w:p>
    <w:p w14:paraId="091AA8E0" w14:textId="77777777" w:rsidR="00E15D4B" w:rsidRPr="00366D0D" w:rsidRDefault="00E15D4B" w:rsidP="00E15D4B">
      <w:pPr>
        <w:pStyle w:val="PL"/>
      </w:pPr>
      <w:r w:rsidRPr="006F48FC">
        <w:rPr>
          <w:snapToGrid w:val="0"/>
        </w:rPr>
        <w:tab/>
      </w:r>
      <w:proofErr w:type="spellStart"/>
      <w:r w:rsidRPr="006F48FC">
        <w:rPr>
          <w:snapToGrid w:val="0"/>
        </w:rPr>
        <w:t>MobileIAB</w:t>
      </w:r>
      <w:proofErr w:type="spellEnd"/>
      <w:r w:rsidRPr="006F48FC">
        <w:rPr>
          <w:snapToGrid w:val="0"/>
        </w:rPr>
        <w:t>-Supported</w:t>
      </w:r>
      <w:r w:rsidRPr="00366D0D">
        <w:t>,</w:t>
      </w:r>
    </w:p>
    <w:p w14:paraId="5ECD468E" w14:textId="77777777" w:rsidR="00E15D4B" w:rsidRPr="001D2E49" w:rsidRDefault="00E15D4B" w:rsidP="00E15D4B">
      <w:pPr>
        <w:pStyle w:val="PL"/>
        <w:rPr>
          <w:snapToGrid w:val="0"/>
        </w:rPr>
      </w:pPr>
      <w:r w:rsidRPr="001D2E49">
        <w:rPr>
          <w:snapToGrid w:val="0"/>
        </w:rPr>
        <w:tab/>
      </w:r>
      <w:proofErr w:type="spellStart"/>
      <w:r w:rsidRPr="001D2E49">
        <w:rPr>
          <w:snapToGrid w:val="0"/>
        </w:rPr>
        <w:t>MobilityRestrictionList</w:t>
      </w:r>
      <w:proofErr w:type="spellEnd"/>
      <w:r w:rsidRPr="001D2E49">
        <w:rPr>
          <w:snapToGrid w:val="0"/>
        </w:rPr>
        <w:t>,</w:t>
      </w:r>
    </w:p>
    <w:p w14:paraId="0418A3BC" w14:textId="77777777" w:rsidR="00E15D4B" w:rsidRPr="001F5312" w:rsidRDefault="00E15D4B" w:rsidP="00E15D4B">
      <w:pPr>
        <w:pStyle w:val="PL"/>
        <w:rPr>
          <w:snapToGrid w:val="0"/>
        </w:rPr>
      </w:pPr>
      <w:r w:rsidRPr="001F5312">
        <w:rPr>
          <w:snapToGrid w:val="0"/>
        </w:rPr>
        <w:tab/>
      </w:r>
      <w:proofErr w:type="spellStart"/>
      <w:r w:rsidRPr="001F5312">
        <w:rPr>
          <w:snapToGrid w:val="0"/>
        </w:rPr>
        <w:t>MulticastGroupPagingAreaList</w:t>
      </w:r>
      <w:proofErr w:type="spellEnd"/>
      <w:r w:rsidRPr="001F5312">
        <w:rPr>
          <w:snapToGrid w:val="0"/>
        </w:rPr>
        <w:t>,</w:t>
      </w:r>
    </w:p>
    <w:p w14:paraId="404E1739" w14:textId="77777777" w:rsidR="00E15D4B" w:rsidRPr="001F5312" w:rsidRDefault="00E15D4B" w:rsidP="00E15D4B">
      <w:pPr>
        <w:pStyle w:val="PL"/>
        <w:rPr>
          <w:snapToGrid w:val="0"/>
        </w:rPr>
      </w:pPr>
      <w:r w:rsidRPr="001F5312">
        <w:rPr>
          <w:snapToGrid w:val="0"/>
        </w:rPr>
        <w:tab/>
      </w:r>
      <w:proofErr w:type="spellStart"/>
      <w:r w:rsidRPr="001F5312">
        <w:rPr>
          <w:snapToGrid w:val="0"/>
        </w:rPr>
        <w:t>MulticastSessionActivationRequestTransfer</w:t>
      </w:r>
      <w:proofErr w:type="spellEnd"/>
      <w:r w:rsidRPr="001F5312">
        <w:rPr>
          <w:snapToGrid w:val="0"/>
        </w:rPr>
        <w:t>,</w:t>
      </w:r>
    </w:p>
    <w:p w14:paraId="0EDDBAD4" w14:textId="77777777" w:rsidR="00E15D4B" w:rsidRPr="001F5312" w:rsidRDefault="00E15D4B" w:rsidP="00E15D4B">
      <w:pPr>
        <w:pStyle w:val="PL"/>
        <w:rPr>
          <w:snapToGrid w:val="0"/>
        </w:rPr>
      </w:pPr>
      <w:r w:rsidRPr="001F5312">
        <w:rPr>
          <w:snapToGrid w:val="0"/>
        </w:rPr>
        <w:tab/>
      </w:r>
      <w:proofErr w:type="spellStart"/>
      <w:r w:rsidRPr="001F5312">
        <w:rPr>
          <w:snapToGrid w:val="0"/>
        </w:rPr>
        <w:t>MulticastSessionDeactivationRequestTransfer</w:t>
      </w:r>
      <w:proofErr w:type="spellEnd"/>
      <w:r w:rsidRPr="001F5312">
        <w:rPr>
          <w:snapToGrid w:val="0"/>
        </w:rPr>
        <w:t>,</w:t>
      </w:r>
    </w:p>
    <w:p w14:paraId="6B5517AD" w14:textId="77777777" w:rsidR="00E15D4B" w:rsidRPr="001F5312" w:rsidRDefault="00E15D4B" w:rsidP="00E15D4B">
      <w:pPr>
        <w:pStyle w:val="PL"/>
        <w:rPr>
          <w:snapToGrid w:val="0"/>
        </w:rPr>
      </w:pPr>
      <w:r w:rsidRPr="001F5312">
        <w:rPr>
          <w:snapToGrid w:val="0"/>
        </w:rPr>
        <w:tab/>
      </w:r>
      <w:proofErr w:type="spellStart"/>
      <w:r w:rsidRPr="001F5312">
        <w:rPr>
          <w:snapToGrid w:val="0"/>
        </w:rPr>
        <w:t>MulticastSessionUpdateRequestTransfer</w:t>
      </w:r>
      <w:proofErr w:type="spellEnd"/>
      <w:r w:rsidRPr="001F5312">
        <w:rPr>
          <w:snapToGrid w:val="0"/>
        </w:rPr>
        <w:t>,</w:t>
      </w:r>
    </w:p>
    <w:p w14:paraId="3A7A3EAF" w14:textId="77777777" w:rsidR="00E15D4B" w:rsidRPr="001D2E49" w:rsidRDefault="00E15D4B" w:rsidP="00E15D4B">
      <w:pPr>
        <w:pStyle w:val="PL"/>
      </w:pPr>
      <w:r w:rsidRPr="001D2E49">
        <w:tab/>
        <w:t>NAS-PDU,</w:t>
      </w:r>
    </w:p>
    <w:p w14:paraId="7EC39CB5" w14:textId="77777777" w:rsidR="00E15D4B" w:rsidRPr="001D2E49" w:rsidRDefault="00E15D4B" w:rsidP="00E15D4B">
      <w:pPr>
        <w:pStyle w:val="PL"/>
      </w:pPr>
      <w:r w:rsidRPr="001D2E49">
        <w:tab/>
      </w:r>
      <w:proofErr w:type="spellStart"/>
      <w:r w:rsidRPr="001D2E49">
        <w:rPr>
          <w:snapToGrid w:val="0"/>
        </w:rPr>
        <w:t>NASSecurityParametersFromNGRAN</w:t>
      </w:r>
      <w:proofErr w:type="spellEnd"/>
      <w:r w:rsidRPr="001D2E49">
        <w:rPr>
          <w:snapToGrid w:val="0"/>
        </w:rPr>
        <w:t>,</w:t>
      </w:r>
    </w:p>
    <w:p w14:paraId="315FC37E" w14:textId="77777777" w:rsidR="00E15D4B" w:rsidRDefault="00E15D4B" w:rsidP="00E15D4B">
      <w:pPr>
        <w:pStyle w:val="PL"/>
        <w:rPr>
          <w:snapToGrid w:val="0"/>
        </w:rPr>
      </w:pPr>
      <w:r w:rsidRPr="00DE4581">
        <w:rPr>
          <w:snapToGrid w:val="0"/>
        </w:rPr>
        <w:tab/>
        <w:t>NB-IoT-</w:t>
      </w:r>
      <w:proofErr w:type="spellStart"/>
      <w:r w:rsidRPr="00DE4581">
        <w:rPr>
          <w:snapToGrid w:val="0"/>
        </w:rPr>
        <w:t>DefaultPagingDRX</w:t>
      </w:r>
      <w:proofErr w:type="spellEnd"/>
      <w:r w:rsidRPr="00DE4581">
        <w:rPr>
          <w:snapToGrid w:val="0"/>
        </w:rPr>
        <w:t>,</w:t>
      </w:r>
    </w:p>
    <w:p w14:paraId="41DB7671" w14:textId="77777777" w:rsidR="00E15D4B" w:rsidRPr="00DE4581" w:rsidRDefault="00E15D4B" w:rsidP="00E15D4B">
      <w:pPr>
        <w:pStyle w:val="PL"/>
        <w:rPr>
          <w:snapToGrid w:val="0"/>
        </w:rPr>
      </w:pPr>
      <w:r>
        <w:rPr>
          <w:snapToGrid w:val="0"/>
        </w:rPr>
        <w:tab/>
        <w:t>NB-IoT-</w:t>
      </w:r>
      <w:proofErr w:type="spellStart"/>
      <w:r>
        <w:rPr>
          <w:snapToGrid w:val="0"/>
        </w:rPr>
        <w:t>PagingDRX</w:t>
      </w:r>
      <w:proofErr w:type="spellEnd"/>
      <w:r>
        <w:rPr>
          <w:snapToGrid w:val="0"/>
        </w:rPr>
        <w:t>,</w:t>
      </w:r>
    </w:p>
    <w:p w14:paraId="1B5B9356" w14:textId="77777777" w:rsidR="00E15D4B" w:rsidRPr="00DE4581" w:rsidRDefault="00E15D4B" w:rsidP="00E15D4B">
      <w:pPr>
        <w:pStyle w:val="PL"/>
        <w:rPr>
          <w:snapToGrid w:val="0"/>
        </w:rPr>
      </w:pPr>
      <w:r w:rsidRPr="00DE4581">
        <w:rPr>
          <w:snapToGrid w:val="0"/>
        </w:rPr>
        <w:tab/>
        <w:t>NB-IoT-Paging-</w:t>
      </w:r>
      <w:proofErr w:type="spellStart"/>
      <w:r w:rsidRPr="00DE4581">
        <w:rPr>
          <w:snapToGrid w:val="0"/>
        </w:rPr>
        <w:t>eDRXInfo</w:t>
      </w:r>
      <w:proofErr w:type="spellEnd"/>
      <w:r w:rsidRPr="00DE4581">
        <w:rPr>
          <w:snapToGrid w:val="0"/>
        </w:rPr>
        <w:t>,</w:t>
      </w:r>
    </w:p>
    <w:p w14:paraId="23300C42" w14:textId="77777777" w:rsidR="00E15D4B" w:rsidRDefault="00E15D4B" w:rsidP="00E15D4B">
      <w:pPr>
        <w:pStyle w:val="PL"/>
        <w:rPr>
          <w:snapToGrid w:val="0"/>
        </w:rPr>
      </w:pPr>
      <w:r>
        <w:rPr>
          <w:snapToGrid w:val="0"/>
        </w:rPr>
        <w:tab/>
        <w:t>NB-IoT-</w:t>
      </w:r>
      <w:proofErr w:type="spellStart"/>
      <w:r>
        <w:rPr>
          <w:snapToGrid w:val="0"/>
        </w:rPr>
        <w:t>UEPriority</w:t>
      </w:r>
      <w:proofErr w:type="spellEnd"/>
      <w:r>
        <w:rPr>
          <w:snapToGrid w:val="0"/>
        </w:rPr>
        <w:t>,</w:t>
      </w:r>
    </w:p>
    <w:p w14:paraId="0552F46E" w14:textId="77777777" w:rsidR="00E15D4B" w:rsidRPr="001D2E49" w:rsidRDefault="00E15D4B" w:rsidP="00E15D4B">
      <w:pPr>
        <w:pStyle w:val="PL"/>
      </w:pPr>
      <w:r>
        <w:rPr>
          <w:snapToGrid w:val="0"/>
        </w:rPr>
        <w:tab/>
      </w:r>
      <w:proofErr w:type="spellStart"/>
      <w:r>
        <w:rPr>
          <w:snapToGrid w:val="0"/>
        </w:rPr>
        <w:t>NetworkControlledRepeaterAuthorized</w:t>
      </w:r>
      <w:proofErr w:type="spellEnd"/>
      <w:r>
        <w:rPr>
          <w:snapToGrid w:val="0"/>
        </w:rPr>
        <w:t>,</w:t>
      </w:r>
    </w:p>
    <w:p w14:paraId="5A77D921" w14:textId="77777777" w:rsidR="00E15D4B" w:rsidRPr="001D2E49" w:rsidRDefault="00E15D4B" w:rsidP="00E15D4B">
      <w:pPr>
        <w:pStyle w:val="PL"/>
      </w:pPr>
      <w:r w:rsidRPr="001D2E49">
        <w:tab/>
      </w:r>
      <w:proofErr w:type="spellStart"/>
      <w:r w:rsidRPr="001D2E49">
        <w:t>NewSecurityContextInd</w:t>
      </w:r>
      <w:proofErr w:type="spellEnd"/>
      <w:r w:rsidRPr="001D2E49">
        <w:t>,</w:t>
      </w:r>
    </w:p>
    <w:p w14:paraId="42D1B788" w14:textId="77777777" w:rsidR="00E15D4B" w:rsidRPr="001D2E49" w:rsidRDefault="00E15D4B" w:rsidP="00E15D4B">
      <w:pPr>
        <w:pStyle w:val="PL"/>
        <w:rPr>
          <w:snapToGrid w:val="0"/>
        </w:rPr>
      </w:pPr>
      <w:r w:rsidRPr="001D2E49">
        <w:rPr>
          <w:snapToGrid w:val="0"/>
        </w:rPr>
        <w:tab/>
        <w:t>NGRAN-CGI,</w:t>
      </w:r>
    </w:p>
    <w:p w14:paraId="027AAF81" w14:textId="77777777" w:rsidR="00E15D4B" w:rsidRPr="001D2E49" w:rsidRDefault="00E15D4B" w:rsidP="00E15D4B">
      <w:pPr>
        <w:pStyle w:val="PL"/>
        <w:rPr>
          <w:snapToGrid w:val="0"/>
        </w:rPr>
      </w:pPr>
      <w:r w:rsidRPr="001D2E49">
        <w:rPr>
          <w:snapToGrid w:val="0"/>
        </w:rPr>
        <w:tab/>
        <w:t>NGRAN-</w:t>
      </w:r>
      <w:proofErr w:type="spellStart"/>
      <w:r w:rsidRPr="001D2E49">
        <w:rPr>
          <w:snapToGrid w:val="0"/>
        </w:rPr>
        <w:t>TNLAssociationToRemoveList</w:t>
      </w:r>
      <w:proofErr w:type="spellEnd"/>
      <w:r w:rsidRPr="001D2E49">
        <w:rPr>
          <w:snapToGrid w:val="0"/>
        </w:rPr>
        <w:t>,</w:t>
      </w:r>
    </w:p>
    <w:p w14:paraId="37ABAC33" w14:textId="77777777" w:rsidR="00E15D4B" w:rsidRDefault="00E15D4B" w:rsidP="00E15D4B">
      <w:pPr>
        <w:pStyle w:val="PL"/>
        <w:rPr>
          <w:snapToGrid w:val="0"/>
        </w:rPr>
      </w:pPr>
      <w:r w:rsidRPr="001D2E49">
        <w:rPr>
          <w:snapToGrid w:val="0"/>
        </w:rPr>
        <w:tab/>
      </w:r>
      <w:proofErr w:type="spellStart"/>
      <w:r w:rsidRPr="001D2E49">
        <w:rPr>
          <w:snapToGrid w:val="0"/>
        </w:rPr>
        <w:t>NGRANTraceID</w:t>
      </w:r>
      <w:proofErr w:type="spellEnd"/>
      <w:r w:rsidRPr="001D2E49">
        <w:rPr>
          <w:snapToGrid w:val="0"/>
        </w:rPr>
        <w:t>,</w:t>
      </w:r>
    </w:p>
    <w:p w14:paraId="4FF9ED2E" w14:textId="77777777" w:rsidR="00E15D4B" w:rsidRPr="001D2E49" w:rsidRDefault="00E15D4B" w:rsidP="00E15D4B">
      <w:pPr>
        <w:pStyle w:val="PL"/>
        <w:rPr>
          <w:snapToGrid w:val="0"/>
        </w:rPr>
      </w:pPr>
      <w:r>
        <w:rPr>
          <w:snapToGrid w:val="0"/>
        </w:rPr>
        <w:tab/>
        <w:t>NID,</w:t>
      </w:r>
    </w:p>
    <w:p w14:paraId="420CE796" w14:textId="77777777" w:rsidR="00E15D4B" w:rsidRPr="006F48FC" w:rsidRDefault="00E15D4B" w:rsidP="00E15D4B">
      <w:pPr>
        <w:pStyle w:val="PL"/>
        <w:rPr>
          <w:snapToGrid w:val="0"/>
        </w:rPr>
      </w:pPr>
      <w:r>
        <w:rPr>
          <w:snapToGrid w:val="0"/>
        </w:rPr>
        <w:tab/>
      </w:r>
      <w:proofErr w:type="spellStart"/>
      <w:r w:rsidRPr="00710BB6">
        <w:rPr>
          <w:snapToGrid w:val="0"/>
        </w:rPr>
        <w:t>NoPDUSessionIndication</w:t>
      </w:r>
      <w:proofErr w:type="spellEnd"/>
      <w:r w:rsidRPr="006F48FC">
        <w:rPr>
          <w:snapToGrid w:val="0"/>
        </w:rPr>
        <w:t>,</w:t>
      </w:r>
    </w:p>
    <w:p w14:paraId="041D3239" w14:textId="77777777" w:rsidR="00E15D4B" w:rsidRPr="004E1DCF" w:rsidRDefault="00E15D4B" w:rsidP="00E15D4B">
      <w:pPr>
        <w:pStyle w:val="PL"/>
        <w:rPr>
          <w:rFonts w:eastAsia="SimSun"/>
          <w:snapToGrid w:val="0"/>
        </w:rPr>
      </w:pPr>
      <w:r w:rsidRPr="00AD521A">
        <w:rPr>
          <w:snapToGrid w:val="0"/>
        </w:rPr>
        <w:tab/>
      </w:r>
      <w:proofErr w:type="spellStart"/>
      <w:r w:rsidRPr="004E1DCF">
        <w:rPr>
          <w:rFonts w:eastAsia="SimSun"/>
          <w:snapToGrid w:val="0"/>
        </w:rPr>
        <w:t>NotifySourceNGRANNode</w:t>
      </w:r>
      <w:proofErr w:type="spellEnd"/>
      <w:r w:rsidRPr="004E1DCF">
        <w:rPr>
          <w:rFonts w:eastAsia="SimSun"/>
          <w:snapToGrid w:val="0"/>
        </w:rPr>
        <w:t>,</w:t>
      </w:r>
    </w:p>
    <w:p w14:paraId="6F1C682E" w14:textId="77777777" w:rsidR="00E15D4B" w:rsidRPr="001D2E49" w:rsidRDefault="00E15D4B" w:rsidP="00E15D4B">
      <w:pPr>
        <w:pStyle w:val="PL"/>
        <w:rPr>
          <w:snapToGrid w:val="0"/>
        </w:rPr>
      </w:pPr>
      <w:r>
        <w:rPr>
          <w:snapToGrid w:val="0"/>
        </w:rPr>
        <w:tab/>
        <w:t>NPN-</w:t>
      </w:r>
      <w:proofErr w:type="spellStart"/>
      <w:r>
        <w:rPr>
          <w:snapToGrid w:val="0"/>
        </w:rPr>
        <w:t>AccessInformation</w:t>
      </w:r>
      <w:proofErr w:type="spellEnd"/>
      <w:r>
        <w:rPr>
          <w:snapToGrid w:val="0"/>
        </w:rPr>
        <w:t>,</w:t>
      </w:r>
    </w:p>
    <w:p w14:paraId="2FD5A4BF" w14:textId="77777777" w:rsidR="00E15D4B" w:rsidRDefault="00E15D4B" w:rsidP="00E15D4B">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321E0CED" w14:textId="77777777" w:rsidR="00E15D4B" w:rsidRPr="001D2E49" w:rsidRDefault="00E15D4B" w:rsidP="00E15D4B">
      <w:pPr>
        <w:pStyle w:val="PL"/>
        <w:rPr>
          <w:snapToGrid w:val="0"/>
        </w:rPr>
      </w:pPr>
      <w:r w:rsidRPr="001D2E49">
        <w:rPr>
          <w:snapToGrid w:val="0"/>
        </w:rPr>
        <w:tab/>
        <w:t>NR-CGI,</w:t>
      </w:r>
    </w:p>
    <w:p w14:paraId="45E2BC42" w14:textId="77777777" w:rsidR="00E15D4B" w:rsidRPr="00C02D3C" w:rsidRDefault="00E15D4B" w:rsidP="00E15D4B">
      <w:pPr>
        <w:pStyle w:val="PL"/>
        <w:rPr>
          <w:snapToGrid w:val="0"/>
        </w:rPr>
      </w:pPr>
      <w:r w:rsidRPr="00C02D3C">
        <w:rPr>
          <w:snapToGrid w:val="0"/>
        </w:rPr>
        <w:tab/>
      </w:r>
      <w:r>
        <w:rPr>
          <w:snapToGrid w:val="0"/>
        </w:rPr>
        <w:t>NR</w:t>
      </w:r>
      <w:r w:rsidRPr="00C02D3C">
        <w:rPr>
          <w:snapToGrid w:val="0"/>
        </w:rPr>
        <w:t>-</w:t>
      </w:r>
      <w:proofErr w:type="spellStart"/>
      <w:r w:rsidRPr="009001A7">
        <w:rPr>
          <w:rFonts w:hint="eastAsia"/>
          <w:snapToGrid w:val="0"/>
          <w:lang w:val="en-US" w:eastAsia="zh-CN"/>
        </w:rPr>
        <w:t>PagingeDRXInformation</w:t>
      </w:r>
      <w:proofErr w:type="spellEnd"/>
      <w:r w:rsidRPr="00C02D3C">
        <w:rPr>
          <w:snapToGrid w:val="0"/>
        </w:rPr>
        <w:t>,</w:t>
      </w:r>
    </w:p>
    <w:p w14:paraId="265D19DA" w14:textId="77777777" w:rsidR="00E15D4B" w:rsidRPr="001D2E49" w:rsidRDefault="00E15D4B" w:rsidP="00E15D4B">
      <w:pPr>
        <w:pStyle w:val="PL"/>
        <w:rPr>
          <w:snapToGrid w:val="0"/>
        </w:rPr>
      </w:pPr>
      <w:r w:rsidRPr="001D2E49">
        <w:rPr>
          <w:snapToGrid w:val="0"/>
        </w:rPr>
        <w:tab/>
      </w:r>
      <w:proofErr w:type="spellStart"/>
      <w:r w:rsidRPr="001D2E49">
        <w:rPr>
          <w:snapToGrid w:val="0"/>
          <w:lang w:eastAsia="zh-CN"/>
        </w:rPr>
        <w:t>NRPPa</w:t>
      </w:r>
      <w:proofErr w:type="spellEnd"/>
      <w:r w:rsidRPr="001D2E49">
        <w:rPr>
          <w:snapToGrid w:val="0"/>
        </w:rPr>
        <w:t>-PDU,</w:t>
      </w:r>
    </w:p>
    <w:p w14:paraId="5CB58CEC" w14:textId="77777777" w:rsidR="00E15D4B" w:rsidRDefault="00E15D4B" w:rsidP="00E15D4B">
      <w:pPr>
        <w:pStyle w:val="PL"/>
        <w:rPr>
          <w:snapToGrid w:val="0"/>
        </w:rPr>
      </w:pPr>
      <w:r w:rsidRPr="001D2E49">
        <w:rPr>
          <w:snapToGrid w:val="0"/>
        </w:rPr>
        <w:tab/>
      </w:r>
      <w:proofErr w:type="spellStart"/>
      <w:r>
        <w:rPr>
          <w:snapToGrid w:val="0"/>
        </w:rPr>
        <w:t>NR</w:t>
      </w:r>
      <w:r w:rsidRPr="008C2B71">
        <w:rPr>
          <w:snapToGrid w:val="0"/>
        </w:rPr>
        <w:t>UE</w:t>
      </w:r>
      <w:r>
        <w:rPr>
          <w:rFonts w:hint="eastAsia"/>
          <w:snapToGrid w:val="0"/>
        </w:rPr>
        <w:t>Sidelink</w:t>
      </w:r>
      <w:r w:rsidRPr="008C2B71">
        <w:rPr>
          <w:snapToGrid w:val="0"/>
        </w:rPr>
        <w:t>AggregateMaximumBitrate</w:t>
      </w:r>
      <w:proofErr w:type="spellEnd"/>
      <w:r>
        <w:rPr>
          <w:snapToGrid w:val="0"/>
        </w:rPr>
        <w:t>,</w:t>
      </w:r>
    </w:p>
    <w:p w14:paraId="3BEC1393" w14:textId="77777777" w:rsidR="00E15D4B" w:rsidRPr="001D2E49" w:rsidRDefault="00E15D4B" w:rsidP="00E15D4B">
      <w:pPr>
        <w:pStyle w:val="PL"/>
        <w:rPr>
          <w:snapToGrid w:val="0"/>
        </w:rPr>
      </w:pPr>
      <w:r w:rsidRPr="001D2E49">
        <w:rPr>
          <w:snapToGrid w:val="0"/>
        </w:rPr>
        <w:tab/>
      </w:r>
      <w:r>
        <w:rPr>
          <w:snapToGrid w:val="0"/>
        </w:rPr>
        <w:t>NRV2XServicesAuthorized,</w:t>
      </w:r>
    </w:p>
    <w:p w14:paraId="6AB7C012" w14:textId="77777777" w:rsidR="00E15D4B" w:rsidRDefault="00E15D4B" w:rsidP="00E15D4B">
      <w:pPr>
        <w:pStyle w:val="PL"/>
        <w:rPr>
          <w:snapToGrid w:val="0"/>
        </w:rPr>
      </w:pPr>
      <w:r w:rsidRPr="001D2E49">
        <w:rPr>
          <w:snapToGrid w:val="0"/>
        </w:rPr>
        <w:tab/>
      </w:r>
      <w:proofErr w:type="spellStart"/>
      <w:r w:rsidRPr="001D2E49">
        <w:rPr>
          <w:snapToGrid w:val="0"/>
        </w:rPr>
        <w:t>NumberOfBroadcastsRequested</w:t>
      </w:r>
      <w:proofErr w:type="spellEnd"/>
      <w:r w:rsidRPr="001D2E49">
        <w:rPr>
          <w:snapToGrid w:val="0"/>
        </w:rPr>
        <w:t>,</w:t>
      </w:r>
    </w:p>
    <w:p w14:paraId="2650724B" w14:textId="77777777" w:rsidR="00E15D4B" w:rsidRPr="001D2E49" w:rsidRDefault="00E15D4B" w:rsidP="00E15D4B">
      <w:pPr>
        <w:pStyle w:val="PL"/>
        <w:rPr>
          <w:snapToGrid w:val="0"/>
        </w:rPr>
      </w:pPr>
      <w:r w:rsidRPr="001D2E49">
        <w:rPr>
          <w:snapToGrid w:val="0"/>
        </w:rPr>
        <w:tab/>
      </w:r>
      <w:proofErr w:type="spellStart"/>
      <w:r w:rsidRPr="001D2E49">
        <w:rPr>
          <w:snapToGrid w:val="0"/>
        </w:rPr>
        <w:t>OverloadResponse</w:t>
      </w:r>
      <w:proofErr w:type="spellEnd"/>
      <w:r w:rsidRPr="001D2E49">
        <w:rPr>
          <w:snapToGrid w:val="0"/>
        </w:rPr>
        <w:t>,</w:t>
      </w:r>
    </w:p>
    <w:p w14:paraId="773D7578" w14:textId="77777777" w:rsidR="00E15D4B" w:rsidRPr="001D2E49" w:rsidRDefault="00E15D4B" w:rsidP="00E15D4B">
      <w:pPr>
        <w:pStyle w:val="PL"/>
        <w:rPr>
          <w:snapToGrid w:val="0"/>
        </w:rPr>
      </w:pPr>
      <w:r w:rsidRPr="001D2E49">
        <w:rPr>
          <w:snapToGrid w:val="0"/>
        </w:rPr>
        <w:tab/>
      </w:r>
      <w:proofErr w:type="spellStart"/>
      <w:r w:rsidRPr="001D2E49">
        <w:rPr>
          <w:snapToGrid w:val="0"/>
        </w:rPr>
        <w:t>OverloadStartNSSAIList</w:t>
      </w:r>
      <w:proofErr w:type="spellEnd"/>
      <w:r w:rsidRPr="001D2E49">
        <w:rPr>
          <w:snapToGrid w:val="0"/>
        </w:rPr>
        <w:t>,</w:t>
      </w:r>
    </w:p>
    <w:p w14:paraId="0BD06EB7" w14:textId="77777777" w:rsidR="00E15D4B" w:rsidRPr="001D2E49" w:rsidRDefault="00E15D4B" w:rsidP="00E15D4B">
      <w:pPr>
        <w:pStyle w:val="PL"/>
        <w:rPr>
          <w:snapToGrid w:val="0"/>
        </w:rPr>
      </w:pPr>
      <w:r>
        <w:rPr>
          <w:snapToGrid w:val="0"/>
        </w:rPr>
        <w:tab/>
      </w:r>
      <w:proofErr w:type="spellStart"/>
      <w:r w:rsidRPr="0008247D">
        <w:rPr>
          <w:snapToGrid w:val="0"/>
        </w:rPr>
        <w:t>PagingAssisDataforCEcapabUE</w:t>
      </w:r>
      <w:proofErr w:type="spellEnd"/>
      <w:r w:rsidRPr="0008247D">
        <w:rPr>
          <w:snapToGrid w:val="0"/>
        </w:rPr>
        <w:t>,</w:t>
      </w:r>
    </w:p>
    <w:p w14:paraId="5634082B" w14:textId="77777777" w:rsidR="00E15D4B" w:rsidRPr="00007146" w:rsidRDefault="00E15D4B" w:rsidP="00E15D4B">
      <w:pPr>
        <w:pStyle w:val="PL"/>
        <w:rPr>
          <w:snapToGrid w:val="0"/>
        </w:rPr>
      </w:pPr>
      <w:r w:rsidRPr="00007146">
        <w:rPr>
          <w:snapToGrid w:val="0"/>
        </w:rPr>
        <w:tab/>
      </w:r>
      <w:proofErr w:type="spellStart"/>
      <w:r w:rsidRPr="00007146">
        <w:rPr>
          <w:snapToGrid w:val="0"/>
        </w:rPr>
        <w:t>Paging</w:t>
      </w:r>
      <w:r>
        <w:rPr>
          <w:snapToGrid w:val="0"/>
        </w:rPr>
        <w:t>Cause</w:t>
      </w:r>
      <w:proofErr w:type="spellEnd"/>
      <w:r w:rsidRPr="00007146">
        <w:rPr>
          <w:snapToGrid w:val="0"/>
        </w:rPr>
        <w:t>,</w:t>
      </w:r>
    </w:p>
    <w:p w14:paraId="252A4179" w14:textId="77777777" w:rsidR="00E15D4B" w:rsidRPr="001D2E49" w:rsidRDefault="00E15D4B" w:rsidP="00E15D4B">
      <w:pPr>
        <w:pStyle w:val="PL"/>
        <w:rPr>
          <w:snapToGrid w:val="0"/>
        </w:rPr>
      </w:pPr>
      <w:r w:rsidRPr="001D2E49">
        <w:rPr>
          <w:snapToGrid w:val="0"/>
        </w:rPr>
        <w:tab/>
      </w:r>
      <w:proofErr w:type="spellStart"/>
      <w:r w:rsidRPr="001D2E49">
        <w:rPr>
          <w:snapToGrid w:val="0"/>
        </w:rPr>
        <w:t>PagingDRX</w:t>
      </w:r>
      <w:proofErr w:type="spellEnd"/>
      <w:r w:rsidRPr="001D2E49">
        <w:rPr>
          <w:snapToGrid w:val="0"/>
        </w:rPr>
        <w:t>,</w:t>
      </w:r>
    </w:p>
    <w:p w14:paraId="611E8F5A" w14:textId="77777777" w:rsidR="00E15D4B" w:rsidRPr="001D2E49" w:rsidRDefault="00E15D4B" w:rsidP="00E15D4B">
      <w:pPr>
        <w:pStyle w:val="PL"/>
        <w:rPr>
          <w:snapToGrid w:val="0"/>
        </w:rPr>
      </w:pPr>
      <w:r w:rsidRPr="001D2E49">
        <w:rPr>
          <w:snapToGrid w:val="0"/>
        </w:rPr>
        <w:tab/>
      </w:r>
      <w:proofErr w:type="spellStart"/>
      <w:r w:rsidRPr="001D2E49">
        <w:rPr>
          <w:snapToGrid w:val="0"/>
        </w:rPr>
        <w:t>PagingOrigin</w:t>
      </w:r>
      <w:proofErr w:type="spellEnd"/>
      <w:r w:rsidRPr="001D2E49">
        <w:rPr>
          <w:snapToGrid w:val="0"/>
        </w:rPr>
        <w:t>,</w:t>
      </w:r>
    </w:p>
    <w:p w14:paraId="6C6E6C13" w14:textId="77777777" w:rsidR="00E15D4B" w:rsidRDefault="00E15D4B" w:rsidP="00E15D4B">
      <w:pPr>
        <w:pStyle w:val="PL"/>
      </w:pPr>
      <w:r w:rsidRPr="00366D0D">
        <w:tab/>
      </w:r>
      <w:proofErr w:type="spellStart"/>
      <w:r w:rsidRPr="00366D0D">
        <w:t>PagingPolicyDifferentiation</w:t>
      </w:r>
      <w:proofErr w:type="spellEnd"/>
      <w:r>
        <w:t>,</w:t>
      </w:r>
    </w:p>
    <w:p w14:paraId="633502D2" w14:textId="77777777" w:rsidR="00E15D4B" w:rsidRPr="001D2E49" w:rsidRDefault="00E15D4B" w:rsidP="00E15D4B">
      <w:pPr>
        <w:pStyle w:val="PL"/>
        <w:rPr>
          <w:snapToGrid w:val="0"/>
        </w:rPr>
      </w:pPr>
      <w:r w:rsidRPr="001D2E49">
        <w:rPr>
          <w:snapToGrid w:val="0"/>
        </w:rPr>
        <w:tab/>
      </w:r>
      <w:proofErr w:type="spellStart"/>
      <w:r w:rsidRPr="001D2E49">
        <w:rPr>
          <w:snapToGrid w:val="0"/>
        </w:rPr>
        <w:t>PagingPriority</w:t>
      </w:r>
      <w:proofErr w:type="spellEnd"/>
      <w:r w:rsidRPr="001D2E49">
        <w:rPr>
          <w:snapToGrid w:val="0"/>
        </w:rPr>
        <w:t>,</w:t>
      </w:r>
    </w:p>
    <w:p w14:paraId="03BA1E1D" w14:textId="77777777" w:rsidR="00E15D4B" w:rsidRPr="000402C9" w:rsidRDefault="00E15D4B" w:rsidP="00E15D4B">
      <w:pPr>
        <w:pStyle w:val="PL"/>
      </w:pPr>
      <w:r w:rsidRPr="000402C9">
        <w:tab/>
        <w:t>Partially-Allowed-NSSAI,</w:t>
      </w:r>
    </w:p>
    <w:p w14:paraId="162200A0" w14:textId="77777777" w:rsidR="00E15D4B" w:rsidRPr="001D2E49" w:rsidRDefault="00E15D4B" w:rsidP="00E15D4B">
      <w:pPr>
        <w:pStyle w:val="PL"/>
        <w:rPr>
          <w:snapToGrid w:val="0"/>
          <w:lang w:eastAsia="zh-CN"/>
        </w:rPr>
      </w:pPr>
      <w:r w:rsidRPr="001D2E49">
        <w:rPr>
          <w:snapToGrid w:val="0"/>
          <w:lang w:eastAsia="zh-CN"/>
        </w:rPr>
        <w:tab/>
      </w:r>
      <w:r w:rsidRPr="00367E0D">
        <w:rPr>
          <w:rFonts w:hint="eastAsia"/>
          <w:snapToGrid w:val="0"/>
          <w:lang w:eastAsia="zh-CN"/>
        </w:rPr>
        <w:t>PC5QoSParameters,</w:t>
      </w:r>
    </w:p>
    <w:p w14:paraId="317EB58B"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PDUSessionAggregateMaximumBitRate</w:t>
      </w:r>
      <w:proofErr w:type="spellEnd"/>
      <w:r w:rsidRPr="001D2E49">
        <w:rPr>
          <w:snapToGrid w:val="0"/>
        </w:rPr>
        <w:t>,</w:t>
      </w:r>
    </w:p>
    <w:p w14:paraId="650770E8"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PDUSessionResourceAdmittedList</w:t>
      </w:r>
      <w:proofErr w:type="spellEnd"/>
      <w:r w:rsidRPr="001D2E49">
        <w:rPr>
          <w:snapToGrid w:val="0"/>
        </w:rPr>
        <w:t>,</w:t>
      </w:r>
    </w:p>
    <w:p w14:paraId="69836532"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FailedToModifyListModCfm</w:t>
      </w:r>
      <w:proofErr w:type="spellEnd"/>
      <w:r w:rsidRPr="001D2E49">
        <w:t>,</w:t>
      </w:r>
    </w:p>
    <w:p w14:paraId="70CE2519"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FailedToModifyListModRes</w:t>
      </w:r>
      <w:proofErr w:type="spellEnd"/>
      <w:r w:rsidRPr="001D2E49">
        <w:t>,</w:t>
      </w:r>
    </w:p>
    <w:p w14:paraId="2F722C8A" w14:textId="77777777" w:rsidR="00E15D4B" w:rsidRPr="00556C4F" w:rsidRDefault="00E15D4B" w:rsidP="00E15D4B">
      <w:pPr>
        <w:pStyle w:val="PL"/>
        <w:rPr>
          <w:snapToGrid w:val="0"/>
        </w:rPr>
      </w:pPr>
      <w:r w:rsidRPr="00556C4F">
        <w:rPr>
          <w:snapToGrid w:val="0"/>
        </w:rPr>
        <w:tab/>
      </w:r>
      <w:proofErr w:type="spellStart"/>
      <w:r w:rsidRPr="00556C4F">
        <w:rPr>
          <w:snapToGrid w:val="0"/>
        </w:rPr>
        <w:t>PDUSessionResource</w:t>
      </w:r>
      <w:r w:rsidRPr="00367E0D">
        <w:rPr>
          <w:snapToGrid w:val="0"/>
        </w:rPr>
        <w:t>FailedToResumeListRESReq</w:t>
      </w:r>
      <w:proofErr w:type="spellEnd"/>
      <w:r w:rsidRPr="00556C4F">
        <w:rPr>
          <w:snapToGrid w:val="0"/>
        </w:rPr>
        <w:t>,</w:t>
      </w:r>
    </w:p>
    <w:p w14:paraId="4A2378BB" w14:textId="77777777" w:rsidR="00E15D4B" w:rsidRPr="00556C4F" w:rsidRDefault="00E15D4B" w:rsidP="00E15D4B">
      <w:pPr>
        <w:pStyle w:val="PL"/>
        <w:rPr>
          <w:snapToGrid w:val="0"/>
        </w:rPr>
      </w:pPr>
      <w:r w:rsidRPr="00556C4F">
        <w:rPr>
          <w:snapToGrid w:val="0"/>
        </w:rPr>
        <w:tab/>
      </w:r>
      <w:proofErr w:type="spellStart"/>
      <w:r w:rsidRPr="00556C4F">
        <w:rPr>
          <w:snapToGrid w:val="0"/>
        </w:rPr>
        <w:t>PDUSessionResource</w:t>
      </w:r>
      <w:r w:rsidRPr="00367E0D">
        <w:rPr>
          <w:snapToGrid w:val="0"/>
        </w:rPr>
        <w:t>FailedToResumeListRESRes</w:t>
      </w:r>
      <w:proofErr w:type="spellEnd"/>
      <w:r w:rsidRPr="00556C4F">
        <w:rPr>
          <w:snapToGrid w:val="0"/>
        </w:rPr>
        <w:t>,</w:t>
      </w:r>
    </w:p>
    <w:p w14:paraId="4DDB8C87" w14:textId="77777777" w:rsidR="00E15D4B" w:rsidRPr="001D2E49" w:rsidRDefault="00E15D4B" w:rsidP="00E15D4B">
      <w:pPr>
        <w:pStyle w:val="PL"/>
        <w:rPr>
          <w:snapToGrid w:val="0"/>
        </w:rPr>
      </w:pPr>
      <w:r w:rsidRPr="001D2E49">
        <w:tab/>
      </w:r>
      <w:proofErr w:type="spellStart"/>
      <w:r w:rsidRPr="001D2E49">
        <w:rPr>
          <w:snapToGrid w:val="0"/>
        </w:rPr>
        <w:t>PDUSessionResource</w:t>
      </w:r>
      <w:r w:rsidRPr="001D2E49">
        <w:t>FailedToSetupListCxtFail</w:t>
      </w:r>
      <w:proofErr w:type="spellEnd"/>
      <w:r w:rsidRPr="001D2E49">
        <w:t>,</w:t>
      </w:r>
    </w:p>
    <w:p w14:paraId="7AAAF4C6"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FailedToSetupListCxtRes</w:t>
      </w:r>
      <w:proofErr w:type="spellEnd"/>
      <w:r w:rsidRPr="001D2E49">
        <w:rPr>
          <w:snapToGrid w:val="0"/>
        </w:rPr>
        <w:t>,</w:t>
      </w:r>
    </w:p>
    <w:p w14:paraId="0B7D590D"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FailedToSetupListHOAck</w:t>
      </w:r>
      <w:proofErr w:type="spellEnd"/>
      <w:r w:rsidRPr="001D2E49">
        <w:rPr>
          <w:snapToGrid w:val="0"/>
        </w:rPr>
        <w:t>,</w:t>
      </w:r>
    </w:p>
    <w:p w14:paraId="62CE0AC8"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FailedToSetupListPSReq</w:t>
      </w:r>
      <w:proofErr w:type="spellEnd"/>
      <w:r w:rsidRPr="001D2E49">
        <w:rPr>
          <w:snapToGrid w:val="0"/>
        </w:rPr>
        <w:t>,</w:t>
      </w:r>
    </w:p>
    <w:p w14:paraId="15808A4D" w14:textId="77777777" w:rsidR="00E15D4B" w:rsidRPr="001D2E49" w:rsidRDefault="00E15D4B" w:rsidP="00E15D4B">
      <w:pPr>
        <w:pStyle w:val="PL"/>
        <w:rPr>
          <w:snapToGrid w:val="0"/>
        </w:rPr>
      </w:pPr>
      <w:r w:rsidRPr="001D2E49">
        <w:rPr>
          <w:snapToGrid w:val="0"/>
        </w:rPr>
        <w:lastRenderedPageBreak/>
        <w:tab/>
      </w:r>
      <w:proofErr w:type="spellStart"/>
      <w:r w:rsidRPr="001D2E49">
        <w:rPr>
          <w:snapToGrid w:val="0"/>
        </w:rPr>
        <w:t>PDUSessionResource</w:t>
      </w:r>
      <w:r w:rsidRPr="001D2E49">
        <w:t>FailedToSetupListSURes</w:t>
      </w:r>
      <w:proofErr w:type="spellEnd"/>
      <w:r w:rsidRPr="001D2E49">
        <w:rPr>
          <w:snapToGrid w:val="0"/>
        </w:rPr>
        <w:t>,</w:t>
      </w:r>
    </w:p>
    <w:p w14:paraId="7F46782C"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PDUSessionResourceHandoverList</w:t>
      </w:r>
      <w:proofErr w:type="spellEnd"/>
      <w:r w:rsidRPr="001D2E49">
        <w:rPr>
          <w:snapToGrid w:val="0"/>
        </w:rPr>
        <w:t>,</w:t>
      </w:r>
    </w:p>
    <w:p w14:paraId="4D7D25C5"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List</w:t>
      </w:r>
      <w:r w:rsidRPr="001D2E49">
        <w:rPr>
          <w:snapToGrid w:val="0"/>
        </w:rPr>
        <w:t>CxtRelCpl</w:t>
      </w:r>
      <w:proofErr w:type="spellEnd"/>
      <w:r w:rsidRPr="001D2E49">
        <w:rPr>
          <w:snapToGrid w:val="0"/>
        </w:rPr>
        <w:t>,</w:t>
      </w:r>
    </w:p>
    <w:p w14:paraId="551EE516"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List</w:t>
      </w:r>
      <w:r w:rsidRPr="001D2E49">
        <w:rPr>
          <w:snapToGrid w:val="0"/>
        </w:rPr>
        <w:t>CxtRelReq</w:t>
      </w:r>
      <w:proofErr w:type="spellEnd"/>
      <w:r w:rsidRPr="001D2E49">
        <w:rPr>
          <w:snapToGrid w:val="0"/>
        </w:rPr>
        <w:t>,</w:t>
      </w:r>
    </w:p>
    <w:p w14:paraId="1D4753C3"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List</w:t>
      </w:r>
      <w:r w:rsidRPr="001D2E49">
        <w:rPr>
          <w:snapToGrid w:val="0"/>
        </w:rPr>
        <w:t>HORqd</w:t>
      </w:r>
      <w:proofErr w:type="spellEnd"/>
      <w:r w:rsidRPr="001D2E49">
        <w:rPr>
          <w:snapToGrid w:val="0"/>
        </w:rPr>
        <w:t>,</w:t>
      </w:r>
    </w:p>
    <w:p w14:paraId="5465205A"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ModifyListModCfm</w:t>
      </w:r>
      <w:proofErr w:type="spellEnd"/>
      <w:r w:rsidRPr="001D2E49">
        <w:t>,</w:t>
      </w:r>
    </w:p>
    <w:p w14:paraId="46970598" w14:textId="77777777" w:rsidR="00E15D4B" w:rsidRPr="001D2E49" w:rsidRDefault="00E15D4B" w:rsidP="00E15D4B">
      <w:pPr>
        <w:pStyle w:val="PL"/>
      </w:pPr>
      <w:r w:rsidRPr="001D2E49">
        <w:tab/>
      </w:r>
      <w:proofErr w:type="spellStart"/>
      <w:r w:rsidRPr="001D2E49">
        <w:rPr>
          <w:snapToGrid w:val="0"/>
        </w:rPr>
        <w:t>PDUSessionResource</w:t>
      </w:r>
      <w:r w:rsidRPr="001D2E49">
        <w:t>ModifyListModInd</w:t>
      </w:r>
      <w:proofErr w:type="spellEnd"/>
      <w:r w:rsidRPr="001D2E49">
        <w:t>,</w:t>
      </w:r>
    </w:p>
    <w:p w14:paraId="2ABE7D73"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ModifyListModReq</w:t>
      </w:r>
      <w:proofErr w:type="spellEnd"/>
      <w:r w:rsidRPr="001D2E49">
        <w:t>,</w:t>
      </w:r>
    </w:p>
    <w:p w14:paraId="68DF6776" w14:textId="77777777" w:rsidR="00E15D4B" w:rsidRPr="001D2E49" w:rsidRDefault="00E15D4B" w:rsidP="00E15D4B">
      <w:pPr>
        <w:pStyle w:val="PL"/>
      </w:pPr>
      <w:r w:rsidRPr="001D2E49">
        <w:tab/>
      </w:r>
      <w:proofErr w:type="spellStart"/>
      <w:r w:rsidRPr="001D2E49">
        <w:rPr>
          <w:snapToGrid w:val="0"/>
        </w:rPr>
        <w:t>PDUSessionResource</w:t>
      </w:r>
      <w:r w:rsidRPr="001D2E49">
        <w:t>ModifyListModRes</w:t>
      </w:r>
      <w:proofErr w:type="spellEnd"/>
      <w:r w:rsidRPr="001D2E49">
        <w:t>,</w:t>
      </w:r>
    </w:p>
    <w:p w14:paraId="5D910D08"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w:t>
      </w:r>
      <w:r w:rsidRPr="001D2E49">
        <w:t>NotifyList</w:t>
      </w:r>
      <w:proofErr w:type="spellEnd"/>
      <w:r w:rsidRPr="001D2E49">
        <w:t>,</w:t>
      </w:r>
    </w:p>
    <w:p w14:paraId="20ADCCB7"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ReleasedListNot</w:t>
      </w:r>
      <w:proofErr w:type="spellEnd"/>
      <w:r w:rsidRPr="001D2E49">
        <w:t>,</w:t>
      </w:r>
    </w:p>
    <w:p w14:paraId="46935608" w14:textId="77777777" w:rsidR="00E15D4B" w:rsidRPr="001D2E49" w:rsidRDefault="00E15D4B" w:rsidP="00E15D4B">
      <w:pPr>
        <w:pStyle w:val="PL"/>
      </w:pPr>
      <w:r w:rsidRPr="001D2E49">
        <w:rPr>
          <w:snapToGrid w:val="0"/>
        </w:rPr>
        <w:tab/>
      </w:r>
      <w:proofErr w:type="spellStart"/>
      <w:r w:rsidRPr="001D2E49">
        <w:rPr>
          <w:snapToGrid w:val="0"/>
        </w:rPr>
        <w:t>PDUSessionResource</w:t>
      </w:r>
      <w:r w:rsidRPr="001D2E49">
        <w:t>ReleasedListPSAck</w:t>
      </w:r>
      <w:proofErr w:type="spellEnd"/>
      <w:r w:rsidRPr="001D2E49">
        <w:t>,</w:t>
      </w:r>
    </w:p>
    <w:p w14:paraId="1D584AAC" w14:textId="77777777" w:rsidR="00E15D4B" w:rsidRPr="001D2E49" w:rsidRDefault="00E15D4B" w:rsidP="00E15D4B">
      <w:pPr>
        <w:pStyle w:val="PL"/>
      </w:pPr>
      <w:r w:rsidRPr="001D2E49">
        <w:tab/>
      </w:r>
      <w:proofErr w:type="spellStart"/>
      <w:r w:rsidRPr="001D2E49">
        <w:rPr>
          <w:snapToGrid w:val="0"/>
        </w:rPr>
        <w:t>PDUSessionResource</w:t>
      </w:r>
      <w:r w:rsidRPr="001D2E49">
        <w:t>ReleasedListPSFail</w:t>
      </w:r>
      <w:proofErr w:type="spellEnd"/>
      <w:r w:rsidRPr="001D2E49">
        <w:t>,</w:t>
      </w:r>
    </w:p>
    <w:p w14:paraId="5F357330" w14:textId="77777777" w:rsidR="00E15D4B" w:rsidRPr="001D2E49" w:rsidRDefault="00E15D4B" w:rsidP="00E15D4B">
      <w:pPr>
        <w:pStyle w:val="PL"/>
      </w:pPr>
      <w:r w:rsidRPr="001D2E49">
        <w:tab/>
      </w:r>
      <w:proofErr w:type="spellStart"/>
      <w:r w:rsidRPr="001D2E49">
        <w:rPr>
          <w:snapToGrid w:val="0"/>
        </w:rPr>
        <w:t>PDUSessionResource</w:t>
      </w:r>
      <w:r w:rsidRPr="001D2E49">
        <w:t>ReleasedListRelRes</w:t>
      </w:r>
      <w:proofErr w:type="spellEnd"/>
      <w:r w:rsidRPr="001D2E49">
        <w:t>,</w:t>
      </w:r>
    </w:p>
    <w:p w14:paraId="2090D5F3" w14:textId="77777777" w:rsidR="00E15D4B" w:rsidRPr="00367E0D" w:rsidRDefault="00E15D4B" w:rsidP="00E15D4B">
      <w:pPr>
        <w:pStyle w:val="PL"/>
        <w:rPr>
          <w:snapToGrid w:val="0"/>
        </w:rPr>
      </w:pPr>
      <w:r w:rsidRPr="00556C4F">
        <w:rPr>
          <w:snapToGrid w:val="0"/>
        </w:rPr>
        <w:tab/>
      </w:r>
      <w:proofErr w:type="spellStart"/>
      <w:r w:rsidRPr="00556C4F">
        <w:rPr>
          <w:snapToGrid w:val="0"/>
        </w:rPr>
        <w:t>PDUSessionResourceResume</w:t>
      </w:r>
      <w:r w:rsidRPr="00367E0D">
        <w:rPr>
          <w:snapToGrid w:val="0"/>
        </w:rPr>
        <w:t>ListRESReq</w:t>
      </w:r>
      <w:proofErr w:type="spellEnd"/>
      <w:r w:rsidRPr="00367E0D">
        <w:rPr>
          <w:snapToGrid w:val="0"/>
        </w:rPr>
        <w:t>,</w:t>
      </w:r>
    </w:p>
    <w:p w14:paraId="6F6C9920" w14:textId="77777777" w:rsidR="00E15D4B" w:rsidRPr="00367E0D" w:rsidRDefault="00E15D4B" w:rsidP="00E15D4B">
      <w:pPr>
        <w:pStyle w:val="PL"/>
        <w:rPr>
          <w:snapToGrid w:val="0"/>
        </w:rPr>
      </w:pPr>
      <w:r w:rsidRPr="00556C4F">
        <w:rPr>
          <w:snapToGrid w:val="0"/>
        </w:rPr>
        <w:tab/>
      </w:r>
      <w:proofErr w:type="spellStart"/>
      <w:r w:rsidRPr="00556C4F">
        <w:rPr>
          <w:snapToGrid w:val="0"/>
        </w:rPr>
        <w:t>PDUSessionResourceResume</w:t>
      </w:r>
      <w:r w:rsidRPr="00367E0D">
        <w:rPr>
          <w:snapToGrid w:val="0"/>
        </w:rPr>
        <w:t>ListRESRes</w:t>
      </w:r>
      <w:proofErr w:type="spellEnd"/>
      <w:r w:rsidRPr="00367E0D">
        <w:rPr>
          <w:snapToGrid w:val="0"/>
        </w:rPr>
        <w:t>,</w:t>
      </w:r>
    </w:p>
    <w:p w14:paraId="343B5643" w14:textId="77777777" w:rsidR="00E15D4B" w:rsidRPr="001D2E49" w:rsidRDefault="00E15D4B" w:rsidP="00E15D4B">
      <w:pPr>
        <w:pStyle w:val="PL"/>
        <w:rPr>
          <w:snapToGrid w:val="0"/>
        </w:rPr>
      </w:pPr>
      <w:r w:rsidRPr="001D2E49">
        <w:rPr>
          <w:snapToGrid w:val="0"/>
        </w:rPr>
        <w:tab/>
      </w:r>
      <w:proofErr w:type="spellStart"/>
      <w:r w:rsidRPr="001D2E49">
        <w:rPr>
          <w:snapToGrid w:val="0"/>
        </w:rPr>
        <w:t>PDUSessionResourceSecondaryRATUsageList</w:t>
      </w:r>
      <w:proofErr w:type="spellEnd"/>
      <w:r w:rsidRPr="001D2E49">
        <w:rPr>
          <w:snapToGrid w:val="0"/>
        </w:rPr>
        <w:t>,</w:t>
      </w:r>
    </w:p>
    <w:p w14:paraId="63692912" w14:textId="77777777" w:rsidR="00E15D4B" w:rsidRPr="001D2E49" w:rsidRDefault="00E15D4B" w:rsidP="00E15D4B">
      <w:pPr>
        <w:pStyle w:val="PL"/>
      </w:pPr>
      <w:r w:rsidRPr="001D2E49">
        <w:rPr>
          <w:snapToGrid w:val="0"/>
        </w:rPr>
        <w:tab/>
      </w:r>
      <w:proofErr w:type="spellStart"/>
      <w:r w:rsidRPr="001D2E49">
        <w:rPr>
          <w:snapToGrid w:val="0"/>
        </w:rPr>
        <w:t>PDUSessionResourceSetup</w:t>
      </w:r>
      <w:r w:rsidRPr="001D2E49">
        <w:t>List</w:t>
      </w:r>
      <w:r w:rsidRPr="001D2E49">
        <w:rPr>
          <w:snapToGrid w:val="0"/>
        </w:rPr>
        <w:t>CxtReq</w:t>
      </w:r>
      <w:proofErr w:type="spellEnd"/>
      <w:r w:rsidRPr="001D2E49">
        <w:t>,</w:t>
      </w:r>
    </w:p>
    <w:p w14:paraId="5459847C" w14:textId="77777777" w:rsidR="00E15D4B" w:rsidRPr="001D2E49" w:rsidRDefault="00E15D4B" w:rsidP="00E15D4B">
      <w:pPr>
        <w:pStyle w:val="PL"/>
      </w:pPr>
      <w:r w:rsidRPr="001D2E49">
        <w:tab/>
      </w:r>
      <w:proofErr w:type="spellStart"/>
      <w:r w:rsidRPr="001D2E49">
        <w:rPr>
          <w:snapToGrid w:val="0"/>
        </w:rPr>
        <w:t>PDUSessionResource</w:t>
      </w:r>
      <w:r w:rsidRPr="001D2E49">
        <w:t>SetupListCxtRes</w:t>
      </w:r>
      <w:proofErr w:type="spellEnd"/>
      <w:r w:rsidRPr="001D2E49">
        <w:t>,</w:t>
      </w:r>
    </w:p>
    <w:p w14:paraId="093C66F0" w14:textId="77777777" w:rsidR="00E15D4B" w:rsidRPr="001D2E49" w:rsidRDefault="00E15D4B" w:rsidP="00E15D4B">
      <w:pPr>
        <w:pStyle w:val="PL"/>
      </w:pPr>
      <w:r w:rsidRPr="001D2E49">
        <w:rPr>
          <w:snapToGrid w:val="0"/>
        </w:rPr>
        <w:tab/>
      </w:r>
      <w:proofErr w:type="spellStart"/>
      <w:r w:rsidRPr="001D2E49">
        <w:rPr>
          <w:snapToGrid w:val="0"/>
        </w:rPr>
        <w:t>PDUSessionResourceSetup</w:t>
      </w:r>
      <w:r w:rsidRPr="001D2E49">
        <w:t>ListHOReq</w:t>
      </w:r>
      <w:proofErr w:type="spellEnd"/>
      <w:r w:rsidRPr="001D2E49">
        <w:t>,</w:t>
      </w:r>
    </w:p>
    <w:p w14:paraId="6D45A927" w14:textId="77777777" w:rsidR="00E15D4B" w:rsidRPr="001D2E49" w:rsidRDefault="00E15D4B" w:rsidP="00E15D4B">
      <w:pPr>
        <w:pStyle w:val="PL"/>
      </w:pPr>
      <w:r w:rsidRPr="001D2E49">
        <w:rPr>
          <w:snapToGrid w:val="0"/>
        </w:rPr>
        <w:tab/>
      </w:r>
      <w:proofErr w:type="spellStart"/>
      <w:r w:rsidRPr="001D2E49">
        <w:rPr>
          <w:snapToGrid w:val="0"/>
        </w:rPr>
        <w:t>PDUSessionResourceSetup</w:t>
      </w:r>
      <w:r w:rsidRPr="001D2E49">
        <w:t>ListSUReq</w:t>
      </w:r>
      <w:proofErr w:type="spellEnd"/>
      <w:r w:rsidRPr="001D2E49">
        <w:t>,</w:t>
      </w:r>
    </w:p>
    <w:p w14:paraId="24771E34" w14:textId="77777777" w:rsidR="00E15D4B" w:rsidRPr="001D2E49" w:rsidRDefault="00E15D4B" w:rsidP="00E15D4B">
      <w:pPr>
        <w:pStyle w:val="PL"/>
        <w:rPr>
          <w:snapToGrid w:val="0"/>
        </w:rPr>
      </w:pPr>
      <w:r w:rsidRPr="001D2E49">
        <w:tab/>
      </w:r>
      <w:proofErr w:type="spellStart"/>
      <w:r w:rsidRPr="001D2E49">
        <w:rPr>
          <w:snapToGrid w:val="0"/>
        </w:rPr>
        <w:t>PDUSessionResource</w:t>
      </w:r>
      <w:r w:rsidRPr="001D2E49">
        <w:t>SetupListSURes</w:t>
      </w:r>
      <w:proofErr w:type="spellEnd"/>
      <w:r w:rsidRPr="001D2E49">
        <w:t>,</w:t>
      </w:r>
    </w:p>
    <w:p w14:paraId="08CE6D10" w14:textId="77777777" w:rsidR="00E15D4B" w:rsidRPr="00556C4F" w:rsidRDefault="00E15D4B" w:rsidP="00E15D4B">
      <w:pPr>
        <w:pStyle w:val="PL"/>
        <w:rPr>
          <w:snapToGrid w:val="0"/>
        </w:rPr>
      </w:pPr>
      <w:r w:rsidRPr="00556C4F">
        <w:rPr>
          <w:snapToGrid w:val="0"/>
        </w:rPr>
        <w:tab/>
      </w:r>
      <w:proofErr w:type="spellStart"/>
      <w:r w:rsidRPr="00556C4F">
        <w:rPr>
          <w:snapToGrid w:val="0"/>
        </w:rPr>
        <w:t>PDUSessionResourceSuspendListSUSReq</w:t>
      </w:r>
      <w:proofErr w:type="spellEnd"/>
      <w:r w:rsidRPr="00556C4F">
        <w:rPr>
          <w:snapToGrid w:val="0"/>
        </w:rPr>
        <w:t>,</w:t>
      </w:r>
    </w:p>
    <w:p w14:paraId="723AACD1" w14:textId="77777777" w:rsidR="00E15D4B" w:rsidRPr="001D2E49" w:rsidRDefault="00E15D4B" w:rsidP="00E15D4B">
      <w:pPr>
        <w:pStyle w:val="PL"/>
      </w:pPr>
      <w:r w:rsidRPr="001D2E49">
        <w:rPr>
          <w:snapToGrid w:val="0"/>
        </w:rPr>
        <w:tab/>
      </w:r>
      <w:proofErr w:type="spellStart"/>
      <w:r w:rsidRPr="001D2E49">
        <w:rPr>
          <w:snapToGrid w:val="0"/>
        </w:rPr>
        <w:t>PDUSessionResourceSwitchedList</w:t>
      </w:r>
      <w:proofErr w:type="spellEnd"/>
      <w:r w:rsidRPr="001D2E49">
        <w:rPr>
          <w:snapToGrid w:val="0"/>
        </w:rPr>
        <w:t>,</w:t>
      </w:r>
    </w:p>
    <w:p w14:paraId="5004BBFF" w14:textId="77777777" w:rsidR="00E15D4B" w:rsidRPr="001D2E49" w:rsidRDefault="00E15D4B" w:rsidP="00E15D4B">
      <w:pPr>
        <w:pStyle w:val="PL"/>
      </w:pPr>
      <w:r w:rsidRPr="001D2E49">
        <w:rPr>
          <w:snapToGrid w:val="0"/>
        </w:rPr>
        <w:tab/>
      </w:r>
      <w:proofErr w:type="spellStart"/>
      <w:r w:rsidRPr="001D2E49">
        <w:rPr>
          <w:snapToGrid w:val="0"/>
        </w:rPr>
        <w:t>PDUSessionResourceToBeSwitchedDLList</w:t>
      </w:r>
      <w:proofErr w:type="spellEnd"/>
      <w:r w:rsidRPr="001D2E49">
        <w:rPr>
          <w:snapToGrid w:val="0"/>
        </w:rPr>
        <w:t>,</w:t>
      </w:r>
    </w:p>
    <w:p w14:paraId="60ACF908" w14:textId="77777777" w:rsidR="00E15D4B" w:rsidRPr="001D2E49" w:rsidRDefault="00E15D4B" w:rsidP="00E15D4B">
      <w:pPr>
        <w:pStyle w:val="PL"/>
      </w:pPr>
      <w:r w:rsidRPr="001D2E49">
        <w:tab/>
      </w:r>
      <w:proofErr w:type="spellStart"/>
      <w:r w:rsidRPr="001D2E49">
        <w:rPr>
          <w:snapToGrid w:val="0"/>
        </w:rPr>
        <w:t>PDUSessionResource</w:t>
      </w:r>
      <w:r w:rsidRPr="001D2E49">
        <w:t>ToReleaseListHOCmd</w:t>
      </w:r>
      <w:proofErr w:type="spellEnd"/>
      <w:r w:rsidRPr="001D2E49">
        <w:t>,</w:t>
      </w:r>
    </w:p>
    <w:p w14:paraId="66DA881D" w14:textId="77777777" w:rsidR="00E15D4B" w:rsidRPr="001D2E49" w:rsidRDefault="00E15D4B" w:rsidP="00E15D4B">
      <w:pPr>
        <w:pStyle w:val="PL"/>
      </w:pPr>
      <w:r w:rsidRPr="001D2E49">
        <w:tab/>
      </w:r>
      <w:proofErr w:type="spellStart"/>
      <w:r w:rsidRPr="001D2E49">
        <w:rPr>
          <w:snapToGrid w:val="0"/>
        </w:rPr>
        <w:t>PDUSessionResource</w:t>
      </w:r>
      <w:r w:rsidRPr="001D2E49">
        <w:t>ToReleaseListRelCmd</w:t>
      </w:r>
      <w:proofErr w:type="spellEnd"/>
      <w:r w:rsidRPr="001D2E49">
        <w:t>,</w:t>
      </w:r>
    </w:p>
    <w:p w14:paraId="68A4A310" w14:textId="77777777" w:rsidR="00E15D4B" w:rsidRDefault="00E15D4B" w:rsidP="00E15D4B">
      <w:pPr>
        <w:pStyle w:val="PL"/>
        <w:rPr>
          <w:snapToGrid w:val="0"/>
          <w:lang w:val="en-US" w:eastAsia="zh-CN"/>
        </w:rPr>
      </w:pPr>
      <w:r w:rsidRPr="002E6A57">
        <w:rPr>
          <w:snapToGrid w:val="0"/>
        </w:rPr>
        <w:tab/>
      </w:r>
      <w:proofErr w:type="spellStart"/>
      <w:r w:rsidRPr="002E6A57">
        <w:rPr>
          <w:rFonts w:hint="eastAsia"/>
          <w:snapToGrid w:val="0"/>
          <w:lang w:val="en-US" w:eastAsia="zh-CN"/>
        </w:rPr>
        <w:t>P</w:t>
      </w:r>
      <w:r>
        <w:rPr>
          <w:snapToGrid w:val="0"/>
          <w:lang w:val="en-US" w:eastAsia="zh-CN"/>
        </w:rPr>
        <w:t>EIPSassistanceInformation</w:t>
      </w:r>
      <w:proofErr w:type="spellEnd"/>
      <w:r w:rsidRPr="002E6A57">
        <w:rPr>
          <w:rFonts w:hint="eastAsia"/>
          <w:snapToGrid w:val="0"/>
          <w:lang w:val="en-US" w:eastAsia="zh-CN"/>
        </w:rPr>
        <w:t>,</w:t>
      </w:r>
    </w:p>
    <w:p w14:paraId="0F10978C" w14:textId="77777777" w:rsidR="00E15D4B" w:rsidRPr="001D2E49" w:rsidRDefault="00E15D4B" w:rsidP="00E15D4B">
      <w:pPr>
        <w:pStyle w:val="PL"/>
        <w:rPr>
          <w:snapToGrid w:val="0"/>
        </w:rPr>
      </w:pPr>
      <w:r>
        <w:rPr>
          <w:snapToGrid w:val="0"/>
        </w:rPr>
        <w:tab/>
      </w:r>
      <w:proofErr w:type="spellStart"/>
      <w:r>
        <w:rPr>
          <w:snapToGrid w:val="0"/>
        </w:rPr>
        <w:t>PLMNIdentity</w:t>
      </w:r>
      <w:proofErr w:type="spellEnd"/>
      <w:r>
        <w:rPr>
          <w:snapToGrid w:val="0"/>
        </w:rPr>
        <w:t>,</w:t>
      </w:r>
    </w:p>
    <w:p w14:paraId="0A929D92" w14:textId="77777777" w:rsidR="00E15D4B" w:rsidRPr="001D2E49" w:rsidRDefault="00E15D4B" w:rsidP="00E15D4B">
      <w:pPr>
        <w:pStyle w:val="PL"/>
        <w:rPr>
          <w:snapToGrid w:val="0"/>
        </w:rPr>
      </w:pPr>
      <w:r w:rsidRPr="001D2E49">
        <w:rPr>
          <w:snapToGrid w:val="0"/>
        </w:rPr>
        <w:tab/>
      </w:r>
      <w:proofErr w:type="spellStart"/>
      <w:r w:rsidRPr="001D2E49">
        <w:rPr>
          <w:snapToGrid w:val="0"/>
        </w:rPr>
        <w:t>PLMNSupportList</w:t>
      </w:r>
      <w:proofErr w:type="spellEnd"/>
      <w:r w:rsidRPr="001D2E49">
        <w:rPr>
          <w:snapToGrid w:val="0"/>
        </w:rPr>
        <w:t>,</w:t>
      </w:r>
    </w:p>
    <w:p w14:paraId="35B396FF" w14:textId="77777777" w:rsidR="00E15D4B" w:rsidRPr="00367E0D" w:rsidRDefault="00E15D4B" w:rsidP="00E15D4B">
      <w:pPr>
        <w:pStyle w:val="PL"/>
        <w:rPr>
          <w:snapToGrid w:val="0"/>
        </w:rPr>
      </w:pPr>
      <w:r w:rsidRPr="00367E0D">
        <w:rPr>
          <w:snapToGrid w:val="0"/>
        </w:rPr>
        <w:tab/>
      </w:r>
      <w:proofErr w:type="spellStart"/>
      <w:r w:rsidRPr="00367E0D">
        <w:rPr>
          <w:snapToGrid w:val="0"/>
        </w:rPr>
        <w:t>PrivacyIndicator</w:t>
      </w:r>
      <w:proofErr w:type="spellEnd"/>
      <w:r w:rsidRPr="00367E0D">
        <w:rPr>
          <w:snapToGrid w:val="0"/>
        </w:rPr>
        <w:t>,</w:t>
      </w:r>
    </w:p>
    <w:p w14:paraId="45B48DE0" w14:textId="77777777" w:rsidR="00E15D4B" w:rsidRDefault="00E15D4B" w:rsidP="00E15D4B">
      <w:pPr>
        <w:pStyle w:val="PL"/>
        <w:rPr>
          <w:snapToGrid w:val="0"/>
          <w:lang w:eastAsia="zh-CN"/>
        </w:rPr>
      </w:pPr>
      <w:r w:rsidRPr="001D2E49">
        <w:rPr>
          <w:snapToGrid w:val="0"/>
          <w:lang w:eastAsia="zh-CN"/>
        </w:rPr>
        <w:tab/>
      </w:r>
      <w:proofErr w:type="spellStart"/>
      <w:r w:rsidRPr="001D2E49">
        <w:rPr>
          <w:snapToGrid w:val="0"/>
          <w:lang w:eastAsia="zh-CN"/>
        </w:rPr>
        <w:t>PWSFailedCellIDList</w:t>
      </w:r>
      <w:proofErr w:type="spellEnd"/>
      <w:r w:rsidRPr="001D2E49">
        <w:rPr>
          <w:snapToGrid w:val="0"/>
          <w:lang w:eastAsia="zh-CN"/>
        </w:rPr>
        <w:t>,</w:t>
      </w:r>
    </w:p>
    <w:p w14:paraId="3AB3B107" w14:textId="77777777" w:rsidR="00E15D4B" w:rsidRPr="00153D16" w:rsidRDefault="00E15D4B" w:rsidP="00E15D4B">
      <w:pPr>
        <w:pStyle w:val="PL"/>
        <w:rPr>
          <w:rFonts w:eastAsia="SimSun"/>
          <w:snapToGrid w:val="0"/>
          <w:lang w:eastAsia="zh-CN"/>
        </w:rPr>
      </w:pPr>
      <w:r w:rsidRPr="00153D16">
        <w:rPr>
          <w:rFonts w:eastAsia="SimSun"/>
          <w:snapToGrid w:val="0"/>
          <w:lang w:eastAsia="zh-CN"/>
        </w:rPr>
        <w:tab/>
      </w:r>
      <w:proofErr w:type="spellStart"/>
      <w:r>
        <w:rPr>
          <w:rFonts w:eastAsia="SimSun"/>
          <w:snapToGrid w:val="0"/>
          <w:lang w:eastAsia="zh-CN"/>
        </w:rPr>
        <w:t>QMCConfigInfo</w:t>
      </w:r>
      <w:proofErr w:type="spellEnd"/>
      <w:r w:rsidRPr="00153D16">
        <w:rPr>
          <w:rFonts w:eastAsia="SimSun"/>
          <w:snapToGrid w:val="0"/>
          <w:lang w:eastAsia="zh-CN"/>
        </w:rPr>
        <w:t>,</w:t>
      </w:r>
    </w:p>
    <w:p w14:paraId="1A9B2D8A" w14:textId="77777777" w:rsidR="00E15D4B" w:rsidRPr="008B235E" w:rsidRDefault="00E15D4B" w:rsidP="00E15D4B">
      <w:pPr>
        <w:pStyle w:val="PL"/>
        <w:rPr>
          <w:rFonts w:eastAsia="SimSun"/>
          <w:snapToGrid w:val="0"/>
          <w:lang w:eastAsia="zh-CN"/>
        </w:rPr>
      </w:pPr>
      <w:r w:rsidRPr="00153D16">
        <w:rPr>
          <w:rFonts w:eastAsia="SimSun"/>
          <w:snapToGrid w:val="0"/>
          <w:lang w:eastAsia="zh-CN"/>
        </w:rPr>
        <w:tab/>
      </w:r>
      <w:proofErr w:type="spellStart"/>
      <w:r w:rsidRPr="00153D16">
        <w:rPr>
          <w:rFonts w:eastAsia="SimSun"/>
          <w:snapToGrid w:val="0"/>
          <w:lang w:eastAsia="zh-CN"/>
        </w:rPr>
        <w:t>QMCDeactivation</w:t>
      </w:r>
      <w:proofErr w:type="spellEnd"/>
      <w:r w:rsidRPr="00153D16">
        <w:rPr>
          <w:rFonts w:eastAsia="SimSun"/>
          <w:snapToGrid w:val="0"/>
          <w:lang w:eastAsia="zh-CN"/>
        </w:rPr>
        <w:t>,</w:t>
      </w:r>
    </w:p>
    <w:p w14:paraId="4E2ED25C" w14:textId="77777777" w:rsidR="00E15D4B" w:rsidRPr="001D2E49" w:rsidRDefault="00E15D4B" w:rsidP="00E15D4B">
      <w:pPr>
        <w:pStyle w:val="PL"/>
        <w:rPr>
          <w:snapToGrid w:val="0"/>
        </w:rPr>
      </w:pPr>
      <w:r w:rsidRPr="001D2E49">
        <w:rPr>
          <w:snapToGrid w:val="0"/>
        </w:rPr>
        <w:tab/>
      </w:r>
      <w:proofErr w:type="spellStart"/>
      <w:r w:rsidRPr="001D2E49">
        <w:rPr>
          <w:snapToGrid w:val="0"/>
        </w:rPr>
        <w:t>RANNodeName</w:t>
      </w:r>
      <w:proofErr w:type="spellEnd"/>
      <w:r w:rsidRPr="001D2E49">
        <w:rPr>
          <w:snapToGrid w:val="0"/>
        </w:rPr>
        <w:t>,</w:t>
      </w:r>
    </w:p>
    <w:p w14:paraId="7548FB58" w14:textId="77777777" w:rsidR="00E15D4B" w:rsidRPr="001D2E49" w:rsidRDefault="00E15D4B" w:rsidP="00E15D4B">
      <w:pPr>
        <w:pStyle w:val="PL"/>
        <w:rPr>
          <w:snapToGrid w:val="0"/>
        </w:rPr>
      </w:pPr>
      <w:r w:rsidRPr="001D2E49">
        <w:rPr>
          <w:snapToGrid w:val="0"/>
        </w:rPr>
        <w:tab/>
      </w:r>
      <w:proofErr w:type="spellStart"/>
      <w:r w:rsidRPr="001D2E49">
        <w:rPr>
          <w:snapToGrid w:val="0"/>
        </w:rPr>
        <w:t>RANPagingPriority</w:t>
      </w:r>
      <w:proofErr w:type="spellEnd"/>
      <w:r w:rsidRPr="001D2E49">
        <w:rPr>
          <w:snapToGrid w:val="0"/>
        </w:rPr>
        <w:t>,</w:t>
      </w:r>
    </w:p>
    <w:p w14:paraId="0BDF5CB4" w14:textId="77777777" w:rsidR="00E15D4B" w:rsidRDefault="00E15D4B" w:rsidP="00E15D4B">
      <w:pPr>
        <w:pStyle w:val="PL"/>
        <w:rPr>
          <w:snapToGrid w:val="0"/>
        </w:rPr>
      </w:pPr>
      <w:r w:rsidRPr="001D2E49">
        <w:rPr>
          <w:snapToGrid w:val="0"/>
        </w:rPr>
        <w:tab/>
      </w:r>
      <w:proofErr w:type="spellStart"/>
      <w:r w:rsidRPr="001D2E49">
        <w:rPr>
          <w:snapToGrid w:val="0"/>
        </w:rPr>
        <w:t>RANStatusTransfer-TransparentContainer</w:t>
      </w:r>
      <w:proofErr w:type="spellEnd"/>
      <w:r w:rsidRPr="001D2E49">
        <w:rPr>
          <w:snapToGrid w:val="0"/>
        </w:rPr>
        <w:t>,</w:t>
      </w:r>
    </w:p>
    <w:p w14:paraId="12F41114" w14:textId="77777777" w:rsidR="00E15D4B" w:rsidRDefault="00E15D4B" w:rsidP="00E15D4B">
      <w:pPr>
        <w:pStyle w:val="PL"/>
        <w:rPr>
          <w:snapToGrid w:val="0"/>
        </w:rPr>
      </w:pPr>
      <w:r>
        <w:rPr>
          <w:snapToGrid w:val="0"/>
        </w:rPr>
        <w:tab/>
      </w:r>
      <w:proofErr w:type="spellStart"/>
      <w:r>
        <w:rPr>
          <w:snapToGrid w:val="0"/>
        </w:rPr>
        <w:t>RANTimingSynchronisationStatusInfo</w:t>
      </w:r>
      <w:proofErr w:type="spellEnd"/>
      <w:r>
        <w:rPr>
          <w:snapToGrid w:val="0"/>
        </w:rPr>
        <w:t>,</w:t>
      </w:r>
    </w:p>
    <w:p w14:paraId="383FDBC5" w14:textId="77777777" w:rsidR="00E15D4B" w:rsidRDefault="00E15D4B" w:rsidP="00E15D4B">
      <w:pPr>
        <w:pStyle w:val="PL"/>
      </w:pPr>
      <w:r>
        <w:rPr>
          <w:snapToGrid w:val="0"/>
        </w:rPr>
        <w:tab/>
      </w:r>
      <w:r>
        <w:t>RAN-</w:t>
      </w:r>
      <w:proofErr w:type="spellStart"/>
      <w:r>
        <w:t>TSSRequestType</w:t>
      </w:r>
      <w:proofErr w:type="spellEnd"/>
      <w:r>
        <w:t>,</w:t>
      </w:r>
    </w:p>
    <w:p w14:paraId="04DEF48E" w14:textId="77777777" w:rsidR="00E15D4B" w:rsidRPr="001D2E49" w:rsidRDefault="00E15D4B" w:rsidP="00E15D4B">
      <w:pPr>
        <w:pStyle w:val="PL"/>
        <w:rPr>
          <w:snapToGrid w:val="0"/>
        </w:rPr>
      </w:pPr>
      <w:r>
        <w:rPr>
          <w:snapToGrid w:val="0"/>
        </w:rPr>
        <w:tab/>
        <w:t>RAN-</w:t>
      </w:r>
      <w:proofErr w:type="spellStart"/>
      <w:r>
        <w:rPr>
          <w:snapToGrid w:val="0"/>
        </w:rPr>
        <w:t>TSSScope</w:t>
      </w:r>
      <w:proofErr w:type="spellEnd"/>
      <w:r>
        <w:rPr>
          <w:snapToGrid w:val="0"/>
        </w:rPr>
        <w:t>,</w:t>
      </w:r>
    </w:p>
    <w:p w14:paraId="785892D8" w14:textId="77777777" w:rsidR="00E15D4B" w:rsidRPr="001D2E49" w:rsidRDefault="00E15D4B" w:rsidP="00E15D4B">
      <w:pPr>
        <w:pStyle w:val="PL"/>
        <w:rPr>
          <w:snapToGrid w:val="0"/>
        </w:rPr>
      </w:pPr>
      <w:r w:rsidRPr="001D2E49">
        <w:rPr>
          <w:snapToGrid w:val="0"/>
        </w:rPr>
        <w:tab/>
        <w:t>RAN-UE-NGAP-ID,</w:t>
      </w:r>
    </w:p>
    <w:p w14:paraId="79066F90" w14:textId="77777777" w:rsidR="00E15D4B" w:rsidRDefault="00E15D4B" w:rsidP="00E15D4B">
      <w:pPr>
        <w:pStyle w:val="PL"/>
        <w:rPr>
          <w:snapToGrid w:val="0"/>
        </w:rPr>
      </w:pPr>
      <w:r w:rsidRPr="0037312D">
        <w:rPr>
          <w:snapToGrid w:val="0"/>
        </w:rPr>
        <w:tab/>
      </w:r>
      <w:proofErr w:type="spellStart"/>
      <w:r w:rsidRPr="0037312D">
        <w:rPr>
          <w:snapToGrid w:val="0"/>
        </w:rPr>
        <w:t>R</w:t>
      </w:r>
      <w:r>
        <w:rPr>
          <w:snapToGrid w:val="0"/>
        </w:rPr>
        <w:t>edCapIndication</w:t>
      </w:r>
      <w:proofErr w:type="spellEnd"/>
      <w:r>
        <w:rPr>
          <w:snapToGrid w:val="0"/>
        </w:rPr>
        <w:t>,</w:t>
      </w:r>
    </w:p>
    <w:p w14:paraId="06F2D456" w14:textId="77777777" w:rsidR="00E15D4B" w:rsidRPr="001D2E49" w:rsidRDefault="00E15D4B" w:rsidP="00E15D4B">
      <w:pPr>
        <w:pStyle w:val="PL"/>
        <w:rPr>
          <w:snapToGrid w:val="0"/>
        </w:rPr>
      </w:pPr>
      <w:r w:rsidRPr="001D2E49">
        <w:rPr>
          <w:snapToGrid w:val="0"/>
        </w:rPr>
        <w:tab/>
      </w:r>
      <w:proofErr w:type="spellStart"/>
      <w:r w:rsidRPr="001D2E49">
        <w:rPr>
          <w:snapToGrid w:val="0"/>
        </w:rPr>
        <w:t>RedirectionVoiceFallback</w:t>
      </w:r>
      <w:proofErr w:type="spellEnd"/>
      <w:r w:rsidRPr="001D2E49">
        <w:rPr>
          <w:snapToGrid w:val="0"/>
        </w:rPr>
        <w:t>,</w:t>
      </w:r>
    </w:p>
    <w:p w14:paraId="2CC8A5CF" w14:textId="77777777" w:rsidR="00E15D4B" w:rsidRPr="001D2E49" w:rsidRDefault="00E15D4B" w:rsidP="00E15D4B">
      <w:pPr>
        <w:pStyle w:val="PL"/>
        <w:rPr>
          <w:snapToGrid w:val="0"/>
        </w:rPr>
      </w:pPr>
      <w:r w:rsidRPr="001D2E49">
        <w:rPr>
          <w:snapToGrid w:val="0"/>
        </w:rPr>
        <w:tab/>
      </w:r>
      <w:proofErr w:type="spellStart"/>
      <w:r w:rsidRPr="001D2E49">
        <w:rPr>
          <w:snapToGrid w:val="0"/>
        </w:rPr>
        <w:t>RelativeAMFCapacity</w:t>
      </w:r>
      <w:proofErr w:type="spellEnd"/>
      <w:r w:rsidRPr="001D2E49">
        <w:rPr>
          <w:snapToGrid w:val="0"/>
        </w:rPr>
        <w:t>,</w:t>
      </w:r>
    </w:p>
    <w:p w14:paraId="288DC361" w14:textId="77777777" w:rsidR="00E15D4B" w:rsidRPr="001D2E49" w:rsidRDefault="00E15D4B" w:rsidP="00E15D4B">
      <w:pPr>
        <w:pStyle w:val="PL"/>
        <w:rPr>
          <w:snapToGrid w:val="0"/>
        </w:rPr>
      </w:pPr>
      <w:r w:rsidRPr="001D2E49">
        <w:rPr>
          <w:snapToGrid w:val="0"/>
        </w:rPr>
        <w:tab/>
      </w:r>
      <w:proofErr w:type="spellStart"/>
      <w:r w:rsidRPr="001D2E49">
        <w:rPr>
          <w:snapToGrid w:val="0"/>
        </w:rPr>
        <w:t>RepetitionPeriod</w:t>
      </w:r>
      <w:proofErr w:type="spellEnd"/>
      <w:r w:rsidRPr="001D2E49">
        <w:rPr>
          <w:snapToGrid w:val="0"/>
        </w:rPr>
        <w:t>,</w:t>
      </w:r>
    </w:p>
    <w:p w14:paraId="618D1729" w14:textId="77777777" w:rsidR="00E15D4B" w:rsidRPr="001D2E49" w:rsidRDefault="00E15D4B" w:rsidP="00E15D4B">
      <w:pPr>
        <w:pStyle w:val="PL"/>
        <w:rPr>
          <w:snapToGrid w:val="0"/>
        </w:rPr>
      </w:pPr>
      <w:r w:rsidRPr="001D2E49">
        <w:rPr>
          <w:snapToGrid w:val="0"/>
        </w:rPr>
        <w:tab/>
      </w:r>
      <w:proofErr w:type="spellStart"/>
      <w:r w:rsidRPr="001D2E49">
        <w:rPr>
          <w:iCs/>
        </w:rPr>
        <w:t>ResetType</w:t>
      </w:r>
      <w:proofErr w:type="spellEnd"/>
      <w:r w:rsidRPr="001D2E49">
        <w:rPr>
          <w:iCs/>
        </w:rPr>
        <w:t>,</w:t>
      </w:r>
    </w:p>
    <w:p w14:paraId="7CBE5F33" w14:textId="77777777" w:rsidR="00E15D4B" w:rsidRPr="009112F6" w:rsidRDefault="00E15D4B" w:rsidP="00E15D4B">
      <w:pPr>
        <w:pStyle w:val="PL"/>
        <w:rPr>
          <w:snapToGrid w:val="0"/>
        </w:rPr>
      </w:pPr>
      <w:r w:rsidRPr="009112F6">
        <w:rPr>
          <w:snapToGrid w:val="0"/>
        </w:rPr>
        <w:tab/>
      </w:r>
      <w:proofErr w:type="spellStart"/>
      <w:r w:rsidRPr="009112F6">
        <w:rPr>
          <w:snapToGrid w:val="0"/>
        </w:rPr>
        <w:t>RGLevelWirelineAccessCharacteristics</w:t>
      </w:r>
      <w:proofErr w:type="spellEnd"/>
      <w:r w:rsidRPr="009112F6">
        <w:rPr>
          <w:snapToGrid w:val="0"/>
        </w:rPr>
        <w:t>,</w:t>
      </w:r>
    </w:p>
    <w:p w14:paraId="2E572988" w14:textId="77777777" w:rsidR="00E15D4B" w:rsidRPr="00EF7290" w:rsidRDefault="00E15D4B" w:rsidP="00E15D4B">
      <w:pPr>
        <w:pStyle w:val="PL"/>
        <w:rPr>
          <w:snapToGrid w:val="0"/>
        </w:rPr>
      </w:pPr>
      <w:r w:rsidRPr="001D2E49">
        <w:rPr>
          <w:snapToGrid w:val="0"/>
        </w:rPr>
        <w:tab/>
      </w:r>
      <w:proofErr w:type="spellStart"/>
      <w:r w:rsidRPr="004417C6">
        <w:rPr>
          <w:snapToGrid w:val="0"/>
        </w:rPr>
        <w:t>RIMInformationTransfer</w:t>
      </w:r>
      <w:proofErr w:type="spellEnd"/>
      <w:r w:rsidRPr="00EF7290">
        <w:rPr>
          <w:snapToGrid w:val="0"/>
        </w:rPr>
        <w:t>,</w:t>
      </w:r>
    </w:p>
    <w:p w14:paraId="60E0FF93" w14:textId="77777777" w:rsidR="00E15D4B" w:rsidRPr="001D2E49" w:rsidRDefault="00E15D4B" w:rsidP="00E15D4B">
      <w:pPr>
        <w:pStyle w:val="PL"/>
        <w:rPr>
          <w:lang w:eastAsia="zh-CN"/>
        </w:rPr>
      </w:pPr>
      <w:r w:rsidRPr="001D2E49">
        <w:rPr>
          <w:lang w:eastAsia="zh-CN"/>
        </w:rPr>
        <w:tab/>
      </w:r>
      <w:proofErr w:type="spellStart"/>
      <w:r w:rsidRPr="001D2E49">
        <w:rPr>
          <w:lang w:eastAsia="zh-CN"/>
        </w:rPr>
        <w:t>Routing</w:t>
      </w:r>
      <w:r w:rsidRPr="001D2E49">
        <w:t>ID</w:t>
      </w:r>
      <w:proofErr w:type="spellEnd"/>
      <w:r w:rsidRPr="001D2E49">
        <w:rPr>
          <w:lang w:eastAsia="zh-CN"/>
        </w:rPr>
        <w:t>,</w:t>
      </w:r>
    </w:p>
    <w:p w14:paraId="32B99AF2" w14:textId="77777777" w:rsidR="00E15D4B" w:rsidRPr="001D2E49" w:rsidRDefault="00E15D4B" w:rsidP="00E15D4B">
      <w:pPr>
        <w:pStyle w:val="PL"/>
        <w:rPr>
          <w:lang w:eastAsia="zh-CN"/>
        </w:rPr>
      </w:pPr>
      <w:r w:rsidRPr="001D2E49">
        <w:rPr>
          <w:lang w:eastAsia="zh-CN"/>
        </w:rPr>
        <w:tab/>
      </w:r>
      <w:proofErr w:type="spellStart"/>
      <w:r w:rsidRPr="001D2E49">
        <w:rPr>
          <w:snapToGrid w:val="0"/>
        </w:rPr>
        <w:t>RRCEstablishmentCause</w:t>
      </w:r>
      <w:proofErr w:type="spellEnd"/>
      <w:r w:rsidRPr="001D2E49">
        <w:rPr>
          <w:snapToGrid w:val="0"/>
        </w:rPr>
        <w:t>,</w:t>
      </w:r>
    </w:p>
    <w:p w14:paraId="157A0903" w14:textId="77777777" w:rsidR="00E15D4B" w:rsidRPr="001D2E49" w:rsidRDefault="00E15D4B" w:rsidP="00E15D4B">
      <w:pPr>
        <w:pStyle w:val="PL"/>
        <w:rPr>
          <w:snapToGrid w:val="0"/>
        </w:rPr>
      </w:pPr>
      <w:r w:rsidRPr="001D2E49">
        <w:rPr>
          <w:snapToGrid w:val="0"/>
        </w:rPr>
        <w:tab/>
      </w:r>
      <w:proofErr w:type="spellStart"/>
      <w:r w:rsidRPr="001D2E49">
        <w:rPr>
          <w:snapToGrid w:val="0"/>
        </w:rPr>
        <w:t>RRCInactiveTransitionReportRequest</w:t>
      </w:r>
      <w:proofErr w:type="spellEnd"/>
      <w:r w:rsidRPr="001D2E49">
        <w:rPr>
          <w:snapToGrid w:val="0"/>
        </w:rPr>
        <w:t>,</w:t>
      </w:r>
    </w:p>
    <w:p w14:paraId="05B87C6E" w14:textId="77777777" w:rsidR="00E15D4B" w:rsidRPr="001D2E49" w:rsidRDefault="00E15D4B" w:rsidP="00E15D4B">
      <w:pPr>
        <w:pStyle w:val="PL"/>
        <w:rPr>
          <w:snapToGrid w:val="0"/>
        </w:rPr>
      </w:pPr>
      <w:r w:rsidRPr="001D2E49">
        <w:rPr>
          <w:snapToGrid w:val="0"/>
        </w:rPr>
        <w:tab/>
      </w:r>
      <w:proofErr w:type="spellStart"/>
      <w:r w:rsidRPr="001D2E49">
        <w:rPr>
          <w:snapToGrid w:val="0"/>
        </w:rPr>
        <w:t>RRCState</w:t>
      </w:r>
      <w:proofErr w:type="spellEnd"/>
      <w:r w:rsidRPr="001D2E49">
        <w:rPr>
          <w:snapToGrid w:val="0"/>
        </w:rPr>
        <w:t>,</w:t>
      </w:r>
    </w:p>
    <w:p w14:paraId="118A2E41" w14:textId="77777777" w:rsidR="00E15D4B" w:rsidRPr="001D2E49" w:rsidRDefault="00E15D4B" w:rsidP="00E15D4B">
      <w:pPr>
        <w:pStyle w:val="PL"/>
        <w:rPr>
          <w:snapToGrid w:val="0"/>
          <w:lang w:eastAsia="zh-CN"/>
        </w:rPr>
      </w:pPr>
      <w:r w:rsidRPr="001D2E49">
        <w:rPr>
          <w:snapToGrid w:val="0"/>
        </w:rPr>
        <w:lastRenderedPageBreak/>
        <w:tab/>
      </w:r>
      <w:proofErr w:type="spellStart"/>
      <w:r w:rsidRPr="001D2E49">
        <w:rPr>
          <w:snapToGrid w:val="0"/>
        </w:rPr>
        <w:t>SecurityContext</w:t>
      </w:r>
      <w:proofErr w:type="spellEnd"/>
      <w:r w:rsidRPr="001D2E49">
        <w:rPr>
          <w:snapToGrid w:val="0"/>
        </w:rPr>
        <w:t>,</w:t>
      </w:r>
    </w:p>
    <w:p w14:paraId="7D1D201E" w14:textId="77777777" w:rsidR="00E15D4B" w:rsidRPr="001D2E49" w:rsidRDefault="00E15D4B" w:rsidP="00E15D4B">
      <w:pPr>
        <w:pStyle w:val="PL"/>
        <w:rPr>
          <w:snapToGrid w:val="0"/>
        </w:rPr>
      </w:pPr>
      <w:r w:rsidRPr="001D2E49">
        <w:rPr>
          <w:snapToGrid w:val="0"/>
        </w:rPr>
        <w:tab/>
      </w:r>
      <w:proofErr w:type="spellStart"/>
      <w:r w:rsidRPr="001D2E49">
        <w:rPr>
          <w:snapToGrid w:val="0"/>
        </w:rPr>
        <w:t>SecurityKey</w:t>
      </w:r>
      <w:proofErr w:type="spellEnd"/>
      <w:r w:rsidRPr="001D2E49">
        <w:rPr>
          <w:snapToGrid w:val="0"/>
        </w:rPr>
        <w:t>,</w:t>
      </w:r>
    </w:p>
    <w:p w14:paraId="61661B0E" w14:textId="77777777" w:rsidR="00E15D4B" w:rsidRPr="001D2E49" w:rsidRDefault="00E15D4B" w:rsidP="00E15D4B">
      <w:pPr>
        <w:pStyle w:val="PL"/>
        <w:rPr>
          <w:snapToGrid w:val="0"/>
        </w:rPr>
      </w:pPr>
      <w:r w:rsidRPr="001D2E49">
        <w:rPr>
          <w:snapToGrid w:val="0"/>
        </w:rPr>
        <w:tab/>
      </w:r>
      <w:proofErr w:type="spellStart"/>
      <w:r w:rsidRPr="001D2E49">
        <w:rPr>
          <w:snapToGrid w:val="0"/>
        </w:rPr>
        <w:t>SerialNumber</w:t>
      </w:r>
      <w:proofErr w:type="spellEnd"/>
      <w:r w:rsidRPr="001D2E49">
        <w:rPr>
          <w:snapToGrid w:val="0"/>
        </w:rPr>
        <w:t>,</w:t>
      </w:r>
    </w:p>
    <w:p w14:paraId="2528C12D" w14:textId="77777777" w:rsidR="00E15D4B" w:rsidRPr="001D2E49" w:rsidRDefault="00E15D4B" w:rsidP="00E15D4B">
      <w:pPr>
        <w:pStyle w:val="PL"/>
        <w:rPr>
          <w:snapToGrid w:val="0"/>
        </w:rPr>
      </w:pPr>
      <w:r w:rsidRPr="001D2E49">
        <w:rPr>
          <w:snapToGrid w:val="0"/>
        </w:rPr>
        <w:tab/>
      </w:r>
      <w:proofErr w:type="spellStart"/>
      <w:r w:rsidRPr="001D2E49">
        <w:rPr>
          <w:snapToGrid w:val="0"/>
        </w:rPr>
        <w:t>ServedGUAMIList</w:t>
      </w:r>
      <w:proofErr w:type="spellEnd"/>
      <w:r w:rsidRPr="001D2E49">
        <w:rPr>
          <w:snapToGrid w:val="0"/>
        </w:rPr>
        <w:t>,</w:t>
      </w:r>
    </w:p>
    <w:p w14:paraId="2787B411" w14:textId="77777777" w:rsidR="00E15D4B" w:rsidRPr="001D2E49" w:rsidRDefault="00E15D4B" w:rsidP="00E15D4B">
      <w:pPr>
        <w:pStyle w:val="PL"/>
        <w:rPr>
          <w:snapToGrid w:val="0"/>
        </w:rPr>
      </w:pPr>
      <w:r w:rsidRPr="001D2E49">
        <w:rPr>
          <w:snapToGrid w:val="0"/>
        </w:rPr>
        <w:tab/>
      </w:r>
      <w:proofErr w:type="spellStart"/>
      <w:r w:rsidRPr="001D2E49">
        <w:rPr>
          <w:snapToGrid w:val="0"/>
        </w:rPr>
        <w:t>SliceSupportList</w:t>
      </w:r>
      <w:proofErr w:type="spellEnd"/>
      <w:r w:rsidRPr="001D2E49">
        <w:rPr>
          <w:snapToGrid w:val="0"/>
        </w:rPr>
        <w:t>,</w:t>
      </w:r>
    </w:p>
    <w:p w14:paraId="38C263A0" w14:textId="77777777" w:rsidR="00DF1176" w:rsidRDefault="00D3403F">
      <w:pPr>
        <w:pStyle w:val="PL"/>
        <w:rPr>
          <w:snapToGrid w:val="0"/>
          <w:lang w:val="en-US" w:eastAsia="zh-CN"/>
        </w:rPr>
      </w:pPr>
      <w:ins w:id="853" w:author="Author" w:date="2023-06-30T14:58:00Z">
        <w:r>
          <w:rPr>
            <w:rFonts w:hint="eastAsia"/>
            <w:snapToGrid w:val="0"/>
            <w:lang w:val="en-US" w:eastAsia="zh-CN"/>
          </w:rPr>
          <w:tab/>
        </w:r>
        <w:proofErr w:type="spellStart"/>
        <w:r>
          <w:rPr>
            <w:rFonts w:hint="eastAsia"/>
            <w:snapToGrid w:val="0"/>
            <w:lang w:val="en-US" w:eastAsia="zh-CN"/>
          </w:rPr>
          <w:t>SLPositioning</w:t>
        </w:r>
        <w:del w:id="854" w:author="R3-240911" w:date="2024-03-05T14:08:00Z">
          <w:r w:rsidDel="003A2640">
            <w:rPr>
              <w:rFonts w:hint="eastAsia"/>
              <w:snapToGrid w:val="0"/>
              <w:lang w:val="en-US" w:eastAsia="zh-CN"/>
            </w:rPr>
            <w:delText>-</w:delText>
          </w:r>
        </w:del>
        <w:r>
          <w:rPr>
            <w:rFonts w:hint="eastAsia"/>
            <w:snapToGrid w:val="0"/>
            <w:lang w:val="en-US" w:eastAsia="zh-CN"/>
          </w:rPr>
          <w:t>Ranging</w:t>
        </w:r>
        <w:del w:id="855" w:author="R3-240911" w:date="2024-03-05T14:08:00Z">
          <w:r w:rsidDel="003A2640">
            <w:rPr>
              <w:rFonts w:hint="eastAsia"/>
              <w:snapToGrid w:val="0"/>
              <w:lang w:val="en-US" w:eastAsia="zh-CN"/>
            </w:rPr>
            <w:delText>-</w:delText>
          </w:r>
        </w:del>
        <w:r>
          <w:rPr>
            <w:rFonts w:hint="eastAsia"/>
            <w:snapToGrid w:val="0"/>
            <w:lang w:val="en-US" w:eastAsia="zh-CN"/>
          </w:rPr>
          <w:t>Service</w:t>
        </w:r>
        <w:del w:id="856" w:author="R3-240911" w:date="2024-03-05T14:09:00Z">
          <w:r w:rsidDel="003A2640">
            <w:rPr>
              <w:rFonts w:hint="eastAsia"/>
              <w:snapToGrid w:val="0"/>
              <w:lang w:val="en-US" w:eastAsia="zh-CN"/>
            </w:rPr>
            <w:delText>-</w:delText>
          </w:r>
        </w:del>
        <w:r>
          <w:rPr>
            <w:rFonts w:hint="eastAsia"/>
            <w:snapToGrid w:val="0"/>
            <w:lang w:val="en-US" w:eastAsia="zh-CN"/>
          </w:rPr>
          <w:t>Info</w:t>
        </w:r>
      </w:ins>
      <w:proofErr w:type="spellEnd"/>
      <w:ins w:id="857" w:author="Author" w:date="2023-06-05T10:39:00Z">
        <w:r>
          <w:rPr>
            <w:rFonts w:hint="eastAsia"/>
            <w:snapToGrid w:val="0"/>
            <w:lang w:val="en-US" w:eastAsia="zh-CN"/>
          </w:rPr>
          <w:t>,</w:t>
        </w:r>
      </w:ins>
    </w:p>
    <w:p w14:paraId="21CB96A9" w14:textId="77777777" w:rsidR="00D14DD6" w:rsidRPr="001D2E49" w:rsidRDefault="00D3403F" w:rsidP="00D14DD6">
      <w:pPr>
        <w:pStyle w:val="PL"/>
        <w:rPr>
          <w:snapToGrid w:val="0"/>
        </w:rPr>
      </w:pPr>
      <w:r>
        <w:rPr>
          <w:snapToGrid w:val="0"/>
        </w:rPr>
        <w:tab/>
      </w:r>
      <w:r w:rsidR="00D14DD6" w:rsidRPr="001D2E49">
        <w:rPr>
          <w:snapToGrid w:val="0"/>
        </w:rPr>
        <w:t>S-NSSAI,</w:t>
      </w:r>
    </w:p>
    <w:p w14:paraId="1A5F86E6" w14:textId="77777777" w:rsidR="00D14DD6" w:rsidRPr="00EB69C6" w:rsidRDefault="00D14DD6" w:rsidP="00D14DD6">
      <w:pPr>
        <w:pStyle w:val="PL"/>
        <w:rPr>
          <w:snapToGrid w:val="0"/>
          <w:lang w:val="fr-FR"/>
        </w:rPr>
      </w:pPr>
      <w:r w:rsidRPr="001D2E49">
        <w:rPr>
          <w:snapToGrid w:val="0"/>
        </w:rPr>
        <w:tab/>
      </w:r>
      <w:proofErr w:type="spellStart"/>
      <w:r w:rsidRPr="00EB69C6">
        <w:rPr>
          <w:snapToGrid w:val="0"/>
          <w:lang w:val="fr-FR"/>
        </w:rPr>
        <w:t>SONConfigurationTransfer</w:t>
      </w:r>
      <w:proofErr w:type="spellEnd"/>
      <w:r w:rsidRPr="00EB69C6">
        <w:rPr>
          <w:snapToGrid w:val="0"/>
          <w:lang w:val="fr-FR"/>
        </w:rPr>
        <w:t>,</w:t>
      </w:r>
    </w:p>
    <w:p w14:paraId="5DC6E431"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SourceToTarget-AMFInformationReroute</w:t>
      </w:r>
      <w:proofErr w:type="spellEnd"/>
      <w:r w:rsidRPr="00EB69C6">
        <w:rPr>
          <w:snapToGrid w:val="0"/>
          <w:lang w:val="fr-FR"/>
        </w:rPr>
        <w:t>,</w:t>
      </w:r>
    </w:p>
    <w:p w14:paraId="322D264F"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SourceToTarget-TransparentContainer</w:t>
      </w:r>
      <w:proofErr w:type="spellEnd"/>
      <w:r w:rsidRPr="00EB69C6">
        <w:rPr>
          <w:snapToGrid w:val="0"/>
          <w:lang w:val="fr-FR"/>
        </w:rPr>
        <w:t>,</w:t>
      </w:r>
    </w:p>
    <w:p w14:paraId="09237DDE"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SRVCCOperationPossible</w:t>
      </w:r>
      <w:proofErr w:type="spellEnd"/>
      <w:r w:rsidRPr="00EB69C6">
        <w:rPr>
          <w:snapToGrid w:val="0"/>
          <w:lang w:val="fr-FR"/>
        </w:rPr>
        <w:t>,</w:t>
      </w:r>
    </w:p>
    <w:p w14:paraId="31A066F8"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SupportedTAList</w:t>
      </w:r>
      <w:proofErr w:type="spellEnd"/>
      <w:r w:rsidRPr="00EB69C6">
        <w:rPr>
          <w:snapToGrid w:val="0"/>
          <w:lang w:val="fr-FR"/>
        </w:rPr>
        <w:t>,</w:t>
      </w:r>
    </w:p>
    <w:p w14:paraId="719B1035" w14:textId="77777777" w:rsidR="00D14DD6" w:rsidRPr="00EB69C6" w:rsidRDefault="00D14DD6" w:rsidP="00D14DD6">
      <w:pPr>
        <w:pStyle w:val="PL"/>
        <w:rPr>
          <w:snapToGrid w:val="0"/>
          <w:lang w:val="fr-FR"/>
        </w:rPr>
      </w:pPr>
      <w:r w:rsidRPr="00EB69C6">
        <w:rPr>
          <w:snapToGrid w:val="0"/>
          <w:lang w:val="fr-FR"/>
        </w:rPr>
        <w:tab/>
        <w:t>Suspend-</w:t>
      </w:r>
      <w:proofErr w:type="spellStart"/>
      <w:r w:rsidRPr="00EB69C6">
        <w:rPr>
          <w:snapToGrid w:val="0"/>
          <w:lang w:val="fr-FR"/>
        </w:rPr>
        <w:t>Request</w:t>
      </w:r>
      <w:proofErr w:type="spellEnd"/>
      <w:r w:rsidRPr="00EB69C6">
        <w:rPr>
          <w:snapToGrid w:val="0"/>
          <w:lang w:val="fr-FR"/>
        </w:rPr>
        <w:t>-Indication,</w:t>
      </w:r>
    </w:p>
    <w:p w14:paraId="64C9B278" w14:textId="77777777" w:rsidR="00D14DD6" w:rsidRPr="00EB69C6" w:rsidRDefault="00D14DD6" w:rsidP="00D14DD6">
      <w:pPr>
        <w:pStyle w:val="PL"/>
        <w:rPr>
          <w:snapToGrid w:val="0"/>
          <w:lang w:val="fr-FR"/>
        </w:rPr>
      </w:pPr>
      <w:r w:rsidRPr="00EB69C6">
        <w:rPr>
          <w:snapToGrid w:val="0"/>
          <w:lang w:val="fr-FR"/>
        </w:rPr>
        <w:tab/>
        <w:t>Suspend-</w:t>
      </w:r>
      <w:proofErr w:type="spellStart"/>
      <w:r w:rsidRPr="00EB69C6">
        <w:rPr>
          <w:snapToGrid w:val="0"/>
          <w:lang w:val="fr-FR"/>
        </w:rPr>
        <w:t>Response</w:t>
      </w:r>
      <w:proofErr w:type="spellEnd"/>
      <w:r w:rsidRPr="00EB69C6">
        <w:rPr>
          <w:snapToGrid w:val="0"/>
          <w:lang w:val="fr-FR"/>
        </w:rPr>
        <w:t>-Indication,</w:t>
      </w:r>
    </w:p>
    <w:p w14:paraId="28D0911E" w14:textId="77777777" w:rsidR="00D14DD6" w:rsidRPr="00EB69C6" w:rsidRDefault="00D14DD6" w:rsidP="00D14DD6">
      <w:pPr>
        <w:pStyle w:val="PL"/>
        <w:rPr>
          <w:snapToGrid w:val="0"/>
          <w:lang w:val="fr-FR"/>
        </w:rPr>
      </w:pPr>
      <w:r w:rsidRPr="00EB69C6">
        <w:rPr>
          <w:snapToGrid w:val="0"/>
          <w:lang w:val="fr-FR"/>
        </w:rPr>
        <w:tab/>
        <w:t>TAI,</w:t>
      </w:r>
    </w:p>
    <w:p w14:paraId="645BF879"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TAIListForPaging</w:t>
      </w:r>
      <w:proofErr w:type="spellEnd"/>
      <w:r w:rsidRPr="00EB69C6">
        <w:rPr>
          <w:snapToGrid w:val="0"/>
          <w:lang w:val="fr-FR"/>
        </w:rPr>
        <w:t>,</w:t>
      </w:r>
    </w:p>
    <w:p w14:paraId="37582C39" w14:textId="77777777" w:rsidR="00D14DD6" w:rsidRPr="00EB69C6" w:rsidRDefault="00D14DD6" w:rsidP="00D14DD6">
      <w:pPr>
        <w:pStyle w:val="PL"/>
        <w:rPr>
          <w:snapToGrid w:val="0"/>
          <w:lang w:val="fr-FR" w:eastAsia="zh-CN"/>
        </w:rPr>
      </w:pPr>
      <w:r w:rsidRPr="00EB69C6">
        <w:rPr>
          <w:snapToGrid w:val="0"/>
          <w:lang w:val="fr-FR" w:eastAsia="zh-CN"/>
        </w:rPr>
        <w:tab/>
      </w:r>
      <w:proofErr w:type="spellStart"/>
      <w:r w:rsidRPr="00EB69C6">
        <w:rPr>
          <w:snapToGrid w:val="0"/>
          <w:lang w:val="fr-FR" w:eastAsia="zh-CN"/>
        </w:rPr>
        <w:t>TAIListForRestart</w:t>
      </w:r>
      <w:proofErr w:type="spellEnd"/>
      <w:r w:rsidRPr="00EB69C6">
        <w:rPr>
          <w:snapToGrid w:val="0"/>
          <w:lang w:val="fr-FR" w:eastAsia="zh-CN"/>
        </w:rPr>
        <w:t>,</w:t>
      </w:r>
    </w:p>
    <w:p w14:paraId="4CA5609F"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TargetID</w:t>
      </w:r>
      <w:proofErr w:type="spellEnd"/>
      <w:r w:rsidRPr="00EB69C6">
        <w:rPr>
          <w:snapToGrid w:val="0"/>
          <w:lang w:val="fr-FR"/>
        </w:rPr>
        <w:t>,</w:t>
      </w:r>
    </w:p>
    <w:p w14:paraId="7F788C66"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TargetNSSAIInformation</w:t>
      </w:r>
      <w:proofErr w:type="spellEnd"/>
      <w:r w:rsidRPr="00EB69C6">
        <w:rPr>
          <w:snapToGrid w:val="0"/>
          <w:lang w:val="fr-FR"/>
        </w:rPr>
        <w:t>,</w:t>
      </w:r>
    </w:p>
    <w:p w14:paraId="4EAF20B0"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TargettoSource</w:t>
      </w:r>
      <w:proofErr w:type="spellEnd"/>
      <w:r w:rsidRPr="00EB69C6">
        <w:rPr>
          <w:snapToGrid w:val="0"/>
          <w:lang w:val="fr-FR"/>
        </w:rPr>
        <w:t>-Failure-</w:t>
      </w:r>
      <w:proofErr w:type="spellStart"/>
      <w:r w:rsidRPr="00EB69C6">
        <w:rPr>
          <w:snapToGrid w:val="0"/>
          <w:lang w:val="fr-FR"/>
        </w:rPr>
        <w:t>TransparentContainer</w:t>
      </w:r>
      <w:proofErr w:type="spellEnd"/>
      <w:r w:rsidRPr="00EB69C6">
        <w:rPr>
          <w:snapToGrid w:val="0"/>
          <w:lang w:val="fr-FR"/>
        </w:rPr>
        <w:t>,</w:t>
      </w:r>
    </w:p>
    <w:p w14:paraId="2F85CEB0"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TargetToSource-TransparentContainer</w:t>
      </w:r>
      <w:proofErr w:type="spellEnd"/>
      <w:r w:rsidRPr="00EB69C6">
        <w:rPr>
          <w:snapToGrid w:val="0"/>
          <w:lang w:val="fr-FR"/>
        </w:rPr>
        <w:t>,</w:t>
      </w:r>
    </w:p>
    <w:p w14:paraId="3B570C1B" w14:textId="77777777" w:rsidR="00D14DD6" w:rsidRPr="00EB69C6" w:rsidRDefault="00D14DD6" w:rsidP="00D14DD6">
      <w:pPr>
        <w:pStyle w:val="PL"/>
        <w:rPr>
          <w:snapToGrid w:val="0"/>
          <w:lang w:val="fr-FR"/>
        </w:rPr>
      </w:pPr>
      <w:r w:rsidRPr="00EB69C6">
        <w:rPr>
          <w:snapToGrid w:val="0"/>
          <w:lang w:val="fr-FR"/>
        </w:rPr>
        <w:tab/>
      </w:r>
      <w:proofErr w:type="spellStart"/>
      <w:r w:rsidRPr="00EB69C6">
        <w:rPr>
          <w:snapToGrid w:val="0"/>
          <w:lang w:val="fr-FR"/>
        </w:rPr>
        <w:t>TimeSyncAssistanceInfo</w:t>
      </w:r>
      <w:proofErr w:type="spellEnd"/>
      <w:r w:rsidRPr="00EB69C6">
        <w:rPr>
          <w:snapToGrid w:val="0"/>
          <w:lang w:val="fr-FR"/>
        </w:rPr>
        <w:t>,</w:t>
      </w:r>
    </w:p>
    <w:p w14:paraId="15783D4E" w14:textId="77777777" w:rsidR="00D14DD6" w:rsidRPr="001D2E49" w:rsidRDefault="00D14DD6" w:rsidP="00D14DD6">
      <w:pPr>
        <w:pStyle w:val="PL"/>
        <w:rPr>
          <w:snapToGrid w:val="0"/>
        </w:rPr>
      </w:pPr>
      <w:r w:rsidRPr="00EB69C6">
        <w:rPr>
          <w:snapToGrid w:val="0"/>
          <w:lang w:val="fr-FR"/>
        </w:rPr>
        <w:tab/>
      </w:r>
      <w:proofErr w:type="spellStart"/>
      <w:r w:rsidRPr="001D2E49">
        <w:rPr>
          <w:snapToGrid w:val="0"/>
        </w:rPr>
        <w:t>TimeToWait</w:t>
      </w:r>
      <w:proofErr w:type="spellEnd"/>
      <w:r w:rsidRPr="001D2E49">
        <w:rPr>
          <w:snapToGrid w:val="0"/>
        </w:rPr>
        <w:t>,</w:t>
      </w:r>
    </w:p>
    <w:p w14:paraId="40D4967A" w14:textId="77777777" w:rsidR="00D14DD6" w:rsidRPr="001D2E49" w:rsidRDefault="00D14DD6" w:rsidP="00D14DD6">
      <w:pPr>
        <w:pStyle w:val="PL"/>
        <w:rPr>
          <w:snapToGrid w:val="0"/>
        </w:rPr>
      </w:pPr>
      <w:r w:rsidRPr="001D2E49">
        <w:rPr>
          <w:snapToGrid w:val="0"/>
        </w:rPr>
        <w:tab/>
      </w:r>
      <w:proofErr w:type="spellStart"/>
      <w:r w:rsidRPr="001D2E49">
        <w:rPr>
          <w:snapToGrid w:val="0"/>
        </w:rPr>
        <w:t>TNLAssociationList</w:t>
      </w:r>
      <w:proofErr w:type="spellEnd"/>
      <w:r w:rsidRPr="001D2E49">
        <w:rPr>
          <w:snapToGrid w:val="0"/>
        </w:rPr>
        <w:t>,</w:t>
      </w:r>
    </w:p>
    <w:p w14:paraId="369DA88D" w14:textId="77777777" w:rsidR="00D14DD6" w:rsidRPr="001D2E49" w:rsidRDefault="00D14DD6" w:rsidP="00D14DD6">
      <w:pPr>
        <w:pStyle w:val="PL"/>
      </w:pPr>
      <w:r w:rsidRPr="001D2E49">
        <w:tab/>
      </w:r>
      <w:proofErr w:type="spellStart"/>
      <w:r w:rsidRPr="001D2E49">
        <w:t>TraceActivation</w:t>
      </w:r>
      <w:proofErr w:type="spellEnd"/>
      <w:r w:rsidRPr="001D2E49">
        <w:t>,</w:t>
      </w:r>
    </w:p>
    <w:p w14:paraId="59580815" w14:textId="77777777" w:rsidR="00D14DD6" w:rsidRPr="001D2E49" w:rsidRDefault="00D14DD6" w:rsidP="00D14DD6">
      <w:pPr>
        <w:pStyle w:val="PL"/>
      </w:pPr>
      <w:r w:rsidRPr="001D2E49">
        <w:tab/>
      </w:r>
      <w:proofErr w:type="spellStart"/>
      <w:r w:rsidRPr="001D2E49">
        <w:rPr>
          <w:snapToGrid w:val="0"/>
        </w:rPr>
        <w:t>TrafficLoadReductionIndication</w:t>
      </w:r>
      <w:proofErr w:type="spellEnd"/>
      <w:r w:rsidRPr="001D2E49">
        <w:rPr>
          <w:snapToGrid w:val="0"/>
        </w:rPr>
        <w:t>,</w:t>
      </w:r>
    </w:p>
    <w:p w14:paraId="213AE5D2" w14:textId="77777777" w:rsidR="00D14DD6" w:rsidRPr="001D2E49" w:rsidRDefault="00D14DD6" w:rsidP="00D14DD6">
      <w:pPr>
        <w:pStyle w:val="PL"/>
      </w:pPr>
      <w:r w:rsidRPr="001D2E49">
        <w:tab/>
      </w:r>
      <w:proofErr w:type="spellStart"/>
      <w:r w:rsidRPr="001D2E49">
        <w:t>TransportLayerAddress</w:t>
      </w:r>
      <w:proofErr w:type="spellEnd"/>
      <w:r w:rsidRPr="001D2E49">
        <w:t>,</w:t>
      </w:r>
    </w:p>
    <w:p w14:paraId="6B8F7B1C" w14:textId="77777777" w:rsidR="00D14DD6" w:rsidRPr="001D2E49" w:rsidRDefault="00D14DD6" w:rsidP="00D14DD6">
      <w:pPr>
        <w:pStyle w:val="PL"/>
        <w:rPr>
          <w:snapToGrid w:val="0"/>
        </w:rPr>
      </w:pPr>
      <w:r w:rsidRPr="001D2E49">
        <w:rPr>
          <w:snapToGrid w:val="0"/>
        </w:rPr>
        <w:tab/>
      </w:r>
      <w:proofErr w:type="spellStart"/>
      <w:r w:rsidRPr="001D2E49">
        <w:rPr>
          <w:snapToGrid w:val="0"/>
        </w:rPr>
        <w:t>UEAggregateMaximumBitRate</w:t>
      </w:r>
      <w:proofErr w:type="spellEnd"/>
      <w:r w:rsidRPr="001D2E49">
        <w:rPr>
          <w:snapToGrid w:val="0"/>
        </w:rPr>
        <w:t>,</w:t>
      </w:r>
    </w:p>
    <w:p w14:paraId="7A72C87F" w14:textId="77777777" w:rsidR="00D14DD6" w:rsidRDefault="00D14DD6" w:rsidP="00D14DD6">
      <w:pPr>
        <w:pStyle w:val="PL"/>
        <w:rPr>
          <w:snapToGrid w:val="0"/>
        </w:rPr>
      </w:pPr>
      <w:r w:rsidRPr="001D2E49">
        <w:tab/>
        <w:t>UE-</w:t>
      </w:r>
      <w:proofErr w:type="spellStart"/>
      <w:r w:rsidRPr="001D2E49">
        <w:t>associatedLogicalNG</w:t>
      </w:r>
      <w:proofErr w:type="spellEnd"/>
      <w:r w:rsidRPr="001D2E49">
        <w:t>-</w:t>
      </w:r>
      <w:proofErr w:type="spellStart"/>
      <w:r w:rsidRPr="001D2E49">
        <w:t>connectionList</w:t>
      </w:r>
      <w:proofErr w:type="spellEnd"/>
      <w:r w:rsidRPr="001D2E49">
        <w:rPr>
          <w:snapToGrid w:val="0"/>
        </w:rPr>
        <w:t>,</w:t>
      </w:r>
    </w:p>
    <w:p w14:paraId="20829C8F" w14:textId="77777777" w:rsidR="00D14DD6" w:rsidRPr="001D2E49" w:rsidRDefault="00D14DD6" w:rsidP="00D14DD6">
      <w:pPr>
        <w:pStyle w:val="PL"/>
        <w:rPr>
          <w:snapToGrid w:val="0"/>
        </w:rPr>
      </w:pPr>
      <w:r>
        <w:rPr>
          <w:snapToGrid w:val="0"/>
        </w:rPr>
        <w:tab/>
      </w:r>
      <w:proofErr w:type="spellStart"/>
      <w:r w:rsidRPr="008711EA">
        <w:rPr>
          <w:snapToGrid w:val="0"/>
        </w:rPr>
        <w:t>UECapabilityInfoRequest</w:t>
      </w:r>
      <w:proofErr w:type="spellEnd"/>
      <w:r>
        <w:rPr>
          <w:snapToGrid w:val="0"/>
        </w:rPr>
        <w:t>,</w:t>
      </w:r>
    </w:p>
    <w:p w14:paraId="4DBCED7E" w14:textId="77777777" w:rsidR="00D14DD6" w:rsidRPr="001D2E49" w:rsidRDefault="00D14DD6" w:rsidP="00D14DD6">
      <w:pPr>
        <w:pStyle w:val="PL"/>
        <w:rPr>
          <w:snapToGrid w:val="0"/>
        </w:rPr>
      </w:pPr>
      <w:r w:rsidRPr="001D2E49">
        <w:rPr>
          <w:snapToGrid w:val="0"/>
        </w:rPr>
        <w:tab/>
      </w:r>
      <w:proofErr w:type="spellStart"/>
      <w:r w:rsidRPr="001D2E49">
        <w:rPr>
          <w:snapToGrid w:val="0"/>
        </w:rPr>
        <w:t>UEContextRequest</w:t>
      </w:r>
      <w:proofErr w:type="spellEnd"/>
      <w:r w:rsidRPr="001D2E49">
        <w:rPr>
          <w:snapToGrid w:val="0"/>
        </w:rPr>
        <w:t>,</w:t>
      </w:r>
    </w:p>
    <w:p w14:paraId="63EFE8EB" w14:textId="77777777" w:rsidR="00D14DD6" w:rsidRPr="001D2E49" w:rsidRDefault="00D14DD6" w:rsidP="00D14DD6">
      <w:pPr>
        <w:pStyle w:val="PL"/>
        <w:rPr>
          <w:snapToGrid w:val="0"/>
        </w:rPr>
      </w:pPr>
      <w:r>
        <w:rPr>
          <w:snapToGrid w:val="0"/>
        </w:rPr>
        <w:tab/>
      </w:r>
      <w:r w:rsidRPr="008D0EDE">
        <w:rPr>
          <w:snapToGrid w:val="0"/>
        </w:rPr>
        <w:t>UE-</w:t>
      </w:r>
      <w:proofErr w:type="spellStart"/>
      <w:r w:rsidRPr="008D0EDE">
        <w:rPr>
          <w:snapToGrid w:val="0"/>
        </w:rPr>
        <w:t>DifferentiationInfo</w:t>
      </w:r>
      <w:proofErr w:type="spellEnd"/>
      <w:r>
        <w:rPr>
          <w:snapToGrid w:val="0"/>
        </w:rPr>
        <w:t>,</w:t>
      </w:r>
    </w:p>
    <w:p w14:paraId="05C759AA" w14:textId="77777777" w:rsidR="00D14DD6" w:rsidRPr="001D2E49" w:rsidRDefault="00D14DD6" w:rsidP="00D14DD6">
      <w:pPr>
        <w:pStyle w:val="PL"/>
        <w:rPr>
          <w:snapToGrid w:val="0"/>
        </w:rPr>
      </w:pPr>
      <w:r w:rsidRPr="001D2E49">
        <w:rPr>
          <w:snapToGrid w:val="0"/>
        </w:rPr>
        <w:tab/>
        <w:t>UE-NGAP-IDs,</w:t>
      </w:r>
    </w:p>
    <w:p w14:paraId="4BC77D83" w14:textId="77777777" w:rsidR="00D14DD6" w:rsidRPr="001D2E49" w:rsidRDefault="00D14DD6" w:rsidP="00D14DD6">
      <w:pPr>
        <w:pStyle w:val="PL"/>
        <w:rPr>
          <w:snapToGrid w:val="0"/>
        </w:rPr>
      </w:pPr>
      <w:r w:rsidRPr="001D2E49">
        <w:rPr>
          <w:snapToGrid w:val="0"/>
        </w:rPr>
        <w:tab/>
      </w:r>
      <w:proofErr w:type="spellStart"/>
      <w:r w:rsidRPr="001D2E49">
        <w:rPr>
          <w:snapToGrid w:val="0"/>
        </w:rPr>
        <w:t>UEPagingIdentity</w:t>
      </w:r>
      <w:proofErr w:type="spellEnd"/>
      <w:r w:rsidRPr="001D2E49">
        <w:rPr>
          <w:snapToGrid w:val="0"/>
        </w:rPr>
        <w:t>,</w:t>
      </w:r>
    </w:p>
    <w:p w14:paraId="3F26F19E" w14:textId="77777777" w:rsidR="00D14DD6" w:rsidRPr="001D2E49" w:rsidRDefault="00D14DD6" w:rsidP="00D14DD6">
      <w:pPr>
        <w:pStyle w:val="PL"/>
        <w:rPr>
          <w:snapToGrid w:val="0"/>
        </w:rPr>
      </w:pPr>
      <w:r w:rsidRPr="001D2E49">
        <w:rPr>
          <w:snapToGrid w:val="0"/>
        </w:rPr>
        <w:tab/>
      </w:r>
      <w:proofErr w:type="spellStart"/>
      <w:r w:rsidRPr="001D2E49">
        <w:rPr>
          <w:snapToGrid w:val="0"/>
        </w:rPr>
        <w:t>UEPresenceInAreaOfInterestList</w:t>
      </w:r>
      <w:proofErr w:type="spellEnd"/>
      <w:r w:rsidRPr="001D2E49">
        <w:rPr>
          <w:snapToGrid w:val="0"/>
        </w:rPr>
        <w:t>,</w:t>
      </w:r>
    </w:p>
    <w:p w14:paraId="54100ADF" w14:textId="77777777" w:rsidR="00D14DD6" w:rsidRPr="001D2E49" w:rsidRDefault="00D14DD6" w:rsidP="00D14DD6">
      <w:pPr>
        <w:pStyle w:val="PL"/>
        <w:rPr>
          <w:snapToGrid w:val="0"/>
        </w:rPr>
      </w:pPr>
      <w:r w:rsidRPr="001D2E49">
        <w:rPr>
          <w:snapToGrid w:val="0"/>
        </w:rPr>
        <w:tab/>
      </w:r>
      <w:proofErr w:type="spellStart"/>
      <w:r w:rsidRPr="001D2E49">
        <w:rPr>
          <w:snapToGrid w:val="0"/>
        </w:rPr>
        <w:t>UERadioCapability</w:t>
      </w:r>
      <w:proofErr w:type="spellEnd"/>
      <w:r w:rsidRPr="001D2E49">
        <w:rPr>
          <w:snapToGrid w:val="0"/>
        </w:rPr>
        <w:t>,</w:t>
      </w:r>
    </w:p>
    <w:p w14:paraId="067DEA00" w14:textId="77777777" w:rsidR="00D14DD6" w:rsidRPr="001D2E49" w:rsidRDefault="00D14DD6" w:rsidP="00D14DD6">
      <w:pPr>
        <w:pStyle w:val="PL"/>
        <w:rPr>
          <w:snapToGrid w:val="0"/>
        </w:rPr>
      </w:pPr>
      <w:r w:rsidRPr="001D2E49">
        <w:rPr>
          <w:snapToGrid w:val="0"/>
        </w:rPr>
        <w:tab/>
      </w:r>
      <w:proofErr w:type="spellStart"/>
      <w:r w:rsidRPr="001D2E49">
        <w:rPr>
          <w:snapToGrid w:val="0"/>
        </w:rPr>
        <w:t>UERadioCapabilityForPaging</w:t>
      </w:r>
      <w:proofErr w:type="spellEnd"/>
      <w:r w:rsidRPr="001D2E49">
        <w:rPr>
          <w:snapToGrid w:val="0"/>
        </w:rPr>
        <w:t>,</w:t>
      </w:r>
    </w:p>
    <w:p w14:paraId="2786C570" w14:textId="77777777" w:rsidR="00D14DD6" w:rsidRPr="001D2E49" w:rsidRDefault="00D14DD6" w:rsidP="00D14DD6">
      <w:pPr>
        <w:pStyle w:val="PL"/>
        <w:rPr>
          <w:snapToGrid w:val="0"/>
        </w:rPr>
      </w:pPr>
      <w:r>
        <w:tab/>
      </w:r>
      <w:proofErr w:type="spellStart"/>
      <w:r>
        <w:t>UERadioCapabilityID</w:t>
      </w:r>
      <w:proofErr w:type="spellEnd"/>
      <w:r>
        <w:t>,</w:t>
      </w:r>
    </w:p>
    <w:p w14:paraId="78511F71" w14:textId="77777777" w:rsidR="00D14DD6" w:rsidRPr="001D2E49" w:rsidRDefault="00D14DD6" w:rsidP="00D14DD6">
      <w:pPr>
        <w:pStyle w:val="PL"/>
        <w:rPr>
          <w:snapToGrid w:val="0"/>
        </w:rPr>
      </w:pPr>
      <w:r w:rsidRPr="001D2E49">
        <w:rPr>
          <w:snapToGrid w:val="0"/>
        </w:rPr>
        <w:tab/>
      </w:r>
      <w:proofErr w:type="spellStart"/>
      <w:r w:rsidRPr="001D2E49">
        <w:rPr>
          <w:snapToGrid w:val="0"/>
        </w:rPr>
        <w:t>UERetentionInformation</w:t>
      </w:r>
      <w:proofErr w:type="spellEnd"/>
      <w:r w:rsidRPr="001D2E49">
        <w:rPr>
          <w:snapToGrid w:val="0"/>
        </w:rPr>
        <w:t>,</w:t>
      </w:r>
    </w:p>
    <w:p w14:paraId="5B30365F" w14:textId="77777777" w:rsidR="00D14DD6" w:rsidRPr="001D2E49" w:rsidRDefault="00D14DD6" w:rsidP="00D14DD6">
      <w:pPr>
        <w:pStyle w:val="PL"/>
        <w:rPr>
          <w:snapToGrid w:val="0"/>
        </w:rPr>
      </w:pPr>
      <w:r w:rsidRPr="001D2E49">
        <w:rPr>
          <w:snapToGrid w:val="0"/>
        </w:rPr>
        <w:tab/>
      </w:r>
      <w:proofErr w:type="spellStart"/>
      <w:r w:rsidRPr="001D2E49">
        <w:rPr>
          <w:snapToGrid w:val="0"/>
        </w:rPr>
        <w:t>UESecurityCapabilities</w:t>
      </w:r>
      <w:proofErr w:type="spellEnd"/>
      <w:r w:rsidRPr="001D2E49">
        <w:rPr>
          <w:snapToGrid w:val="0"/>
        </w:rPr>
        <w:t>,</w:t>
      </w:r>
    </w:p>
    <w:p w14:paraId="63A2D252" w14:textId="77777777" w:rsidR="00D14DD6" w:rsidRPr="001D2E49" w:rsidRDefault="00D14DD6" w:rsidP="00D14DD6">
      <w:pPr>
        <w:pStyle w:val="PL"/>
        <w:rPr>
          <w:snapToGrid w:val="0"/>
        </w:rPr>
      </w:pPr>
      <w:r>
        <w:rPr>
          <w:snapToGrid w:val="0"/>
        </w:rPr>
        <w:tab/>
      </w:r>
      <w:proofErr w:type="spellStart"/>
      <w:r>
        <w:rPr>
          <w:snapToGrid w:val="0"/>
        </w:rPr>
        <w:t>UESlice</w:t>
      </w:r>
      <w:r w:rsidRPr="008E6382">
        <w:rPr>
          <w:snapToGrid w:val="0"/>
        </w:rPr>
        <w:t>MaximumBitRateList</w:t>
      </w:r>
      <w:proofErr w:type="spellEnd"/>
      <w:r w:rsidRPr="008E6382">
        <w:rPr>
          <w:rFonts w:hint="eastAsia"/>
          <w:snapToGrid w:val="0"/>
        </w:rPr>
        <w:t>,</w:t>
      </w:r>
    </w:p>
    <w:p w14:paraId="786B7EA2" w14:textId="77777777" w:rsidR="00D14DD6" w:rsidRPr="00556C4F" w:rsidRDefault="00D14DD6" w:rsidP="00D14DD6">
      <w:pPr>
        <w:pStyle w:val="PL"/>
        <w:rPr>
          <w:snapToGrid w:val="0"/>
        </w:rPr>
      </w:pPr>
      <w:r w:rsidRPr="00556C4F">
        <w:rPr>
          <w:snapToGrid w:val="0"/>
        </w:rPr>
        <w:tab/>
        <w:t>UE-UP-</w:t>
      </w:r>
      <w:proofErr w:type="spellStart"/>
      <w:r w:rsidRPr="00556C4F">
        <w:rPr>
          <w:snapToGrid w:val="0"/>
        </w:rPr>
        <w:t>CIoT</w:t>
      </w:r>
      <w:proofErr w:type="spellEnd"/>
      <w:r w:rsidRPr="00556C4F">
        <w:rPr>
          <w:snapToGrid w:val="0"/>
        </w:rPr>
        <w:t>-Support,</w:t>
      </w:r>
    </w:p>
    <w:p w14:paraId="4EE60DCD" w14:textId="77777777" w:rsidR="00D14DD6" w:rsidRPr="001D2E49" w:rsidRDefault="00D14DD6" w:rsidP="00D14DD6">
      <w:pPr>
        <w:pStyle w:val="PL"/>
        <w:rPr>
          <w:snapToGrid w:val="0"/>
        </w:rPr>
      </w:pPr>
      <w:r>
        <w:rPr>
          <w:snapToGrid w:val="0"/>
        </w:rPr>
        <w:tab/>
      </w:r>
      <w:r w:rsidRPr="00C2245C">
        <w:rPr>
          <w:snapToGrid w:val="0"/>
        </w:rPr>
        <w:t>UL-CP-</w:t>
      </w:r>
      <w:proofErr w:type="spellStart"/>
      <w:r w:rsidRPr="00C2245C">
        <w:rPr>
          <w:snapToGrid w:val="0"/>
        </w:rPr>
        <w:t>SecurityInformation</w:t>
      </w:r>
      <w:proofErr w:type="spellEnd"/>
      <w:r>
        <w:rPr>
          <w:snapToGrid w:val="0"/>
        </w:rPr>
        <w:t>,</w:t>
      </w:r>
    </w:p>
    <w:p w14:paraId="6AAC628A" w14:textId="77777777" w:rsidR="00D14DD6" w:rsidRPr="001D2E49" w:rsidRDefault="00D14DD6" w:rsidP="00D14DD6">
      <w:pPr>
        <w:pStyle w:val="PL"/>
        <w:rPr>
          <w:snapToGrid w:val="0"/>
        </w:rPr>
      </w:pPr>
      <w:r w:rsidRPr="001D2E49">
        <w:rPr>
          <w:snapToGrid w:val="0"/>
        </w:rPr>
        <w:tab/>
      </w:r>
      <w:proofErr w:type="spellStart"/>
      <w:r w:rsidRPr="001D2E49">
        <w:rPr>
          <w:snapToGrid w:val="0"/>
        </w:rPr>
        <w:t>UnavailableGUAMIList</w:t>
      </w:r>
      <w:proofErr w:type="spellEnd"/>
      <w:r w:rsidRPr="001D2E49">
        <w:rPr>
          <w:snapToGrid w:val="0"/>
        </w:rPr>
        <w:t>,</w:t>
      </w:r>
    </w:p>
    <w:p w14:paraId="724D25A4" w14:textId="77777777" w:rsidR="00D14DD6" w:rsidRPr="00367E0D" w:rsidRDefault="00D14DD6" w:rsidP="00D14DD6">
      <w:pPr>
        <w:pStyle w:val="PL"/>
        <w:rPr>
          <w:snapToGrid w:val="0"/>
        </w:rPr>
      </w:pPr>
      <w:r w:rsidRPr="00367E0D">
        <w:rPr>
          <w:snapToGrid w:val="0"/>
        </w:rPr>
        <w:tab/>
        <w:t>URI-address</w:t>
      </w:r>
      <w:r>
        <w:rPr>
          <w:snapToGrid w:val="0"/>
        </w:rPr>
        <w:t>,</w:t>
      </w:r>
    </w:p>
    <w:p w14:paraId="14A9F8CB" w14:textId="77777777" w:rsidR="00D14DD6" w:rsidRPr="001D2E49" w:rsidRDefault="00D14DD6" w:rsidP="00D14DD6">
      <w:pPr>
        <w:pStyle w:val="PL"/>
        <w:rPr>
          <w:snapToGrid w:val="0"/>
          <w:lang w:eastAsia="zh-CN"/>
        </w:rPr>
      </w:pPr>
      <w:r w:rsidRPr="001D2E49">
        <w:rPr>
          <w:snapToGrid w:val="0"/>
          <w:lang w:eastAsia="zh-CN"/>
        </w:rPr>
        <w:tab/>
      </w:r>
      <w:proofErr w:type="spellStart"/>
      <w:r w:rsidRPr="001D2E49">
        <w:rPr>
          <w:snapToGrid w:val="0"/>
          <w:lang w:eastAsia="zh-CN"/>
        </w:rPr>
        <w:t>UserLocationInformation</w:t>
      </w:r>
      <w:proofErr w:type="spellEnd"/>
      <w:r w:rsidRPr="001D2E49">
        <w:rPr>
          <w:snapToGrid w:val="0"/>
          <w:lang w:eastAsia="zh-CN"/>
        </w:rPr>
        <w:t>,</w:t>
      </w:r>
    </w:p>
    <w:p w14:paraId="57BA5318" w14:textId="77777777" w:rsidR="00D14DD6" w:rsidRPr="001D2E49" w:rsidRDefault="00D14DD6" w:rsidP="00D14DD6">
      <w:pPr>
        <w:pStyle w:val="PL"/>
        <w:rPr>
          <w:snapToGrid w:val="0"/>
          <w:lang w:eastAsia="zh-CN"/>
        </w:rPr>
      </w:pPr>
      <w:r w:rsidRPr="001D2E49">
        <w:rPr>
          <w:snapToGrid w:val="0"/>
        </w:rPr>
        <w:tab/>
      </w:r>
      <w:proofErr w:type="spellStart"/>
      <w:r w:rsidRPr="001D2E49">
        <w:rPr>
          <w:snapToGrid w:val="0"/>
        </w:rPr>
        <w:t>WarningAreaCoordinates</w:t>
      </w:r>
      <w:proofErr w:type="spellEnd"/>
      <w:r w:rsidRPr="001D2E49">
        <w:rPr>
          <w:snapToGrid w:val="0"/>
        </w:rPr>
        <w:t>,</w:t>
      </w:r>
    </w:p>
    <w:p w14:paraId="2212A746" w14:textId="77777777" w:rsidR="00D14DD6" w:rsidRPr="001D2E49" w:rsidRDefault="00D14DD6" w:rsidP="00D14DD6">
      <w:pPr>
        <w:pStyle w:val="PL"/>
        <w:rPr>
          <w:snapToGrid w:val="0"/>
        </w:rPr>
      </w:pPr>
      <w:r w:rsidRPr="001D2E49">
        <w:rPr>
          <w:snapToGrid w:val="0"/>
        </w:rPr>
        <w:tab/>
      </w:r>
      <w:proofErr w:type="spellStart"/>
      <w:r w:rsidRPr="001D2E49">
        <w:rPr>
          <w:snapToGrid w:val="0"/>
        </w:rPr>
        <w:t>WarningAreaList</w:t>
      </w:r>
      <w:proofErr w:type="spellEnd"/>
      <w:r w:rsidRPr="001D2E49">
        <w:rPr>
          <w:snapToGrid w:val="0"/>
        </w:rPr>
        <w:t>,</w:t>
      </w:r>
    </w:p>
    <w:p w14:paraId="40A7DCF4" w14:textId="77777777" w:rsidR="00D14DD6" w:rsidRPr="001D2E49" w:rsidRDefault="00D14DD6" w:rsidP="00D14DD6">
      <w:pPr>
        <w:pStyle w:val="PL"/>
        <w:rPr>
          <w:snapToGrid w:val="0"/>
        </w:rPr>
      </w:pPr>
      <w:r w:rsidRPr="001D2E49">
        <w:rPr>
          <w:snapToGrid w:val="0"/>
        </w:rPr>
        <w:tab/>
      </w:r>
      <w:proofErr w:type="spellStart"/>
      <w:r w:rsidRPr="001D2E49">
        <w:rPr>
          <w:snapToGrid w:val="0"/>
        </w:rPr>
        <w:t>WarningMessageContents</w:t>
      </w:r>
      <w:proofErr w:type="spellEnd"/>
      <w:r w:rsidRPr="001D2E49">
        <w:rPr>
          <w:snapToGrid w:val="0"/>
        </w:rPr>
        <w:t>,</w:t>
      </w:r>
    </w:p>
    <w:p w14:paraId="02D46326" w14:textId="77777777" w:rsidR="00D14DD6" w:rsidRPr="001D2E49" w:rsidRDefault="00D14DD6" w:rsidP="00D14DD6">
      <w:pPr>
        <w:pStyle w:val="PL"/>
        <w:rPr>
          <w:snapToGrid w:val="0"/>
        </w:rPr>
      </w:pPr>
      <w:r w:rsidRPr="001D2E49">
        <w:rPr>
          <w:snapToGrid w:val="0"/>
        </w:rPr>
        <w:tab/>
      </w:r>
      <w:proofErr w:type="spellStart"/>
      <w:r w:rsidRPr="001D2E49">
        <w:rPr>
          <w:snapToGrid w:val="0"/>
        </w:rPr>
        <w:t>WarningSecurityInfo</w:t>
      </w:r>
      <w:proofErr w:type="spellEnd"/>
      <w:r w:rsidRPr="001D2E49">
        <w:rPr>
          <w:snapToGrid w:val="0"/>
        </w:rPr>
        <w:t>,</w:t>
      </w:r>
    </w:p>
    <w:p w14:paraId="28EC4880" w14:textId="77777777" w:rsidR="00D14DD6" w:rsidRPr="001D2E49" w:rsidRDefault="00D14DD6" w:rsidP="00D14DD6">
      <w:pPr>
        <w:pStyle w:val="PL"/>
        <w:rPr>
          <w:snapToGrid w:val="0"/>
        </w:rPr>
      </w:pPr>
      <w:r w:rsidRPr="001D2E49">
        <w:rPr>
          <w:snapToGrid w:val="0"/>
        </w:rPr>
        <w:tab/>
      </w:r>
      <w:proofErr w:type="spellStart"/>
      <w:r w:rsidRPr="001D2E49">
        <w:rPr>
          <w:snapToGrid w:val="0"/>
        </w:rPr>
        <w:t>WarningType</w:t>
      </w:r>
      <w:proofErr w:type="spellEnd"/>
      <w:r w:rsidRPr="001D2E49">
        <w:rPr>
          <w:snapToGrid w:val="0"/>
        </w:rPr>
        <w:t>,</w:t>
      </w:r>
    </w:p>
    <w:p w14:paraId="0BA629FA" w14:textId="77777777" w:rsidR="00D14DD6" w:rsidRPr="001D2E49" w:rsidRDefault="00D14DD6" w:rsidP="00D14DD6">
      <w:pPr>
        <w:pStyle w:val="PL"/>
        <w:rPr>
          <w:snapToGrid w:val="0"/>
        </w:rPr>
      </w:pPr>
      <w:r>
        <w:rPr>
          <w:snapToGrid w:val="0"/>
          <w:lang w:eastAsia="zh-CN"/>
        </w:rPr>
        <w:tab/>
        <w:t>WUS-Assistance-Information</w:t>
      </w:r>
    </w:p>
    <w:p w14:paraId="00A50D47" w14:textId="77777777" w:rsidR="00D14DD6" w:rsidRPr="00EF7290" w:rsidRDefault="00D14DD6" w:rsidP="00D14DD6">
      <w:pPr>
        <w:pStyle w:val="PL"/>
        <w:rPr>
          <w:snapToGrid w:val="0"/>
        </w:rPr>
      </w:pPr>
    </w:p>
    <w:p w14:paraId="56FB0BC6" w14:textId="77777777" w:rsidR="00D14DD6" w:rsidRPr="00C53F0E" w:rsidRDefault="00D14DD6" w:rsidP="00D14DD6">
      <w:pPr>
        <w:pStyle w:val="PL"/>
        <w:rPr>
          <w:snapToGrid w:val="0"/>
          <w:lang w:val="fr-FR"/>
        </w:rPr>
      </w:pPr>
      <w:r w:rsidRPr="00C53F0E">
        <w:rPr>
          <w:snapToGrid w:val="0"/>
          <w:lang w:val="fr-FR"/>
        </w:rPr>
        <w:t>FROM NGAP-</w:t>
      </w:r>
      <w:proofErr w:type="spellStart"/>
      <w:r w:rsidRPr="00C53F0E">
        <w:rPr>
          <w:snapToGrid w:val="0"/>
          <w:lang w:val="fr-FR"/>
        </w:rPr>
        <w:t>IEs</w:t>
      </w:r>
      <w:proofErr w:type="spellEnd"/>
    </w:p>
    <w:p w14:paraId="77FF807F" w14:textId="77777777" w:rsidR="00D14DD6" w:rsidRPr="00C53F0E" w:rsidRDefault="00D14DD6" w:rsidP="00D14DD6">
      <w:pPr>
        <w:pStyle w:val="PL"/>
        <w:rPr>
          <w:snapToGrid w:val="0"/>
          <w:lang w:val="fr-FR"/>
        </w:rPr>
      </w:pPr>
    </w:p>
    <w:p w14:paraId="1FF17E13" w14:textId="77777777" w:rsidR="00D14DD6" w:rsidRPr="00402ED9" w:rsidRDefault="00D14DD6" w:rsidP="00D14DD6">
      <w:pPr>
        <w:pStyle w:val="PL"/>
        <w:rPr>
          <w:snapToGrid w:val="0"/>
          <w:lang w:val="fr-FR"/>
        </w:rPr>
      </w:pPr>
      <w:r w:rsidRPr="00C53F0E">
        <w:rPr>
          <w:snapToGrid w:val="0"/>
          <w:lang w:val="fr-FR"/>
        </w:rPr>
        <w:tab/>
      </w:r>
      <w:proofErr w:type="spellStart"/>
      <w:r w:rsidRPr="00402ED9">
        <w:rPr>
          <w:snapToGrid w:val="0"/>
          <w:lang w:val="fr-FR"/>
        </w:rPr>
        <w:t>PrivateIE</w:t>
      </w:r>
      <w:proofErr w:type="spellEnd"/>
      <w:r w:rsidRPr="00402ED9">
        <w:rPr>
          <w:snapToGrid w:val="0"/>
          <w:lang w:val="fr-FR"/>
        </w:rPr>
        <w:t>-Container{},</w:t>
      </w:r>
    </w:p>
    <w:p w14:paraId="0E7E7526" w14:textId="77777777" w:rsidR="00D14DD6" w:rsidRPr="00402ED9" w:rsidRDefault="00D14DD6" w:rsidP="00D14DD6">
      <w:pPr>
        <w:pStyle w:val="PL"/>
        <w:rPr>
          <w:snapToGrid w:val="0"/>
          <w:lang w:val="fr-FR"/>
        </w:rPr>
      </w:pPr>
      <w:r w:rsidRPr="00402ED9">
        <w:rPr>
          <w:snapToGrid w:val="0"/>
          <w:lang w:val="fr-FR"/>
        </w:rPr>
        <w:tab/>
      </w:r>
      <w:proofErr w:type="spellStart"/>
      <w:r w:rsidRPr="00402ED9">
        <w:rPr>
          <w:snapToGrid w:val="0"/>
          <w:lang w:val="fr-FR"/>
        </w:rPr>
        <w:t>ProtocolExtensionContainer</w:t>
      </w:r>
      <w:proofErr w:type="spellEnd"/>
      <w:r w:rsidRPr="00402ED9">
        <w:rPr>
          <w:snapToGrid w:val="0"/>
          <w:lang w:val="fr-FR"/>
        </w:rPr>
        <w:t>{},</w:t>
      </w:r>
    </w:p>
    <w:p w14:paraId="2460E8E8" w14:textId="77777777" w:rsidR="00D14DD6" w:rsidRPr="00402ED9" w:rsidRDefault="00D14DD6" w:rsidP="00D14DD6">
      <w:pPr>
        <w:pStyle w:val="PL"/>
        <w:rPr>
          <w:snapToGrid w:val="0"/>
          <w:lang w:val="fr-FR"/>
        </w:rPr>
      </w:pPr>
      <w:r w:rsidRPr="00402ED9">
        <w:rPr>
          <w:snapToGrid w:val="0"/>
          <w:lang w:val="fr-FR"/>
        </w:rPr>
        <w:tab/>
      </w:r>
      <w:proofErr w:type="spellStart"/>
      <w:r w:rsidRPr="00402ED9">
        <w:rPr>
          <w:snapToGrid w:val="0"/>
          <w:lang w:val="fr-FR"/>
        </w:rPr>
        <w:t>ProtocolIE</w:t>
      </w:r>
      <w:proofErr w:type="spellEnd"/>
      <w:r w:rsidRPr="00402ED9">
        <w:rPr>
          <w:snapToGrid w:val="0"/>
          <w:lang w:val="fr-FR"/>
        </w:rPr>
        <w:t>-Container{},</w:t>
      </w:r>
    </w:p>
    <w:p w14:paraId="34D3C54D" w14:textId="77777777" w:rsidR="00D14DD6" w:rsidRPr="00402ED9" w:rsidRDefault="00D14DD6" w:rsidP="00D14DD6">
      <w:pPr>
        <w:pStyle w:val="PL"/>
        <w:rPr>
          <w:snapToGrid w:val="0"/>
          <w:lang w:val="fr-FR"/>
        </w:rPr>
      </w:pPr>
      <w:r w:rsidRPr="00402ED9">
        <w:rPr>
          <w:snapToGrid w:val="0"/>
          <w:lang w:val="fr-FR"/>
        </w:rPr>
        <w:tab/>
      </w:r>
      <w:proofErr w:type="spellStart"/>
      <w:r w:rsidRPr="00402ED9">
        <w:rPr>
          <w:snapToGrid w:val="0"/>
          <w:lang w:val="fr-FR"/>
        </w:rPr>
        <w:t>ProtocolIE-ContainerList</w:t>
      </w:r>
      <w:proofErr w:type="spellEnd"/>
      <w:r w:rsidRPr="00402ED9">
        <w:rPr>
          <w:snapToGrid w:val="0"/>
          <w:lang w:val="fr-FR"/>
        </w:rPr>
        <w:t>{},</w:t>
      </w:r>
    </w:p>
    <w:p w14:paraId="3B44FD94" w14:textId="77777777" w:rsidR="00D14DD6" w:rsidRPr="00402ED9" w:rsidRDefault="00D14DD6" w:rsidP="00D14DD6">
      <w:pPr>
        <w:pStyle w:val="PL"/>
        <w:rPr>
          <w:snapToGrid w:val="0"/>
          <w:lang w:val="fr-FR"/>
        </w:rPr>
      </w:pPr>
      <w:r w:rsidRPr="00402ED9">
        <w:rPr>
          <w:snapToGrid w:val="0"/>
          <w:lang w:val="fr-FR"/>
        </w:rPr>
        <w:tab/>
      </w:r>
      <w:proofErr w:type="spellStart"/>
      <w:r w:rsidRPr="00402ED9">
        <w:rPr>
          <w:snapToGrid w:val="0"/>
          <w:lang w:val="fr-FR"/>
        </w:rPr>
        <w:t>ProtocolIE-ContainerPair</w:t>
      </w:r>
      <w:proofErr w:type="spellEnd"/>
      <w:r w:rsidRPr="00402ED9">
        <w:rPr>
          <w:snapToGrid w:val="0"/>
          <w:lang w:val="fr-FR"/>
        </w:rPr>
        <w:t>{},</w:t>
      </w:r>
    </w:p>
    <w:p w14:paraId="60C0F21A" w14:textId="77777777" w:rsidR="00D14DD6" w:rsidRPr="00402ED9" w:rsidRDefault="00D14DD6" w:rsidP="00D14DD6">
      <w:pPr>
        <w:pStyle w:val="PL"/>
        <w:rPr>
          <w:snapToGrid w:val="0"/>
          <w:lang w:val="fr-FR"/>
        </w:rPr>
      </w:pPr>
      <w:r w:rsidRPr="00402ED9">
        <w:rPr>
          <w:snapToGrid w:val="0"/>
          <w:lang w:val="fr-FR"/>
        </w:rPr>
        <w:tab/>
      </w:r>
      <w:proofErr w:type="spellStart"/>
      <w:r w:rsidRPr="00402ED9">
        <w:rPr>
          <w:snapToGrid w:val="0"/>
          <w:lang w:val="fr-FR"/>
        </w:rPr>
        <w:t>ProtocolIE-SingleContainer</w:t>
      </w:r>
      <w:proofErr w:type="spellEnd"/>
      <w:r w:rsidRPr="00402ED9">
        <w:rPr>
          <w:snapToGrid w:val="0"/>
          <w:lang w:val="fr-FR"/>
        </w:rPr>
        <w:t>{},</w:t>
      </w:r>
    </w:p>
    <w:p w14:paraId="6514B964" w14:textId="77777777" w:rsidR="00D14DD6" w:rsidRPr="00E55375" w:rsidRDefault="00D14DD6" w:rsidP="00D14DD6">
      <w:pPr>
        <w:pStyle w:val="PL"/>
        <w:rPr>
          <w:snapToGrid w:val="0"/>
          <w:lang w:val="fr-FR"/>
        </w:rPr>
      </w:pPr>
      <w:r w:rsidRPr="00402ED9">
        <w:rPr>
          <w:snapToGrid w:val="0"/>
          <w:lang w:val="fr-FR"/>
        </w:rPr>
        <w:tab/>
      </w:r>
      <w:r w:rsidRPr="00E55375">
        <w:rPr>
          <w:snapToGrid w:val="0"/>
          <w:lang w:val="fr-FR"/>
        </w:rPr>
        <w:t>NGAP-PRIVATE-IES,</w:t>
      </w:r>
    </w:p>
    <w:p w14:paraId="67192B62" w14:textId="77777777" w:rsidR="00D14DD6" w:rsidRPr="00E55375" w:rsidRDefault="00D14DD6" w:rsidP="00D14DD6">
      <w:pPr>
        <w:pStyle w:val="PL"/>
        <w:rPr>
          <w:snapToGrid w:val="0"/>
          <w:lang w:val="fr-FR"/>
        </w:rPr>
      </w:pPr>
      <w:r w:rsidRPr="00E55375">
        <w:rPr>
          <w:snapToGrid w:val="0"/>
          <w:lang w:val="fr-FR"/>
        </w:rPr>
        <w:tab/>
        <w:t>NGAP-PROTOCOL-EXTENSION,</w:t>
      </w:r>
    </w:p>
    <w:p w14:paraId="4BA24AAF" w14:textId="77777777" w:rsidR="00D14DD6" w:rsidRPr="00E55375" w:rsidRDefault="00D14DD6" w:rsidP="00D14DD6">
      <w:pPr>
        <w:pStyle w:val="PL"/>
        <w:rPr>
          <w:snapToGrid w:val="0"/>
          <w:lang w:val="fr-FR"/>
        </w:rPr>
      </w:pPr>
      <w:r w:rsidRPr="00E55375">
        <w:rPr>
          <w:snapToGrid w:val="0"/>
          <w:lang w:val="fr-FR"/>
        </w:rPr>
        <w:tab/>
        <w:t>NGAP-PROTOCOL-IES,</w:t>
      </w:r>
    </w:p>
    <w:p w14:paraId="2C17ED9F" w14:textId="77777777" w:rsidR="00D14DD6" w:rsidRDefault="00D14DD6" w:rsidP="00D14DD6">
      <w:pPr>
        <w:pStyle w:val="PL"/>
        <w:rPr>
          <w:snapToGrid w:val="0"/>
          <w:lang w:val="fr-FR"/>
        </w:rPr>
      </w:pPr>
      <w:r w:rsidRPr="00E55375">
        <w:rPr>
          <w:snapToGrid w:val="0"/>
          <w:lang w:val="fr-FR"/>
        </w:rPr>
        <w:tab/>
        <w:t>NGAP-PROTOCOL-IES-PAIR</w:t>
      </w:r>
    </w:p>
    <w:p w14:paraId="2D03C2A2" w14:textId="77777777" w:rsidR="00D14DD6" w:rsidRPr="00E55375" w:rsidRDefault="00D14DD6" w:rsidP="00D14DD6">
      <w:pPr>
        <w:pStyle w:val="PL"/>
        <w:rPr>
          <w:snapToGrid w:val="0"/>
          <w:lang w:val="fr-FR"/>
        </w:rPr>
      </w:pPr>
    </w:p>
    <w:p w14:paraId="044E7A7A" w14:textId="77777777" w:rsidR="00D14DD6" w:rsidRPr="00E55375" w:rsidRDefault="00D14DD6" w:rsidP="00D14DD6">
      <w:pPr>
        <w:pStyle w:val="PL"/>
        <w:rPr>
          <w:snapToGrid w:val="0"/>
          <w:lang w:val="fr-FR"/>
        </w:rPr>
      </w:pPr>
      <w:r w:rsidRPr="00E55375">
        <w:rPr>
          <w:snapToGrid w:val="0"/>
          <w:lang w:val="fr-FR"/>
        </w:rPr>
        <w:t>FROM NGAP-Containers</w:t>
      </w:r>
    </w:p>
    <w:p w14:paraId="51BD4195" w14:textId="77777777" w:rsidR="00D14DD6" w:rsidRPr="00E55375" w:rsidRDefault="00D14DD6" w:rsidP="00D14DD6">
      <w:pPr>
        <w:pStyle w:val="PL"/>
        <w:rPr>
          <w:snapToGrid w:val="0"/>
          <w:lang w:val="fr-FR"/>
        </w:rPr>
      </w:pPr>
    </w:p>
    <w:p w14:paraId="6489D1DC" w14:textId="77777777" w:rsidR="00D14DD6" w:rsidRPr="008C4028" w:rsidRDefault="00D14DD6" w:rsidP="00D14DD6">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1644D1DF" w14:textId="77777777" w:rsidR="00D14DD6" w:rsidRDefault="00D14DD6" w:rsidP="00D14DD6">
      <w:pPr>
        <w:pStyle w:val="PL"/>
        <w:rPr>
          <w:snapToGrid w:val="0"/>
        </w:rPr>
      </w:pPr>
      <w:r w:rsidRPr="008C4028">
        <w:rPr>
          <w:snapToGrid w:val="0"/>
          <w:lang w:val="it-IT"/>
        </w:rPr>
        <w:tab/>
      </w:r>
      <w:r>
        <w:rPr>
          <w:snapToGrid w:val="0"/>
        </w:rPr>
        <w:t>id-</w:t>
      </w:r>
      <w:proofErr w:type="spellStart"/>
      <w:r>
        <w:rPr>
          <w:snapToGrid w:val="0"/>
        </w:rPr>
        <w:t>AerialUEsubscriptionInformation</w:t>
      </w:r>
      <w:proofErr w:type="spellEnd"/>
      <w:r>
        <w:rPr>
          <w:snapToGrid w:val="0"/>
        </w:rPr>
        <w:t>,</w:t>
      </w:r>
    </w:p>
    <w:p w14:paraId="69340F88"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AllowedNSSAI</w:t>
      </w:r>
      <w:proofErr w:type="spellEnd"/>
      <w:r w:rsidRPr="001D2E49">
        <w:rPr>
          <w:snapToGrid w:val="0"/>
        </w:rPr>
        <w:t>,</w:t>
      </w:r>
    </w:p>
    <w:p w14:paraId="0D44C51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AMFName</w:t>
      </w:r>
      <w:proofErr w:type="spellEnd"/>
      <w:r w:rsidRPr="001D2E49">
        <w:rPr>
          <w:snapToGrid w:val="0"/>
        </w:rPr>
        <w:t>,</w:t>
      </w:r>
    </w:p>
    <w:p w14:paraId="224A311E"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AMFOverloadResponse</w:t>
      </w:r>
      <w:proofErr w:type="spellEnd"/>
      <w:r w:rsidRPr="001D2E49">
        <w:rPr>
          <w:snapToGrid w:val="0"/>
        </w:rPr>
        <w:t>,</w:t>
      </w:r>
    </w:p>
    <w:p w14:paraId="134B07FE"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AMFSetID</w:t>
      </w:r>
      <w:proofErr w:type="spellEnd"/>
      <w:r w:rsidRPr="001D2E49">
        <w:rPr>
          <w:snapToGrid w:val="0"/>
        </w:rPr>
        <w:t>,</w:t>
      </w:r>
    </w:p>
    <w:p w14:paraId="407E68AD" w14:textId="77777777" w:rsidR="00D14DD6" w:rsidRPr="001D2E49" w:rsidRDefault="00D14DD6" w:rsidP="00D14DD6">
      <w:pPr>
        <w:pStyle w:val="PL"/>
        <w:rPr>
          <w:snapToGrid w:val="0"/>
        </w:rPr>
      </w:pPr>
      <w:r w:rsidRPr="001D2E49">
        <w:rPr>
          <w:snapToGrid w:val="0"/>
        </w:rPr>
        <w:tab/>
        <w:t>id-AMF-</w:t>
      </w:r>
      <w:proofErr w:type="spellStart"/>
      <w:r w:rsidRPr="001D2E49">
        <w:rPr>
          <w:snapToGrid w:val="0"/>
        </w:rPr>
        <w:t>TNLAssociationFailedToSetupList</w:t>
      </w:r>
      <w:proofErr w:type="spellEnd"/>
      <w:r w:rsidRPr="001D2E49">
        <w:rPr>
          <w:snapToGrid w:val="0"/>
        </w:rPr>
        <w:t>,</w:t>
      </w:r>
    </w:p>
    <w:p w14:paraId="4C8280AD" w14:textId="77777777" w:rsidR="00D14DD6" w:rsidRPr="001D2E49" w:rsidRDefault="00D14DD6" w:rsidP="00D14DD6">
      <w:pPr>
        <w:pStyle w:val="PL"/>
        <w:rPr>
          <w:snapToGrid w:val="0"/>
        </w:rPr>
      </w:pPr>
      <w:r w:rsidRPr="001D2E49">
        <w:rPr>
          <w:snapToGrid w:val="0"/>
        </w:rPr>
        <w:tab/>
        <w:t>id-AMF-</w:t>
      </w:r>
      <w:proofErr w:type="spellStart"/>
      <w:r w:rsidRPr="001D2E49">
        <w:rPr>
          <w:snapToGrid w:val="0"/>
        </w:rPr>
        <w:t>TNLAssociationSetupList</w:t>
      </w:r>
      <w:proofErr w:type="spellEnd"/>
      <w:r w:rsidRPr="001D2E49">
        <w:rPr>
          <w:snapToGrid w:val="0"/>
        </w:rPr>
        <w:t>,</w:t>
      </w:r>
    </w:p>
    <w:p w14:paraId="458F3FCB" w14:textId="77777777" w:rsidR="00D14DD6" w:rsidRPr="001D2E49" w:rsidRDefault="00D14DD6" w:rsidP="00D14DD6">
      <w:pPr>
        <w:pStyle w:val="PL"/>
        <w:rPr>
          <w:snapToGrid w:val="0"/>
        </w:rPr>
      </w:pPr>
      <w:r w:rsidRPr="001D2E49">
        <w:rPr>
          <w:snapToGrid w:val="0"/>
        </w:rPr>
        <w:tab/>
        <w:t>id-AMF-</w:t>
      </w:r>
      <w:proofErr w:type="spellStart"/>
      <w:r w:rsidRPr="001D2E49">
        <w:rPr>
          <w:snapToGrid w:val="0"/>
        </w:rPr>
        <w:t>TNLAssociationToAddList</w:t>
      </w:r>
      <w:proofErr w:type="spellEnd"/>
      <w:r w:rsidRPr="001D2E49">
        <w:rPr>
          <w:snapToGrid w:val="0"/>
        </w:rPr>
        <w:t>,</w:t>
      </w:r>
    </w:p>
    <w:p w14:paraId="238F2B82" w14:textId="77777777" w:rsidR="00D14DD6" w:rsidRPr="001D2E49" w:rsidRDefault="00D14DD6" w:rsidP="00D14DD6">
      <w:pPr>
        <w:pStyle w:val="PL"/>
        <w:rPr>
          <w:snapToGrid w:val="0"/>
        </w:rPr>
      </w:pPr>
      <w:r w:rsidRPr="001D2E49">
        <w:rPr>
          <w:snapToGrid w:val="0"/>
        </w:rPr>
        <w:tab/>
        <w:t>id-AMF-</w:t>
      </w:r>
      <w:proofErr w:type="spellStart"/>
      <w:r w:rsidRPr="001D2E49">
        <w:rPr>
          <w:snapToGrid w:val="0"/>
        </w:rPr>
        <w:t>TNLAssociationToRemoveList</w:t>
      </w:r>
      <w:proofErr w:type="spellEnd"/>
      <w:r w:rsidRPr="001D2E49">
        <w:rPr>
          <w:snapToGrid w:val="0"/>
        </w:rPr>
        <w:t>,</w:t>
      </w:r>
    </w:p>
    <w:p w14:paraId="4684EF1F" w14:textId="77777777" w:rsidR="00D14DD6" w:rsidRPr="001D2E49" w:rsidRDefault="00D14DD6" w:rsidP="00D14DD6">
      <w:pPr>
        <w:pStyle w:val="PL"/>
        <w:rPr>
          <w:snapToGrid w:val="0"/>
        </w:rPr>
      </w:pPr>
      <w:r w:rsidRPr="001D2E49">
        <w:rPr>
          <w:snapToGrid w:val="0"/>
        </w:rPr>
        <w:tab/>
        <w:t>id-AMF-</w:t>
      </w:r>
      <w:proofErr w:type="spellStart"/>
      <w:r w:rsidRPr="001D2E49">
        <w:rPr>
          <w:snapToGrid w:val="0"/>
        </w:rPr>
        <w:t>TNLAssociationToUpdateList</w:t>
      </w:r>
      <w:proofErr w:type="spellEnd"/>
      <w:r w:rsidRPr="001D2E49">
        <w:rPr>
          <w:snapToGrid w:val="0"/>
        </w:rPr>
        <w:t>,</w:t>
      </w:r>
    </w:p>
    <w:p w14:paraId="74D64A61"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AMFTrafficLoadReductionIndication</w:t>
      </w:r>
      <w:proofErr w:type="spellEnd"/>
      <w:r w:rsidRPr="001D2E49">
        <w:rPr>
          <w:snapToGrid w:val="0"/>
        </w:rPr>
        <w:t>,</w:t>
      </w:r>
    </w:p>
    <w:p w14:paraId="5BF06E70" w14:textId="77777777" w:rsidR="00D14DD6" w:rsidRPr="001D2E49" w:rsidRDefault="00D14DD6" w:rsidP="00D14DD6">
      <w:pPr>
        <w:pStyle w:val="PL"/>
        <w:rPr>
          <w:snapToGrid w:val="0"/>
        </w:rPr>
      </w:pPr>
      <w:r w:rsidRPr="001D2E49">
        <w:rPr>
          <w:snapToGrid w:val="0"/>
        </w:rPr>
        <w:tab/>
        <w:t>id-AMF-UE-NGAP-ID,</w:t>
      </w:r>
    </w:p>
    <w:p w14:paraId="31C99AA0" w14:textId="77777777" w:rsidR="00D14DD6" w:rsidRPr="00C9080E" w:rsidRDefault="00D14DD6" w:rsidP="00D14DD6">
      <w:pPr>
        <w:pStyle w:val="PL"/>
        <w:rPr>
          <w:rFonts w:eastAsia="SimSun"/>
          <w:snapToGrid w:val="0"/>
          <w:lang w:eastAsia="zh-CN"/>
        </w:rPr>
      </w:pPr>
      <w:r w:rsidRPr="001D2E49">
        <w:rPr>
          <w:snapToGrid w:val="0"/>
        </w:rPr>
        <w:tab/>
        <w:t>id-</w:t>
      </w:r>
      <w:proofErr w:type="spellStart"/>
      <w:r w:rsidRPr="001D2E49">
        <w:rPr>
          <w:snapToGrid w:val="0"/>
        </w:rPr>
        <w:t>AssistanceDataForPaging</w:t>
      </w:r>
      <w:proofErr w:type="spellEnd"/>
      <w:r w:rsidRPr="001D2E49">
        <w:rPr>
          <w:snapToGrid w:val="0"/>
        </w:rPr>
        <w:t>,</w:t>
      </w:r>
    </w:p>
    <w:p w14:paraId="1E3DC119" w14:textId="77777777" w:rsidR="00D14DD6" w:rsidRPr="001D2E49" w:rsidRDefault="00D14DD6" w:rsidP="00D14DD6">
      <w:pPr>
        <w:pStyle w:val="PL"/>
        <w:rPr>
          <w:snapToGrid w:val="0"/>
        </w:rPr>
      </w:pPr>
      <w:r w:rsidRPr="00C9080E">
        <w:rPr>
          <w:rFonts w:eastAsia="SimSun"/>
          <w:snapToGrid w:val="0"/>
        </w:rPr>
        <w:tab/>
        <w:t>id-</w:t>
      </w:r>
      <w:proofErr w:type="spellStart"/>
      <w:r w:rsidRPr="00C9080E">
        <w:rPr>
          <w:rFonts w:eastAsia="SimSun"/>
          <w:snapToGrid w:val="0"/>
        </w:rPr>
        <w:t>AssociatedSessionID</w:t>
      </w:r>
      <w:proofErr w:type="spellEnd"/>
      <w:r w:rsidRPr="00C9080E">
        <w:rPr>
          <w:rFonts w:eastAsia="SimSun"/>
          <w:snapToGrid w:val="0"/>
        </w:rPr>
        <w:t>,</w:t>
      </w:r>
    </w:p>
    <w:p w14:paraId="42258ECF" w14:textId="77777777" w:rsidR="00D14DD6" w:rsidRDefault="00D14DD6" w:rsidP="00D14DD6">
      <w:pPr>
        <w:pStyle w:val="PL"/>
        <w:rPr>
          <w:snapToGrid w:val="0"/>
        </w:rPr>
      </w:pPr>
      <w:r>
        <w:rPr>
          <w:snapToGrid w:val="0"/>
        </w:rPr>
        <w:tab/>
        <w:t>id-</w:t>
      </w:r>
      <w:proofErr w:type="spellStart"/>
      <w:r>
        <w:rPr>
          <w:snapToGrid w:val="0"/>
        </w:rPr>
        <w:t>AuthenticatedIndication</w:t>
      </w:r>
      <w:proofErr w:type="spellEnd"/>
      <w:r>
        <w:rPr>
          <w:snapToGrid w:val="0"/>
        </w:rPr>
        <w:t>,</w:t>
      </w:r>
    </w:p>
    <w:p w14:paraId="35E473EA" w14:textId="77777777" w:rsidR="00D14DD6" w:rsidRPr="001D2E49" w:rsidRDefault="00D14DD6" w:rsidP="00D14DD6">
      <w:pPr>
        <w:pStyle w:val="PL"/>
        <w:rPr>
          <w:snapToGrid w:val="0"/>
          <w:lang w:eastAsia="zh-CN"/>
        </w:rPr>
      </w:pPr>
      <w:r w:rsidRPr="001D2E49">
        <w:rPr>
          <w:snapToGrid w:val="0"/>
        </w:rPr>
        <w:tab/>
        <w:t>id-</w:t>
      </w:r>
      <w:proofErr w:type="spellStart"/>
      <w:r w:rsidRPr="001D2E49">
        <w:rPr>
          <w:snapToGrid w:val="0"/>
        </w:rPr>
        <w:t>BroadcastCancelledAreaList</w:t>
      </w:r>
      <w:proofErr w:type="spellEnd"/>
      <w:r w:rsidRPr="001D2E49">
        <w:rPr>
          <w:snapToGrid w:val="0"/>
          <w:lang w:eastAsia="zh-CN"/>
        </w:rPr>
        <w:t>,</w:t>
      </w:r>
    </w:p>
    <w:p w14:paraId="183FB43F" w14:textId="77777777" w:rsidR="00D14DD6" w:rsidRPr="00C9080E" w:rsidRDefault="00D14DD6" w:rsidP="00D14DD6">
      <w:pPr>
        <w:pStyle w:val="PL"/>
        <w:rPr>
          <w:rFonts w:eastAsia="SimSun"/>
          <w:snapToGrid w:val="0"/>
          <w:lang w:eastAsia="zh-CN"/>
        </w:rPr>
      </w:pPr>
      <w:r w:rsidRPr="001D2E49">
        <w:rPr>
          <w:snapToGrid w:val="0"/>
        </w:rPr>
        <w:tab/>
        <w:t>id-</w:t>
      </w:r>
      <w:proofErr w:type="spellStart"/>
      <w:r w:rsidRPr="001D2E49">
        <w:rPr>
          <w:snapToGrid w:val="0"/>
        </w:rPr>
        <w:t>BroadcastCompletedAreaList</w:t>
      </w:r>
      <w:proofErr w:type="spellEnd"/>
      <w:r w:rsidRPr="001D2E49">
        <w:rPr>
          <w:snapToGrid w:val="0"/>
        </w:rPr>
        <w:t>,</w:t>
      </w:r>
    </w:p>
    <w:p w14:paraId="5EF29F5D" w14:textId="77777777" w:rsidR="00D14DD6" w:rsidRPr="00C9080E" w:rsidRDefault="00D14DD6" w:rsidP="00D14DD6">
      <w:pPr>
        <w:pStyle w:val="PL"/>
        <w:rPr>
          <w:rFonts w:eastAsia="SimSun"/>
          <w:snapToGrid w:val="0"/>
        </w:rPr>
      </w:pPr>
      <w:r w:rsidRPr="00C9080E">
        <w:rPr>
          <w:rFonts w:eastAsia="SimSun"/>
          <w:snapToGrid w:val="0"/>
        </w:rPr>
        <w:tab/>
        <w:t>id-</w:t>
      </w:r>
      <w:proofErr w:type="spellStart"/>
      <w:r w:rsidRPr="00C9080E">
        <w:rPr>
          <w:rFonts w:eastAsia="SimSun"/>
          <w:snapToGrid w:val="0"/>
        </w:rPr>
        <w:t>BroadcastTransportFailureTransfer</w:t>
      </w:r>
      <w:proofErr w:type="spellEnd"/>
      <w:r w:rsidRPr="00C9080E">
        <w:rPr>
          <w:rFonts w:eastAsia="SimSun"/>
          <w:snapToGrid w:val="0"/>
        </w:rPr>
        <w:t>,</w:t>
      </w:r>
    </w:p>
    <w:p w14:paraId="1CD8A1C2" w14:textId="77777777" w:rsidR="00D14DD6" w:rsidRPr="00C9080E" w:rsidRDefault="00D14DD6" w:rsidP="00D14DD6">
      <w:pPr>
        <w:pStyle w:val="PL"/>
        <w:rPr>
          <w:rFonts w:eastAsia="SimSun"/>
          <w:snapToGrid w:val="0"/>
        </w:rPr>
      </w:pPr>
      <w:r w:rsidRPr="00C9080E">
        <w:rPr>
          <w:rFonts w:eastAsia="SimSun"/>
          <w:snapToGrid w:val="0"/>
        </w:rPr>
        <w:tab/>
        <w:t>id-</w:t>
      </w:r>
      <w:proofErr w:type="spellStart"/>
      <w:r w:rsidRPr="00C9080E">
        <w:rPr>
          <w:rFonts w:eastAsia="SimSun"/>
          <w:snapToGrid w:val="0"/>
        </w:rPr>
        <w:t>BroadcastTransportRequestTransfer</w:t>
      </w:r>
      <w:proofErr w:type="spellEnd"/>
      <w:r w:rsidRPr="00C9080E">
        <w:rPr>
          <w:rFonts w:eastAsia="SimSun"/>
          <w:snapToGrid w:val="0"/>
        </w:rPr>
        <w:t>,</w:t>
      </w:r>
    </w:p>
    <w:p w14:paraId="3DC24354" w14:textId="77777777" w:rsidR="00D14DD6" w:rsidRPr="001D2E49" w:rsidRDefault="00D14DD6" w:rsidP="00D14DD6">
      <w:pPr>
        <w:pStyle w:val="PL"/>
        <w:rPr>
          <w:snapToGrid w:val="0"/>
        </w:rPr>
      </w:pPr>
      <w:r w:rsidRPr="00C9080E">
        <w:rPr>
          <w:rFonts w:eastAsia="SimSun"/>
          <w:snapToGrid w:val="0"/>
        </w:rPr>
        <w:tab/>
        <w:t>id-</w:t>
      </w:r>
      <w:proofErr w:type="spellStart"/>
      <w:r w:rsidRPr="00C9080E">
        <w:rPr>
          <w:rFonts w:eastAsia="SimSun"/>
          <w:snapToGrid w:val="0"/>
        </w:rPr>
        <w:t>BroadcastTransportResponseTransfer</w:t>
      </w:r>
      <w:proofErr w:type="spellEnd"/>
      <w:r w:rsidRPr="00C9080E">
        <w:rPr>
          <w:rFonts w:eastAsia="SimSun"/>
          <w:snapToGrid w:val="0"/>
        </w:rPr>
        <w:t>,</w:t>
      </w:r>
    </w:p>
    <w:p w14:paraId="609DBBA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CancelAllWarningMessages</w:t>
      </w:r>
      <w:proofErr w:type="spellEnd"/>
      <w:r w:rsidRPr="001D2E49">
        <w:rPr>
          <w:snapToGrid w:val="0"/>
          <w:lang w:eastAsia="zh-CN"/>
        </w:rPr>
        <w:t>,</w:t>
      </w:r>
    </w:p>
    <w:p w14:paraId="1E3553E8" w14:textId="77777777" w:rsidR="00D14DD6" w:rsidRPr="001D2E49" w:rsidRDefault="00D14DD6" w:rsidP="00D14DD6">
      <w:pPr>
        <w:pStyle w:val="PL"/>
        <w:rPr>
          <w:snapToGrid w:val="0"/>
        </w:rPr>
      </w:pPr>
      <w:r w:rsidRPr="001D2E49">
        <w:rPr>
          <w:snapToGrid w:val="0"/>
        </w:rPr>
        <w:tab/>
        <w:t>id-Cause,</w:t>
      </w:r>
    </w:p>
    <w:p w14:paraId="7EE0BB60"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CellIDListForRestart</w:t>
      </w:r>
      <w:proofErr w:type="spellEnd"/>
      <w:r w:rsidRPr="001D2E49">
        <w:rPr>
          <w:snapToGrid w:val="0"/>
          <w:lang w:eastAsia="zh-CN"/>
        </w:rPr>
        <w:t>,</w:t>
      </w:r>
    </w:p>
    <w:p w14:paraId="0E8158C0" w14:textId="77777777" w:rsidR="00D14DD6" w:rsidRDefault="00D14DD6" w:rsidP="00D14DD6">
      <w:pPr>
        <w:pStyle w:val="PL"/>
        <w:tabs>
          <w:tab w:val="clear" w:pos="768"/>
        </w:tabs>
        <w:rPr>
          <w:snapToGrid w:val="0"/>
          <w:lang w:val="en-US" w:eastAsia="zh-CN"/>
        </w:rPr>
      </w:pPr>
      <w:r w:rsidRPr="001D2E49">
        <w:rPr>
          <w:snapToGrid w:val="0"/>
        </w:rPr>
        <w:tab/>
      </w:r>
      <w:r>
        <w:rPr>
          <w:snapToGrid w:val="0"/>
          <w:lang w:val="en-US" w:eastAsia="zh-CN"/>
        </w:rPr>
        <w:t>id-</w:t>
      </w:r>
      <w:proofErr w:type="spellStart"/>
      <w:r>
        <w:rPr>
          <w:rFonts w:hint="eastAsia"/>
          <w:snapToGrid w:val="0"/>
          <w:lang w:val="en-US" w:eastAsia="zh-CN"/>
        </w:rPr>
        <w:t>CEmodeBrestricted</w:t>
      </w:r>
      <w:proofErr w:type="spellEnd"/>
      <w:r>
        <w:rPr>
          <w:rFonts w:hint="eastAsia"/>
          <w:snapToGrid w:val="0"/>
          <w:lang w:val="en-US" w:eastAsia="zh-CN"/>
        </w:rPr>
        <w:t>,</w:t>
      </w:r>
    </w:p>
    <w:p w14:paraId="13366F6E"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CEmodeBSupport</w:t>
      </w:r>
      <w:proofErr w:type="spellEnd"/>
      <w:r>
        <w:rPr>
          <w:rFonts w:hint="eastAsia"/>
          <w:snapToGrid w:val="0"/>
          <w:lang w:val="en-US" w:eastAsia="zh-CN"/>
        </w:rPr>
        <w:t>-Indicator,</w:t>
      </w:r>
    </w:p>
    <w:p w14:paraId="2A5D92D9" w14:textId="77777777" w:rsidR="00D14DD6" w:rsidRPr="001D2E49" w:rsidRDefault="00D14DD6" w:rsidP="00D14DD6">
      <w:pPr>
        <w:pStyle w:val="PL"/>
        <w:rPr>
          <w:snapToGrid w:val="0"/>
          <w:lang w:eastAsia="zh-CN"/>
        </w:rPr>
      </w:pPr>
      <w:r w:rsidRPr="001D2E49">
        <w:rPr>
          <w:snapToGrid w:val="0"/>
        </w:rPr>
        <w:tab/>
        <w:t>id-</w:t>
      </w:r>
      <w:proofErr w:type="spellStart"/>
      <w:r w:rsidRPr="001D2E49">
        <w:rPr>
          <w:snapToGrid w:val="0"/>
        </w:rPr>
        <w:t>CNAssistedRANTuning</w:t>
      </w:r>
      <w:proofErr w:type="spellEnd"/>
      <w:r w:rsidRPr="001D2E49">
        <w:rPr>
          <w:snapToGrid w:val="0"/>
        </w:rPr>
        <w:t>,</w:t>
      </w:r>
    </w:p>
    <w:p w14:paraId="62D75809"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ConcurrentWarningMessageInd</w:t>
      </w:r>
      <w:proofErr w:type="spellEnd"/>
      <w:r w:rsidRPr="001D2E49">
        <w:rPr>
          <w:snapToGrid w:val="0"/>
        </w:rPr>
        <w:t>,</w:t>
      </w:r>
    </w:p>
    <w:p w14:paraId="7A593CDD" w14:textId="77777777" w:rsidR="00D14DD6" w:rsidRPr="001D2E49" w:rsidRDefault="00D14DD6" w:rsidP="00D14DD6">
      <w:pPr>
        <w:pStyle w:val="PL"/>
        <w:rPr>
          <w:snapToGrid w:val="0"/>
        </w:rPr>
      </w:pPr>
      <w:r w:rsidRPr="001D2E49">
        <w:rPr>
          <w:bCs/>
          <w:lang w:eastAsia="zh-CN"/>
        </w:rPr>
        <w:tab/>
      </w:r>
      <w:r w:rsidRPr="001D2E49">
        <w:rPr>
          <w:snapToGrid w:val="0"/>
        </w:rPr>
        <w:t>id-</w:t>
      </w:r>
      <w:proofErr w:type="spellStart"/>
      <w:r w:rsidRPr="001D2E49">
        <w:rPr>
          <w:snapToGrid w:val="0"/>
        </w:rPr>
        <w:t>CoreNetworkAssistanceInformationForInactive</w:t>
      </w:r>
      <w:proofErr w:type="spellEnd"/>
      <w:r w:rsidRPr="001D2E49">
        <w:rPr>
          <w:snapToGrid w:val="0"/>
        </w:rPr>
        <w:t>,</w:t>
      </w:r>
    </w:p>
    <w:p w14:paraId="4C80E431"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CriticalityDiagnostics</w:t>
      </w:r>
      <w:proofErr w:type="spellEnd"/>
      <w:r w:rsidRPr="001D2E49">
        <w:rPr>
          <w:snapToGrid w:val="0"/>
        </w:rPr>
        <w:t>,</w:t>
      </w:r>
    </w:p>
    <w:p w14:paraId="07BF1A06"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DataCodingScheme</w:t>
      </w:r>
      <w:proofErr w:type="spellEnd"/>
      <w:r w:rsidRPr="001D2E49">
        <w:rPr>
          <w:snapToGrid w:val="0"/>
        </w:rPr>
        <w:t>,</w:t>
      </w:r>
    </w:p>
    <w:p w14:paraId="4956131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DefaultPagingDRX</w:t>
      </w:r>
      <w:proofErr w:type="spellEnd"/>
      <w:r w:rsidRPr="001D2E49">
        <w:rPr>
          <w:snapToGrid w:val="0"/>
        </w:rPr>
        <w:t>,</w:t>
      </w:r>
    </w:p>
    <w:p w14:paraId="062690E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DirectForwardingPathAvailability</w:t>
      </w:r>
      <w:proofErr w:type="spellEnd"/>
      <w:r w:rsidRPr="001D2E49">
        <w:rPr>
          <w:snapToGrid w:val="0"/>
        </w:rPr>
        <w:t>,</w:t>
      </w:r>
    </w:p>
    <w:p w14:paraId="1091AEF5" w14:textId="77777777" w:rsidR="00D14DD6" w:rsidRDefault="00D14DD6" w:rsidP="00D14DD6">
      <w:pPr>
        <w:pStyle w:val="PL"/>
        <w:rPr>
          <w:snapToGrid w:val="0"/>
        </w:rPr>
      </w:pPr>
      <w:r>
        <w:rPr>
          <w:snapToGrid w:val="0"/>
        </w:rPr>
        <w:tab/>
        <w:t>id-</w:t>
      </w:r>
      <w:r w:rsidRPr="00C2245C">
        <w:rPr>
          <w:snapToGrid w:val="0"/>
        </w:rPr>
        <w:t>DL-CP-</w:t>
      </w:r>
      <w:proofErr w:type="spellStart"/>
      <w:r w:rsidRPr="00C2245C">
        <w:rPr>
          <w:snapToGrid w:val="0"/>
        </w:rPr>
        <w:t>SecurityInformation</w:t>
      </w:r>
      <w:proofErr w:type="spellEnd"/>
      <w:r>
        <w:rPr>
          <w:snapToGrid w:val="0"/>
        </w:rPr>
        <w:t>,</w:t>
      </w:r>
    </w:p>
    <w:p w14:paraId="3FF1B9F5" w14:textId="77777777" w:rsidR="00D14DD6" w:rsidRDefault="00D14DD6" w:rsidP="00D14DD6">
      <w:pPr>
        <w:pStyle w:val="PL"/>
        <w:rPr>
          <w:snapToGrid w:val="0"/>
        </w:rPr>
      </w:pPr>
      <w:r>
        <w:tab/>
        <w:t>id-DL-Signalling,</w:t>
      </w:r>
    </w:p>
    <w:p w14:paraId="3777B463" w14:textId="77777777" w:rsidR="00D14DD6" w:rsidRPr="00AD521A" w:rsidRDefault="00D14DD6" w:rsidP="00D14DD6">
      <w:pPr>
        <w:pStyle w:val="PL"/>
        <w:rPr>
          <w:snapToGrid w:val="0"/>
          <w:lang w:eastAsia="zh-CN"/>
        </w:rPr>
      </w:pPr>
      <w:r>
        <w:rPr>
          <w:rFonts w:hint="eastAsia"/>
          <w:snapToGrid w:val="0"/>
          <w:lang w:eastAsia="zh-CN"/>
        </w:rPr>
        <w:tab/>
        <w:t>id-</w:t>
      </w:r>
      <w:proofErr w:type="spellStart"/>
      <w:r>
        <w:rPr>
          <w:snapToGrid w:val="0"/>
        </w:rPr>
        <w:t>E</w:t>
      </w:r>
      <w:r>
        <w:rPr>
          <w:rFonts w:hint="eastAsia"/>
          <w:snapToGrid w:val="0"/>
          <w:lang w:eastAsia="zh-CN"/>
        </w:rPr>
        <w:t>arly</w:t>
      </w:r>
      <w:r w:rsidRPr="008D0EDE">
        <w:rPr>
          <w:snapToGrid w:val="0"/>
        </w:rPr>
        <w:t>StatusTransfer</w:t>
      </w:r>
      <w:proofErr w:type="spellEnd"/>
      <w:r w:rsidRPr="008D0EDE">
        <w:rPr>
          <w:snapToGrid w:val="0"/>
        </w:rPr>
        <w:t>-</w:t>
      </w:r>
      <w:proofErr w:type="spellStart"/>
      <w:r w:rsidRPr="008D0EDE">
        <w:rPr>
          <w:snapToGrid w:val="0"/>
        </w:rPr>
        <w:t>TransparentContainer</w:t>
      </w:r>
      <w:proofErr w:type="spellEnd"/>
      <w:r>
        <w:rPr>
          <w:snapToGrid w:val="0"/>
        </w:rPr>
        <w:t>,</w:t>
      </w:r>
    </w:p>
    <w:p w14:paraId="064FFF47" w14:textId="77777777" w:rsidR="00D14DD6" w:rsidRPr="001D2E49" w:rsidRDefault="00D14DD6" w:rsidP="00D14DD6">
      <w:pPr>
        <w:pStyle w:val="PL"/>
        <w:rPr>
          <w:snapToGrid w:val="0"/>
        </w:rPr>
      </w:pPr>
      <w:r>
        <w:rPr>
          <w:snapToGrid w:val="0"/>
        </w:rPr>
        <w:lastRenderedPageBreak/>
        <w:tab/>
      </w:r>
      <w:r w:rsidRPr="008711EA">
        <w:rPr>
          <w:snapToGrid w:val="0"/>
        </w:rPr>
        <w:t>id-</w:t>
      </w:r>
      <w:r w:rsidRPr="008711EA">
        <w:rPr>
          <w:snapToGrid w:val="0"/>
          <w:lang w:eastAsia="zh-CN"/>
        </w:rPr>
        <w:t>EDT</w:t>
      </w:r>
      <w:r w:rsidRPr="008711EA">
        <w:rPr>
          <w:snapToGrid w:val="0"/>
        </w:rPr>
        <w:t>-Session</w:t>
      </w:r>
      <w:r>
        <w:rPr>
          <w:snapToGrid w:val="0"/>
        </w:rPr>
        <w:t>,</w:t>
      </w:r>
    </w:p>
    <w:p w14:paraId="4600FAF1"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EmergencyAreaIDListForRestart</w:t>
      </w:r>
      <w:proofErr w:type="spellEnd"/>
      <w:r w:rsidRPr="001D2E49">
        <w:rPr>
          <w:snapToGrid w:val="0"/>
          <w:lang w:eastAsia="zh-CN"/>
        </w:rPr>
        <w:t>,</w:t>
      </w:r>
    </w:p>
    <w:p w14:paraId="2EA7D99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EmergencyFallbackIndicator</w:t>
      </w:r>
      <w:proofErr w:type="spellEnd"/>
      <w:r w:rsidRPr="001D2E49">
        <w:rPr>
          <w:snapToGrid w:val="0"/>
        </w:rPr>
        <w:t>,</w:t>
      </w:r>
    </w:p>
    <w:p w14:paraId="7852B710" w14:textId="77777777" w:rsidR="00D14DD6" w:rsidRPr="001D2E49" w:rsidRDefault="00D14DD6" w:rsidP="00D14DD6">
      <w:pPr>
        <w:pStyle w:val="PL"/>
        <w:rPr>
          <w:snapToGrid w:val="0"/>
        </w:rPr>
      </w:pPr>
      <w:r w:rsidRPr="001D2E49">
        <w:rPr>
          <w:snapToGrid w:val="0"/>
        </w:rPr>
        <w:tab/>
        <w:t>id-ENDC-</w:t>
      </w:r>
      <w:proofErr w:type="spellStart"/>
      <w:r w:rsidRPr="001D2E49">
        <w:rPr>
          <w:snapToGrid w:val="0"/>
        </w:rPr>
        <w:t>SONConfigurationTransferDL</w:t>
      </w:r>
      <w:proofErr w:type="spellEnd"/>
      <w:r w:rsidRPr="001D2E49">
        <w:rPr>
          <w:snapToGrid w:val="0"/>
        </w:rPr>
        <w:t>,</w:t>
      </w:r>
    </w:p>
    <w:p w14:paraId="1845D8C7" w14:textId="77777777" w:rsidR="00D14DD6" w:rsidRPr="001D2E49" w:rsidRDefault="00D14DD6" w:rsidP="00D14DD6">
      <w:pPr>
        <w:pStyle w:val="PL"/>
        <w:rPr>
          <w:snapToGrid w:val="0"/>
        </w:rPr>
      </w:pPr>
      <w:r w:rsidRPr="001D2E49">
        <w:rPr>
          <w:snapToGrid w:val="0"/>
        </w:rPr>
        <w:tab/>
        <w:t>id-ENDC-</w:t>
      </w:r>
      <w:proofErr w:type="spellStart"/>
      <w:r w:rsidRPr="001D2E49">
        <w:rPr>
          <w:snapToGrid w:val="0"/>
        </w:rPr>
        <w:t>SONConfigurationTransferUL</w:t>
      </w:r>
      <w:proofErr w:type="spellEnd"/>
      <w:r w:rsidRPr="001D2E49">
        <w:rPr>
          <w:snapToGrid w:val="0"/>
        </w:rPr>
        <w:t>,</w:t>
      </w:r>
    </w:p>
    <w:p w14:paraId="4A99F66D" w14:textId="77777777" w:rsidR="00D14DD6" w:rsidRPr="001D2E49" w:rsidRDefault="00D14DD6" w:rsidP="00D14DD6">
      <w:pPr>
        <w:pStyle w:val="PL"/>
        <w:rPr>
          <w:snapToGrid w:val="0"/>
        </w:rPr>
      </w:pPr>
      <w:r>
        <w:rPr>
          <w:snapToGrid w:val="0"/>
        </w:rPr>
        <w:tab/>
      </w:r>
      <w:r w:rsidRPr="001F43A3">
        <w:rPr>
          <w:snapToGrid w:val="0"/>
        </w:rPr>
        <w:t>id-</w:t>
      </w:r>
      <w:proofErr w:type="spellStart"/>
      <w:r w:rsidRPr="001F43A3">
        <w:rPr>
          <w:snapToGrid w:val="0"/>
        </w:rPr>
        <w:t>EndIndication</w:t>
      </w:r>
      <w:proofErr w:type="spellEnd"/>
      <w:r>
        <w:rPr>
          <w:snapToGrid w:val="0"/>
        </w:rPr>
        <w:t>,</w:t>
      </w:r>
    </w:p>
    <w:p w14:paraId="0F8F8CEA" w14:textId="77777777" w:rsidR="00D14DD6" w:rsidRPr="001D2E49" w:rsidRDefault="00D14DD6" w:rsidP="00D14DD6">
      <w:pPr>
        <w:pStyle w:val="PL"/>
        <w:rPr>
          <w:snapToGrid w:val="0"/>
        </w:rPr>
      </w:pPr>
      <w:r>
        <w:rPr>
          <w:snapToGrid w:val="0"/>
        </w:rPr>
        <w:tab/>
      </w:r>
      <w:r w:rsidRPr="00120C9A">
        <w:rPr>
          <w:snapToGrid w:val="0"/>
        </w:rPr>
        <w:t>id-Enhanced-</w:t>
      </w:r>
      <w:proofErr w:type="spellStart"/>
      <w:r w:rsidRPr="00120C9A">
        <w:rPr>
          <w:snapToGrid w:val="0"/>
        </w:rPr>
        <w:t>CoverageRestriction</w:t>
      </w:r>
      <w:proofErr w:type="spellEnd"/>
      <w:r w:rsidRPr="00120C9A">
        <w:rPr>
          <w:snapToGrid w:val="0"/>
        </w:rPr>
        <w:t>,</w:t>
      </w:r>
    </w:p>
    <w:p w14:paraId="111DB445" w14:textId="77777777" w:rsidR="00D14DD6" w:rsidRDefault="00D14DD6" w:rsidP="00D14DD6">
      <w:pPr>
        <w:pStyle w:val="PL"/>
        <w:rPr>
          <w:snapToGrid w:val="0"/>
        </w:rPr>
      </w:pPr>
      <w:r w:rsidRPr="001D2E49">
        <w:rPr>
          <w:snapToGrid w:val="0"/>
        </w:rPr>
        <w:tab/>
        <w:t>id-EUTRA-CGI,</w:t>
      </w:r>
    </w:p>
    <w:p w14:paraId="3B996494" w14:textId="77777777" w:rsidR="00D14DD6" w:rsidRPr="00C02D3C" w:rsidRDefault="00D14DD6" w:rsidP="00D14DD6">
      <w:pPr>
        <w:pStyle w:val="PL"/>
        <w:rPr>
          <w:snapToGrid w:val="0"/>
        </w:rPr>
      </w:pPr>
      <w:r w:rsidRPr="00C02D3C">
        <w:rPr>
          <w:snapToGrid w:val="0"/>
        </w:rPr>
        <w:tab/>
        <w:t>id-EUTRA-</w:t>
      </w:r>
      <w:proofErr w:type="spellStart"/>
      <w:r w:rsidRPr="009001A7">
        <w:rPr>
          <w:rFonts w:hint="eastAsia"/>
          <w:snapToGrid w:val="0"/>
          <w:lang w:val="en-US" w:eastAsia="zh-CN"/>
        </w:rPr>
        <w:t>PagingeDRXInformation</w:t>
      </w:r>
      <w:proofErr w:type="spellEnd"/>
      <w:r w:rsidRPr="00C02D3C">
        <w:rPr>
          <w:snapToGrid w:val="0"/>
        </w:rPr>
        <w:t>,</w:t>
      </w:r>
    </w:p>
    <w:p w14:paraId="06B44D5F" w14:textId="77777777" w:rsidR="00D14DD6" w:rsidRPr="001D2E49" w:rsidRDefault="00D14DD6" w:rsidP="00D14DD6">
      <w:pPr>
        <w:pStyle w:val="PL"/>
        <w:rPr>
          <w:snapToGrid w:val="0"/>
        </w:rPr>
      </w:pPr>
      <w:r>
        <w:rPr>
          <w:snapToGrid w:val="0"/>
        </w:rPr>
        <w:tab/>
        <w:t>id-</w:t>
      </w:r>
      <w:r w:rsidRPr="00C7086C">
        <w:rPr>
          <w:snapToGrid w:val="0"/>
        </w:rPr>
        <w:t>Extended-</w:t>
      </w:r>
      <w:proofErr w:type="spellStart"/>
      <w:r w:rsidRPr="00C7086C">
        <w:rPr>
          <w:snapToGrid w:val="0"/>
        </w:rPr>
        <w:t>AMFName</w:t>
      </w:r>
      <w:proofErr w:type="spellEnd"/>
      <w:r>
        <w:rPr>
          <w:snapToGrid w:val="0"/>
        </w:rPr>
        <w:t>,</w:t>
      </w:r>
    </w:p>
    <w:p w14:paraId="4E08F38D" w14:textId="77777777" w:rsidR="00D14DD6" w:rsidRDefault="00D14DD6" w:rsidP="00D14DD6">
      <w:pPr>
        <w:pStyle w:val="PL"/>
        <w:rPr>
          <w:snapToGrid w:val="0"/>
        </w:rPr>
      </w:pPr>
      <w:r>
        <w:rPr>
          <w:snapToGrid w:val="0"/>
        </w:rPr>
        <w:tab/>
      </w:r>
      <w:r w:rsidRPr="00120C9A">
        <w:rPr>
          <w:snapToGrid w:val="0"/>
        </w:rPr>
        <w:t>id-Extended-</w:t>
      </w:r>
      <w:proofErr w:type="spellStart"/>
      <w:r w:rsidRPr="00120C9A">
        <w:rPr>
          <w:snapToGrid w:val="0"/>
        </w:rPr>
        <w:t>ConnectedTime</w:t>
      </w:r>
      <w:proofErr w:type="spellEnd"/>
      <w:r>
        <w:rPr>
          <w:snapToGrid w:val="0"/>
        </w:rPr>
        <w:t>,</w:t>
      </w:r>
    </w:p>
    <w:p w14:paraId="48745159" w14:textId="77777777" w:rsidR="00D14DD6" w:rsidRPr="001D2E49" w:rsidRDefault="00D14DD6" w:rsidP="00D14DD6">
      <w:pPr>
        <w:pStyle w:val="PL"/>
        <w:rPr>
          <w:snapToGrid w:val="0"/>
        </w:rPr>
      </w:pPr>
      <w:r>
        <w:rPr>
          <w:snapToGrid w:val="0"/>
        </w:rPr>
        <w:tab/>
      </w:r>
      <w:r w:rsidRPr="00C7086C">
        <w:rPr>
          <w:snapToGrid w:val="0"/>
        </w:rPr>
        <w:t>id-Extended-</w:t>
      </w:r>
      <w:proofErr w:type="spellStart"/>
      <w:r w:rsidRPr="00FA6F9D">
        <w:rPr>
          <w:snapToGrid w:val="0"/>
        </w:rPr>
        <w:t>RANNodeName</w:t>
      </w:r>
      <w:proofErr w:type="spellEnd"/>
      <w:r>
        <w:rPr>
          <w:snapToGrid w:val="0"/>
        </w:rPr>
        <w:t>,</w:t>
      </w:r>
    </w:p>
    <w:p w14:paraId="3161971A" w14:textId="77777777" w:rsidR="00D14DD6" w:rsidRPr="001D2E49" w:rsidRDefault="00D14DD6" w:rsidP="00D14DD6">
      <w:pPr>
        <w:pStyle w:val="PL"/>
        <w:rPr>
          <w:snapToGrid w:val="0"/>
        </w:rPr>
      </w:pPr>
      <w:r w:rsidRPr="00366D0D">
        <w:tab/>
        <w:t>id-</w:t>
      </w:r>
      <w:proofErr w:type="spellStart"/>
      <w:r>
        <w:t>Five</w:t>
      </w:r>
      <w:r w:rsidRPr="00366D0D">
        <w:t>GCAction</w:t>
      </w:r>
      <w:proofErr w:type="spellEnd"/>
      <w:r w:rsidRPr="00366D0D">
        <w:t>,</w:t>
      </w:r>
    </w:p>
    <w:p w14:paraId="07EE9D23" w14:textId="77777777" w:rsidR="00D14DD6" w:rsidRDefault="00D14DD6" w:rsidP="00D14DD6">
      <w:pPr>
        <w:pStyle w:val="PL"/>
        <w:rPr>
          <w:snapToGrid w:val="0"/>
        </w:rPr>
      </w:pPr>
      <w:r>
        <w:rPr>
          <w:rFonts w:hint="eastAsia"/>
          <w:snapToGrid w:val="0"/>
        </w:rPr>
        <w:tab/>
        <w:t>id-</w:t>
      </w:r>
      <w:proofErr w:type="spellStart"/>
      <w:r>
        <w:rPr>
          <w:rFonts w:hint="eastAsia"/>
          <w:snapToGrid w:val="0"/>
        </w:rPr>
        <w:t>FiveG</w:t>
      </w:r>
      <w:proofErr w:type="spellEnd"/>
      <w:r>
        <w:rPr>
          <w:rFonts w:hint="eastAsia"/>
          <w:snapToGrid w:val="0"/>
        </w:rPr>
        <w:t>-</w:t>
      </w:r>
      <w:proofErr w:type="spellStart"/>
      <w:r>
        <w:rPr>
          <w:rFonts w:hint="eastAsia"/>
          <w:snapToGrid w:val="0"/>
        </w:rPr>
        <w:t>ProSeAuthorized</w:t>
      </w:r>
      <w:proofErr w:type="spellEnd"/>
      <w:r>
        <w:rPr>
          <w:rFonts w:hint="eastAsia"/>
          <w:snapToGrid w:val="0"/>
        </w:rPr>
        <w:t>,</w:t>
      </w:r>
    </w:p>
    <w:p w14:paraId="680EEF46" w14:textId="77777777" w:rsidR="00D14DD6" w:rsidRDefault="00D14DD6" w:rsidP="00D14DD6">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1FFE4D0A" w14:textId="77777777" w:rsidR="00D14DD6" w:rsidRDefault="00D14DD6" w:rsidP="00D14DD6">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79DE2EBA" w14:textId="77777777" w:rsidR="00D14DD6" w:rsidRDefault="00D14DD6" w:rsidP="00D14DD6">
      <w:pPr>
        <w:pStyle w:val="PL"/>
        <w:rPr>
          <w:snapToGrid w:val="0"/>
        </w:rPr>
      </w:pPr>
      <w:r w:rsidRPr="001D2E49">
        <w:rPr>
          <w:snapToGrid w:val="0"/>
        </w:rPr>
        <w:tab/>
        <w:t>id-</w:t>
      </w:r>
      <w:proofErr w:type="spellStart"/>
      <w:r w:rsidRPr="001D2E49">
        <w:rPr>
          <w:snapToGrid w:val="0"/>
        </w:rPr>
        <w:t>FiveG</w:t>
      </w:r>
      <w:proofErr w:type="spellEnd"/>
      <w:r w:rsidRPr="001D2E49">
        <w:rPr>
          <w:snapToGrid w:val="0"/>
        </w:rPr>
        <w:t>-S-TMSI,</w:t>
      </w:r>
    </w:p>
    <w:p w14:paraId="5BB39B51"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GlobalRANNodeID</w:t>
      </w:r>
      <w:proofErr w:type="spellEnd"/>
      <w:r w:rsidRPr="001D2E49">
        <w:rPr>
          <w:snapToGrid w:val="0"/>
        </w:rPr>
        <w:t>,</w:t>
      </w:r>
    </w:p>
    <w:p w14:paraId="145A551C" w14:textId="77777777" w:rsidR="00D14DD6" w:rsidRPr="001D2E49" w:rsidRDefault="00D14DD6" w:rsidP="00D14DD6">
      <w:pPr>
        <w:pStyle w:val="PL"/>
        <w:rPr>
          <w:snapToGrid w:val="0"/>
        </w:rPr>
      </w:pPr>
      <w:r w:rsidRPr="001D2E49">
        <w:rPr>
          <w:snapToGrid w:val="0"/>
        </w:rPr>
        <w:tab/>
        <w:t>id-GUAMI,</w:t>
      </w:r>
    </w:p>
    <w:p w14:paraId="687FCF1D"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HandoverFlag</w:t>
      </w:r>
      <w:proofErr w:type="spellEnd"/>
      <w:r w:rsidRPr="001D2E49">
        <w:rPr>
          <w:snapToGrid w:val="0"/>
        </w:rPr>
        <w:t>,</w:t>
      </w:r>
    </w:p>
    <w:p w14:paraId="0A39715E"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HandoverType</w:t>
      </w:r>
      <w:proofErr w:type="spellEnd"/>
      <w:r w:rsidRPr="001D2E49">
        <w:rPr>
          <w:snapToGrid w:val="0"/>
        </w:rPr>
        <w:t>,</w:t>
      </w:r>
    </w:p>
    <w:p w14:paraId="58BED0DB" w14:textId="77777777" w:rsidR="00D14DD6" w:rsidRDefault="00D14DD6" w:rsidP="00D14DD6">
      <w:pPr>
        <w:pStyle w:val="PL"/>
        <w:rPr>
          <w:snapToGrid w:val="0"/>
        </w:rPr>
      </w:pPr>
      <w:r w:rsidRPr="00575946">
        <w:rPr>
          <w:snapToGrid w:val="0"/>
        </w:rPr>
        <w:tab/>
        <w:t>id-IAB-Authorized,</w:t>
      </w:r>
    </w:p>
    <w:p w14:paraId="2B5F33C2" w14:textId="77777777" w:rsidR="00D14DD6" w:rsidRPr="00575946" w:rsidRDefault="00D14DD6" w:rsidP="00D14DD6">
      <w:pPr>
        <w:pStyle w:val="PL"/>
        <w:rPr>
          <w:snapToGrid w:val="0"/>
        </w:rPr>
      </w:pPr>
      <w:r>
        <w:rPr>
          <w:snapToGrid w:val="0"/>
        </w:rPr>
        <w:tab/>
        <w:t>id-</w:t>
      </w:r>
      <w:proofErr w:type="spellStart"/>
      <w:r>
        <w:rPr>
          <w:snapToGrid w:val="0"/>
        </w:rPr>
        <w:t>IABNodeIndication</w:t>
      </w:r>
      <w:proofErr w:type="spellEnd"/>
      <w:r>
        <w:rPr>
          <w:snapToGrid w:val="0"/>
        </w:rPr>
        <w:t>,</w:t>
      </w:r>
    </w:p>
    <w:p w14:paraId="7E5156EA" w14:textId="77777777" w:rsidR="00D14DD6" w:rsidRPr="00575946" w:rsidRDefault="00D14DD6" w:rsidP="00D14DD6">
      <w:pPr>
        <w:pStyle w:val="PL"/>
        <w:rPr>
          <w:snapToGrid w:val="0"/>
        </w:rPr>
      </w:pPr>
      <w:r>
        <w:rPr>
          <w:snapToGrid w:val="0"/>
        </w:rPr>
        <w:tab/>
        <w:t>id-IAB-Supported,</w:t>
      </w:r>
    </w:p>
    <w:p w14:paraId="11804D1E"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IMSVoiceSupportIndicator</w:t>
      </w:r>
      <w:proofErr w:type="spellEnd"/>
      <w:r w:rsidRPr="001D2E49">
        <w:rPr>
          <w:snapToGrid w:val="0"/>
        </w:rPr>
        <w:t>,</w:t>
      </w:r>
    </w:p>
    <w:p w14:paraId="021B1FFD"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IndexToRFSP</w:t>
      </w:r>
      <w:proofErr w:type="spellEnd"/>
      <w:r w:rsidRPr="001D2E49">
        <w:rPr>
          <w:snapToGrid w:val="0"/>
        </w:rPr>
        <w:t>,</w:t>
      </w:r>
    </w:p>
    <w:p w14:paraId="65A6E734"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InfoOnRecommendedCellsAndRANNodesForPaging</w:t>
      </w:r>
      <w:proofErr w:type="spellEnd"/>
      <w:r w:rsidRPr="001D2E49">
        <w:rPr>
          <w:snapToGrid w:val="0"/>
        </w:rPr>
        <w:t>,</w:t>
      </w:r>
    </w:p>
    <w:p w14:paraId="4F009BDF" w14:textId="77777777" w:rsidR="00D14DD6" w:rsidRPr="00695CB1" w:rsidRDefault="00D14DD6" w:rsidP="00D14DD6">
      <w:pPr>
        <w:pStyle w:val="PL"/>
        <w:rPr>
          <w:snapToGrid w:val="0"/>
        </w:rPr>
      </w:pPr>
      <w:r>
        <w:rPr>
          <w:snapToGrid w:val="0"/>
        </w:rPr>
        <w:tab/>
      </w:r>
      <w:r w:rsidRPr="00695CB1">
        <w:rPr>
          <w:snapToGrid w:val="0"/>
        </w:rPr>
        <w:t>id-</w:t>
      </w:r>
      <w:proofErr w:type="spellStart"/>
      <w:r w:rsidRPr="00695CB1">
        <w:rPr>
          <w:snapToGrid w:val="0"/>
        </w:rPr>
        <w:t>IntersystemSONConfigurationTransferDL</w:t>
      </w:r>
      <w:proofErr w:type="spellEnd"/>
      <w:r>
        <w:rPr>
          <w:snapToGrid w:val="0"/>
        </w:rPr>
        <w:t>,</w:t>
      </w:r>
    </w:p>
    <w:p w14:paraId="65688CA8" w14:textId="77777777" w:rsidR="00D14DD6" w:rsidRPr="004B5CE3" w:rsidRDefault="00D14DD6" w:rsidP="00D14DD6">
      <w:pPr>
        <w:pStyle w:val="PL"/>
        <w:rPr>
          <w:snapToGrid w:val="0"/>
        </w:rPr>
      </w:pPr>
      <w:r>
        <w:rPr>
          <w:snapToGrid w:val="0"/>
        </w:rPr>
        <w:tab/>
      </w:r>
      <w:r w:rsidRPr="00695CB1">
        <w:rPr>
          <w:snapToGrid w:val="0"/>
        </w:rPr>
        <w:t>id-</w:t>
      </w:r>
      <w:proofErr w:type="spellStart"/>
      <w:r w:rsidRPr="00695CB1">
        <w:rPr>
          <w:snapToGrid w:val="0"/>
        </w:rPr>
        <w:t>IntersystemSONConfigurationTransferUL</w:t>
      </w:r>
      <w:proofErr w:type="spellEnd"/>
      <w:r>
        <w:rPr>
          <w:snapToGrid w:val="0"/>
        </w:rPr>
        <w:t>,</w:t>
      </w:r>
    </w:p>
    <w:p w14:paraId="76E8F048" w14:textId="77777777" w:rsidR="00D14DD6" w:rsidRDefault="00D14DD6" w:rsidP="00D14DD6">
      <w:pPr>
        <w:pStyle w:val="PL"/>
        <w:rPr>
          <w:snapToGrid w:val="0"/>
        </w:rPr>
      </w:pPr>
      <w:r w:rsidRPr="001D2E49">
        <w:rPr>
          <w:snapToGrid w:val="0"/>
        </w:rPr>
        <w:tab/>
        <w:t>id-</w:t>
      </w:r>
      <w:proofErr w:type="spellStart"/>
      <w:r w:rsidRPr="001D2E49">
        <w:rPr>
          <w:snapToGrid w:val="0"/>
        </w:rPr>
        <w:t>LocationReportingRequestType</w:t>
      </w:r>
      <w:proofErr w:type="spellEnd"/>
      <w:r w:rsidRPr="001D2E49">
        <w:rPr>
          <w:snapToGrid w:val="0"/>
        </w:rPr>
        <w:t>,</w:t>
      </w:r>
    </w:p>
    <w:p w14:paraId="6156DF88" w14:textId="77777777" w:rsidR="00D14DD6" w:rsidRPr="009C7078" w:rsidRDefault="00D14DD6" w:rsidP="00D14DD6">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CA5B77" w14:textId="77777777" w:rsidR="00D14DD6" w:rsidRDefault="00D14DD6" w:rsidP="00D14DD6">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A23D61F"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2BDA40B3" w14:textId="77777777" w:rsidR="00D14DD6" w:rsidRPr="001D2E49" w:rsidRDefault="00D14DD6" w:rsidP="00D14DD6">
      <w:pPr>
        <w:pStyle w:val="PL"/>
        <w:rPr>
          <w:snapToGrid w:val="0"/>
        </w:rPr>
      </w:pPr>
      <w:r w:rsidRPr="001D2E49">
        <w:rPr>
          <w:snapToGrid w:val="0"/>
        </w:rPr>
        <w:tab/>
      </w:r>
      <w:r w:rsidRPr="00F02600">
        <w:rPr>
          <w:snapToGrid w:val="0"/>
        </w:rPr>
        <w:t>id-</w:t>
      </w:r>
      <w:proofErr w:type="spellStart"/>
      <w:r>
        <w:rPr>
          <w:snapToGrid w:val="0"/>
        </w:rPr>
        <w:t>LTE</w:t>
      </w:r>
      <w:r w:rsidRPr="008C2B71">
        <w:rPr>
          <w:snapToGrid w:val="0"/>
        </w:rPr>
        <w:t>UE</w:t>
      </w:r>
      <w:r>
        <w:rPr>
          <w:rFonts w:hint="eastAsia"/>
          <w:snapToGrid w:val="0"/>
        </w:rPr>
        <w:t>Sidelink</w:t>
      </w:r>
      <w:r w:rsidRPr="008C2B71">
        <w:rPr>
          <w:snapToGrid w:val="0"/>
        </w:rPr>
        <w:t>AggregateMaximumBitrate</w:t>
      </w:r>
      <w:proofErr w:type="spellEnd"/>
      <w:r w:rsidRPr="00F02600">
        <w:rPr>
          <w:snapToGrid w:val="0"/>
        </w:rPr>
        <w:t>,</w:t>
      </w:r>
    </w:p>
    <w:p w14:paraId="6EF0D9E8" w14:textId="77777777" w:rsidR="00D14DD6" w:rsidRDefault="00D14DD6" w:rsidP="00D14DD6">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28E4930B" w14:textId="77777777" w:rsidR="00D14DD6" w:rsidRPr="00367E0D" w:rsidRDefault="00D14DD6" w:rsidP="00D14DD6">
      <w:pPr>
        <w:pStyle w:val="PL"/>
        <w:rPr>
          <w:snapToGrid w:val="0"/>
        </w:rPr>
      </w:pPr>
      <w:r w:rsidRPr="00367E0D">
        <w:rPr>
          <w:snapToGrid w:val="0"/>
        </w:rPr>
        <w:tab/>
        <w:t>id-</w:t>
      </w:r>
      <w:proofErr w:type="spellStart"/>
      <w:r w:rsidRPr="00367E0D">
        <w:rPr>
          <w:snapToGrid w:val="0"/>
        </w:rPr>
        <w:t>ManagementBasedMDTPLMNList</w:t>
      </w:r>
      <w:proofErr w:type="spellEnd"/>
      <w:r w:rsidRPr="00367E0D">
        <w:rPr>
          <w:snapToGrid w:val="0"/>
        </w:rPr>
        <w:t>,</w:t>
      </w:r>
    </w:p>
    <w:p w14:paraId="63E9C6EA" w14:textId="77777777" w:rsidR="00D14DD6" w:rsidRDefault="00D14DD6" w:rsidP="00D14DD6">
      <w:pPr>
        <w:pStyle w:val="PL"/>
        <w:rPr>
          <w:snapToGrid w:val="0"/>
        </w:rPr>
      </w:pPr>
      <w:r>
        <w:rPr>
          <w:snapToGrid w:val="0"/>
        </w:rPr>
        <w:tab/>
        <w:t>id-</w:t>
      </w:r>
      <w:proofErr w:type="spellStart"/>
      <w:r>
        <w:rPr>
          <w:snapToGrid w:val="0"/>
        </w:rPr>
        <w:t>ManagementBasedMDTPLMNModificationList</w:t>
      </w:r>
      <w:proofErr w:type="spellEnd"/>
      <w:r>
        <w:rPr>
          <w:snapToGrid w:val="0"/>
        </w:rPr>
        <w:t>,</w:t>
      </w:r>
    </w:p>
    <w:p w14:paraId="1A80E882"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MaskedIMEISV</w:t>
      </w:r>
      <w:proofErr w:type="spellEnd"/>
      <w:r w:rsidRPr="001D2E49">
        <w:rPr>
          <w:snapToGrid w:val="0"/>
        </w:rPr>
        <w:t>,</w:t>
      </w:r>
    </w:p>
    <w:p w14:paraId="5E649379"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AreaSessionID</w:t>
      </w:r>
      <w:proofErr w:type="spellEnd"/>
      <w:r w:rsidRPr="001F5312">
        <w:rPr>
          <w:snapToGrid w:val="0"/>
        </w:rPr>
        <w:t>,</w:t>
      </w:r>
    </w:p>
    <w:p w14:paraId="537A7767"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DistributionReleaseRequestTransfer</w:t>
      </w:r>
      <w:proofErr w:type="spellEnd"/>
      <w:r w:rsidRPr="001F5312">
        <w:rPr>
          <w:snapToGrid w:val="0"/>
        </w:rPr>
        <w:t>,</w:t>
      </w:r>
    </w:p>
    <w:p w14:paraId="1C437A38"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DistributionSetupRequestTransfer</w:t>
      </w:r>
      <w:proofErr w:type="spellEnd"/>
      <w:r w:rsidRPr="001F5312">
        <w:rPr>
          <w:snapToGrid w:val="0"/>
        </w:rPr>
        <w:t>,</w:t>
      </w:r>
    </w:p>
    <w:p w14:paraId="63B47AFA"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DistributionSetupResponseTransfer</w:t>
      </w:r>
      <w:proofErr w:type="spellEnd"/>
      <w:r w:rsidRPr="001F5312">
        <w:rPr>
          <w:snapToGrid w:val="0"/>
        </w:rPr>
        <w:t>,</w:t>
      </w:r>
    </w:p>
    <w:p w14:paraId="1DDEB159"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DistributionSetupUnsuccessfulTransfer</w:t>
      </w:r>
      <w:proofErr w:type="spellEnd"/>
      <w:r w:rsidRPr="001F5312">
        <w:rPr>
          <w:snapToGrid w:val="0"/>
        </w:rPr>
        <w:t>,</w:t>
      </w:r>
    </w:p>
    <w:p w14:paraId="034665B9"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rPr>
        <w:t>,</w:t>
      </w:r>
    </w:p>
    <w:p w14:paraId="3EB91B23" w14:textId="77777777" w:rsidR="00D14DD6" w:rsidRPr="001F5312" w:rsidRDefault="00D14DD6" w:rsidP="00D14DD6">
      <w:pPr>
        <w:pStyle w:val="PL"/>
        <w:rPr>
          <w:snapToGrid w:val="0"/>
        </w:rPr>
      </w:pPr>
      <w:r w:rsidRPr="001F5312">
        <w:rPr>
          <w:snapToGrid w:val="0"/>
        </w:rPr>
        <w:tab/>
        <w:t>id-MBS-</w:t>
      </w:r>
      <w:proofErr w:type="spellStart"/>
      <w:r w:rsidRPr="001F5312">
        <w:rPr>
          <w:snapToGrid w:val="0"/>
        </w:rPr>
        <w:t>SessionID</w:t>
      </w:r>
      <w:proofErr w:type="spellEnd"/>
      <w:r w:rsidRPr="001F5312">
        <w:rPr>
          <w:snapToGrid w:val="0"/>
        </w:rPr>
        <w:t>,</w:t>
      </w:r>
    </w:p>
    <w:p w14:paraId="5E52D8A5"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FailureTransfer</w:t>
      </w:r>
      <w:proofErr w:type="spellEnd"/>
      <w:r w:rsidRPr="001F5312">
        <w:rPr>
          <w:snapToGrid w:val="0"/>
        </w:rPr>
        <w:t>,</w:t>
      </w:r>
    </w:p>
    <w:p w14:paraId="2B4E1500"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RequestTransfer</w:t>
      </w:r>
      <w:proofErr w:type="spellEnd"/>
      <w:r w:rsidRPr="001F5312">
        <w:rPr>
          <w:snapToGrid w:val="0"/>
        </w:rPr>
        <w:t>,</w:t>
      </w:r>
    </w:p>
    <w:p w14:paraId="6D88596B"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ResponseTransfer</w:t>
      </w:r>
      <w:proofErr w:type="spellEnd"/>
      <w:r w:rsidRPr="001F5312">
        <w:rPr>
          <w:snapToGrid w:val="0"/>
        </w:rPr>
        <w:t>,</w:t>
      </w:r>
    </w:p>
    <w:p w14:paraId="22DB5575" w14:textId="77777777" w:rsidR="00D14DD6" w:rsidRPr="00F43CCC" w:rsidRDefault="00D14DD6" w:rsidP="00D14DD6">
      <w:pPr>
        <w:pStyle w:val="PL"/>
        <w:rPr>
          <w:snapToGrid w:val="0"/>
        </w:rPr>
      </w:pPr>
      <w:r w:rsidRPr="00F43CCC">
        <w:rPr>
          <w:snapToGrid w:val="0"/>
        </w:rPr>
        <w:tab/>
        <w:t>id-</w:t>
      </w:r>
      <w:proofErr w:type="spellStart"/>
      <w:r w:rsidRPr="00F43CCC">
        <w:rPr>
          <w:snapToGrid w:val="0"/>
        </w:rPr>
        <w:t>MBSSession</w:t>
      </w:r>
      <w:r>
        <w:rPr>
          <w:snapToGrid w:val="0"/>
        </w:rPr>
        <w:t>Release</w:t>
      </w:r>
      <w:r w:rsidRPr="00F43CCC">
        <w:rPr>
          <w:snapToGrid w:val="0"/>
        </w:rPr>
        <w:t>ResponseTransfer</w:t>
      </w:r>
      <w:proofErr w:type="spellEnd"/>
      <w:r w:rsidRPr="00F43CCC">
        <w:rPr>
          <w:snapToGrid w:val="0"/>
        </w:rPr>
        <w:t>,</w:t>
      </w:r>
    </w:p>
    <w:p w14:paraId="536A3F72" w14:textId="77777777" w:rsidR="00D14DD6" w:rsidRPr="001F5312" w:rsidRDefault="00D14DD6" w:rsidP="00D14DD6">
      <w:pPr>
        <w:pStyle w:val="PL"/>
        <w:rPr>
          <w:snapToGrid w:val="0"/>
        </w:rPr>
      </w:pPr>
      <w:r>
        <w:rPr>
          <w:snapToGrid w:val="0"/>
        </w:rPr>
        <w:tab/>
      </w:r>
      <w:r w:rsidRPr="001F5312">
        <w:rPr>
          <w:snapToGrid w:val="0"/>
        </w:rPr>
        <w:t>id-</w:t>
      </w:r>
      <w:proofErr w:type="spellStart"/>
      <w:r w:rsidRPr="001F5312">
        <w:rPr>
          <w:snapToGrid w:val="0"/>
        </w:rPr>
        <w:t>MBSSession</w:t>
      </w:r>
      <w:r>
        <w:rPr>
          <w:snapToGrid w:val="0"/>
        </w:rPr>
        <w:t>Setup</w:t>
      </w:r>
      <w:r w:rsidRPr="001F5312">
        <w:rPr>
          <w:snapToGrid w:val="0"/>
        </w:rPr>
        <w:t>FailureTransfer</w:t>
      </w:r>
      <w:proofErr w:type="spellEnd"/>
      <w:r w:rsidRPr="001F5312">
        <w:rPr>
          <w:snapToGrid w:val="0"/>
        </w:rPr>
        <w:t>,</w:t>
      </w:r>
    </w:p>
    <w:p w14:paraId="2E10DF5E"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RequestTransfer</w:t>
      </w:r>
      <w:proofErr w:type="spellEnd"/>
      <w:r w:rsidRPr="001F5312">
        <w:rPr>
          <w:snapToGrid w:val="0"/>
        </w:rPr>
        <w:t>,</w:t>
      </w:r>
    </w:p>
    <w:p w14:paraId="5855E2A7"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ResponseTransfer</w:t>
      </w:r>
      <w:proofErr w:type="spellEnd"/>
      <w:r w:rsidRPr="001F5312">
        <w:rPr>
          <w:snapToGrid w:val="0"/>
        </w:rPr>
        <w:t>,</w:t>
      </w:r>
    </w:p>
    <w:p w14:paraId="71E501C6" w14:textId="77777777" w:rsidR="00D14DD6" w:rsidRPr="001D2E49" w:rsidRDefault="00D14DD6" w:rsidP="00D14DD6">
      <w:pPr>
        <w:pStyle w:val="PL"/>
        <w:rPr>
          <w:snapToGrid w:val="0"/>
        </w:rPr>
      </w:pPr>
      <w:r w:rsidRPr="001D2E49">
        <w:rPr>
          <w:snapToGrid w:val="0"/>
        </w:rPr>
        <w:lastRenderedPageBreak/>
        <w:tab/>
        <w:t>id-</w:t>
      </w:r>
      <w:proofErr w:type="spellStart"/>
      <w:r w:rsidRPr="001D2E49">
        <w:rPr>
          <w:snapToGrid w:val="0"/>
        </w:rPr>
        <w:t>MessageIdentifier</w:t>
      </w:r>
      <w:proofErr w:type="spellEnd"/>
      <w:r w:rsidRPr="001D2E49">
        <w:rPr>
          <w:snapToGrid w:val="0"/>
        </w:rPr>
        <w:t>,</w:t>
      </w:r>
    </w:p>
    <w:p w14:paraId="7981F25A" w14:textId="77777777" w:rsidR="00D14DD6" w:rsidRPr="00887B4E" w:rsidRDefault="00D14DD6" w:rsidP="00D14DD6">
      <w:pPr>
        <w:pStyle w:val="PL"/>
        <w:rPr>
          <w:snapToGrid w:val="0"/>
        </w:rPr>
      </w:pPr>
      <w:r>
        <w:rPr>
          <w:snapToGrid w:val="0"/>
        </w:rPr>
        <w:tab/>
        <w:t>id-</w:t>
      </w:r>
      <w:proofErr w:type="spellStart"/>
      <w:r>
        <w:rPr>
          <w:snapToGrid w:val="0"/>
        </w:rPr>
        <w:t>MobileIAB</w:t>
      </w:r>
      <w:proofErr w:type="spellEnd"/>
      <w:r>
        <w:rPr>
          <w:snapToGrid w:val="0"/>
        </w:rPr>
        <w:t>-Authorized</w:t>
      </w:r>
      <w:r w:rsidRPr="00887B4E">
        <w:rPr>
          <w:snapToGrid w:val="0"/>
        </w:rPr>
        <w:t>,</w:t>
      </w:r>
    </w:p>
    <w:p w14:paraId="093B566B" w14:textId="77777777" w:rsidR="00D14DD6" w:rsidRDefault="00D14DD6" w:rsidP="00D14DD6">
      <w:pPr>
        <w:pStyle w:val="PL"/>
        <w:rPr>
          <w:snapToGrid w:val="0"/>
        </w:rPr>
      </w:pPr>
      <w:r w:rsidRPr="00887B4E">
        <w:rPr>
          <w:snapToGrid w:val="0"/>
        </w:rPr>
        <w:tab/>
        <w:t>id-</w:t>
      </w:r>
      <w:proofErr w:type="spellStart"/>
      <w:r w:rsidRPr="00887B4E">
        <w:rPr>
          <w:snapToGrid w:val="0"/>
        </w:rPr>
        <w:t>MobileIABNodeIndication</w:t>
      </w:r>
      <w:proofErr w:type="spellEnd"/>
      <w:r>
        <w:rPr>
          <w:snapToGrid w:val="0"/>
        </w:rPr>
        <w:t>,</w:t>
      </w:r>
    </w:p>
    <w:p w14:paraId="446EF3C1" w14:textId="77777777" w:rsidR="00D14DD6" w:rsidRPr="00366D0D" w:rsidRDefault="00D14DD6" w:rsidP="00D14DD6">
      <w:pPr>
        <w:pStyle w:val="PL"/>
      </w:pPr>
      <w:r>
        <w:rPr>
          <w:snapToGrid w:val="0"/>
        </w:rPr>
        <w:tab/>
        <w:t>id-</w:t>
      </w:r>
      <w:r>
        <w:rPr>
          <w:rFonts w:hint="eastAsia"/>
          <w:snapToGrid w:val="0"/>
          <w:lang w:val="en-US" w:eastAsia="zh-CN"/>
        </w:rPr>
        <w:t>Mobile</w:t>
      </w:r>
      <w:r>
        <w:rPr>
          <w:snapToGrid w:val="0"/>
        </w:rPr>
        <w:t>IAB-Supported</w:t>
      </w:r>
      <w:r w:rsidRPr="00366D0D">
        <w:t>,</w:t>
      </w:r>
    </w:p>
    <w:p w14:paraId="6F8A0562"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MobilityRestrictionList</w:t>
      </w:r>
      <w:proofErr w:type="spellEnd"/>
      <w:r w:rsidRPr="001D2E49">
        <w:rPr>
          <w:snapToGrid w:val="0"/>
        </w:rPr>
        <w:t>,</w:t>
      </w:r>
    </w:p>
    <w:p w14:paraId="1CFD6B60"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MulticastGroupPagingAreaList</w:t>
      </w:r>
      <w:proofErr w:type="spellEnd"/>
      <w:r w:rsidRPr="001F5312">
        <w:rPr>
          <w:snapToGrid w:val="0"/>
        </w:rPr>
        <w:t>,</w:t>
      </w:r>
    </w:p>
    <w:p w14:paraId="410D1592"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MulticastSessionActivationRequestTransfer</w:t>
      </w:r>
      <w:proofErr w:type="spellEnd"/>
      <w:r w:rsidRPr="001F5312">
        <w:rPr>
          <w:snapToGrid w:val="0"/>
        </w:rPr>
        <w:t>,</w:t>
      </w:r>
    </w:p>
    <w:p w14:paraId="2E0157C2"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MulticastSessionDeactivationRequestTransfer</w:t>
      </w:r>
      <w:proofErr w:type="spellEnd"/>
      <w:r w:rsidRPr="001F5312">
        <w:rPr>
          <w:snapToGrid w:val="0"/>
        </w:rPr>
        <w:t>,</w:t>
      </w:r>
    </w:p>
    <w:p w14:paraId="04907F87" w14:textId="77777777" w:rsidR="00D14DD6" w:rsidRPr="001F5312" w:rsidRDefault="00D14DD6" w:rsidP="00D14DD6">
      <w:pPr>
        <w:pStyle w:val="PL"/>
        <w:rPr>
          <w:snapToGrid w:val="0"/>
        </w:rPr>
      </w:pPr>
      <w:r w:rsidRPr="001F5312">
        <w:rPr>
          <w:snapToGrid w:val="0"/>
        </w:rPr>
        <w:tab/>
        <w:t>id-</w:t>
      </w:r>
      <w:proofErr w:type="spellStart"/>
      <w:r w:rsidRPr="001F5312">
        <w:rPr>
          <w:snapToGrid w:val="0"/>
        </w:rPr>
        <w:t>MulticastSessionUpdateRequestTransfer</w:t>
      </w:r>
      <w:proofErr w:type="spellEnd"/>
      <w:r w:rsidRPr="001F5312">
        <w:rPr>
          <w:snapToGrid w:val="0"/>
        </w:rPr>
        <w:t>,</w:t>
      </w:r>
    </w:p>
    <w:p w14:paraId="36790D8C" w14:textId="77777777" w:rsidR="00D14DD6" w:rsidRPr="001D2E49" w:rsidRDefault="00D14DD6" w:rsidP="00D14DD6">
      <w:pPr>
        <w:pStyle w:val="PL"/>
        <w:rPr>
          <w:snapToGrid w:val="0"/>
        </w:rPr>
      </w:pPr>
      <w:r w:rsidRPr="001D2E49">
        <w:rPr>
          <w:snapToGrid w:val="0"/>
        </w:rPr>
        <w:tab/>
        <w:t>id-NASC,</w:t>
      </w:r>
    </w:p>
    <w:p w14:paraId="5D0993D7" w14:textId="77777777" w:rsidR="00D14DD6" w:rsidRPr="001D2E49" w:rsidRDefault="00D14DD6" w:rsidP="00D14DD6">
      <w:pPr>
        <w:pStyle w:val="PL"/>
        <w:rPr>
          <w:snapToGrid w:val="0"/>
        </w:rPr>
      </w:pPr>
      <w:r w:rsidRPr="001D2E49">
        <w:rPr>
          <w:snapToGrid w:val="0"/>
        </w:rPr>
        <w:tab/>
        <w:t>id-NAS-PDU,</w:t>
      </w:r>
    </w:p>
    <w:p w14:paraId="53799318"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NASSecurityParametersFromNGRAN</w:t>
      </w:r>
      <w:proofErr w:type="spellEnd"/>
      <w:r w:rsidRPr="001D2E49">
        <w:rPr>
          <w:snapToGrid w:val="0"/>
        </w:rPr>
        <w:t>,</w:t>
      </w:r>
    </w:p>
    <w:p w14:paraId="7A0CE073" w14:textId="77777777" w:rsidR="00D14DD6" w:rsidRDefault="00D14DD6" w:rsidP="00D14DD6">
      <w:pPr>
        <w:pStyle w:val="PL"/>
        <w:rPr>
          <w:snapToGrid w:val="0"/>
        </w:rPr>
      </w:pPr>
      <w:r w:rsidRPr="00DE4581">
        <w:rPr>
          <w:snapToGrid w:val="0"/>
        </w:rPr>
        <w:tab/>
        <w:t>id-NB-IoT-</w:t>
      </w:r>
      <w:proofErr w:type="spellStart"/>
      <w:r w:rsidRPr="00DE4581">
        <w:rPr>
          <w:snapToGrid w:val="0"/>
        </w:rPr>
        <w:t>DefaultPagingDRX</w:t>
      </w:r>
      <w:proofErr w:type="spellEnd"/>
      <w:r w:rsidRPr="00DE4581">
        <w:rPr>
          <w:snapToGrid w:val="0"/>
        </w:rPr>
        <w:t>,</w:t>
      </w:r>
    </w:p>
    <w:p w14:paraId="5B0B88B9" w14:textId="77777777" w:rsidR="00D14DD6" w:rsidRPr="00DE4581" w:rsidRDefault="00D14DD6" w:rsidP="00D14DD6">
      <w:pPr>
        <w:pStyle w:val="PL"/>
        <w:rPr>
          <w:snapToGrid w:val="0"/>
        </w:rPr>
      </w:pPr>
      <w:r>
        <w:rPr>
          <w:snapToGrid w:val="0"/>
        </w:rPr>
        <w:tab/>
        <w:t>id-NB-IoT-</w:t>
      </w:r>
      <w:proofErr w:type="spellStart"/>
      <w:r>
        <w:rPr>
          <w:snapToGrid w:val="0"/>
        </w:rPr>
        <w:t>PagingDRX</w:t>
      </w:r>
      <w:proofErr w:type="spellEnd"/>
      <w:r>
        <w:rPr>
          <w:snapToGrid w:val="0"/>
        </w:rPr>
        <w:t>,</w:t>
      </w:r>
    </w:p>
    <w:p w14:paraId="6488FF3D" w14:textId="77777777" w:rsidR="00D14DD6" w:rsidRPr="00DE4581" w:rsidRDefault="00D14DD6" w:rsidP="00D14DD6">
      <w:pPr>
        <w:pStyle w:val="PL"/>
        <w:rPr>
          <w:snapToGrid w:val="0"/>
        </w:rPr>
      </w:pPr>
      <w:r w:rsidRPr="00DE4581">
        <w:rPr>
          <w:snapToGrid w:val="0"/>
        </w:rPr>
        <w:tab/>
        <w:t>id-NB-IoT-Paging-</w:t>
      </w:r>
      <w:proofErr w:type="spellStart"/>
      <w:r w:rsidRPr="00DE4581">
        <w:rPr>
          <w:snapToGrid w:val="0"/>
        </w:rPr>
        <w:t>eDRXInfo</w:t>
      </w:r>
      <w:proofErr w:type="spellEnd"/>
      <w:r w:rsidRPr="00DE4581">
        <w:rPr>
          <w:snapToGrid w:val="0"/>
        </w:rPr>
        <w:t>,</w:t>
      </w:r>
    </w:p>
    <w:p w14:paraId="76B4C5C9" w14:textId="77777777" w:rsidR="00D14DD6" w:rsidRDefault="00D14DD6" w:rsidP="00D14DD6">
      <w:pPr>
        <w:pStyle w:val="PL"/>
        <w:rPr>
          <w:snapToGrid w:val="0"/>
        </w:rPr>
      </w:pPr>
      <w:r>
        <w:rPr>
          <w:snapToGrid w:val="0"/>
        </w:rPr>
        <w:tab/>
        <w:t>id-</w:t>
      </w:r>
      <w:r w:rsidRPr="00C2245C">
        <w:rPr>
          <w:snapToGrid w:val="0"/>
        </w:rPr>
        <w:t>NB-IoT-</w:t>
      </w:r>
      <w:proofErr w:type="spellStart"/>
      <w:r w:rsidRPr="00C2245C">
        <w:rPr>
          <w:snapToGrid w:val="0"/>
        </w:rPr>
        <w:t>UEPriority</w:t>
      </w:r>
      <w:proofErr w:type="spellEnd"/>
      <w:r>
        <w:rPr>
          <w:snapToGrid w:val="0"/>
        </w:rPr>
        <w:t>,</w:t>
      </w:r>
    </w:p>
    <w:p w14:paraId="1014AF2D" w14:textId="77777777" w:rsidR="00D14DD6" w:rsidRPr="001D2E49" w:rsidRDefault="00D14DD6" w:rsidP="00D14DD6">
      <w:pPr>
        <w:pStyle w:val="PL"/>
        <w:rPr>
          <w:snapToGrid w:val="0"/>
        </w:rPr>
      </w:pPr>
      <w:r>
        <w:rPr>
          <w:snapToGrid w:val="0"/>
        </w:rPr>
        <w:tab/>
        <w:t>id-</w:t>
      </w:r>
      <w:proofErr w:type="spellStart"/>
      <w:r>
        <w:rPr>
          <w:snapToGrid w:val="0"/>
        </w:rPr>
        <w:t>NetworkControlledRepeaterAuthorized</w:t>
      </w:r>
      <w:proofErr w:type="spellEnd"/>
      <w:r>
        <w:rPr>
          <w:snapToGrid w:val="0"/>
        </w:rPr>
        <w:t>,</w:t>
      </w:r>
    </w:p>
    <w:p w14:paraId="04910E45"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NewAMF</w:t>
      </w:r>
      <w:proofErr w:type="spellEnd"/>
      <w:r w:rsidRPr="001D2E49">
        <w:rPr>
          <w:snapToGrid w:val="0"/>
        </w:rPr>
        <w:t>-UE-NGAP-ID,</w:t>
      </w:r>
    </w:p>
    <w:p w14:paraId="4BDD140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NewGUAMI</w:t>
      </w:r>
      <w:proofErr w:type="spellEnd"/>
      <w:r w:rsidRPr="001D2E49">
        <w:rPr>
          <w:snapToGrid w:val="0"/>
        </w:rPr>
        <w:t>,</w:t>
      </w:r>
    </w:p>
    <w:p w14:paraId="7B563BC3" w14:textId="77777777" w:rsidR="00D14DD6" w:rsidRPr="001D2E49" w:rsidRDefault="00D14DD6" w:rsidP="00D14DD6">
      <w:pPr>
        <w:pStyle w:val="PL"/>
        <w:rPr>
          <w:snapToGrid w:val="0"/>
        </w:rPr>
      </w:pPr>
      <w:r w:rsidRPr="001D2E49">
        <w:rPr>
          <w:snapToGrid w:val="0"/>
        </w:rPr>
        <w:tab/>
        <w:t>id-</w:t>
      </w:r>
      <w:proofErr w:type="spellStart"/>
      <w:r w:rsidRPr="001D2E49">
        <w:t>NewSecurityContextInd</w:t>
      </w:r>
      <w:proofErr w:type="spellEnd"/>
      <w:r w:rsidRPr="001D2E49">
        <w:t>,</w:t>
      </w:r>
    </w:p>
    <w:p w14:paraId="363FA545" w14:textId="77777777" w:rsidR="00D14DD6" w:rsidRPr="001D2E49" w:rsidRDefault="00D14DD6" w:rsidP="00D14DD6">
      <w:pPr>
        <w:pStyle w:val="PL"/>
        <w:rPr>
          <w:snapToGrid w:val="0"/>
          <w:lang w:eastAsia="zh-CN"/>
        </w:rPr>
      </w:pPr>
      <w:r w:rsidRPr="001D2E49">
        <w:rPr>
          <w:snapToGrid w:val="0"/>
          <w:lang w:eastAsia="zh-CN"/>
        </w:rPr>
        <w:tab/>
        <w:t>id-NGAP-Message,</w:t>
      </w:r>
    </w:p>
    <w:p w14:paraId="42B4249A" w14:textId="77777777" w:rsidR="00D14DD6" w:rsidRPr="001D2E49" w:rsidRDefault="00D14DD6" w:rsidP="00D14DD6">
      <w:pPr>
        <w:pStyle w:val="PL"/>
        <w:rPr>
          <w:snapToGrid w:val="0"/>
        </w:rPr>
      </w:pPr>
      <w:r w:rsidRPr="001D2E49">
        <w:rPr>
          <w:snapToGrid w:val="0"/>
        </w:rPr>
        <w:tab/>
        <w:t>id-NGRAN-CGI,</w:t>
      </w:r>
    </w:p>
    <w:p w14:paraId="13ED0E4D" w14:textId="77777777" w:rsidR="00D14DD6" w:rsidRPr="001D2E49" w:rsidRDefault="00D14DD6" w:rsidP="00D14DD6">
      <w:pPr>
        <w:pStyle w:val="PL"/>
        <w:rPr>
          <w:snapToGrid w:val="0"/>
        </w:rPr>
      </w:pPr>
      <w:r w:rsidRPr="001D2E49">
        <w:rPr>
          <w:snapToGrid w:val="0"/>
        </w:rPr>
        <w:tab/>
        <w:t>id-NGRAN-</w:t>
      </w:r>
      <w:proofErr w:type="spellStart"/>
      <w:r w:rsidRPr="001D2E49">
        <w:rPr>
          <w:snapToGrid w:val="0"/>
        </w:rPr>
        <w:t>TNLAssociationToRemoveList</w:t>
      </w:r>
      <w:proofErr w:type="spellEnd"/>
      <w:r w:rsidRPr="001D2E49">
        <w:rPr>
          <w:snapToGrid w:val="0"/>
        </w:rPr>
        <w:t>,</w:t>
      </w:r>
    </w:p>
    <w:p w14:paraId="084A5819"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NGRANTraceID</w:t>
      </w:r>
      <w:proofErr w:type="spellEnd"/>
      <w:r w:rsidRPr="001D2E49">
        <w:rPr>
          <w:snapToGrid w:val="0"/>
        </w:rPr>
        <w:t>,</w:t>
      </w:r>
    </w:p>
    <w:p w14:paraId="27226C6F" w14:textId="77777777" w:rsidR="00D14DD6" w:rsidRDefault="00D14DD6" w:rsidP="00D14DD6">
      <w:pPr>
        <w:pStyle w:val="PL"/>
        <w:rPr>
          <w:snapToGrid w:val="0"/>
          <w:lang w:val="en-US" w:eastAsia="zh-CN"/>
        </w:rPr>
      </w:pPr>
      <w:r>
        <w:rPr>
          <w:snapToGrid w:val="0"/>
        </w:rPr>
        <w:tab/>
        <w:t>id-</w:t>
      </w:r>
      <w:proofErr w:type="spellStart"/>
      <w:r w:rsidRPr="00710BB6">
        <w:rPr>
          <w:snapToGrid w:val="0"/>
        </w:rPr>
        <w:t>NoPDUSessionIndication</w:t>
      </w:r>
      <w:proofErr w:type="spellEnd"/>
      <w:r>
        <w:rPr>
          <w:rFonts w:hint="eastAsia"/>
          <w:snapToGrid w:val="0"/>
          <w:lang w:val="en-US" w:eastAsia="zh-CN"/>
        </w:rPr>
        <w:t>,</w:t>
      </w:r>
    </w:p>
    <w:p w14:paraId="6EA69E63" w14:textId="77777777" w:rsidR="00D14DD6" w:rsidRPr="004E1DCF" w:rsidRDefault="00D14DD6" w:rsidP="00D14DD6">
      <w:pPr>
        <w:pStyle w:val="PL"/>
        <w:rPr>
          <w:rFonts w:eastAsia="SimSun"/>
          <w:snapToGrid w:val="0"/>
        </w:rPr>
      </w:pPr>
      <w:r w:rsidRPr="004B515F">
        <w:rPr>
          <w:rFonts w:eastAsia="SimSun"/>
          <w:snapToGrid w:val="0"/>
        </w:rPr>
        <w:tab/>
      </w:r>
      <w:r w:rsidRPr="004E1DCF">
        <w:rPr>
          <w:rFonts w:eastAsia="SimSun"/>
          <w:snapToGrid w:val="0"/>
        </w:rPr>
        <w:t>id-</w:t>
      </w:r>
      <w:proofErr w:type="spellStart"/>
      <w:r w:rsidRPr="004E1DCF">
        <w:rPr>
          <w:rFonts w:eastAsia="SimSun"/>
          <w:snapToGrid w:val="0"/>
        </w:rPr>
        <w:t>NotifySourceNGRANNode</w:t>
      </w:r>
      <w:proofErr w:type="spellEnd"/>
      <w:r w:rsidRPr="004E1DCF">
        <w:rPr>
          <w:rFonts w:eastAsia="SimSun"/>
          <w:snapToGrid w:val="0"/>
        </w:rPr>
        <w:t>,</w:t>
      </w:r>
    </w:p>
    <w:p w14:paraId="0917216C" w14:textId="77777777" w:rsidR="00D14DD6" w:rsidRDefault="00D14DD6" w:rsidP="00D14DD6">
      <w:pPr>
        <w:pStyle w:val="PL"/>
        <w:rPr>
          <w:snapToGrid w:val="0"/>
        </w:rPr>
      </w:pPr>
      <w:r>
        <w:rPr>
          <w:snapToGrid w:val="0"/>
        </w:rPr>
        <w:tab/>
        <w:t>id-NPN-</w:t>
      </w:r>
      <w:proofErr w:type="spellStart"/>
      <w:r>
        <w:rPr>
          <w:snapToGrid w:val="0"/>
        </w:rPr>
        <w:t>AccessInformation</w:t>
      </w:r>
      <w:proofErr w:type="spellEnd"/>
      <w:r>
        <w:rPr>
          <w:snapToGrid w:val="0"/>
        </w:rPr>
        <w:t>,</w:t>
      </w:r>
    </w:p>
    <w:p w14:paraId="5769DD9C" w14:textId="77777777" w:rsidR="00D14DD6" w:rsidRDefault="00D14DD6" w:rsidP="00D14DD6">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13679E6A" w14:textId="77777777" w:rsidR="00D14DD6" w:rsidRPr="001D2E49" w:rsidRDefault="00D14DD6" w:rsidP="00D14DD6">
      <w:pPr>
        <w:pStyle w:val="PL"/>
        <w:rPr>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0934FBD6" w14:textId="77777777" w:rsidR="00D14DD6" w:rsidRPr="00C02D3C" w:rsidRDefault="00D14DD6" w:rsidP="00D14DD6">
      <w:pPr>
        <w:pStyle w:val="PL"/>
        <w:rPr>
          <w:snapToGrid w:val="0"/>
        </w:rPr>
      </w:pPr>
      <w:r w:rsidRPr="00C02D3C">
        <w:rPr>
          <w:snapToGrid w:val="0"/>
        </w:rPr>
        <w:tab/>
        <w:t>id-</w:t>
      </w:r>
      <w:r>
        <w:rPr>
          <w:snapToGrid w:val="0"/>
        </w:rPr>
        <w:t>NR</w:t>
      </w:r>
      <w:r w:rsidRPr="00C02D3C">
        <w:rPr>
          <w:snapToGrid w:val="0"/>
        </w:rPr>
        <w:t>-</w:t>
      </w:r>
      <w:proofErr w:type="spellStart"/>
      <w:r w:rsidRPr="009001A7">
        <w:rPr>
          <w:rFonts w:hint="eastAsia"/>
          <w:snapToGrid w:val="0"/>
          <w:lang w:val="en-US" w:eastAsia="zh-CN"/>
        </w:rPr>
        <w:t>PagingeDRXInformation</w:t>
      </w:r>
      <w:proofErr w:type="spellEnd"/>
      <w:r w:rsidRPr="00C02D3C">
        <w:rPr>
          <w:snapToGrid w:val="0"/>
        </w:rPr>
        <w:t>,</w:t>
      </w:r>
    </w:p>
    <w:p w14:paraId="50AE047A" w14:textId="77777777" w:rsidR="00D14DD6" w:rsidRDefault="00D14DD6" w:rsidP="00D14DD6">
      <w:pPr>
        <w:pStyle w:val="PL"/>
        <w:rPr>
          <w:snapToGrid w:val="0"/>
        </w:rPr>
      </w:pPr>
      <w:r w:rsidRPr="001D2E49">
        <w:rPr>
          <w:snapToGrid w:val="0"/>
        </w:rPr>
        <w:tab/>
        <w:t>id-</w:t>
      </w:r>
      <w:proofErr w:type="spellStart"/>
      <w:r w:rsidRPr="001D2E49">
        <w:rPr>
          <w:snapToGrid w:val="0"/>
          <w:lang w:eastAsia="zh-CN"/>
        </w:rPr>
        <w:t>NRPPa</w:t>
      </w:r>
      <w:proofErr w:type="spellEnd"/>
      <w:r w:rsidRPr="001D2E49">
        <w:rPr>
          <w:snapToGrid w:val="0"/>
        </w:rPr>
        <w:t>-PDU,</w:t>
      </w:r>
    </w:p>
    <w:p w14:paraId="3EEE9DF4" w14:textId="77777777" w:rsidR="00D14DD6" w:rsidRPr="001D2E49" w:rsidRDefault="00D14DD6" w:rsidP="00D14DD6">
      <w:pPr>
        <w:pStyle w:val="PL"/>
        <w:rPr>
          <w:snapToGrid w:val="0"/>
        </w:rPr>
      </w:pPr>
      <w:r w:rsidRPr="001D2E49">
        <w:rPr>
          <w:snapToGrid w:val="0"/>
        </w:rPr>
        <w:tab/>
      </w:r>
      <w:r w:rsidRPr="00F02600">
        <w:rPr>
          <w:snapToGrid w:val="0"/>
        </w:rPr>
        <w:t>id-</w:t>
      </w:r>
      <w:proofErr w:type="spellStart"/>
      <w:r>
        <w:rPr>
          <w:snapToGrid w:val="0"/>
        </w:rPr>
        <w:t>NR</w:t>
      </w:r>
      <w:r w:rsidRPr="008C2B71">
        <w:rPr>
          <w:snapToGrid w:val="0"/>
        </w:rPr>
        <w:t>UE</w:t>
      </w:r>
      <w:r>
        <w:rPr>
          <w:rFonts w:hint="eastAsia"/>
          <w:snapToGrid w:val="0"/>
        </w:rPr>
        <w:t>Sidelink</w:t>
      </w:r>
      <w:r w:rsidRPr="008C2B71">
        <w:rPr>
          <w:snapToGrid w:val="0"/>
        </w:rPr>
        <w:t>AggregateMaximumBitrate</w:t>
      </w:r>
      <w:proofErr w:type="spellEnd"/>
      <w:r w:rsidRPr="00F02600">
        <w:rPr>
          <w:snapToGrid w:val="0"/>
        </w:rPr>
        <w:t>,</w:t>
      </w:r>
    </w:p>
    <w:p w14:paraId="632E671D" w14:textId="77777777" w:rsidR="00D14DD6" w:rsidRDefault="00D14DD6" w:rsidP="00D14DD6">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0636BCB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NumberOfBroadcastsRequested</w:t>
      </w:r>
      <w:proofErr w:type="spellEnd"/>
      <w:r w:rsidRPr="001D2E49">
        <w:rPr>
          <w:snapToGrid w:val="0"/>
        </w:rPr>
        <w:t>,</w:t>
      </w:r>
    </w:p>
    <w:p w14:paraId="7CF1C77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OldAMF</w:t>
      </w:r>
      <w:proofErr w:type="spellEnd"/>
      <w:r w:rsidRPr="001D2E49">
        <w:rPr>
          <w:snapToGrid w:val="0"/>
        </w:rPr>
        <w:t>,</w:t>
      </w:r>
    </w:p>
    <w:p w14:paraId="627EE38B" w14:textId="77777777" w:rsidR="00D14DD6" w:rsidRPr="001D2E49" w:rsidRDefault="00D14DD6" w:rsidP="00D14DD6">
      <w:pPr>
        <w:pStyle w:val="PL"/>
        <w:rPr>
          <w:snapToGrid w:val="0"/>
        </w:rPr>
      </w:pPr>
      <w:r w:rsidRPr="001D2E49">
        <w:rPr>
          <w:snapToGrid w:val="0"/>
        </w:rPr>
        <w:tab/>
        <w:t>id-</w:t>
      </w:r>
      <w:proofErr w:type="spellStart"/>
      <w:r w:rsidRPr="001D2E49">
        <w:rPr>
          <w:rFonts w:eastAsia="SimSun" w:hint="eastAsia"/>
          <w:snapToGrid w:val="0"/>
          <w:lang w:eastAsia="zh-CN"/>
        </w:rPr>
        <w:t>OverloadStartNSSAIList</w:t>
      </w:r>
      <w:proofErr w:type="spellEnd"/>
      <w:r w:rsidRPr="001D2E49">
        <w:rPr>
          <w:rFonts w:eastAsia="SimSun"/>
          <w:snapToGrid w:val="0"/>
          <w:lang w:eastAsia="zh-CN"/>
        </w:rPr>
        <w:t>,</w:t>
      </w:r>
    </w:p>
    <w:p w14:paraId="38EC434F" w14:textId="77777777" w:rsidR="00D14DD6" w:rsidRDefault="00D14DD6" w:rsidP="00D14DD6">
      <w:pPr>
        <w:pStyle w:val="PL"/>
        <w:rPr>
          <w:snapToGrid w:val="0"/>
        </w:rPr>
      </w:pPr>
      <w:r>
        <w:rPr>
          <w:rFonts w:eastAsia="SimSun"/>
          <w:snapToGrid w:val="0"/>
          <w:lang w:eastAsia="zh-CN"/>
        </w:rPr>
        <w:tab/>
      </w:r>
      <w:r w:rsidRPr="0008247D">
        <w:rPr>
          <w:rFonts w:eastAsia="SimSun"/>
          <w:snapToGrid w:val="0"/>
          <w:lang w:eastAsia="zh-CN"/>
        </w:rPr>
        <w:t>id-</w:t>
      </w:r>
      <w:proofErr w:type="spellStart"/>
      <w:r w:rsidRPr="0008247D">
        <w:rPr>
          <w:rFonts w:eastAsia="SimSun"/>
          <w:snapToGrid w:val="0"/>
          <w:lang w:eastAsia="zh-CN"/>
        </w:rPr>
        <w:t>PagingAssisDataforCEcapabUE</w:t>
      </w:r>
      <w:proofErr w:type="spellEnd"/>
      <w:r w:rsidRPr="0008247D">
        <w:rPr>
          <w:rFonts w:eastAsia="SimSun"/>
          <w:snapToGrid w:val="0"/>
          <w:lang w:eastAsia="zh-CN"/>
        </w:rPr>
        <w:t>,</w:t>
      </w:r>
    </w:p>
    <w:p w14:paraId="5ADEF22F" w14:textId="77777777" w:rsidR="00D14DD6" w:rsidRPr="00007146" w:rsidRDefault="00D14DD6" w:rsidP="00D14DD6">
      <w:pPr>
        <w:pStyle w:val="PL"/>
        <w:rPr>
          <w:snapToGrid w:val="0"/>
        </w:rPr>
      </w:pPr>
      <w:r w:rsidRPr="00007146">
        <w:rPr>
          <w:snapToGrid w:val="0"/>
        </w:rPr>
        <w:tab/>
        <w:t>id-</w:t>
      </w:r>
      <w:proofErr w:type="spellStart"/>
      <w:r w:rsidRPr="00007146">
        <w:rPr>
          <w:snapToGrid w:val="0"/>
        </w:rPr>
        <w:t>Paging</w:t>
      </w:r>
      <w:r>
        <w:rPr>
          <w:snapToGrid w:val="0"/>
        </w:rPr>
        <w:t>Cause</w:t>
      </w:r>
      <w:proofErr w:type="spellEnd"/>
      <w:r w:rsidRPr="00007146">
        <w:rPr>
          <w:snapToGrid w:val="0"/>
        </w:rPr>
        <w:t>,</w:t>
      </w:r>
    </w:p>
    <w:p w14:paraId="35FDCFA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PagingDRX</w:t>
      </w:r>
      <w:proofErr w:type="spellEnd"/>
      <w:r w:rsidRPr="001D2E49">
        <w:rPr>
          <w:snapToGrid w:val="0"/>
        </w:rPr>
        <w:t>,</w:t>
      </w:r>
    </w:p>
    <w:p w14:paraId="65147762" w14:textId="77777777" w:rsidR="00D14DD6" w:rsidRDefault="00D14DD6" w:rsidP="00D14DD6">
      <w:pPr>
        <w:pStyle w:val="PL"/>
        <w:rPr>
          <w:snapToGrid w:val="0"/>
        </w:rPr>
      </w:pPr>
      <w:r w:rsidRPr="001D2E49">
        <w:rPr>
          <w:snapToGrid w:val="0"/>
        </w:rPr>
        <w:tab/>
        <w:t>id-</w:t>
      </w:r>
      <w:proofErr w:type="spellStart"/>
      <w:r w:rsidRPr="001D2E49">
        <w:rPr>
          <w:snapToGrid w:val="0"/>
        </w:rPr>
        <w:t>PagingOrigin</w:t>
      </w:r>
      <w:proofErr w:type="spellEnd"/>
      <w:r w:rsidRPr="001D2E49">
        <w:rPr>
          <w:snapToGrid w:val="0"/>
        </w:rPr>
        <w:t>,</w:t>
      </w:r>
    </w:p>
    <w:p w14:paraId="5D34E781" w14:textId="77777777" w:rsidR="00D14DD6" w:rsidRPr="001D2E49" w:rsidRDefault="00D14DD6" w:rsidP="00D14DD6">
      <w:pPr>
        <w:pStyle w:val="PL"/>
        <w:rPr>
          <w:snapToGrid w:val="0"/>
        </w:rPr>
      </w:pPr>
      <w:r w:rsidRPr="00366D0D">
        <w:tab/>
        <w:t>id-</w:t>
      </w:r>
      <w:proofErr w:type="spellStart"/>
      <w:r w:rsidRPr="00366D0D">
        <w:t>PagingPolicyDifferentiation</w:t>
      </w:r>
      <w:proofErr w:type="spellEnd"/>
      <w:r>
        <w:t>,</w:t>
      </w:r>
    </w:p>
    <w:p w14:paraId="51A2383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PagingPriority</w:t>
      </w:r>
      <w:proofErr w:type="spellEnd"/>
      <w:r w:rsidRPr="001D2E49">
        <w:rPr>
          <w:snapToGrid w:val="0"/>
        </w:rPr>
        <w:t>,</w:t>
      </w:r>
    </w:p>
    <w:p w14:paraId="5752CB6D" w14:textId="77777777" w:rsidR="00D14DD6" w:rsidRPr="000402C9" w:rsidRDefault="00D14DD6" w:rsidP="00D14DD6">
      <w:pPr>
        <w:pStyle w:val="PL"/>
      </w:pPr>
      <w:r w:rsidRPr="000402C9">
        <w:tab/>
        <w:t>id-Partially-Allowed-NSSAI,</w:t>
      </w:r>
    </w:p>
    <w:p w14:paraId="1E52F8B4" w14:textId="77777777" w:rsidR="00D14DD6" w:rsidRPr="001D2E49" w:rsidRDefault="00D14DD6" w:rsidP="00D14DD6">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701BDEA4"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PDUSessionResourceAdmittedList</w:t>
      </w:r>
      <w:proofErr w:type="spellEnd"/>
      <w:r w:rsidRPr="001D2E49">
        <w:rPr>
          <w:snapToGrid w:val="0"/>
        </w:rPr>
        <w:t>,</w:t>
      </w:r>
    </w:p>
    <w:p w14:paraId="78391DD4"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FailedToModifyListModCfm</w:t>
      </w:r>
      <w:proofErr w:type="spellEnd"/>
      <w:r w:rsidRPr="001D2E49">
        <w:t>,</w:t>
      </w:r>
    </w:p>
    <w:p w14:paraId="423A4FB7"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FailedToModifyListModRes</w:t>
      </w:r>
      <w:proofErr w:type="spellEnd"/>
      <w:r w:rsidRPr="001D2E49">
        <w:t>,</w:t>
      </w:r>
    </w:p>
    <w:p w14:paraId="52110981" w14:textId="77777777" w:rsidR="00D14DD6" w:rsidRPr="00556C4F" w:rsidRDefault="00D14DD6" w:rsidP="00D14DD6">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FailedToResumeListRESReq</w:t>
      </w:r>
      <w:proofErr w:type="spellEnd"/>
      <w:r w:rsidRPr="00556C4F">
        <w:rPr>
          <w:snapToGrid w:val="0"/>
        </w:rPr>
        <w:t>,</w:t>
      </w:r>
    </w:p>
    <w:p w14:paraId="72A67486" w14:textId="77777777" w:rsidR="00D14DD6" w:rsidRPr="00556C4F" w:rsidRDefault="00D14DD6" w:rsidP="00D14DD6">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FailedToResumeListRESRes</w:t>
      </w:r>
      <w:proofErr w:type="spellEnd"/>
      <w:r w:rsidRPr="00556C4F">
        <w:rPr>
          <w:snapToGrid w:val="0"/>
        </w:rPr>
        <w:t>,</w:t>
      </w:r>
    </w:p>
    <w:p w14:paraId="76D130A3"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FailedToSetupListCxtFail</w:t>
      </w:r>
      <w:proofErr w:type="spellEnd"/>
      <w:r w:rsidRPr="001D2E49">
        <w:t>,</w:t>
      </w:r>
    </w:p>
    <w:p w14:paraId="5243D61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FailedToSetupListCxtRes</w:t>
      </w:r>
      <w:proofErr w:type="spellEnd"/>
      <w:r w:rsidRPr="001D2E49">
        <w:rPr>
          <w:snapToGrid w:val="0"/>
        </w:rPr>
        <w:t>,</w:t>
      </w:r>
    </w:p>
    <w:p w14:paraId="0F78704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FailedToSetupListHOAck</w:t>
      </w:r>
      <w:proofErr w:type="spellEnd"/>
      <w:r w:rsidRPr="001D2E49">
        <w:rPr>
          <w:snapToGrid w:val="0"/>
        </w:rPr>
        <w:t>,</w:t>
      </w:r>
    </w:p>
    <w:p w14:paraId="1A78BB79" w14:textId="77777777" w:rsidR="00D14DD6" w:rsidRPr="001D2E49" w:rsidRDefault="00D14DD6" w:rsidP="00D14DD6">
      <w:pPr>
        <w:pStyle w:val="PL"/>
        <w:rPr>
          <w:snapToGrid w:val="0"/>
        </w:rPr>
      </w:pPr>
      <w:r w:rsidRPr="001D2E49">
        <w:rPr>
          <w:snapToGrid w:val="0"/>
        </w:rPr>
        <w:lastRenderedPageBreak/>
        <w:tab/>
        <w:t>id-</w:t>
      </w:r>
      <w:proofErr w:type="spellStart"/>
      <w:r w:rsidRPr="001D2E49">
        <w:rPr>
          <w:snapToGrid w:val="0"/>
        </w:rPr>
        <w:t>PDUSessionResource</w:t>
      </w:r>
      <w:r w:rsidRPr="001D2E49">
        <w:t>FailedToSetupListPSReq</w:t>
      </w:r>
      <w:proofErr w:type="spellEnd"/>
      <w:r w:rsidRPr="001D2E49">
        <w:rPr>
          <w:snapToGrid w:val="0"/>
        </w:rPr>
        <w:t>,</w:t>
      </w:r>
    </w:p>
    <w:p w14:paraId="24BCDCB6"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FailedToSetupListSURes</w:t>
      </w:r>
      <w:proofErr w:type="spellEnd"/>
      <w:r w:rsidRPr="001D2E49">
        <w:rPr>
          <w:snapToGrid w:val="0"/>
        </w:rPr>
        <w:t>,</w:t>
      </w:r>
    </w:p>
    <w:p w14:paraId="7C6BFE1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PDUSessionResourceHandoverList</w:t>
      </w:r>
      <w:proofErr w:type="spellEnd"/>
      <w:r w:rsidRPr="001D2E49">
        <w:rPr>
          <w:snapToGrid w:val="0"/>
        </w:rPr>
        <w:t>,</w:t>
      </w:r>
    </w:p>
    <w:p w14:paraId="55FFBF9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CxtRelCpl</w:t>
      </w:r>
      <w:proofErr w:type="spellEnd"/>
      <w:r w:rsidRPr="001D2E49">
        <w:t>,</w:t>
      </w:r>
    </w:p>
    <w:p w14:paraId="4F664B8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CxtRelReq</w:t>
      </w:r>
      <w:proofErr w:type="spellEnd"/>
      <w:r w:rsidRPr="001D2E49">
        <w:t>,</w:t>
      </w:r>
    </w:p>
    <w:p w14:paraId="226CC9B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HORqd</w:t>
      </w:r>
      <w:proofErr w:type="spellEnd"/>
      <w:r w:rsidRPr="001D2E49">
        <w:t>,</w:t>
      </w:r>
    </w:p>
    <w:p w14:paraId="42846B58"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ModifyListModCfm</w:t>
      </w:r>
      <w:proofErr w:type="spellEnd"/>
      <w:r w:rsidRPr="001D2E49">
        <w:t>,</w:t>
      </w:r>
    </w:p>
    <w:p w14:paraId="6D16E954"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ModifyListModInd</w:t>
      </w:r>
      <w:proofErr w:type="spellEnd"/>
      <w:r w:rsidRPr="001D2E49">
        <w:t>,</w:t>
      </w:r>
    </w:p>
    <w:p w14:paraId="23023DF8"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ModifyListModReq</w:t>
      </w:r>
      <w:proofErr w:type="spellEnd"/>
      <w:r w:rsidRPr="001D2E49">
        <w:t>,</w:t>
      </w:r>
    </w:p>
    <w:p w14:paraId="28100FB6"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ModifyListModRes</w:t>
      </w:r>
      <w:proofErr w:type="spellEnd"/>
      <w:r w:rsidRPr="001D2E49">
        <w:t>,</w:t>
      </w:r>
    </w:p>
    <w:p w14:paraId="0B3790F0"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NotifyList</w:t>
      </w:r>
      <w:proofErr w:type="spellEnd"/>
      <w:r w:rsidRPr="001D2E49">
        <w:t>,</w:t>
      </w:r>
    </w:p>
    <w:p w14:paraId="6DBFF62A"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ReleasedListNot</w:t>
      </w:r>
      <w:proofErr w:type="spellEnd"/>
      <w:r w:rsidRPr="001D2E49">
        <w:t>,</w:t>
      </w:r>
    </w:p>
    <w:p w14:paraId="7853A530" w14:textId="77777777" w:rsidR="00D14DD6" w:rsidRPr="001D2E49" w:rsidRDefault="00D14DD6" w:rsidP="00D14DD6">
      <w:pPr>
        <w:pStyle w:val="PL"/>
      </w:pPr>
      <w:r w:rsidRPr="001D2E49">
        <w:rPr>
          <w:snapToGrid w:val="0"/>
        </w:rPr>
        <w:tab/>
        <w:t>id-</w:t>
      </w:r>
      <w:proofErr w:type="spellStart"/>
      <w:r w:rsidRPr="001D2E49">
        <w:rPr>
          <w:snapToGrid w:val="0"/>
        </w:rPr>
        <w:t>PDUSessionResource</w:t>
      </w:r>
      <w:r w:rsidRPr="001D2E49">
        <w:t>ReleasedListPSAck</w:t>
      </w:r>
      <w:proofErr w:type="spellEnd"/>
      <w:r w:rsidRPr="001D2E49">
        <w:t>,</w:t>
      </w:r>
    </w:p>
    <w:p w14:paraId="3BF50D10" w14:textId="77777777" w:rsidR="00D14DD6" w:rsidRPr="001D2E49" w:rsidRDefault="00D14DD6" w:rsidP="00D14DD6">
      <w:pPr>
        <w:pStyle w:val="PL"/>
      </w:pPr>
      <w:r w:rsidRPr="001D2E49">
        <w:tab/>
        <w:t>id-</w:t>
      </w:r>
      <w:proofErr w:type="spellStart"/>
      <w:r w:rsidRPr="001D2E49">
        <w:rPr>
          <w:snapToGrid w:val="0"/>
        </w:rPr>
        <w:t>PDUSessionResource</w:t>
      </w:r>
      <w:r w:rsidRPr="001D2E49">
        <w:t>ReleasedListPSFail</w:t>
      </w:r>
      <w:proofErr w:type="spellEnd"/>
      <w:r w:rsidRPr="001D2E49">
        <w:t>,</w:t>
      </w:r>
    </w:p>
    <w:p w14:paraId="4302E492"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ReleasedListRelRes</w:t>
      </w:r>
      <w:proofErr w:type="spellEnd"/>
      <w:r w:rsidRPr="001D2E49">
        <w:t>,</w:t>
      </w:r>
    </w:p>
    <w:p w14:paraId="610792FF" w14:textId="77777777" w:rsidR="00D14DD6" w:rsidRPr="00556C4F" w:rsidRDefault="00D14DD6" w:rsidP="00D14DD6">
      <w:pPr>
        <w:pStyle w:val="PL"/>
      </w:pPr>
      <w:r w:rsidRPr="00367E0D">
        <w:tab/>
        <w:t>id-</w:t>
      </w:r>
      <w:proofErr w:type="spellStart"/>
      <w:r w:rsidRPr="00367E0D">
        <w:t>PDUSessionResourceResume</w:t>
      </w:r>
      <w:r w:rsidRPr="00556C4F">
        <w:t>ListRESReq</w:t>
      </w:r>
      <w:proofErr w:type="spellEnd"/>
      <w:r w:rsidRPr="00556C4F">
        <w:t>,</w:t>
      </w:r>
    </w:p>
    <w:p w14:paraId="7A9F384B" w14:textId="77777777" w:rsidR="00D14DD6" w:rsidRPr="00556C4F" w:rsidRDefault="00D14DD6" w:rsidP="00D14DD6">
      <w:pPr>
        <w:pStyle w:val="PL"/>
      </w:pPr>
      <w:r w:rsidRPr="00367E0D">
        <w:tab/>
        <w:t>id-</w:t>
      </w:r>
      <w:proofErr w:type="spellStart"/>
      <w:r w:rsidRPr="00367E0D">
        <w:t>PDUSessionResourceResume</w:t>
      </w:r>
      <w:r w:rsidRPr="00556C4F">
        <w:t>ListRESRes</w:t>
      </w:r>
      <w:proofErr w:type="spellEnd"/>
      <w:r w:rsidRPr="00556C4F">
        <w:t>,</w:t>
      </w:r>
    </w:p>
    <w:p w14:paraId="493F9885" w14:textId="77777777" w:rsidR="00D14DD6" w:rsidRPr="001D2E49" w:rsidRDefault="00D14DD6" w:rsidP="00D14DD6">
      <w:pPr>
        <w:pStyle w:val="PL"/>
      </w:pPr>
      <w:r w:rsidRPr="001D2E49">
        <w:tab/>
        <w:t>id-</w:t>
      </w:r>
      <w:proofErr w:type="spellStart"/>
      <w:r w:rsidRPr="001D2E49">
        <w:t>PDUSessionResourceSecondaryRATUsageList</w:t>
      </w:r>
      <w:proofErr w:type="spellEnd"/>
      <w:r w:rsidRPr="001D2E49">
        <w:t>,</w:t>
      </w:r>
    </w:p>
    <w:p w14:paraId="27CB0926" w14:textId="77777777" w:rsidR="00D14DD6" w:rsidRPr="001D2E49" w:rsidRDefault="00D14DD6" w:rsidP="00D14DD6">
      <w:pPr>
        <w:pStyle w:val="PL"/>
      </w:pPr>
      <w:r w:rsidRPr="001D2E49">
        <w:rPr>
          <w:snapToGrid w:val="0"/>
        </w:rPr>
        <w:tab/>
        <w:t>id-</w:t>
      </w:r>
      <w:proofErr w:type="spellStart"/>
      <w:r w:rsidRPr="001D2E49">
        <w:rPr>
          <w:snapToGrid w:val="0"/>
        </w:rPr>
        <w:t>PDUSessionResourceSetup</w:t>
      </w:r>
      <w:r w:rsidRPr="001D2E49">
        <w:t>List</w:t>
      </w:r>
      <w:r w:rsidRPr="001D2E49">
        <w:rPr>
          <w:snapToGrid w:val="0"/>
        </w:rPr>
        <w:t>CxtReq</w:t>
      </w:r>
      <w:proofErr w:type="spellEnd"/>
      <w:r w:rsidRPr="001D2E49">
        <w:t>,</w:t>
      </w:r>
    </w:p>
    <w:p w14:paraId="332AC0AF"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SetupListCxtRes</w:t>
      </w:r>
      <w:proofErr w:type="spellEnd"/>
      <w:r w:rsidRPr="001D2E49">
        <w:t>,</w:t>
      </w:r>
    </w:p>
    <w:p w14:paraId="0A2ED72A" w14:textId="77777777" w:rsidR="00D14DD6" w:rsidRPr="001D2E49" w:rsidRDefault="00D14DD6" w:rsidP="00D14DD6">
      <w:pPr>
        <w:pStyle w:val="PL"/>
      </w:pPr>
      <w:r w:rsidRPr="001D2E49">
        <w:rPr>
          <w:snapToGrid w:val="0"/>
        </w:rPr>
        <w:tab/>
        <w:t>id-</w:t>
      </w:r>
      <w:proofErr w:type="spellStart"/>
      <w:r w:rsidRPr="001D2E49">
        <w:rPr>
          <w:snapToGrid w:val="0"/>
        </w:rPr>
        <w:t>PDUSessionResourceSetup</w:t>
      </w:r>
      <w:r w:rsidRPr="001D2E49">
        <w:t>ListHOReq</w:t>
      </w:r>
      <w:proofErr w:type="spellEnd"/>
      <w:r w:rsidRPr="001D2E49">
        <w:t>,</w:t>
      </w:r>
    </w:p>
    <w:p w14:paraId="420114B7" w14:textId="77777777" w:rsidR="00D14DD6" w:rsidRPr="001D2E49" w:rsidRDefault="00D14DD6" w:rsidP="00D14DD6">
      <w:pPr>
        <w:pStyle w:val="PL"/>
      </w:pPr>
      <w:r w:rsidRPr="001D2E49">
        <w:rPr>
          <w:snapToGrid w:val="0"/>
        </w:rPr>
        <w:tab/>
        <w:t>id-</w:t>
      </w:r>
      <w:proofErr w:type="spellStart"/>
      <w:r w:rsidRPr="001D2E49">
        <w:rPr>
          <w:snapToGrid w:val="0"/>
        </w:rPr>
        <w:t>PDUSessionResourceSetup</w:t>
      </w:r>
      <w:r w:rsidRPr="001D2E49">
        <w:t>ListSUReq</w:t>
      </w:r>
      <w:proofErr w:type="spellEnd"/>
      <w:r w:rsidRPr="001D2E49">
        <w:t>,</w:t>
      </w:r>
    </w:p>
    <w:p w14:paraId="3E847BA2"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SetupListSURes</w:t>
      </w:r>
      <w:proofErr w:type="spellEnd"/>
      <w:r w:rsidRPr="001D2E49">
        <w:t>,</w:t>
      </w:r>
    </w:p>
    <w:p w14:paraId="7B87D6CE" w14:textId="77777777" w:rsidR="00D14DD6" w:rsidRPr="00367E0D" w:rsidRDefault="00D14DD6" w:rsidP="00D14DD6">
      <w:pPr>
        <w:pStyle w:val="PL"/>
        <w:rPr>
          <w:snapToGrid w:val="0"/>
        </w:rPr>
      </w:pPr>
      <w:r w:rsidRPr="00556C4F">
        <w:rPr>
          <w:snapToGrid w:val="0"/>
        </w:rPr>
        <w:tab/>
        <w:t>id-</w:t>
      </w:r>
      <w:proofErr w:type="spellStart"/>
      <w:r w:rsidRPr="00556C4F">
        <w:rPr>
          <w:snapToGrid w:val="0"/>
        </w:rPr>
        <w:t>PDUSessionResourceSuspend</w:t>
      </w:r>
      <w:r w:rsidRPr="00367E0D">
        <w:rPr>
          <w:snapToGrid w:val="0"/>
        </w:rPr>
        <w:t>ListSUSReq</w:t>
      </w:r>
      <w:proofErr w:type="spellEnd"/>
      <w:r w:rsidRPr="00367E0D">
        <w:rPr>
          <w:snapToGrid w:val="0"/>
        </w:rPr>
        <w:t>,</w:t>
      </w:r>
    </w:p>
    <w:p w14:paraId="25489EB0" w14:textId="77777777" w:rsidR="00D14DD6" w:rsidRPr="001D2E49" w:rsidRDefault="00D14DD6" w:rsidP="00D14DD6">
      <w:pPr>
        <w:pStyle w:val="PL"/>
      </w:pPr>
      <w:r w:rsidRPr="001D2E49">
        <w:rPr>
          <w:snapToGrid w:val="0"/>
        </w:rPr>
        <w:tab/>
        <w:t>id-</w:t>
      </w:r>
      <w:proofErr w:type="spellStart"/>
      <w:r w:rsidRPr="001D2E49">
        <w:rPr>
          <w:snapToGrid w:val="0"/>
        </w:rPr>
        <w:t>PDUSessionResourceSwitchedList</w:t>
      </w:r>
      <w:proofErr w:type="spellEnd"/>
      <w:r w:rsidRPr="001D2E49">
        <w:rPr>
          <w:snapToGrid w:val="0"/>
        </w:rPr>
        <w:t>,</w:t>
      </w:r>
    </w:p>
    <w:p w14:paraId="6DFC9788" w14:textId="77777777" w:rsidR="00D14DD6" w:rsidRPr="001D2E49" w:rsidRDefault="00D14DD6" w:rsidP="00D14DD6">
      <w:pPr>
        <w:pStyle w:val="PL"/>
      </w:pPr>
      <w:r w:rsidRPr="001D2E49">
        <w:rPr>
          <w:snapToGrid w:val="0"/>
        </w:rPr>
        <w:tab/>
        <w:t>id-</w:t>
      </w:r>
      <w:proofErr w:type="spellStart"/>
      <w:r w:rsidRPr="001D2E49">
        <w:rPr>
          <w:snapToGrid w:val="0"/>
        </w:rPr>
        <w:t>PDUSessionResourceToBeSwitchedDLList</w:t>
      </w:r>
      <w:proofErr w:type="spellEnd"/>
      <w:r w:rsidRPr="001D2E49">
        <w:rPr>
          <w:snapToGrid w:val="0"/>
        </w:rPr>
        <w:t>,</w:t>
      </w:r>
    </w:p>
    <w:p w14:paraId="0E4E3532"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ToReleaseListHOCmd</w:t>
      </w:r>
      <w:proofErr w:type="spellEnd"/>
      <w:r w:rsidRPr="001D2E49">
        <w:t>,</w:t>
      </w:r>
    </w:p>
    <w:p w14:paraId="695B6B25" w14:textId="77777777" w:rsidR="00D14DD6" w:rsidRPr="001D2E49" w:rsidRDefault="00D14DD6" w:rsidP="00D14DD6">
      <w:pPr>
        <w:pStyle w:val="PL"/>
      </w:pPr>
      <w:r w:rsidRPr="001D2E49">
        <w:tab/>
      </w:r>
      <w:r w:rsidRPr="001D2E49">
        <w:rPr>
          <w:snapToGrid w:val="0"/>
        </w:rPr>
        <w:t>id-</w:t>
      </w:r>
      <w:proofErr w:type="spellStart"/>
      <w:r w:rsidRPr="001D2E49">
        <w:rPr>
          <w:snapToGrid w:val="0"/>
        </w:rPr>
        <w:t>PDUSessionResource</w:t>
      </w:r>
      <w:r w:rsidRPr="001D2E49">
        <w:t>ToReleaseListRelCmd</w:t>
      </w:r>
      <w:proofErr w:type="spellEnd"/>
      <w:r w:rsidRPr="001D2E49">
        <w:t>,</w:t>
      </w:r>
    </w:p>
    <w:p w14:paraId="732A5C2E" w14:textId="77777777" w:rsidR="00D14DD6" w:rsidRDefault="00D14DD6" w:rsidP="00D14DD6">
      <w:pPr>
        <w:pStyle w:val="PL"/>
        <w:rPr>
          <w:snapToGrid w:val="0"/>
        </w:rPr>
      </w:pPr>
      <w:r w:rsidRPr="00E67652">
        <w:rPr>
          <w:snapToGrid w:val="0"/>
        </w:rPr>
        <w:tab/>
        <w:t>id-</w:t>
      </w:r>
      <w:proofErr w:type="spellStart"/>
      <w:r w:rsidRPr="00E67652">
        <w:rPr>
          <w:snapToGrid w:val="0"/>
        </w:rPr>
        <w:t>P</w:t>
      </w:r>
      <w:r>
        <w:rPr>
          <w:snapToGrid w:val="0"/>
        </w:rPr>
        <w:t>EIPSassistanceInformation</w:t>
      </w:r>
      <w:proofErr w:type="spellEnd"/>
      <w:r w:rsidRPr="00E67652">
        <w:rPr>
          <w:snapToGrid w:val="0"/>
        </w:rPr>
        <w:t>,</w:t>
      </w:r>
    </w:p>
    <w:p w14:paraId="3B1F4693" w14:textId="77777777" w:rsidR="00D14DD6" w:rsidRPr="001D2E49" w:rsidRDefault="00D14DD6" w:rsidP="00D14DD6">
      <w:pPr>
        <w:pStyle w:val="PL"/>
        <w:rPr>
          <w:snapToGrid w:val="0"/>
        </w:rPr>
      </w:pPr>
      <w:r w:rsidRPr="001D2E49">
        <w:tab/>
      </w:r>
      <w:r w:rsidRPr="001D2E49">
        <w:rPr>
          <w:snapToGrid w:val="0"/>
        </w:rPr>
        <w:t>id-</w:t>
      </w:r>
      <w:proofErr w:type="spellStart"/>
      <w:r w:rsidRPr="001D2E49">
        <w:rPr>
          <w:snapToGrid w:val="0"/>
        </w:rPr>
        <w:t>PLMNSupportList</w:t>
      </w:r>
      <w:proofErr w:type="spellEnd"/>
      <w:r w:rsidRPr="001D2E49">
        <w:rPr>
          <w:snapToGrid w:val="0"/>
        </w:rPr>
        <w:t>,</w:t>
      </w:r>
    </w:p>
    <w:p w14:paraId="39E3449A" w14:textId="77777777" w:rsidR="00D14DD6" w:rsidRPr="00367E0D" w:rsidRDefault="00D14DD6" w:rsidP="00D14DD6">
      <w:pPr>
        <w:pStyle w:val="PL"/>
      </w:pPr>
      <w:r w:rsidRPr="00367E0D">
        <w:tab/>
        <w:t>id-</w:t>
      </w:r>
      <w:proofErr w:type="spellStart"/>
      <w:r w:rsidRPr="00367E0D">
        <w:t>PrivacyIndicator</w:t>
      </w:r>
      <w:proofErr w:type="spellEnd"/>
      <w:r w:rsidRPr="00367E0D">
        <w:t>,</w:t>
      </w:r>
    </w:p>
    <w:p w14:paraId="5ECBA18F" w14:textId="77777777" w:rsidR="00D14DD6" w:rsidRDefault="00D14DD6" w:rsidP="00D14DD6">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PWSFailedCellIDList</w:t>
      </w:r>
      <w:proofErr w:type="spellEnd"/>
      <w:r w:rsidRPr="001D2E49">
        <w:rPr>
          <w:snapToGrid w:val="0"/>
          <w:lang w:eastAsia="zh-CN"/>
        </w:rPr>
        <w:t>,</w:t>
      </w:r>
    </w:p>
    <w:p w14:paraId="4501CE14" w14:textId="77777777" w:rsidR="00D14DD6" w:rsidRPr="00153D16" w:rsidRDefault="00D14DD6" w:rsidP="00D14DD6">
      <w:pPr>
        <w:pStyle w:val="PL"/>
        <w:rPr>
          <w:rFonts w:eastAsia="SimSun"/>
          <w:snapToGrid w:val="0"/>
          <w:lang w:eastAsia="zh-CN"/>
        </w:rPr>
      </w:pPr>
      <w:r w:rsidRPr="00153D16">
        <w:rPr>
          <w:rFonts w:eastAsia="SimSun"/>
          <w:snapToGrid w:val="0"/>
          <w:lang w:eastAsia="zh-CN"/>
        </w:rPr>
        <w:tab/>
        <w:t>id-</w:t>
      </w:r>
      <w:proofErr w:type="spellStart"/>
      <w:r w:rsidRPr="00153D16">
        <w:rPr>
          <w:rFonts w:eastAsia="SimSun"/>
          <w:snapToGrid w:val="0"/>
          <w:lang w:eastAsia="zh-CN"/>
        </w:rPr>
        <w:t>QMC</w:t>
      </w:r>
      <w:r>
        <w:rPr>
          <w:rFonts w:eastAsia="SimSun"/>
          <w:snapToGrid w:val="0"/>
          <w:lang w:eastAsia="zh-CN"/>
        </w:rPr>
        <w:t>ConfigInfo</w:t>
      </w:r>
      <w:proofErr w:type="spellEnd"/>
      <w:r w:rsidRPr="00153D16">
        <w:rPr>
          <w:rFonts w:eastAsia="SimSun"/>
          <w:snapToGrid w:val="0"/>
          <w:lang w:eastAsia="zh-CN"/>
        </w:rPr>
        <w:t>,</w:t>
      </w:r>
    </w:p>
    <w:p w14:paraId="714BBB04" w14:textId="77777777" w:rsidR="00D14DD6" w:rsidRPr="008B235E" w:rsidRDefault="00D14DD6" w:rsidP="00D14DD6">
      <w:pPr>
        <w:pStyle w:val="PL"/>
        <w:rPr>
          <w:rFonts w:eastAsia="SimSun"/>
          <w:snapToGrid w:val="0"/>
          <w:lang w:eastAsia="zh-CN"/>
        </w:rPr>
      </w:pPr>
      <w:r w:rsidRPr="00153D16">
        <w:rPr>
          <w:rFonts w:eastAsia="SimSun"/>
          <w:snapToGrid w:val="0"/>
          <w:lang w:eastAsia="zh-CN"/>
        </w:rPr>
        <w:tab/>
        <w:t>id-</w:t>
      </w:r>
      <w:proofErr w:type="spellStart"/>
      <w:r w:rsidRPr="00153D16">
        <w:rPr>
          <w:rFonts w:eastAsia="SimSun"/>
          <w:snapToGrid w:val="0"/>
          <w:lang w:eastAsia="zh-CN"/>
        </w:rPr>
        <w:t>QMCDeactivation</w:t>
      </w:r>
      <w:proofErr w:type="spellEnd"/>
      <w:r w:rsidRPr="00153D16">
        <w:rPr>
          <w:rFonts w:eastAsia="SimSun"/>
          <w:snapToGrid w:val="0"/>
          <w:lang w:eastAsia="zh-CN"/>
        </w:rPr>
        <w:t>,</w:t>
      </w:r>
    </w:p>
    <w:p w14:paraId="01527BE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RANNodeName</w:t>
      </w:r>
      <w:proofErr w:type="spellEnd"/>
      <w:r w:rsidRPr="001D2E49">
        <w:rPr>
          <w:snapToGrid w:val="0"/>
        </w:rPr>
        <w:t>,</w:t>
      </w:r>
    </w:p>
    <w:p w14:paraId="5468BCC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RANPagingPriority</w:t>
      </w:r>
      <w:proofErr w:type="spellEnd"/>
      <w:r w:rsidRPr="001D2E49">
        <w:rPr>
          <w:snapToGrid w:val="0"/>
        </w:rPr>
        <w:t>,</w:t>
      </w:r>
    </w:p>
    <w:p w14:paraId="511E6F3D" w14:textId="77777777" w:rsidR="00D14DD6" w:rsidRDefault="00D14DD6" w:rsidP="00D14DD6">
      <w:pPr>
        <w:pStyle w:val="PL"/>
        <w:rPr>
          <w:snapToGrid w:val="0"/>
        </w:rPr>
      </w:pPr>
      <w:r w:rsidRPr="001D2E49">
        <w:rPr>
          <w:snapToGrid w:val="0"/>
        </w:rPr>
        <w:tab/>
        <w:t>id-</w:t>
      </w:r>
      <w:proofErr w:type="spellStart"/>
      <w:r w:rsidRPr="001D2E49">
        <w:rPr>
          <w:snapToGrid w:val="0"/>
        </w:rPr>
        <w:t>RANStatusTransfer</w:t>
      </w:r>
      <w:proofErr w:type="spellEnd"/>
      <w:r w:rsidRPr="001D2E49">
        <w:rPr>
          <w:snapToGrid w:val="0"/>
        </w:rPr>
        <w:t>-</w:t>
      </w:r>
      <w:proofErr w:type="spellStart"/>
      <w:r w:rsidRPr="001D2E49">
        <w:rPr>
          <w:snapToGrid w:val="0"/>
        </w:rPr>
        <w:t>TransparentContainer</w:t>
      </w:r>
      <w:proofErr w:type="spellEnd"/>
      <w:r w:rsidRPr="001D2E49">
        <w:rPr>
          <w:snapToGrid w:val="0"/>
        </w:rPr>
        <w:t>,</w:t>
      </w:r>
    </w:p>
    <w:p w14:paraId="179E59C5" w14:textId="77777777" w:rsidR="00D14DD6" w:rsidRDefault="00D14DD6" w:rsidP="00D14DD6">
      <w:pPr>
        <w:pStyle w:val="PL"/>
        <w:rPr>
          <w:snapToGrid w:val="0"/>
        </w:rPr>
      </w:pPr>
      <w:r>
        <w:rPr>
          <w:snapToGrid w:val="0"/>
        </w:rPr>
        <w:tab/>
        <w:t>id-</w:t>
      </w:r>
      <w:proofErr w:type="spellStart"/>
      <w:r>
        <w:rPr>
          <w:snapToGrid w:val="0"/>
        </w:rPr>
        <w:t>RANTimingSynchronisationStatusInfo</w:t>
      </w:r>
      <w:proofErr w:type="spellEnd"/>
      <w:r>
        <w:rPr>
          <w:snapToGrid w:val="0"/>
        </w:rPr>
        <w:t>,</w:t>
      </w:r>
    </w:p>
    <w:p w14:paraId="30E68F8B" w14:textId="77777777" w:rsidR="00D14DD6" w:rsidRDefault="00D14DD6" w:rsidP="00D14DD6">
      <w:pPr>
        <w:pStyle w:val="PL"/>
      </w:pPr>
      <w:r>
        <w:rPr>
          <w:snapToGrid w:val="0"/>
        </w:rPr>
        <w:tab/>
      </w:r>
      <w:r>
        <w:t>id-RAN-</w:t>
      </w:r>
      <w:proofErr w:type="spellStart"/>
      <w:r>
        <w:t>TSSRequestType</w:t>
      </w:r>
      <w:proofErr w:type="spellEnd"/>
      <w:r>
        <w:t>,</w:t>
      </w:r>
    </w:p>
    <w:p w14:paraId="181D8B16" w14:textId="77777777" w:rsidR="00D14DD6" w:rsidRPr="001D2E49" w:rsidRDefault="00D14DD6" w:rsidP="00D14DD6">
      <w:pPr>
        <w:pStyle w:val="PL"/>
        <w:rPr>
          <w:snapToGrid w:val="0"/>
        </w:rPr>
      </w:pPr>
      <w:r>
        <w:rPr>
          <w:snapToGrid w:val="0"/>
        </w:rPr>
        <w:tab/>
        <w:t>id-RAN-</w:t>
      </w:r>
      <w:proofErr w:type="spellStart"/>
      <w:r>
        <w:rPr>
          <w:snapToGrid w:val="0"/>
        </w:rPr>
        <w:t>TSSScope</w:t>
      </w:r>
      <w:proofErr w:type="spellEnd"/>
      <w:r>
        <w:rPr>
          <w:snapToGrid w:val="0"/>
        </w:rPr>
        <w:t>,</w:t>
      </w:r>
    </w:p>
    <w:p w14:paraId="406D7853" w14:textId="77777777" w:rsidR="00D14DD6" w:rsidRPr="001D2E49" w:rsidRDefault="00D14DD6" w:rsidP="00D14DD6">
      <w:pPr>
        <w:pStyle w:val="PL"/>
        <w:rPr>
          <w:snapToGrid w:val="0"/>
        </w:rPr>
      </w:pPr>
      <w:r w:rsidRPr="001D2E49">
        <w:rPr>
          <w:snapToGrid w:val="0"/>
        </w:rPr>
        <w:tab/>
        <w:t>id-RAN-UE-NGAP-ID,</w:t>
      </w:r>
    </w:p>
    <w:p w14:paraId="42ADDDDF" w14:textId="77777777" w:rsidR="00D14DD6" w:rsidRDefault="00D14DD6" w:rsidP="00D14DD6">
      <w:pPr>
        <w:pStyle w:val="PL"/>
        <w:rPr>
          <w:snapToGrid w:val="0"/>
        </w:rPr>
      </w:pPr>
      <w:r w:rsidRPr="002964DC">
        <w:rPr>
          <w:snapToGrid w:val="0"/>
        </w:rPr>
        <w:tab/>
        <w:t>id-</w:t>
      </w:r>
      <w:proofErr w:type="spellStart"/>
      <w:r w:rsidRPr="002964DC">
        <w:rPr>
          <w:snapToGrid w:val="0"/>
        </w:rPr>
        <w:t>R</w:t>
      </w:r>
      <w:r>
        <w:rPr>
          <w:snapToGrid w:val="0"/>
        </w:rPr>
        <w:t>edCapIndication</w:t>
      </w:r>
      <w:proofErr w:type="spellEnd"/>
      <w:r w:rsidRPr="002964DC">
        <w:rPr>
          <w:snapToGrid w:val="0"/>
        </w:rPr>
        <w:t>,</w:t>
      </w:r>
    </w:p>
    <w:p w14:paraId="2325860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RedirectionVoiceFallback</w:t>
      </w:r>
      <w:proofErr w:type="spellEnd"/>
      <w:r w:rsidRPr="001D2E49">
        <w:rPr>
          <w:snapToGrid w:val="0"/>
        </w:rPr>
        <w:t>,</w:t>
      </w:r>
    </w:p>
    <w:p w14:paraId="7194C350"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RelativeAMFCapacity</w:t>
      </w:r>
      <w:proofErr w:type="spellEnd"/>
      <w:r w:rsidRPr="001D2E49">
        <w:rPr>
          <w:snapToGrid w:val="0"/>
        </w:rPr>
        <w:t>,</w:t>
      </w:r>
    </w:p>
    <w:p w14:paraId="7315DA68"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RepetitionPeriod</w:t>
      </w:r>
      <w:proofErr w:type="spellEnd"/>
      <w:r w:rsidRPr="001D2E49">
        <w:rPr>
          <w:snapToGrid w:val="0"/>
        </w:rPr>
        <w:t>,</w:t>
      </w:r>
    </w:p>
    <w:p w14:paraId="2868BBD9" w14:textId="77777777" w:rsidR="00D14DD6" w:rsidRPr="001D2E49" w:rsidRDefault="00D14DD6" w:rsidP="00D14DD6">
      <w:pPr>
        <w:pStyle w:val="PL"/>
        <w:rPr>
          <w:snapToGrid w:val="0"/>
        </w:rPr>
      </w:pPr>
      <w:r w:rsidRPr="001D2E49">
        <w:rPr>
          <w:iCs/>
        </w:rPr>
        <w:tab/>
      </w:r>
      <w:r w:rsidRPr="001D2E49">
        <w:rPr>
          <w:snapToGrid w:val="0"/>
        </w:rPr>
        <w:t>id-</w:t>
      </w:r>
      <w:proofErr w:type="spellStart"/>
      <w:r w:rsidRPr="001D2E49">
        <w:rPr>
          <w:snapToGrid w:val="0"/>
        </w:rPr>
        <w:t>ResetType</w:t>
      </w:r>
      <w:proofErr w:type="spellEnd"/>
      <w:r w:rsidRPr="001D2E49">
        <w:rPr>
          <w:snapToGrid w:val="0"/>
        </w:rPr>
        <w:t>,</w:t>
      </w:r>
    </w:p>
    <w:p w14:paraId="54FB353E" w14:textId="77777777" w:rsidR="00D14DD6" w:rsidRDefault="00D14DD6" w:rsidP="00D14DD6">
      <w:pPr>
        <w:pStyle w:val="PL"/>
        <w:rPr>
          <w:snapToGrid w:val="0"/>
        </w:rPr>
      </w:pPr>
      <w:r>
        <w:rPr>
          <w:snapToGrid w:val="0"/>
        </w:rPr>
        <w:tab/>
      </w:r>
      <w:r w:rsidRPr="001D2E49">
        <w:rPr>
          <w:snapToGrid w:val="0"/>
        </w:rPr>
        <w:t>id-</w:t>
      </w:r>
      <w:proofErr w:type="spellStart"/>
      <w:r>
        <w:rPr>
          <w:snapToGrid w:val="0"/>
        </w:rPr>
        <w:t>RGLevelWirelineAccessCharacteristics</w:t>
      </w:r>
      <w:proofErr w:type="spellEnd"/>
      <w:r>
        <w:rPr>
          <w:snapToGrid w:val="0"/>
        </w:rPr>
        <w:t>,</w:t>
      </w:r>
    </w:p>
    <w:p w14:paraId="44367B51" w14:textId="77777777" w:rsidR="00D14DD6" w:rsidRDefault="00D14DD6" w:rsidP="00D14DD6">
      <w:pPr>
        <w:pStyle w:val="PL"/>
        <w:rPr>
          <w:snapToGrid w:val="0"/>
        </w:rPr>
      </w:pPr>
      <w:r w:rsidRPr="001D2E49">
        <w:rPr>
          <w:snapToGrid w:val="0"/>
        </w:rPr>
        <w:tab/>
        <w:t>id-</w:t>
      </w:r>
      <w:proofErr w:type="spellStart"/>
      <w:r w:rsidRPr="001D2E49">
        <w:rPr>
          <w:snapToGrid w:val="0"/>
        </w:rPr>
        <w:t>RIMInformationTransfer</w:t>
      </w:r>
      <w:proofErr w:type="spellEnd"/>
      <w:r>
        <w:rPr>
          <w:snapToGrid w:val="0"/>
        </w:rPr>
        <w:t>,</w:t>
      </w:r>
    </w:p>
    <w:p w14:paraId="7925AC90" w14:textId="77777777" w:rsidR="00D14DD6" w:rsidRPr="001D2E49" w:rsidRDefault="00D14DD6" w:rsidP="00D14DD6">
      <w:pPr>
        <w:pStyle w:val="PL"/>
        <w:rPr>
          <w:bCs/>
          <w:lang w:eastAsia="zh-CN"/>
        </w:rPr>
      </w:pPr>
      <w:r w:rsidRPr="001D2E49">
        <w:rPr>
          <w:snapToGrid w:val="0"/>
        </w:rPr>
        <w:tab/>
        <w:t>id-</w:t>
      </w:r>
      <w:proofErr w:type="spellStart"/>
      <w:r w:rsidRPr="001D2E49">
        <w:rPr>
          <w:bCs/>
          <w:lang w:eastAsia="zh-CN"/>
        </w:rPr>
        <w:t>Routing</w:t>
      </w:r>
      <w:r w:rsidRPr="001D2E49">
        <w:rPr>
          <w:bCs/>
        </w:rPr>
        <w:t>ID</w:t>
      </w:r>
      <w:proofErr w:type="spellEnd"/>
      <w:r w:rsidRPr="001D2E49">
        <w:rPr>
          <w:bCs/>
          <w:lang w:eastAsia="zh-CN"/>
        </w:rPr>
        <w:t>,</w:t>
      </w:r>
    </w:p>
    <w:p w14:paraId="3559FDDC" w14:textId="77777777" w:rsidR="00D14DD6" w:rsidRPr="001D2E49" w:rsidRDefault="00D14DD6" w:rsidP="00D14DD6">
      <w:pPr>
        <w:pStyle w:val="PL"/>
        <w:rPr>
          <w:bCs/>
          <w:lang w:eastAsia="zh-CN"/>
        </w:rPr>
      </w:pPr>
      <w:r w:rsidRPr="001D2E49">
        <w:rPr>
          <w:bCs/>
          <w:lang w:eastAsia="zh-CN"/>
        </w:rPr>
        <w:tab/>
        <w:t>id-</w:t>
      </w:r>
      <w:proofErr w:type="spellStart"/>
      <w:r w:rsidRPr="001D2E49">
        <w:rPr>
          <w:snapToGrid w:val="0"/>
        </w:rPr>
        <w:t>RRCEstablishmentCause</w:t>
      </w:r>
      <w:proofErr w:type="spellEnd"/>
      <w:r w:rsidRPr="001D2E49">
        <w:rPr>
          <w:snapToGrid w:val="0"/>
        </w:rPr>
        <w:t>,</w:t>
      </w:r>
    </w:p>
    <w:p w14:paraId="586CA9F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RRCInactiveTransitionReportRequest</w:t>
      </w:r>
      <w:proofErr w:type="spellEnd"/>
      <w:r w:rsidRPr="001D2E49">
        <w:rPr>
          <w:snapToGrid w:val="0"/>
        </w:rPr>
        <w:t>,</w:t>
      </w:r>
    </w:p>
    <w:p w14:paraId="5BC1B97B" w14:textId="77777777" w:rsidR="00D14DD6" w:rsidRPr="007E5A4A" w:rsidRDefault="00D14DD6" w:rsidP="00D14DD6">
      <w:pPr>
        <w:pStyle w:val="PL"/>
        <w:rPr>
          <w:snapToGrid w:val="0"/>
        </w:rPr>
      </w:pPr>
      <w:r>
        <w:rPr>
          <w:snapToGrid w:val="0"/>
        </w:rPr>
        <w:tab/>
      </w:r>
      <w:r w:rsidRPr="00EF0486">
        <w:rPr>
          <w:snapToGrid w:val="0"/>
        </w:rPr>
        <w:t>id-RRC-Resume-Cause</w:t>
      </w:r>
      <w:r>
        <w:rPr>
          <w:snapToGrid w:val="0"/>
        </w:rPr>
        <w:t>,</w:t>
      </w:r>
    </w:p>
    <w:p w14:paraId="31F57F79" w14:textId="77777777" w:rsidR="00D14DD6" w:rsidRPr="001D2E49" w:rsidRDefault="00D14DD6" w:rsidP="00D14DD6">
      <w:pPr>
        <w:pStyle w:val="PL"/>
        <w:rPr>
          <w:snapToGrid w:val="0"/>
        </w:rPr>
      </w:pPr>
      <w:r w:rsidRPr="001D2E49">
        <w:rPr>
          <w:snapToGrid w:val="0"/>
        </w:rPr>
        <w:lastRenderedPageBreak/>
        <w:tab/>
        <w:t>id-</w:t>
      </w:r>
      <w:proofErr w:type="spellStart"/>
      <w:r w:rsidRPr="001D2E49">
        <w:rPr>
          <w:snapToGrid w:val="0"/>
        </w:rPr>
        <w:t>RRCState</w:t>
      </w:r>
      <w:proofErr w:type="spellEnd"/>
      <w:r w:rsidRPr="001D2E49">
        <w:rPr>
          <w:snapToGrid w:val="0"/>
        </w:rPr>
        <w:t>,</w:t>
      </w:r>
    </w:p>
    <w:p w14:paraId="32280BFD" w14:textId="77777777" w:rsidR="00D14DD6" w:rsidRPr="001D2E49" w:rsidRDefault="00D14DD6" w:rsidP="00D14DD6">
      <w:pPr>
        <w:pStyle w:val="PL"/>
      </w:pPr>
      <w:r w:rsidRPr="001D2E49">
        <w:rPr>
          <w:snapToGrid w:val="0"/>
        </w:rPr>
        <w:tab/>
        <w:t>id-</w:t>
      </w:r>
      <w:proofErr w:type="spellStart"/>
      <w:r w:rsidRPr="001D2E49">
        <w:rPr>
          <w:snapToGrid w:val="0"/>
        </w:rPr>
        <w:t>SecurityContext</w:t>
      </w:r>
      <w:proofErr w:type="spellEnd"/>
      <w:r w:rsidRPr="001D2E49">
        <w:rPr>
          <w:snapToGrid w:val="0"/>
        </w:rPr>
        <w:t>,</w:t>
      </w:r>
    </w:p>
    <w:p w14:paraId="4560CA3E"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SecurityKey</w:t>
      </w:r>
      <w:proofErr w:type="spellEnd"/>
      <w:r w:rsidRPr="001D2E49">
        <w:rPr>
          <w:snapToGrid w:val="0"/>
        </w:rPr>
        <w:t>,</w:t>
      </w:r>
    </w:p>
    <w:p w14:paraId="2D3B847E" w14:textId="77777777" w:rsidR="00D14DD6" w:rsidRDefault="00D14DD6" w:rsidP="00D14DD6">
      <w:pPr>
        <w:pStyle w:val="PL"/>
        <w:rPr>
          <w:snapToGrid w:val="0"/>
        </w:rPr>
      </w:pPr>
      <w:r>
        <w:rPr>
          <w:snapToGrid w:val="0"/>
        </w:rPr>
        <w:tab/>
        <w:t>id-</w:t>
      </w:r>
      <w:proofErr w:type="spellStart"/>
      <w:r>
        <w:rPr>
          <w:snapToGrid w:val="0"/>
        </w:rPr>
        <w:t>S</w:t>
      </w:r>
      <w:r>
        <w:rPr>
          <w:rFonts w:hint="eastAsia"/>
          <w:snapToGrid w:val="0"/>
          <w:lang w:eastAsia="zh-CN"/>
        </w:rPr>
        <w:t>e</w:t>
      </w:r>
      <w:r>
        <w:rPr>
          <w:snapToGrid w:val="0"/>
        </w:rPr>
        <w:t>lectedNID</w:t>
      </w:r>
      <w:proofErr w:type="spellEnd"/>
      <w:r>
        <w:rPr>
          <w:snapToGrid w:val="0"/>
        </w:rPr>
        <w:t>,</w:t>
      </w:r>
    </w:p>
    <w:p w14:paraId="5F5692B0" w14:textId="77777777" w:rsidR="00D14DD6" w:rsidRPr="001D2E49" w:rsidRDefault="00D14DD6" w:rsidP="00D14DD6">
      <w:pPr>
        <w:pStyle w:val="PL"/>
        <w:rPr>
          <w:snapToGrid w:val="0"/>
        </w:rPr>
      </w:pPr>
      <w:r>
        <w:rPr>
          <w:snapToGrid w:val="0"/>
        </w:rPr>
        <w:tab/>
      </w:r>
      <w:r w:rsidRPr="001D2E49">
        <w:rPr>
          <w:snapToGrid w:val="0"/>
        </w:rPr>
        <w:t>id-</w:t>
      </w:r>
      <w:proofErr w:type="spellStart"/>
      <w:r>
        <w:rPr>
          <w:snapToGrid w:val="0"/>
        </w:rPr>
        <w:t>SelectedPLMNIdentity</w:t>
      </w:r>
      <w:proofErr w:type="spellEnd"/>
      <w:r>
        <w:rPr>
          <w:snapToGrid w:val="0"/>
        </w:rPr>
        <w:t>,</w:t>
      </w:r>
    </w:p>
    <w:p w14:paraId="17465DA1"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SerialNumber</w:t>
      </w:r>
      <w:proofErr w:type="spellEnd"/>
      <w:r w:rsidRPr="001D2E49">
        <w:rPr>
          <w:snapToGrid w:val="0"/>
        </w:rPr>
        <w:t>,</w:t>
      </w:r>
    </w:p>
    <w:p w14:paraId="0182AE5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ServedGUAMIList</w:t>
      </w:r>
      <w:proofErr w:type="spellEnd"/>
      <w:r w:rsidRPr="001D2E49">
        <w:rPr>
          <w:snapToGrid w:val="0"/>
        </w:rPr>
        <w:t>,</w:t>
      </w:r>
    </w:p>
    <w:p w14:paraId="0D67636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SliceSupportList</w:t>
      </w:r>
      <w:proofErr w:type="spellEnd"/>
      <w:r w:rsidRPr="001D2E49">
        <w:rPr>
          <w:snapToGrid w:val="0"/>
        </w:rPr>
        <w:t>,</w:t>
      </w:r>
    </w:p>
    <w:p w14:paraId="525D1C71" w14:textId="77777777" w:rsidR="00D14DD6" w:rsidRPr="001D2E49" w:rsidRDefault="00D14DD6" w:rsidP="00D14DD6">
      <w:pPr>
        <w:pStyle w:val="PL"/>
        <w:rPr>
          <w:snapToGrid w:val="0"/>
        </w:rPr>
      </w:pPr>
      <w:r>
        <w:rPr>
          <w:snapToGrid w:val="0"/>
        </w:rPr>
        <w:tab/>
      </w:r>
      <w:r w:rsidRPr="001F43A3">
        <w:rPr>
          <w:snapToGrid w:val="0"/>
        </w:rPr>
        <w:t>id-S-NSSAI</w:t>
      </w:r>
      <w:r>
        <w:rPr>
          <w:snapToGrid w:val="0"/>
        </w:rPr>
        <w:t>,</w:t>
      </w:r>
    </w:p>
    <w:p w14:paraId="5918FEF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SONConfigurationTransferDL</w:t>
      </w:r>
      <w:proofErr w:type="spellEnd"/>
      <w:r w:rsidRPr="001D2E49">
        <w:rPr>
          <w:snapToGrid w:val="0"/>
        </w:rPr>
        <w:t>,</w:t>
      </w:r>
    </w:p>
    <w:p w14:paraId="2EFA3F12"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SONConfigurationTransferUL</w:t>
      </w:r>
      <w:proofErr w:type="spellEnd"/>
      <w:r w:rsidRPr="001D2E49">
        <w:rPr>
          <w:snapToGrid w:val="0"/>
        </w:rPr>
        <w:t>,</w:t>
      </w:r>
    </w:p>
    <w:p w14:paraId="51525A3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SourceAMF</w:t>
      </w:r>
      <w:proofErr w:type="spellEnd"/>
      <w:r w:rsidRPr="001D2E49">
        <w:rPr>
          <w:snapToGrid w:val="0"/>
        </w:rPr>
        <w:t>-UE-NGAP-ID,</w:t>
      </w:r>
    </w:p>
    <w:p w14:paraId="5F5D1261" w14:textId="77777777" w:rsidR="00D14DD6" w:rsidRDefault="00D14DD6" w:rsidP="00D14DD6">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w:t>
      </w:r>
      <w:proofErr w:type="spellStart"/>
      <w:r w:rsidRPr="001D2E49">
        <w:rPr>
          <w:snapToGrid w:val="0"/>
        </w:rPr>
        <w:t>AMFInformationReroute</w:t>
      </w:r>
      <w:proofErr w:type="spellEnd"/>
      <w:r w:rsidRPr="001D2E49">
        <w:rPr>
          <w:snapToGrid w:val="0"/>
        </w:rPr>
        <w:t>,</w:t>
      </w:r>
    </w:p>
    <w:p w14:paraId="1096F7D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w:t>
      </w:r>
      <w:proofErr w:type="spellStart"/>
      <w:r w:rsidRPr="001D2E49">
        <w:rPr>
          <w:snapToGrid w:val="0"/>
        </w:rPr>
        <w:t>TransparentContainer</w:t>
      </w:r>
      <w:proofErr w:type="spellEnd"/>
      <w:r w:rsidRPr="001D2E49">
        <w:rPr>
          <w:snapToGrid w:val="0"/>
        </w:rPr>
        <w:t>,</w:t>
      </w:r>
    </w:p>
    <w:p w14:paraId="0AAFD751" w14:textId="77777777" w:rsidR="00D14DD6" w:rsidRDefault="00D14DD6" w:rsidP="00D14DD6">
      <w:pPr>
        <w:pStyle w:val="PL"/>
        <w:rPr>
          <w:snapToGrid w:val="0"/>
        </w:rPr>
      </w:pPr>
      <w:r w:rsidRPr="00AC4719">
        <w:rPr>
          <w:snapToGrid w:val="0"/>
        </w:rPr>
        <w:tab/>
        <w:t>id-</w:t>
      </w:r>
      <w:proofErr w:type="spellStart"/>
      <w:r w:rsidRPr="00AC4719">
        <w:rPr>
          <w:snapToGrid w:val="0"/>
        </w:rPr>
        <w:t>SRVCCOperationPossible</w:t>
      </w:r>
      <w:proofErr w:type="spellEnd"/>
      <w:r w:rsidRPr="00AC4719">
        <w:rPr>
          <w:snapToGrid w:val="0"/>
        </w:rPr>
        <w:t>,</w:t>
      </w:r>
    </w:p>
    <w:p w14:paraId="16E405D6"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SupportedTAList</w:t>
      </w:r>
      <w:proofErr w:type="spellEnd"/>
      <w:r w:rsidRPr="001D2E49">
        <w:rPr>
          <w:snapToGrid w:val="0"/>
        </w:rPr>
        <w:t>,</w:t>
      </w:r>
    </w:p>
    <w:p w14:paraId="44C09A30" w14:textId="77777777" w:rsidR="00D14DD6" w:rsidRPr="00A20E74" w:rsidRDefault="00D14DD6" w:rsidP="00D14DD6">
      <w:pPr>
        <w:pStyle w:val="PL"/>
        <w:rPr>
          <w:snapToGrid w:val="0"/>
        </w:rPr>
      </w:pPr>
      <w:r w:rsidRPr="00A20E74">
        <w:rPr>
          <w:snapToGrid w:val="0"/>
        </w:rPr>
        <w:tab/>
        <w:t>id-Suspend-Request-Indication,</w:t>
      </w:r>
    </w:p>
    <w:p w14:paraId="2BE80D2A" w14:textId="77777777" w:rsidR="00D14DD6" w:rsidRPr="00A20E74" w:rsidRDefault="00D14DD6" w:rsidP="00D14DD6">
      <w:pPr>
        <w:pStyle w:val="PL"/>
        <w:rPr>
          <w:snapToGrid w:val="0"/>
        </w:rPr>
      </w:pPr>
      <w:r w:rsidRPr="00A20E74">
        <w:rPr>
          <w:snapToGrid w:val="0"/>
        </w:rPr>
        <w:tab/>
        <w:t>id-Suspend-Response-Indication,</w:t>
      </w:r>
    </w:p>
    <w:p w14:paraId="004DC30D" w14:textId="77777777" w:rsidR="00D14DD6" w:rsidRPr="001D2E49" w:rsidRDefault="00D14DD6" w:rsidP="00D14DD6">
      <w:pPr>
        <w:pStyle w:val="PL"/>
        <w:rPr>
          <w:snapToGrid w:val="0"/>
        </w:rPr>
      </w:pPr>
      <w:r>
        <w:rPr>
          <w:snapToGrid w:val="0"/>
        </w:rPr>
        <w:tab/>
        <w:t>id-TAI,</w:t>
      </w:r>
    </w:p>
    <w:p w14:paraId="42408571"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TAIListForPaging</w:t>
      </w:r>
      <w:proofErr w:type="spellEnd"/>
      <w:r w:rsidRPr="001D2E49">
        <w:rPr>
          <w:snapToGrid w:val="0"/>
        </w:rPr>
        <w:t>,</w:t>
      </w:r>
    </w:p>
    <w:p w14:paraId="404C10F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TAIListForRestart</w:t>
      </w:r>
      <w:proofErr w:type="spellEnd"/>
      <w:r w:rsidRPr="001D2E49">
        <w:rPr>
          <w:snapToGrid w:val="0"/>
          <w:lang w:eastAsia="zh-CN"/>
        </w:rPr>
        <w:t>,</w:t>
      </w:r>
    </w:p>
    <w:p w14:paraId="41340F4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TargetID</w:t>
      </w:r>
      <w:proofErr w:type="spellEnd"/>
      <w:r w:rsidRPr="001D2E49">
        <w:rPr>
          <w:snapToGrid w:val="0"/>
        </w:rPr>
        <w:t>,</w:t>
      </w:r>
    </w:p>
    <w:p w14:paraId="053AE313" w14:textId="77777777" w:rsidR="00D14DD6" w:rsidRPr="001D2E49" w:rsidRDefault="00D14DD6" w:rsidP="00D14DD6">
      <w:pPr>
        <w:pStyle w:val="PL"/>
        <w:rPr>
          <w:snapToGrid w:val="0"/>
        </w:rPr>
      </w:pPr>
      <w:r w:rsidRPr="001D2E49">
        <w:rPr>
          <w:snapToGrid w:val="0"/>
        </w:rPr>
        <w:tab/>
      </w:r>
      <w:r>
        <w:rPr>
          <w:snapToGrid w:val="0"/>
        </w:rPr>
        <w:t>id-</w:t>
      </w:r>
      <w:proofErr w:type="spellStart"/>
      <w:r>
        <w:rPr>
          <w:snapToGrid w:val="0"/>
        </w:rPr>
        <w:t>TargetNSSAIInformation</w:t>
      </w:r>
      <w:proofErr w:type="spellEnd"/>
      <w:r>
        <w:rPr>
          <w:snapToGrid w:val="0"/>
        </w:rPr>
        <w:t>,</w:t>
      </w:r>
    </w:p>
    <w:p w14:paraId="3F25FFEF" w14:textId="77777777" w:rsidR="00D14DD6" w:rsidRPr="001D2E49" w:rsidRDefault="00D14DD6" w:rsidP="00D14DD6">
      <w:pPr>
        <w:pStyle w:val="PL"/>
        <w:rPr>
          <w:snapToGrid w:val="0"/>
        </w:rPr>
      </w:pPr>
      <w:r>
        <w:rPr>
          <w:snapToGrid w:val="0"/>
        </w:rPr>
        <w:tab/>
        <w:t>id-</w:t>
      </w:r>
      <w:proofErr w:type="spellStart"/>
      <w:r>
        <w:rPr>
          <w:snapToGrid w:val="0"/>
        </w:rPr>
        <w:t>TargettoSource</w:t>
      </w:r>
      <w:proofErr w:type="spellEnd"/>
      <w:r>
        <w:rPr>
          <w:snapToGrid w:val="0"/>
        </w:rPr>
        <w:t>-Failure-</w:t>
      </w:r>
      <w:proofErr w:type="spellStart"/>
      <w:r>
        <w:rPr>
          <w:snapToGrid w:val="0"/>
        </w:rPr>
        <w:t>TransparentContainer</w:t>
      </w:r>
      <w:proofErr w:type="spellEnd"/>
      <w:r>
        <w:rPr>
          <w:snapToGrid w:val="0"/>
        </w:rPr>
        <w:t>,</w:t>
      </w:r>
    </w:p>
    <w:p w14:paraId="2FD837D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TargetToSource</w:t>
      </w:r>
      <w:proofErr w:type="spellEnd"/>
      <w:r w:rsidRPr="001D2E49">
        <w:rPr>
          <w:snapToGrid w:val="0"/>
        </w:rPr>
        <w:t>-</w:t>
      </w:r>
      <w:proofErr w:type="spellStart"/>
      <w:r w:rsidRPr="001D2E49">
        <w:rPr>
          <w:snapToGrid w:val="0"/>
        </w:rPr>
        <w:t>TransparentContainer</w:t>
      </w:r>
      <w:proofErr w:type="spellEnd"/>
      <w:r w:rsidRPr="001D2E49">
        <w:rPr>
          <w:snapToGrid w:val="0"/>
        </w:rPr>
        <w:t>,</w:t>
      </w:r>
    </w:p>
    <w:p w14:paraId="14E3CA11" w14:textId="77777777" w:rsidR="00D14DD6" w:rsidRPr="001D2E49" w:rsidRDefault="00D14DD6" w:rsidP="00D14DD6">
      <w:pPr>
        <w:pStyle w:val="PL"/>
        <w:rPr>
          <w:snapToGrid w:val="0"/>
        </w:rPr>
      </w:pPr>
      <w:r>
        <w:rPr>
          <w:snapToGrid w:val="0"/>
        </w:rPr>
        <w:tab/>
      </w:r>
      <w:r w:rsidRPr="001D2E49">
        <w:t>id-</w:t>
      </w:r>
      <w:proofErr w:type="spellStart"/>
      <w:r>
        <w:t>TimeSyncAssistanceInfo</w:t>
      </w:r>
      <w:proofErr w:type="spellEnd"/>
      <w:r>
        <w:t>,</w:t>
      </w:r>
    </w:p>
    <w:p w14:paraId="01CBAB2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TimeToWait</w:t>
      </w:r>
      <w:proofErr w:type="spellEnd"/>
      <w:r w:rsidRPr="001D2E49">
        <w:rPr>
          <w:snapToGrid w:val="0"/>
        </w:rPr>
        <w:t>,</w:t>
      </w:r>
    </w:p>
    <w:p w14:paraId="7D7264E9" w14:textId="77777777" w:rsidR="00D14DD6" w:rsidRDefault="00D14DD6" w:rsidP="00D14DD6">
      <w:pPr>
        <w:pStyle w:val="PL"/>
        <w:rPr>
          <w:snapToGrid w:val="0"/>
        </w:rPr>
      </w:pPr>
      <w:r>
        <w:rPr>
          <w:snapToGrid w:val="0"/>
        </w:rPr>
        <w:tab/>
        <w:t>id-</w:t>
      </w:r>
      <w:proofErr w:type="spellStart"/>
      <w:r>
        <w:rPr>
          <w:snapToGrid w:val="0"/>
        </w:rPr>
        <w:t>TNGFIdentityInformation</w:t>
      </w:r>
      <w:proofErr w:type="spellEnd"/>
      <w:r>
        <w:rPr>
          <w:snapToGrid w:val="0"/>
        </w:rPr>
        <w:t>,</w:t>
      </w:r>
    </w:p>
    <w:p w14:paraId="28964C1D" w14:textId="77777777" w:rsidR="00D14DD6" w:rsidRPr="001D2E49" w:rsidRDefault="00D14DD6" w:rsidP="00D14DD6">
      <w:pPr>
        <w:pStyle w:val="PL"/>
        <w:rPr>
          <w:snapToGrid w:val="0"/>
        </w:rPr>
      </w:pPr>
      <w:r w:rsidRPr="001D2E49">
        <w:tab/>
      </w:r>
      <w:r w:rsidRPr="001D2E49">
        <w:rPr>
          <w:snapToGrid w:val="0"/>
        </w:rPr>
        <w:t>id-</w:t>
      </w:r>
      <w:proofErr w:type="spellStart"/>
      <w:r w:rsidRPr="001D2E49">
        <w:rPr>
          <w:snapToGrid w:val="0"/>
        </w:rPr>
        <w:t>TraceActivation</w:t>
      </w:r>
      <w:proofErr w:type="spellEnd"/>
      <w:r w:rsidRPr="001D2E49">
        <w:rPr>
          <w:snapToGrid w:val="0"/>
        </w:rPr>
        <w:t>,</w:t>
      </w:r>
    </w:p>
    <w:p w14:paraId="28F2BCB1" w14:textId="77777777" w:rsidR="00D14DD6" w:rsidRPr="001D2E49" w:rsidRDefault="00D14DD6" w:rsidP="00D14DD6">
      <w:pPr>
        <w:pStyle w:val="PL"/>
        <w:rPr>
          <w:lang w:eastAsia="zh-CN"/>
        </w:rPr>
      </w:pPr>
      <w:r w:rsidRPr="001D2E49">
        <w:rPr>
          <w:lang w:eastAsia="zh-CN"/>
        </w:rPr>
        <w:tab/>
        <w:t>id-</w:t>
      </w:r>
      <w:proofErr w:type="spellStart"/>
      <w:r w:rsidRPr="001D2E49">
        <w:rPr>
          <w:lang w:eastAsia="zh-CN"/>
        </w:rPr>
        <w:t>TraceCollectionEntityIPAddress</w:t>
      </w:r>
      <w:proofErr w:type="spellEnd"/>
      <w:r w:rsidRPr="001D2E49">
        <w:rPr>
          <w:lang w:eastAsia="zh-CN"/>
        </w:rPr>
        <w:t>,</w:t>
      </w:r>
    </w:p>
    <w:p w14:paraId="033DA912" w14:textId="77777777" w:rsidR="00D14DD6" w:rsidRPr="00367E0D" w:rsidRDefault="00D14DD6" w:rsidP="00D14DD6">
      <w:pPr>
        <w:pStyle w:val="PL"/>
        <w:rPr>
          <w:lang w:eastAsia="zh-CN"/>
        </w:rPr>
      </w:pPr>
      <w:r w:rsidRPr="00367E0D">
        <w:rPr>
          <w:lang w:eastAsia="zh-CN"/>
        </w:rPr>
        <w:tab/>
        <w:t>id-</w:t>
      </w:r>
      <w:proofErr w:type="spellStart"/>
      <w:r w:rsidRPr="00367E0D">
        <w:rPr>
          <w:lang w:eastAsia="zh-CN"/>
        </w:rPr>
        <w:t>TraceCollectionEntityURI</w:t>
      </w:r>
      <w:proofErr w:type="spellEnd"/>
      <w:r>
        <w:rPr>
          <w:lang w:eastAsia="zh-CN"/>
        </w:rPr>
        <w:t>,</w:t>
      </w:r>
    </w:p>
    <w:p w14:paraId="6F8BD80D" w14:textId="77777777" w:rsidR="00D14DD6" w:rsidRDefault="00D14DD6" w:rsidP="00D14DD6">
      <w:pPr>
        <w:pStyle w:val="PL"/>
        <w:rPr>
          <w:snapToGrid w:val="0"/>
        </w:rPr>
      </w:pPr>
      <w:r>
        <w:rPr>
          <w:snapToGrid w:val="0"/>
        </w:rPr>
        <w:tab/>
        <w:t>id-</w:t>
      </w:r>
      <w:proofErr w:type="spellStart"/>
      <w:r>
        <w:rPr>
          <w:snapToGrid w:val="0"/>
        </w:rPr>
        <w:t>TWIFIdentityInformation</w:t>
      </w:r>
      <w:proofErr w:type="spellEnd"/>
      <w:r>
        <w:rPr>
          <w:snapToGrid w:val="0"/>
        </w:rPr>
        <w:t>,</w:t>
      </w:r>
    </w:p>
    <w:p w14:paraId="62EC539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UEAggregateMaximumBitRate</w:t>
      </w:r>
      <w:proofErr w:type="spellEnd"/>
      <w:r w:rsidRPr="001D2E49">
        <w:rPr>
          <w:snapToGrid w:val="0"/>
        </w:rPr>
        <w:t>,</w:t>
      </w:r>
    </w:p>
    <w:p w14:paraId="1F50F712" w14:textId="77777777" w:rsidR="00D14DD6" w:rsidRPr="001D2E49" w:rsidRDefault="00D14DD6" w:rsidP="00D14DD6">
      <w:pPr>
        <w:pStyle w:val="PL"/>
        <w:rPr>
          <w:iCs/>
        </w:rPr>
      </w:pPr>
      <w:r w:rsidRPr="001D2E49">
        <w:rPr>
          <w:snapToGrid w:val="0"/>
        </w:rPr>
        <w:tab/>
        <w:t>id-</w:t>
      </w:r>
      <w:r w:rsidRPr="001D2E49">
        <w:rPr>
          <w:iCs/>
        </w:rPr>
        <w:t>UE-</w:t>
      </w:r>
      <w:proofErr w:type="spellStart"/>
      <w:r w:rsidRPr="001D2E49">
        <w:rPr>
          <w:iCs/>
        </w:rPr>
        <w:t>associatedLogicalNG</w:t>
      </w:r>
      <w:proofErr w:type="spellEnd"/>
      <w:r w:rsidRPr="001D2E49">
        <w:rPr>
          <w:iCs/>
        </w:rPr>
        <w:t>-</w:t>
      </w:r>
      <w:proofErr w:type="spellStart"/>
      <w:r w:rsidRPr="001D2E49">
        <w:rPr>
          <w:iCs/>
        </w:rPr>
        <w:t>connectionList</w:t>
      </w:r>
      <w:proofErr w:type="spellEnd"/>
      <w:r w:rsidRPr="001D2E49">
        <w:rPr>
          <w:iCs/>
        </w:rPr>
        <w:t>,</w:t>
      </w:r>
    </w:p>
    <w:p w14:paraId="00232E22" w14:textId="77777777" w:rsidR="00D14DD6" w:rsidRPr="001D2E49" w:rsidRDefault="00D14DD6" w:rsidP="00D14DD6">
      <w:pPr>
        <w:pStyle w:val="PL"/>
        <w:rPr>
          <w:iCs/>
        </w:rPr>
      </w:pPr>
      <w:r>
        <w:rPr>
          <w:iCs/>
        </w:rPr>
        <w:tab/>
      </w:r>
      <w:r w:rsidRPr="004D045C">
        <w:rPr>
          <w:iCs/>
        </w:rPr>
        <w:t>id-</w:t>
      </w:r>
      <w:proofErr w:type="spellStart"/>
      <w:r w:rsidRPr="004D045C">
        <w:rPr>
          <w:iCs/>
        </w:rPr>
        <w:t>UECapabilityInfoRequest</w:t>
      </w:r>
      <w:proofErr w:type="spellEnd"/>
      <w:r>
        <w:rPr>
          <w:iCs/>
        </w:rPr>
        <w:t>,</w:t>
      </w:r>
    </w:p>
    <w:p w14:paraId="60AD717E" w14:textId="77777777" w:rsidR="00D14DD6" w:rsidRPr="001D2E49" w:rsidRDefault="00D14DD6" w:rsidP="00D14DD6">
      <w:pPr>
        <w:pStyle w:val="PL"/>
        <w:rPr>
          <w:snapToGrid w:val="0"/>
        </w:rPr>
      </w:pPr>
      <w:r w:rsidRPr="001D2E49">
        <w:rPr>
          <w:iCs/>
        </w:rPr>
        <w:tab/>
        <w:t>id-</w:t>
      </w:r>
      <w:proofErr w:type="spellStart"/>
      <w:r w:rsidRPr="001D2E49">
        <w:rPr>
          <w:snapToGrid w:val="0"/>
        </w:rPr>
        <w:t>UEContextRequest</w:t>
      </w:r>
      <w:proofErr w:type="spellEnd"/>
      <w:r w:rsidRPr="001D2E49">
        <w:rPr>
          <w:snapToGrid w:val="0"/>
        </w:rPr>
        <w:t>,</w:t>
      </w:r>
    </w:p>
    <w:p w14:paraId="78E7CFE1" w14:textId="77777777" w:rsidR="00D14DD6" w:rsidRPr="00402ED9" w:rsidRDefault="00D14DD6" w:rsidP="00D14DD6">
      <w:pPr>
        <w:pStyle w:val="PL"/>
        <w:rPr>
          <w:snapToGrid w:val="0"/>
        </w:rPr>
      </w:pPr>
      <w:r>
        <w:rPr>
          <w:snapToGrid w:val="0"/>
        </w:rPr>
        <w:tab/>
      </w:r>
      <w:r w:rsidRPr="008D0EDE">
        <w:rPr>
          <w:snapToGrid w:val="0"/>
        </w:rPr>
        <w:t>id-UE-</w:t>
      </w:r>
      <w:proofErr w:type="spellStart"/>
      <w:r w:rsidRPr="008D0EDE">
        <w:rPr>
          <w:snapToGrid w:val="0"/>
        </w:rPr>
        <w:t>DifferentiationInfo</w:t>
      </w:r>
      <w:proofErr w:type="spellEnd"/>
      <w:r>
        <w:rPr>
          <w:snapToGrid w:val="0"/>
        </w:rPr>
        <w:t>,</w:t>
      </w:r>
    </w:p>
    <w:p w14:paraId="701EE28C" w14:textId="77777777" w:rsidR="00D14DD6" w:rsidRPr="001D2E49" w:rsidRDefault="00D14DD6" w:rsidP="00D14DD6">
      <w:pPr>
        <w:pStyle w:val="PL"/>
        <w:rPr>
          <w:snapToGrid w:val="0"/>
        </w:rPr>
      </w:pPr>
      <w:r w:rsidRPr="001D2E49">
        <w:rPr>
          <w:snapToGrid w:val="0"/>
        </w:rPr>
        <w:tab/>
        <w:t>id-UE-NGAP-IDs,</w:t>
      </w:r>
    </w:p>
    <w:p w14:paraId="6BE5FFC8"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UEPagingIdentity</w:t>
      </w:r>
      <w:proofErr w:type="spellEnd"/>
      <w:r w:rsidRPr="001D2E49">
        <w:rPr>
          <w:snapToGrid w:val="0"/>
        </w:rPr>
        <w:t>,</w:t>
      </w:r>
    </w:p>
    <w:p w14:paraId="71927D49"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UEPresenceInAreaOfInterestList</w:t>
      </w:r>
      <w:proofErr w:type="spellEnd"/>
      <w:r w:rsidRPr="001D2E49">
        <w:rPr>
          <w:snapToGrid w:val="0"/>
        </w:rPr>
        <w:t>,</w:t>
      </w:r>
    </w:p>
    <w:p w14:paraId="1BDD4D70"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UERadioCapability</w:t>
      </w:r>
      <w:proofErr w:type="spellEnd"/>
      <w:r w:rsidRPr="001D2E49">
        <w:rPr>
          <w:snapToGrid w:val="0"/>
        </w:rPr>
        <w:t>,</w:t>
      </w:r>
    </w:p>
    <w:p w14:paraId="13F0752B" w14:textId="77777777" w:rsidR="00D14DD6" w:rsidRPr="001D2E49" w:rsidRDefault="00D14DD6" w:rsidP="00D14DD6">
      <w:pPr>
        <w:pStyle w:val="PL"/>
        <w:rPr>
          <w:snapToGrid w:val="0"/>
        </w:rPr>
      </w:pPr>
      <w:r>
        <w:rPr>
          <w:snapToGrid w:val="0"/>
        </w:rPr>
        <w:tab/>
      </w:r>
      <w:r w:rsidRPr="001D2E49">
        <w:rPr>
          <w:snapToGrid w:val="0"/>
        </w:rPr>
        <w:t>id-</w:t>
      </w:r>
      <w:proofErr w:type="spellStart"/>
      <w:r w:rsidRPr="001D2E49">
        <w:rPr>
          <w:snapToGrid w:val="0"/>
        </w:rPr>
        <w:t>UERadioCapability</w:t>
      </w:r>
      <w:proofErr w:type="spellEnd"/>
      <w:r>
        <w:rPr>
          <w:snapToGrid w:val="0"/>
        </w:rPr>
        <w:t>-EUTRA-Format,</w:t>
      </w:r>
    </w:p>
    <w:p w14:paraId="0ACB9DEF"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UERadioCapabilityForPaging</w:t>
      </w:r>
      <w:proofErr w:type="spellEnd"/>
      <w:r w:rsidRPr="001D2E49">
        <w:rPr>
          <w:snapToGrid w:val="0"/>
        </w:rPr>
        <w:t>,</w:t>
      </w:r>
    </w:p>
    <w:p w14:paraId="40768CDA" w14:textId="77777777" w:rsidR="00D14DD6" w:rsidRPr="001D2E49" w:rsidRDefault="00D14DD6" w:rsidP="00D14DD6">
      <w:pPr>
        <w:pStyle w:val="PL"/>
        <w:rPr>
          <w:snapToGrid w:val="0"/>
        </w:rPr>
      </w:pPr>
      <w:r>
        <w:rPr>
          <w:snapToGrid w:val="0"/>
        </w:rPr>
        <w:tab/>
      </w:r>
      <w:r w:rsidRPr="001D2E49">
        <w:t>id-</w:t>
      </w:r>
      <w:proofErr w:type="spellStart"/>
      <w:r>
        <w:t>UERadioCapabilityID</w:t>
      </w:r>
      <w:proofErr w:type="spellEnd"/>
      <w:r>
        <w:t>,</w:t>
      </w:r>
    </w:p>
    <w:p w14:paraId="1F06556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UERetentionInformation</w:t>
      </w:r>
      <w:proofErr w:type="spellEnd"/>
      <w:r w:rsidRPr="001D2E49">
        <w:rPr>
          <w:snapToGrid w:val="0"/>
        </w:rPr>
        <w:t>,</w:t>
      </w:r>
    </w:p>
    <w:p w14:paraId="5107DBFC"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UESecurityCapabilities</w:t>
      </w:r>
      <w:proofErr w:type="spellEnd"/>
      <w:r w:rsidRPr="001D2E49">
        <w:rPr>
          <w:snapToGrid w:val="0"/>
        </w:rPr>
        <w:t>,</w:t>
      </w:r>
    </w:p>
    <w:p w14:paraId="358F44E3" w14:textId="77777777" w:rsidR="00D14DD6" w:rsidRPr="001D2E49" w:rsidRDefault="00D14DD6" w:rsidP="00D14DD6">
      <w:pPr>
        <w:pStyle w:val="PL"/>
        <w:rPr>
          <w:snapToGrid w:val="0"/>
        </w:rPr>
      </w:pPr>
      <w:r>
        <w:rPr>
          <w:snapToGrid w:val="0"/>
        </w:rPr>
        <w:tab/>
        <w:t>id-</w:t>
      </w:r>
      <w:proofErr w:type="spellStart"/>
      <w:r>
        <w:rPr>
          <w:snapToGrid w:val="0"/>
        </w:rPr>
        <w:t>UESlice</w:t>
      </w:r>
      <w:r w:rsidRPr="00BA5A6D">
        <w:rPr>
          <w:snapToGrid w:val="0"/>
        </w:rPr>
        <w:t>MaximumBitRateList</w:t>
      </w:r>
      <w:proofErr w:type="spellEnd"/>
      <w:r w:rsidRPr="00BA5A6D">
        <w:rPr>
          <w:snapToGrid w:val="0"/>
        </w:rPr>
        <w:t>,</w:t>
      </w:r>
    </w:p>
    <w:p w14:paraId="54529959" w14:textId="77777777" w:rsidR="00D14DD6" w:rsidRPr="00556C4F" w:rsidRDefault="00D14DD6" w:rsidP="00D14DD6">
      <w:pPr>
        <w:pStyle w:val="PL"/>
        <w:rPr>
          <w:snapToGrid w:val="0"/>
        </w:rPr>
      </w:pPr>
      <w:r w:rsidRPr="00556C4F">
        <w:rPr>
          <w:snapToGrid w:val="0"/>
        </w:rPr>
        <w:tab/>
        <w:t>id-UE-UP-</w:t>
      </w:r>
      <w:proofErr w:type="spellStart"/>
      <w:r w:rsidRPr="00556C4F">
        <w:rPr>
          <w:snapToGrid w:val="0"/>
        </w:rPr>
        <w:t>CIoT</w:t>
      </w:r>
      <w:proofErr w:type="spellEnd"/>
      <w:r w:rsidRPr="00556C4F">
        <w:rPr>
          <w:snapToGrid w:val="0"/>
        </w:rPr>
        <w:t>-Support,</w:t>
      </w:r>
    </w:p>
    <w:p w14:paraId="7FD1BFD9" w14:textId="77777777" w:rsidR="00D14DD6" w:rsidRPr="001D2E49" w:rsidRDefault="00D14DD6" w:rsidP="00D14DD6">
      <w:pPr>
        <w:pStyle w:val="PL"/>
        <w:rPr>
          <w:snapToGrid w:val="0"/>
        </w:rPr>
      </w:pPr>
      <w:r>
        <w:rPr>
          <w:snapToGrid w:val="0"/>
        </w:rPr>
        <w:tab/>
        <w:t>id-</w:t>
      </w:r>
      <w:r w:rsidRPr="00C2245C">
        <w:rPr>
          <w:snapToGrid w:val="0"/>
        </w:rPr>
        <w:t>UL-CP-</w:t>
      </w:r>
      <w:proofErr w:type="spellStart"/>
      <w:r w:rsidRPr="00C2245C">
        <w:rPr>
          <w:snapToGrid w:val="0"/>
        </w:rPr>
        <w:t>SecurityInformation</w:t>
      </w:r>
      <w:proofErr w:type="spellEnd"/>
      <w:r>
        <w:rPr>
          <w:snapToGrid w:val="0"/>
        </w:rPr>
        <w:t>,</w:t>
      </w:r>
    </w:p>
    <w:p w14:paraId="2CB9E3D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UnavailableGUAMIList</w:t>
      </w:r>
      <w:proofErr w:type="spellEnd"/>
      <w:r w:rsidRPr="001D2E49">
        <w:rPr>
          <w:snapToGrid w:val="0"/>
        </w:rPr>
        <w:t>,</w:t>
      </w:r>
    </w:p>
    <w:p w14:paraId="72667A41" w14:textId="77777777" w:rsidR="00D14DD6" w:rsidRPr="001D2E49" w:rsidRDefault="00D14DD6" w:rsidP="00D14DD6">
      <w:pPr>
        <w:pStyle w:val="PL"/>
        <w:rPr>
          <w:snapToGrid w:val="0"/>
          <w:lang w:eastAsia="zh-CN"/>
        </w:rPr>
      </w:pPr>
      <w:r w:rsidRPr="001D2E49">
        <w:rPr>
          <w:snapToGrid w:val="0"/>
          <w:lang w:eastAsia="zh-CN"/>
        </w:rPr>
        <w:tab/>
        <w:t>id-</w:t>
      </w:r>
      <w:proofErr w:type="spellStart"/>
      <w:r w:rsidRPr="001D2E49">
        <w:rPr>
          <w:snapToGrid w:val="0"/>
          <w:lang w:eastAsia="zh-CN"/>
        </w:rPr>
        <w:t>UserLocationInformation</w:t>
      </w:r>
      <w:proofErr w:type="spellEnd"/>
      <w:r w:rsidRPr="001D2E49">
        <w:rPr>
          <w:snapToGrid w:val="0"/>
          <w:lang w:eastAsia="zh-CN"/>
        </w:rPr>
        <w:t>,</w:t>
      </w:r>
    </w:p>
    <w:p w14:paraId="606D16EF" w14:textId="77777777" w:rsidR="00D14DD6" w:rsidRDefault="00D14DD6" w:rsidP="00D14DD6">
      <w:pPr>
        <w:pStyle w:val="PL"/>
        <w:rPr>
          <w:snapToGrid w:val="0"/>
        </w:rPr>
      </w:pPr>
      <w:r>
        <w:rPr>
          <w:snapToGrid w:val="0"/>
        </w:rPr>
        <w:tab/>
      </w:r>
      <w:r w:rsidRPr="001D2E49">
        <w:rPr>
          <w:snapToGrid w:val="0"/>
        </w:rPr>
        <w:t>id-</w:t>
      </w:r>
      <w:r>
        <w:rPr>
          <w:snapToGrid w:val="0"/>
        </w:rPr>
        <w:t>W-</w:t>
      </w:r>
      <w:proofErr w:type="spellStart"/>
      <w:r>
        <w:rPr>
          <w:snapToGrid w:val="0"/>
        </w:rPr>
        <w:t>AGFIdentityInformation</w:t>
      </w:r>
      <w:proofErr w:type="spellEnd"/>
      <w:r>
        <w:rPr>
          <w:snapToGrid w:val="0"/>
        </w:rPr>
        <w:t>,</w:t>
      </w:r>
    </w:p>
    <w:p w14:paraId="5415AA76" w14:textId="77777777" w:rsidR="00D14DD6" w:rsidRPr="001D2E49" w:rsidRDefault="00D14DD6" w:rsidP="00D14DD6">
      <w:pPr>
        <w:pStyle w:val="PL"/>
        <w:rPr>
          <w:snapToGrid w:val="0"/>
          <w:lang w:eastAsia="zh-CN"/>
        </w:rPr>
      </w:pPr>
      <w:r w:rsidRPr="001D2E49">
        <w:rPr>
          <w:snapToGrid w:val="0"/>
        </w:rPr>
        <w:lastRenderedPageBreak/>
        <w:tab/>
        <w:t>id-</w:t>
      </w:r>
      <w:proofErr w:type="spellStart"/>
      <w:r w:rsidRPr="001D2E49">
        <w:rPr>
          <w:snapToGrid w:val="0"/>
        </w:rPr>
        <w:t>WarningAreaCoordinates</w:t>
      </w:r>
      <w:proofErr w:type="spellEnd"/>
      <w:r w:rsidRPr="001D2E49">
        <w:rPr>
          <w:snapToGrid w:val="0"/>
        </w:rPr>
        <w:t>,</w:t>
      </w:r>
    </w:p>
    <w:p w14:paraId="5E395053"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WarningAreaList</w:t>
      </w:r>
      <w:proofErr w:type="spellEnd"/>
      <w:r w:rsidRPr="001D2E49">
        <w:rPr>
          <w:snapToGrid w:val="0"/>
        </w:rPr>
        <w:t>,</w:t>
      </w:r>
    </w:p>
    <w:p w14:paraId="57CB69B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WarningMessageContents</w:t>
      </w:r>
      <w:proofErr w:type="spellEnd"/>
      <w:r w:rsidRPr="001D2E49">
        <w:rPr>
          <w:snapToGrid w:val="0"/>
        </w:rPr>
        <w:t>,</w:t>
      </w:r>
    </w:p>
    <w:p w14:paraId="31A3DBCA"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WarningSecurityInfo</w:t>
      </w:r>
      <w:proofErr w:type="spellEnd"/>
      <w:r w:rsidRPr="001D2E49">
        <w:rPr>
          <w:snapToGrid w:val="0"/>
        </w:rPr>
        <w:t>,</w:t>
      </w:r>
    </w:p>
    <w:p w14:paraId="76339857" w14:textId="77777777" w:rsidR="00D14DD6" w:rsidRPr="001D2E49" w:rsidRDefault="00D14DD6" w:rsidP="00D14DD6">
      <w:pPr>
        <w:pStyle w:val="PL"/>
        <w:rPr>
          <w:snapToGrid w:val="0"/>
        </w:rPr>
      </w:pPr>
      <w:r w:rsidRPr="001D2E49">
        <w:rPr>
          <w:snapToGrid w:val="0"/>
        </w:rPr>
        <w:tab/>
        <w:t>id-</w:t>
      </w:r>
      <w:proofErr w:type="spellStart"/>
      <w:r w:rsidRPr="001D2E49">
        <w:rPr>
          <w:snapToGrid w:val="0"/>
        </w:rPr>
        <w:t>WarningType</w:t>
      </w:r>
      <w:proofErr w:type="spellEnd"/>
      <w:r w:rsidRPr="001D2E49">
        <w:rPr>
          <w:snapToGrid w:val="0"/>
        </w:rPr>
        <w:t>,</w:t>
      </w:r>
    </w:p>
    <w:p w14:paraId="1BF0BCE4" w14:textId="048FD19E" w:rsidR="00DF1176" w:rsidRPr="00D14DD6" w:rsidRDefault="00D14DD6" w:rsidP="00D14DD6">
      <w:pPr>
        <w:pStyle w:val="PL"/>
        <w:rPr>
          <w:snapToGrid w:val="0"/>
        </w:rPr>
      </w:pPr>
      <w:r>
        <w:rPr>
          <w:snapToGrid w:val="0"/>
        </w:rPr>
        <w:tab/>
      </w:r>
      <w:r>
        <w:rPr>
          <w:snapToGrid w:val="0"/>
          <w:lang w:eastAsia="zh-CN"/>
        </w:rPr>
        <w:t>id-WUS-Assistance-Information</w:t>
      </w:r>
      <w:ins w:id="858" w:author="Author" w:date="2023-06-05T10:40:00Z">
        <w:r w:rsidR="00D3403F">
          <w:rPr>
            <w:rFonts w:hint="eastAsia"/>
            <w:snapToGrid w:val="0"/>
            <w:lang w:val="en-US" w:eastAsia="zh-CN"/>
          </w:rPr>
          <w:t>,</w:t>
        </w:r>
      </w:ins>
    </w:p>
    <w:p w14:paraId="7D8B450D" w14:textId="77777777" w:rsidR="00DF1176" w:rsidRDefault="00D3403F">
      <w:pPr>
        <w:pStyle w:val="PL"/>
        <w:rPr>
          <w:ins w:id="859" w:author="Author" w:date="2023-06-30T14:59:00Z"/>
          <w:snapToGrid w:val="0"/>
          <w:lang w:val="en-US" w:eastAsia="zh-CN"/>
        </w:rPr>
      </w:pPr>
      <w:ins w:id="860" w:author="Author" w:date="2023-06-30T14:59:00Z">
        <w:r>
          <w:rPr>
            <w:rFonts w:hint="eastAsia"/>
            <w:snapToGrid w:val="0"/>
            <w:lang w:val="en-US" w:eastAsia="zh-CN"/>
          </w:rPr>
          <w:tab/>
          <w:t>id-</w:t>
        </w:r>
        <w:proofErr w:type="spellStart"/>
        <w:r>
          <w:rPr>
            <w:rFonts w:hint="eastAsia"/>
            <w:snapToGrid w:val="0"/>
            <w:lang w:val="en-US" w:eastAsia="zh-CN"/>
          </w:rPr>
          <w:t>SLPositioning</w:t>
        </w:r>
        <w:del w:id="861" w:author="R3-240911" w:date="2024-03-05T14:09:00Z">
          <w:r w:rsidDel="00BE59E8">
            <w:rPr>
              <w:rFonts w:hint="eastAsia"/>
              <w:snapToGrid w:val="0"/>
              <w:lang w:val="en-US" w:eastAsia="zh-CN"/>
            </w:rPr>
            <w:delText>-</w:delText>
          </w:r>
        </w:del>
        <w:r>
          <w:rPr>
            <w:rFonts w:hint="eastAsia"/>
            <w:snapToGrid w:val="0"/>
            <w:lang w:val="en-US" w:eastAsia="zh-CN"/>
          </w:rPr>
          <w:t>Ranging</w:t>
        </w:r>
        <w:del w:id="862" w:author="R3-240911" w:date="2024-03-05T14:09:00Z">
          <w:r w:rsidDel="00BE59E8">
            <w:rPr>
              <w:rFonts w:hint="eastAsia"/>
              <w:snapToGrid w:val="0"/>
              <w:lang w:val="en-US" w:eastAsia="zh-CN"/>
            </w:rPr>
            <w:delText>-</w:delText>
          </w:r>
        </w:del>
        <w:r>
          <w:rPr>
            <w:rFonts w:hint="eastAsia"/>
            <w:snapToGrid w:val="0"/>
            <w:lang w:val="en-US" w:eastAsia="zh-CN"/>
          </w:rPr>
          <w:t>Service</w:t>
        </w:r>
        <w:del w:id="863" w:author="R3-240911" w:date="2024-03-05T14:09:00Z">
          <w:r w:rsidDel="00BE59E8">
            <w:rPr>
              <w:rFonts w:hint="eastAsia"/>
              <w:snapToGrid w:val="0"/>
              <w:lang w:val="en-US" w:eastAsia="zh-CN"/>
            </w:rPr>
            <w:delText>-</w:delText>
          </w:r>
        </w:del>
        <w:r>
          <w:rPr>
            <w:rFonts w:hint="eastAsia"/>
            <w:snapToGrid w:val="0"/>
            <w:lang w:val="en-US" w:eastAsia="zh-CN"/>
          </w:rPr>
          <w:t>Info</w:t>
        </w:r>
        <w:proofErr w:type="spellEnd"/>
      </w:ins>
    </w:p>
    <w:p w14:paraId="62E4F5D6" w14:textId="77777777" w:rsidR="00DF1176" w:rsidRDefault="00DF1176" w:rsidP="007F4B98">
      <w:pPr>
        <w:pStyle w:val="PL"/>
      </w:pPr>
    </w:p>
    <w:p w14:paraId="04B80529" w14:textId="77777777" w:rsidR="00DF1176" w:rsidRDefault="00D3403F">
      <w:pPr>
        <w:rPr>
          <w:b/>
          <w:color w:val="0070C0"/>
        </w:rPr>
      </w:pPr>
      <w:r>
        <w:rPr>
          <w:b/>
          <w:color w:val="0070C0"/>
        </w:rPr>
        <w:t>&lt;Unchanged Text Omitted&gt;</w:t>
      </w:r>
    </w:p>
    <w:p w14:paraId="22AAB762" w14:textId="77777777" w:rsidR="00DF1176" w:rsidRDefault="00D3403F">
      <w:pPr>
        <w:pStyle w:val="PL"/>
        <w:rPr>
          <w:snapToGrid w:val="0"/>
        </w:rPr>
      </w:pPr>
      <w:r>
        <w:rPr>
          <w:snapToGrid w:val="0"/>
        </w:rPr>
        <w:t>-- **************************************************************</w:t>
      </w:r>
    </w:p>
    <w:p w14:paraId="0A49FB01" w14:textId="77777777" w:rsidR="00DF1176" w:rsidRDefault="00D3403F">
      <w:pPr>
        <w:pStyle w:val="PL"/>
        <w:rPr>
          <w:snapToGrid w:val="0"/>
        </w:rPr>
      </w:pPr>
      <w:r>
        <w:rPr>
          <w:snapToGrid w:val="0"/>
        </w:rPr>
        <w:t>--</w:t>
      </w:r>
    </w:p>
    <w:p w14:paraId="532F0504" w14:textId="77777777" w:rsidR="00DF1176" w:rsidRDefault="00D3403F">
      <w:pPr>
        <w:pStyle w:val="PL"/>
        <w:outlineLvl w:val="4"/>
        <w:rPr>
          <w:snapToGrid w:val="0"/>
        </w:rPr>
      </w:pPr>
      <w:r>
        <w:rPr>
          <w:snapToGrid w:val="0"/>
        </w:rPr>
        <w:t>-- INITIAL CONTEXT SETUP REQUEST</w:t>
      </w:r>
    </w:p>
    <w:p w14:paraId="4DE0585F" w14:textId="77777777" w:rsidR="00DF1176" w:rsidRDefault="00D3403F">
      <w:pPr>
        <w:pStyle w:val="PL"/>
        <w:rPr>
          <w:snapToGrid w:val="0"/>
        </w:rPr>
      </w:pPr>
      <w:r>
        <w:rPr>
          <w:snapToGrid w:val="0"/>
        </w:rPr>
        <w:t>--</w:t>
      </w:r>
    </w:p>
    <w:p w14:paraId="32AB2042" w14:textId="77777777" w:rsidR="00DF1176" w:rsidRDefault="00D3403F">
      <w:pPr>
        <w:pStyle w:val="PL"/>
        <w:rPr>
          <w:snapToGrid w:val="0"/>
        </w:rPr>
      </w:pPr>
      <w:r>
        <w:rPr>
          <w:snapToGrid w:val="0"/>
        </w:rPr>
        <w:t>-- **************************************************************</w:t>
      </w:r>
    </w:p>
    <w:p w14:paraId="6A016575" w14:textId="77777777" w:rsidR="00DF1176" w:rsidRDefault="00DF1176">
      <w:pPr>
        <w:pStyle w:val="PL"/>
        <w:rPr>
          <w:snapToGrid w:val="0"/>
        </w:rPr>
      </w:pPr>
    </w:p>
    <w:p w14:paraId="529E1F68" w14:textId="77777777" w:rsidR="00DF1176" w:rsidRDefault="00D3403F">
      <w:pPr>
        <w:pStyle w:val="PL"/>
        <w:rPr>
          <w:snapToGrid w:val="0"/>
        </w:rPr>
      </w:pPr>
      <w:proofErr w:type="spellStart"/>
      <w:r>
        <w:rPr>
          <w:snapToGrid w:val="0"/>
        </w:rPr>
        <w:t>InitialContextSetupRequest</w:t>
      </w:r>
      <w:proofErr w:type="spellEnd"/>
      <w:r>
        <w:rPr>
          <w:snapToGrid w:val="0"/>
        </w:rPr>
        <w:t xml:space="preserve"> ::= SEQUENCE {</w:t>
      </w:r>
    </w:p>
    <w:p w14:paraId="1727B3D2" w14:textId="77777777" w:rsidR="00DF1176" w:rsidRDefault="00D3403F">
      <w:pPr>
        <w:pStyle w:val="PL"/>
        <w:rPr>
          <w:snapToGrid w:val="0"/>
        </w:rPr>
      </w:pPr>
      <w:r>
        <w:rPr>
          <w:snapToGrid w:val="0"/>
        </w:rPr>
        <w:tab/>
      </w:r>
      <w:proofErr w:type="spellStart"/>
      <w:r>
        <w:rPr>
          <w:snapToGrid w:val="0"/>
        </w:rPr>
        <w:t>protocolIEs</w:t>
      </w:r>
      <w:proofErr w:type="spellEnd"/>
      <w:r>
        <w:rPr>
          <w:snapToGrid w:val="0"/>
        </w:rPr>
        <w:tab/>
      </w:r>
      <w:r>
        <w:rPr>
          <w:snapToGrid w:val="0"/>
        </w:rPr>
        <w:tab/>
      </w:r>
      <w:proofErr w:type="spellStart"/>
      <w:r>
        <w:rPr>
          <w:snapToGrid w:val="0"/>
        </w:rPr>
        <w:t>ProtocolIE</w:t>
      </w:r>
      <w:proofErr w:type="spellEnd"/>
      <w:r>
        <w:rPr>
          <w:snapToGrid w:val="0"/>
        </w:rPr>
        <w:t>-Container</w:t>
      </w:r>
      <w:r>
        <w:rPr>
          <w:snapToGrid w:val="0"/>
        </w:rPr>
        <w:tab/>
      </w:r>
      <w:r>
        <w:rPr>
          <w:snapToGrid w:val="0"/>
        </w:rPr>
        <w:tab/>
        <w:t>{ {</w:t>
      </w:r>
      <w:proofErr w:type="spellStart"/>
      <w:r>
        <w:rPr>
          <w:snapToGrid w:val="0"/>
        </w:rPr>
        <w:t>InitialContextSetupRequestIEs</w:t>
      </w:r>
      <w:proofErr w:type="spellEnd"/>
      <w:r>
        <w:rPr>
          <w:snapToGrid w:val="0"/>
        </w:rPr>
        <w:t>} },</w:t>
      </w:r>
    </w:p>
    <w:p w14:paraId="692A4D5D" w14:textId="77777777" w:rsidR="00DF1176" w:rsidRDefault="00D3403F">
      <w:pPr>
        <w:pStyle w:val="PL"/>
        <w:rPr>
          <w:snapToGrid w:val="0"/>
        </w:rPr>
      </w:pPr>
      <w:r>
        <w:rPr>
          <w:snapToGrid w:val="0"/>
        </w:rPr>
        <w:tab/>
        <w:t>...</w:t>
      </w:r>
    </w:p>
    <w:p w14:paraId="16E6CCF8" w14:textId="77777777" w:rsidR="00DF1176" w:rsidRDefault="00D3403F">
      <w:pPr>
        <w:pStyle w:val="PL"/>
        <w:rPr>
          <w:snapToGrid w:val="0"/>
        </w:rPr>
      </w:pPr>
      <w:r>
        <w:rPr>
          <w:snapToGrid w:val="0"/>
        </w:rPr>
        <w:t>}</w:t>
      </w:r>
    </w:p>
    <w:p w14:paraId="2F51F3F4" w14:textId="77777777" w:rsidR="00DF1176" w:rsidRDefault="00DF1176">
      <w:pPr>
        <w:pStyle w:val="PL"/>
        <w:rPr>
          <w:snapToGrid w:val="0"/>
        </w:rPr>
      </w:pPr>
    </w:p>
    <w:p w14:paraId="76089168" w14:textId="77777777" w:rsidR="00DF1176" w:rsidRDefault="00D3403F">
      <w:pPr>
        <w:pStyle w:val="PL"/>
        <w:rPr>
          <w:snapToGrid w:val="0"/>
        </w:rPr>
      </w:pPr>
      <w:proofErr w:type="spellStart"/>
      <w:r>
        <w:rPr>
          <w:snapToGrid w:val="0"/>
        </w:rPr>
        <w:t>InitialContextSetupRequestIEs</w:t>
      </w:r>
      <w:proofErr w:type="spellEnd"/>
      <w:r>
        <w:rPr>
          <w:snapToGrid w:val="0"/>
        </w:rPr>
        <w:t xml:space="preserve"> NGAP-PROTOCOL-IES ::= {</w:t>
      </w:r>
    </w:p>
    <w:p w14:paraId="41BF44B5" w14:textId="77777777" w:rsidR="00DF1176" w:rsidRDefault="00D3403F">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BBAC64" w14:textId="77777777" w:rsidR="00DF1176" w:rsidRDefault="00D3403F">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7D173F5" w14:textId="77777777" w:rsidR="00DF1176" w:rsidRDefault="00D3403F">
      <w:pPr>
        <w:pStyle w:val="PL"/>
        <w:rPr>
          <w:snapToGrid w:val="0"/>
        </w:rPr>
      </w:pPr>
      <w:r>
        <w:rPr>
          <w:snapToGrid w:val="0"/>
        </w:rPr>
        <w:tab/>
        <w:t>{ ID id-</w:t>
      </w:r>
      <w:proofErr w:type="spellStart"/>
      <w:r>
        <w:rPr>
          <w:snapToGrid w:val="0"/>
        </w:rPr>
        <w:t>OldAMF</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95A72F8" w14:textId="77777777" w:rsidR="00DF1176" w:rsidRDefault="00D3403F">
      <w:pPr>
        <w:pStyle w:val="PL"/>
        <w:rPr>
          <w:snapToGrid w:val="0"/>
        </w:rPr>
      </w:pPr>
      <w:r>
        <w:rPr>
          <w:snapToGrid w:val="0"/>
        </w:rPr>
        <w:tab/>
        <w:t>{ ID id-</w:t>
      </w:r>
      <w:proofErr w:type="spellStart"/>
      <w:r>
        <w:rPr>
          <w:snapToGrid w:val="0"/>
        </w:rPr>
        <w:t>UEAggregateMaximumBitRate</w:t>
      </w:r>
      <w:proofErr w:type="spellEnd"/>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UEAggregateMaximumBitRate</w:t>
      </w:r>
      <w:proofErr w:type="spellEnd"/>
      <w:r>
        <w:rPr>
          <w:snapToGrid w:val="0"/>
        </w:rPr>
        <w:tab/>
      </w:r>
      <w:r>
        <w:rPr>
          <w:snapToGrid w:val="0"/>
        </w:rPr>
        <w:tab/>
      </w:r>
      <w:r>
        <w:rPr>
          <w:snapToGrid w:val="0"/>
        </w:rPr>
        <w:tab/>
      </w:r>
      <w:r>
        <w:rPr>
          <w:snapToGrid w:val="0"/>
        </w:rPr>
        <w:tab/>
      </w:r>
      <w:r>
        <w:rPr>
          <w:snapToGrid w:val="0"/>
        </w:rPr>
        <w:tab/>
      </w:r>
      <w:r>
        <w:rPr>
          <w:snapToGrid w:val="0"/>
        </w:rPr>
        <w:tab/>
        <w:t>PRESENCE conditional</w:t>
      </w:r>
      <w:r>
        <w:rPr>
          <w:snapToGrid w:val="0"/>
        </w:rPr>
        <w:tab/>
        <w:t>}|</w:t>
      </w:r>
    </w:p>
    <w:p w14:paraId="5DF95C66" w14:textId="77777777" w:rsidR="00DF1176" w:rsidRDefault="00D3403F">
      <w:pPr>
        <w:pStyle w:val="PL"/>
        <w:rPr>
          <w:snapToGrid w:val="0"/>
        </w:rPr>
      </w:pPr>
      <w:r>
        <w:rPr>
          <w:snapToGrid w:val="0"/>
        </w:rPr>
        <w:tab/>
        <w:t>{ ID id-</w:t>
      </w:r>
      <w:proofErr w:type="spellStart"/>
      <w:r>
        <w:rPr>
          <w:snapToGrid w:val="0"/>
        </w:rPr>
        <w:t>CoreNetworkAssistanceInformationForInactive</w:t>
      </w:r>
      <w:proofErr w:type="spellEnd"/>
      <w:r>
        <w:rPr>
          <w:snapToGrid w:val="0"/>
        </w:rPr>
        <w:tab/>
      </w:r>
      <w:r>
        <w:rPr>
          <w:snapToGrid w:val="0"/>
        </w:rPr>
        <w:tab/>
        <w:t>CRITICALITY ignore</w:t>
      </w:r>
      <w:r>
        <w:rPr>
          <w:snapToGrid w:val="0"/>
        </w:rPr>
        <w:tab/>
        <w:t xml:space="preserve">TYPE </w:t>
      </w:r>
      <w:proofErr w:type="spellStart"/>
      <w:r>
        <w:rPr>
          <w:snapToGrid w:val="0"/>
        </w:rPr>
        <w:t>CoreNetworkAssistanceInformationForInactive</w:t>
      </w:r>
      <w:proofErr w:type="spellEnd"/>
      <w:r>
        <w:rPr>
          <w:snapToGrid w:val="0"/>
        </w:rPr>
        <w:tab/>
      </w:r>
      <w:r>
        <w:rPr>
          <w:snapToGrid w:val="0"/>
        </w:rPr>
        <w:tab/>
        <w:t>PRESENCE optional</w:t>
      </w:r>
      <w:r>
        <w:rPr>
          <w:snapToGrid w:val="0"/>
        </w:rPr>
        <w:tab/>
      </w:r>
      <w:r>
        <w:rPr>
          <w:snapToGrid w:val="0"/>
        </w:rPr>
        <w:tab/>
        <w:t>}|</w:t>
      </w:r>
    </w:p>
    <w:p w14:paraId="425A99C2" w14:textId="77777777" w:rsidR="00DF1176" w:rsidRDefault="00D3403F">
      <w:pPr>
        <w:pStyle w:val="PL"/>
        <w:rPr>
          <w:snapToGrid w:val="0"/>
        </w:rPr>
      </w:pPr>
      <w:r>
        <w:rPr>
          <w:snapToGrid w:val="0"/>
        </w:rPr>
        <w:tab/>
        <w:t>{ ID 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8C9861D" w14:textId="77777777" w:rsidR="00DF1176" w:rsidRDefault="00D3403F">
      <w:pPr>
        <w:pStyle w:val="PL"/>
        <w:rPr>
          <w:snapToGrid w:val="0"/>
        </w:rPr>
      </w:pPr>
      <w:r>
        <w:rPr>
          <w:snapToGrid w:val="0"/>
        </w:rPr>
        <w:tab/>
        <w:t>{ ID id-</w:t>
      </w:r>
      <w:proofErr w:type="spellStart"/>
      <w:r>
        <w:rPr>
          <w:snapToGrid w:val="0"/>
        </w:rPr>
        <w:t>PDUSessionResourceSetup</w:t>
      </w:r>
      <w:r>
        <w:t>ListCxtReq</w:t>
      </w:r>
      <w:proofErr w:type="spellEnd"/>
      <w:r>
        <w:rPr>
          <w:snapToGrid w:val="0"/>
        </w:rPr>
        <w:tab/>
      </w:r>
      <w:r>
        <w:rPr>
          <w:snapToGrid w:val="0"/>
        </w:rPr>
        <w:tab/>
        <w:t>CRITICALITY reject</w:t>
      </w:r>
      <w:r>
        <w:rPr>
          <w:snapToGrid w:val="0"/>
        </w:rPr>
        <w:tab/>
        <w:t xml:space="preserve">TYPE </w:t>
      </w:r>
      <w:proofErr w:type="spellStart"/>
      <w:r>
        <w:rPr>
          <w:snapToGrid w:val="0"/>
        </w:rPr>
        <w:t>PDUSessionResourceSetup</w:t>
      </w:r>
      <w:r>
        <w:t>ListCxtReq</w:t>
      </w:r>
      <w:proofErr w:type="spellEnd"/>
      <w:r>
        <w:tab/>
      </w:r>
      <w:r>
        <w:rPr>
          <w:snapToGrid w:val="0"/>
        </w:rPr>
        <w:tab/>
      </w:r>
      <w:r>
        <w:rPr>
          <w:snapToGrid w:val="0"/>
        </w:rPr>
        <w:tab/>
        <w:t>PRESENCE optional</w:t>
      </w:r>
      <w:r>
        <w:rPr>
          <w:snapToGrid w:val="0"/>
        </w:rPr>
        <w:tab/>
      </w:r>
      <w:r>
        <w:rPr>
          <w:snapToGrid w:val="0"/>
        </w:rPr>
        <w:tab/>
        <w:t>}|</w:t>
      </w:r>
    </w:p>
    <w:p w14:paraId="562AC9D2" w14:textId="77777777" w:rsidR="00DF1176" w:rsidRPr="00ED470E" w:rsidRDefault="00D3403F" w:rsidP="00ED470E">
      <w:pPr>
        <w:pStyle w:val="PL"/>
      </w:pPr>
      <w:r w:rsidRPr="00ED470E">
        <w:tab/>
        <w:t>{ ID id-</w:t>
      </w:r>
      <w:proofErr w:type="spellStart"/>
      <w:r w:rsidRPr="00ED470E">
        <w:t>AllowedNSSAI</w:t>
      </w:r>
      <w:proofErr w:type="spellEnd"/>
      <w:r w:rsidRPr="00ED470E">
        <w:tab/>
      </w:r>
      <w:r w:rsidRPr="00ED470E">
        <w:tab/>
      </w:r>
      <w:r w:rsidRPr="00ED470E">
        <w:tab/>
      </w:r>
      <w:r w:rsidRPr="00ED470E">
        <w:tab/>
      </w:r>
      <w:r w:rsidRPr="00ED470E">
        <w:tab/>
      </w:r>
      <w:r w:rsidRPr="00ED470E">
        <w:tab/>
      </w:r>
      <w:r w:rsidRPr="00ED470E">
        <w:tab/>
        <w:t>CRITICALITY reject</w:t>
      </w:r>
      <w:r w:rsidRPr="00ED470E">
        <w:tab/>
        <w:t xml:space="preserve">TYPE </w:t>
      </w:r>
      <w:proofErr w:type="spellStart"/>
      <w:r w:rsidRPr="00ED470E">
        <w:t>AllowedNSSAI</w:t>
      </w:r>
      <w:proofErr w:type="spellEnd"/>
      <w:r w:rsidRPr="00ED470E">
        <w:tab/>
      </w:r>
      <w:r w:rsidRPr="00ED470E">
        <w:tab/>
      </w:r>
      <w:r w:rsidRPr="00ED470E">
        <w:tab/>
      </w:r>
      <w:r w:rsidRPr="00ED470E">
        <w:tab/>
      </w:r>
      <w:r w:rsidRPr="00ED470E">
        <w:tab/>
      </w:r>
      <w:r w:rsidRPr="00ED470E">
        <w:tab/>
      </w:r>
      <w:r w:rsidRPr="00ED470E">
        <w:tab/>
      </w:r>
      <w:r w:rsidRPr="00ED470E">
        <w:tab/>
      </w:r>
      <w:r w:rsidRPr="00ED470E">
        <w:tab/>
      </w:r>
      <w:r w:rsidRPr="00ED470E">
        <w:tab/>
        <w:t>PRESENCE mandatory</w:t>
      </w:r>
      <w:r w:rsidRPr="00ED470E">
        <w:tab/>
        <w:t>}|</w:t>
      </w:r>
    </w:p>
    <w:p w14:paraId="428D5B79" w14:textId="77777777" w:rsidR="00DF1176" w:rsidRDefault="00D3403F">
      <w:pPr>
        <w:pStyle w:val="PL"/>
        <w:rPr>
          <w:snapToGrid w:val="0"/>
        </w:rPr>
      </w:pPr>
      <w:r>
        <w:rPr>
          <w:snapToGrid w:val="0"/>
        </w:rPr>
        <w:tab/>
        <w:t>{ ID id-</w:t>
      </w:r>
      <w:proofErr w:type="spellStart"/>
      <w:r>
        <w:rPr>
          <w:snapToGrid w:val="0"/>
        </w:rPr>
        <w:t>UESecurityCapabilities</w:t>
      </w:r>
      <w:proofErr w:type="spellEnd"/>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UESecurityCapabilities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3FB1729" w14:textId="77777777" w:rsidR="00DF1176" w:rsidRDefault="00D3403F">
      <w:pPr>
        <w:pStyle w:val="PL"/>
        <w:rPr>
          <w:snapToGrid w:val="0"/>
        </w:rPr>
      </w:pPr>
      <w:r>
        <w:rPr>
          <w:snapToGrid w:val="0"/>
        </w:rPr>
        <w:tab/>
        <w:t>{ ID id-</w:t>
      </w:r>
      <w:proofErr w:type="spellStart"/>
      <w:r>
        <w:rPr>
          <w:snapToGrid w:val="0"/>
        </w:rPr>
        <w:t>SecurityKey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SecurityKey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2B45072" w14:textId="77777777" w:rsidR="00DF1176" w:rsidRDefault="00D3403F">
      <w:pPr>
        <w:pStyle w:val="PL"/>
        <w:rPr>
          <w:snapToGrid w:val="0"/>
        </w:rPr>
      </w:pPr>
      <w:r>
        <w:rPr>
          <w:snapToGrid w:val="0"/>
        </w:rPr>
        <w:tab/>
        <w:t>{ ID id-</w:t>
      </w:r>
      <w:proofErr w:type="spellStart"/>
      <w:r>
        <w:rPr>
          <w:snapToGrid w:val="0"/>
        </w:rPr>
        <w:t>TraceActivation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TraceActivation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A7EE302" w14:textId="77777777" w:rsidR="00DF1176" w:rsidRDefault="00D3403F">
      <w:pPr>
        <w:pStyle w:val="PL"/>
        <w:rPr>
          <w:snapToGrid w:val="0"/>
        </w:rPr>
      </w:pPr>
      <w:r>
        <w:rPr>
          <w:snapToGrid w:val="0"/>
        </w:rPr>
        <w:tab/>
        <w:t>{ ID id-</w:t>
      </w:r>
      <w:proofErr w:type="spellStart"/>
      <w:r>
        <w:rPr>
          <w:snapToGrid w:val="0"/>
        </w:rPr>
        <w:t>MobilityRestrictionList</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MobilityRestrictionList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0D7830A" w14:textId="77777777" w:rsidR="00DF1176" w:rsidRDefault="00D3403F">
      <w:pPr>
        <w:pStyle w:val="PL"/>
        <w:rPr>
          <w:snapToGrid w:val="0"/>
        </w:rPr>
      </w:pPr>
      <w:r>
        <w:rPr>
          <w:snapToGrid w:val="0"/>
        </w:rPr>
        <w:tab/>
        <w:t>{ ID id-</w:t>
      </w:r>
      <w:proofErr w:type="spellStart"/>
      <w:r>
        <w:rPr>
          <w:snapToGrid w:val="0"/>
        </w:rPr>
        <w:t>UERadioCapability</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6CB0321" w14:textId="77777777" w:rsidR="00DF1176" w:rsidRDefault="00D3403F">
      <w:pPr>
        <w:pStyle w:val="PL"/>
        <w:rPr>
          <w:snapToGrid w:val="0"/>
        </w:rPr>
      </w:pPr>
      <w:r>
        <w:rPr>
          <w:snapToGrid w:val="0"/>
        </w:rPr>
        <w:tab/>
        <w:t>{ ID id-</w:t>
      </w:r>
      <w:proofErr w:type="spellStart"/>
      <w:r>
        <w:rPr>
          <w:snapToGrid w:val="0"/>
        </w:rPr>
        <w:t>IndexToRFSP</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IndexToRFSP</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43E36C" w14:textId="77777777" w:rsidR="00DF1176" w:rsidRDefault="00D3403F">
      <w:pPr>
        <w:pStyle w:val="PL"/>
        <w:rPr>
          <w:snapToGrid w:val="0"/>
        </w:rPr>
      </w:pPr>
      <w:r>
        <w:rPr>
          <w:snapToGrid w:val="0"/>
        </w:rPr>
        <w:tab/>
        <w:t>{ ID id-</w:t>
      </w:r>
      <w:proofErr w:type="spellStart"/>
      <w:r>
        <w:rPr>
          <w:snapToGrid w:val="0"/>
        </w:rPr>
        <w:t>MaskedIMEISV</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MaskedIMEISV</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878AFA7" w14:textId="77777777" w:rsidR="00DF1176" w:rsidRDefault="00D3403F">
      <w:pPr>
        <w:pStyle w:val="PL"/>
        <w:rPr>
          <w:snapToGrid w:val="0"/>
        </w:rPr>
      </w:pPr>
      <w:r>
        <w:rPr>
          <w:snapToGrid w:val="0"/>
        </w:rPr>
        <w:tab/>
        <w:t>{ ID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8F7789A" w14:textId="77777777" w:rsidR="00DF1176" w:rsidRDefault="00D3403F">
      <w:pPr>
        <w:pStyle w:val="PL"/>
        <w:rPr>
          <w:snapToGrid w:val="0"/>
        </w:rPr>
      </w:pPr>
      <w:r>
        <w:rPr>
          <w:snapToGrid w:val="0"/>
        </w:rPr>
        <w:tab/>
        <w:t>{ ID id-</w:t>
      </w:r>
      <w:proofErr w:type="spellStart"/>
      <w:r>
        <w:rPr>
          <w:snapToGrid w:val="0"/>
        </w:rPr>
        <w:t>EmergencyFallbackIndicator</w:t>
      </w:r>
      <w:proofErr w:type="spellEnd"/>
      <w:r>
        <w:rPr>
          <w:snapToGrid w:val="0"/>
        </w:rPr>
        <w:tab/>
      </w:r>
      <w:r>
        <w:rPr>
          <w:snapToGrid w:val="0"/>
        </w:rPr>
        <w:tab/>
      </w:r>
      <w:r>
        <w:rPr>
          <w:snapToGrid w:val="0"/>
        </w:rPr>
        <w:tab/>
      </w:r>
      <w:r>
        <w:rPr>
          <w:snapToGrid w:val="0"/>
        </w:rPr>
        <w:tab/>
        <w:t>CRITICALITY reject</w:t>
      </w:r>
      <w:r>
        <w:rPr>
          <w:snapToGrid w:val="0"/>
        </w:rPr>
        <w:tab/>
        <w:t xml:space="preserve">TYPE </w:t>
      </w:r>
      <w:proofErr w:type="spellStart"/>
      <w:r>
        <w:rPr>
          <w:snapToGrid w:val="0"/>
        </w:rPr>
        <w:t>EmergencyFallbackIndicator</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8DA8B1B" w14:textId="77777777" w:rsidR="00DF1176" w:rsidRDefault="00D3403F">
      <w:pPr>
        <w:pStyle w:val="PL"/>
        <w:rPr>
          <w:snapToGrid w:val="0"/>
        </w:rPr>
      </w:pPr>
      <w:r>
        <w:rPr>
          <w:snapToGrid w:val="0"/>
        </w:rPr>
        <w:tab/>
        <w:t>{ ID id-</w:t>
      </w:r>
      <w:proofErr w:type="spellStart"/>
      <w:r>
        <w:rPr>
          <w:snapToGrid w:val="0"/>
        </w:rPr>
        <w:t>RRCInactiveTransitionReportRequest</w:t>
      </w:r>
      <w:proofErr w:type="spellEnd"/>
      <w:r>
        <w:rPr>
          <w:snapToGrid w:val="0"/>
        </w:rPr>
        <w:tab/>
      </w:r>
      <w:r>
        <w:rPr>
          <w:snapToGrid w:val="0"/>
        </w:rPr>
        <w:tab/>
        <w:t>CRITICALITY ignore</w:t>
      </w:r>
      <w:r>
        <w:rPr>
          <w:snapToGrid w:val="0"/>
        </w:rPr>
        <w:tab/>
        <w:t xml:space="preserve">TYPE </w:t>
      </w:r>
      <w:proofErr w:type="spellStart"/>
      <w:r>
        <w:rPr>
          <w:snapToGrid w:val="0"/>
        </w:rPr>
        <w:t>RRCInactiveTransitionReportRequest</w:t>
      </w:r>
      <w:proofErr w:type="spellEnd"/>
      <w:r>
        <w:rPr>
          <w:snapToGrid w:val="0"/>
        </w:rPr>
        <w:tab/>
      </w:r>
      <w:r>
        <w:rPr>
          <w:snapToGrid w:val="0"/>
        </w:rPr>
        <w:tab/>
      </w:r>
      <w:r>
        <w:rPr>
          <w:snapToGrid w:val="0"/>
        </w:rPr>
        <w:tab/>
        <w:t>PRESENCE optional</w:t>
      </w:r>
      <w:r>
        <w:rPr>
          <w:snapToGrid w:val="0"/>
        </w:rPr>
        <w:tab/>
      </w:r>
      <w:r>
        <w:rPr>
          <w:snapToGrid w:val="0"/>
        </w:rPr>
        <w:tab/>
        <w:t>}|</w:t>
      </w:r>
    </w:p>
    <w:p w14:paraId="63175882" w14:textId="77777777" w:rsidR="00DF1176" w:rsidRDefault="00D3403F">
      <w:pPr>
        <w:pStyle w:val="PL"/>
        <w:rPr>
          <w:snapToGrid w:val="0"/>
        </w:rPr>
      </w:pPr>
      <w:r>
        <w:rPr>
          <w:snapToGrid w:val="0"/>
        </w:rPr>
        <w:tab/>
        <w:t>{ ID id-</w:t>
      </w:r>
      <w:proofErr w:type="spellStart"/>
      <w:r>
        <w:rPr>
          <w:snapToGrid w:val="0"/>
        </w:rPr>
        <w:t>UERadioCapabilityForPaging</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UERadioCapabilityForPaging</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1AB5AEE" w14:textId="77777777" w:rsidR="00DF1176" w:rsidRDefault="00D3403F">
      <w:pPr>
        <w:pStyle w:val="PL"/>
        <w:rPr>
          <w:snapToGrid w:val="0"/>
        </w:rPr>
      </w:pPr>
      <w:r>
        <w:rPr>
          <w:snapToGrid w:val="0"/>
        </w:rPr>
        <w:tab/>
        <w:t>{ ID id-</w:t>
      </w:r>
      <w:proofErr w:type="spellStart"/>
      <w:r>
        <w:rPr>
          <w:snapToGrid w:val="0"/>
        </w:rPr>
        <w:t>RedirectionVoiceFallback</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RedirectionVoiceFallback</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CC1EEB" w14:textId="77777777" w:rsidR="00DF1176" w:rsidRDefault="00D3403F">
      <w:pPr>
        <w:pStyle w:val="PL"/>
        <w:rPr>
          <w:snapToGrid w:val="0"/>
        </w:rPr>
      </w:pPr>
      <w:r>
        <w:rPr>
          <w:snapToGrid w:val="0"/>
        </w:rPr>
        <w:tab/>
        <w:t>{ ID id-</w:t>
      </w:r>
      <w:proofErr w:type="spellStart"/>
      <w:r>
        <w:rPr>
          <w:snapToGrid w:val="0"/>
        </w:rPr>
        <w:t>LocationReportingRequestType</w:t>
      </w:r>
      <w:proofErr w:type="spellEnd"/>
      <w:r>
        <w:rPr>
          <w:snapToGrid w:val="0"/>
        </w:rPr>
        <w:tab/>
      </w:r>
      <w:r>
        <w:rPr>
          <w:snapToGrid w:val="0"/>
        </w:rPr>
        <w:tab/>
      </w:r>
      <w:r>
        <w:rPr>
          <w:snapToGrid w:val="0"/>
        </w:rPr>
        <w:tab/>
        <w:t>CRITICALITY ignore</w:t>
      </w:r>
      <w:r>
        <w:rPr>
          <w:snapToGrid w:val="0"/>
        </w:rPr>
        <w:tab/>
        <w:t xml:space="preserve">TYPE </w:t>
      </w:r>
      <w:proofErr w:type="spellStart"/>
      <w:r>
        <w:rPr>
          <w:snapToGrid w:val="0"/>
        </w:rPr>
        <w:t>LocationReportingRequestType</w:t>
      </w:r>
      <w:proofErr w:type="spellEnd"/>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2CB21FF" w14:textId="77777777" w:rsidR="00DF1176" w:rsidRDefault="00D3403F">
      <w:pPr>
        <w:pStyle w:val="PL"/>
        <w:rPr>
          <w:rFonts w:eastAsia="SimSun"/>
          <w:snapToGrid w:val="0"/>
          <w:lang w:val="en-US" w:eastAsia="zh-CN"/>
        </w:rPr>
      </w:pPr>
      <w:r>
        <w:rPr>
          <w:snapToGrid w:val="0"/>
        </w:rPr>
        <w:tab/>
        <w:t>{ ID id-</w:t>
      </w:r>
      <w:proofErr w:type="spellStart"/>
      <w:r>
        <w:rPr>
          <w:snapToGrid w:val="0"/>
        </w:rPr>
        <w:t>CNAssistedRANTuning</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CNAssistedRANTuning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SimSun" w:hint="eastAsia"/>
          <w:snapToGrid w:val="0"/>
          <w:lang w:val="en-US" w:eastAsia="zh-CN"/>
        </w:rPr>
        <w:t>|</w:t>
      </w:r>
    </w:p>
    <w:p w14:paraId="35E3FA98" w14:textId="77777777" w:rsidR="00DF1176" w:rsidRDefault="00D3403F">
      <w:pPr>
        <w:pStyle w:val="PL"/>
        <w:rPr>
          <w:snapToGrid w:val="0"/>
        </w:rPr>
      </w:pPr>
      <w:r>
        <w:rPr>
          <w:snapToGrid w:val="0"/>
        </w:rPr>
        <w:tab/>
        <w:t>{ ID id-</w:t>
      </w:r>
      <w:proofErr w:type="spellStart"/>
      <w:r>
        <w:rPr>
          <w:snapToGrid w:val="0"/>
        </w:rPr>
        <w:t>SRVCCOperationPossible</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SRVCCOperationPossible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6117396" w14:textId="77777777" w:rsidR="00DF1176" w:rsidRDefault="00D3403F">
      <w:pPr>
        <w:pStyle w:val="PL"/>
        <w:rPr>
          <w:snapToGrid w:val="0"/>
        </w:rPr>
      </w:pPr>
      <w:r>
        <w:rPr>
          <w:snapToGrid w:val="0"/>
        </w:rPr>
        <w:tab/>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68BF737" w14:textId="77777777" w:rsidR="00DF1176" w:rsidRDefault="00D3403F">
      <w:pPr>
        <w:pStyle w:val="PL"/>
        <w:rPr>
          <w:snapToGrid w:val="0"/>
        </w:rPr>
      </w:pPr>
      <w:r>
        <w:rPr>
          <w:snapToGrid w:val="0"/>
        </w:rPr>
        <w:tab/>
        <w:t>{ ID id-Enhanced-</w:t>
      </w:r>
      <w:proofErr w:type="spellStart"/>
      <w:r>
        <w:rPr>
          <w:snapToGrid w:val="0"/>
        </w:rPr>
        <w:t>CoverageRestriction</w:t>
      </w:r>
      <w:proofErr w:type="spellEnd"/>
      <w:r>
        <w:rPr>
          <w:snapToGrid w:val="0"/>
        </w:rPr>
        <w:tab/>
      </w:r>
      <w:r>
        <w:rPr>
          <w:snapToGrid w:val="0"/>
        </w:rPr>
        <w:tab/>
      </w:r>
      <w:r>
        <w:rPr>
          <w:snapToGrid w:val="0"/>
        </w:rPr>
        <w:tab/>
        <w:t>CRITICALITY ignore</w:t>
      </w:r>
      <w:r>
        <w:rPr>
          <w:snapToGrid w:val="0"/>
        </w:rPr>
        <w:tab/>
        <w:t>TYPE Enhanced-</w:t>
      </w:r>
      <w:proofErr w:type="spellStart"/>
      <w:r>
        <w:rPr>
          <w:snapToGrid w:val="0"/>
        </w:rPr>
        <w:t>CoverageRestriction</w:t>
      </w:r>
      <w:proofErr w:type="spellEnd"/>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297DBE3" w14:textId="77777777" w:rsidR="00DF1176" w:rsidRDefault="00D3403F">
      <w:pPr>
        <w:pStyle w:val="PL"/>
        <w:rPr>
          <w:snapToGrid w:val="0"/>
        </w:rPr>
      </w:pPr>
      <w:r>
        <w:rPr>
          <w:snapToGrid w:val="0"/>
        </w:rPr>
        <w:tab/>
        <w:t>{ ID id-Extended-</w:t>
      </w:r>
      <w:proofErr w:type="spellStart"/>
      <w:r>
        <w:rPr>
          <w:snapToGrid w:val="0"/>
        </w:rPr>
        <w:t>ConnectedTime</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TYPE Extended-</w:t>
      </w:r>
      <w:proofErr w:type="spellStart"/>
      <w:r>
        <w:rPr>
          <w:snapToGrid w:val="0"/>
        </w:rPr>
        <w:t>ConnectedTime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DB6450" w14:textId="77777777" w:rsidR="00DF1176" w:rsidRDefault="00D3403F">
      <w:pPr>
        <w:pStyle w:val="PL"/>
        <w:rPr>
          <w:rFonts w:eastAsia="SimSun"/>
          <w:snapToGrid w:val="0"/>
          <w:lang w:val="en-US" w:eastAsia="zh-CN"/>
        </w:rPr>
      </w:pPr>
      <w:r>
        <w:rPr>
          <w:snapToGrid w:val="0"/>
        </w:rPr>
        <w:tab/>
        <w:t>{ ID id-UE-</w:t>
      </w:r>
      <w:proofErr w:type="spellStart"/>
      <w:r>
        <w:rPr>
          <w:snapToGrid w:val="0"/>
        </w:rPr>
        <w:t>DifferentiationInfo</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TYPE UE-</w:t>
      </w:r>
      <w:proofErr w:type="spellStart"/>
      <w:r>
        <w:rPr>
          <w:snapToGrid w:val="0"/>
        </w:rPr>
        <w:t>DifferentiationInfo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SimSun" w:hint="eastAsia"/>
          <w:snapToGrid w:val="0"/>
          <w:lang w:val="en-US" w:eastAsia="zh-CN"/>
        </w:rPr>
        <w:t>|</w:t>
      </w:r>
    </w:p>
    <w:p w14:paraId="19A42A88" w14:textId="77777777" w:rsidR="00DF1176" w:rsidRPr="00ED470E" w:rsidRDefault="00ED470E" w:rsidP="00ED470E">
      <w:pPr>
        <w:pStyle w:val="PL"/>
      </w:pPr>
      <w:r>
        <w:tab/>
      </w:r>
      <w:r w:rsidR="00D3403F" w:rsidRPr="00ED470E">
        <w:t>{ ID id-NRV2XServicesAuthorized</w:t>
      </w:r>
      <w:r w:rsidR="00D3403F" w:rsidRPr="00ED470E">
        <w:tab/>
      </w:r>
      <w:r w:rsidR="00D3403F" w:rsidRPr="00ED470E">
        <w:tab/>
      </w:r>
      <w:r w:rsidR="00D3403F" w:rsidRPr="00ED470E">
        <w:tab/>
      </w:r>
      <w:r w:rsidR="00D3403F" w:rsidRPr="00ED470E">
        <w:tab/>
      </w:r>
      <w:r w:rsidR="00D3403F" w:rsidRPr="00ED470E">
        <w:tab/>
        <w:t>CRITICALITY ignore</w:t>
      </w:r>
      <w:r w:rsidR="00D3403F" w:rsidRPr="00ED470E">
        <w:tab/>
        <w:t>TYPE NRV2XServicesAuthorized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4A00523C" w14:textId="77777777" w:rsidR="00DF1176" w:rsidRPr="00ED470E" w:rsidRDefault="00ED470E" w:rsidP="00ED470E">
      <w:pPr>
        <w:pStyle w:val="PL"/>
      </w:pPr>
      <w:r>
        <w:tab/>
      </w:r>
      <w:r w:rsidR="00D3403F" w:rsidRPr="00ED470E">
        <w:t>{ ID id-LTEV2XServicesAuthorized</w:t>
      </w:r>
      <w:r w:rsidR="00D3403F" w:rsidRPr="00ED470E">
        <w:tab/>
      </w:r>
      <w:r w:rsidR="00D3403F" w:rsidRPr="00ED470E">
        <w:tab/>
      </w:r>
      <w:r w:rsidR="00D3403F" w:rsidRPr="00ED470E">
        <w:tab/>
      </w:r>
      <w:r w:rsidR="00D3403F" w:rsidRPr="00ED470E">
        <w:tab/>
        <w:t>CRITICALITY ignore</w:t>
      </w:r>
      <w:r w:rsidR="00D3403F" w:rsidRPr="00ED470E">
        <w:tab/>
        <w:t>TYPE LTEV2XServicesAuthorized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095FB5CC" w14:textId="77777777" w:rsidR="00DF1176" w:rsidRPr="00ED470E" w:rsidRDefault="00ED470E" w:rsidP="00ED470E">
      <w:pPr>
        <w:pStyle w:val="PL"/>
      </w:pPr>
      <w:r>
        <w:lastRenderedPageBreak/>
        <w:tab/>
      </w:r>
      <w:r w:rsidR="00D3403F" w:rsidRPr="00ED470E">
        <w:rPr>
          <w:rFonts w:hint="eastAsia"/>
        </w:rPr>
        <w:t>{ ID id-</w:t>
      </w:r>
      <w:proofErr w:type="spellStart"/>
      <w:r w:rsidR="00D3403F" w:rsidRPr="00ED470E">
        <w:t>NR</w:t>
      </w:r>
      <w:r w:rsidR="00D3403F" w:rsidRPr="00ED470E">
        <w:rPr>
          <w:rFonts w:hint="eastAsia"/>
        </w:rPr>
        <w:t>UESidelinkAggregate</w:t>
      </w:r>
      <w:r w:rsidR="00D3403F" w:rsidRPr="00ED470E">
        <w:t>MaximumBitrate</w:t>
      </w:r>
      <w:proofErr w:type="spellEnd"/>
      <w:r w:rsidR="00D3403F" w:rsidRPr="00ED470E">
        <w:rPr>
          <w:rFonts w:hint="eastAsia"/>
        </w:rPr>
        <w:tab/>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proofErr w:type="spellStart"/>
      <w:r w:rsidR="00D3403F" w:rsidRPr="00ED470E">
        <w:t>NR</w:t>
      </w:r>
      <w:r w:rsidR="00D3403F" w:rsidRPr="00ED470E">
        <w:rPr>
          <w:rFonts w:hint="eastAsia"/>
        </w:rPr>
        <w:t>UESidelinkAggregate</w:t>
      </w:r>
      <w:r w:rsidR="00D3403F" w:rsidRPr="00ED470E">
        <w:t>MaximumBitrate</w:t>
      </w:r>
      <w:proofErr w:type="spellEnd"/>
      <w:r w:rsidR="00D3403F" w:rsidRPr="00ED470E">
        <w:rPr>
          <w:rFonts w:hint="eastAsia"/>
        </w:rPr>
        <w:tab/>
      </w:r>
      <w:r w:rsidR="00D3403F" w:rsidRPr="00ED470E">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37CDF919" w14:textId="77777777" w:rsidR="00DF1176" w:rsidRPr="00ED470E" w:rsidRDefault="00ED470E" w:rsidP="00ED470E">
      <w:pPr>
        <w:pStyle w:val="PL"/>
      </w:pPr>
      <w:r>
        <w:tab/>
      </w:r>
      <w:r w:rsidR="00D3403F" w:rsidRPr="00ED470E">
        <w:rPr>
          <w:rFonts w:hint="eastAsia"/>
        </w:rPr>
        <w:t>{ ID id-</w:t>
      </w:r>
      <w:proofErr w:type="spellStart"/>
      <w:r w:rsidR="00D3403F" w:rsidRPr="00ED470E">
        <w:t>LTE</w:t>
      </w:r>
      <w:r w:rsidR="00D3403F" w:rsidRPr="00ED470E">
        <w:rPr>
          <w:rFonts w:hint="eastAsia"/>
        </w:rPr>
        <w:t>UESidelinkAggregate</w:t>
      </w:r>
      <w:r w:rsidR="00D3403F" w:rsidRPr="00ED470E">
        <w:t>MaximumBitrate</w:t>
      </w:r>
      <w:proofErr w:type="spellEnd"/>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proofErr w:type="spellStart"/>
      <w:r w:rsidR="00D3403F" w:rsidRPr="00ED470E">
        <w:t>LTE</w:t>
      </w:r>
      <w:r w:rsidR="00D3403F" w:rsidRPr="00ED470E">
        <w:rPr>
          <w:rFonts w:hint="eastAsia"/>
        </w:rPr>
        <w:t>UESidelinkAggregate</w:t>
      </w:r>
      <w:r w:rsidR="00D3403F" w:rsidRPr="00ED470E">
        <w:t>MaximumBitrate</w:t>
      </w:r>
      <w:proofErr w:type="spellEnd"/>
      <w:r w:rsidR="00D3403F" w:rsidRPr="00ED470E">
        <w:rPr>
          <w:rFonts w:hint="eastAsia"/>
        </w:rPr>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73DA1171" w14:textId="77777777" w:rsidR="00DF1176" w:rsidRDefault="00D3403F">
      <w:pPr>
        <w:pStyle w:val="PL"/>
        <w:rPr>
          <w:snapToGrid w:val="0"/>
          <w:lang w:val="en-US" w:eastAsia="zh-CN"/>
        </w:rPr>
      </w:pPr>
      <w:r>
        <w:rPr>
          <w:snapToGrid w:val="0"/>
          <w:lang w:eastAsia="zh-CN"/>
        </w:rPr>
        <w:tab/>
      </w:r>
      <w:r>
        <w:rPr>
          <w:rFonts w:hint="eastAsia"/>
          <w:snapToGrid w:val="0"/>
          <w:lang w:eastAsia="zh-CN"/>
        </w:rPr>
        <w:t>{ 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0FDC0255" w14:textId="77777777" w:rsidR="00DF1176" w:rsidRDefault="00D3403F">
      <w:pPr>
        <w:pStyle w:val="PL"/>
        <w:rPr>
          <w:snapToGrid w:val="0"/>
        </w:rPr>
      </w:pPr>
      <w:r>
        <w:rPr>
          <w:snapToGrid w:val="0"/>
        </w:rPr>
        <w:tab/>
        <w:t>{ ID id-</w:t>
      </w:r>
      <w:proofErr w:type="spellStart"/>
      <w:r>
        <w:rPr>
          <w:rFonts w:hint="eastAsia"/>
          <w:snapToGrid w:val="0"/>
        </w:rPr>
        <w:t>CEmodeBrestricted</w:t>
      </w:r>
      <w:proofErr w:type="spellEnd"/>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rFonts w:hint="eastAsia"/>
          <w:snapToGrid w:val="0"/>
        </w:rPr>
        <w:t>CEmodeBrestricted</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0652281C" w14:textId="77777777" w:rsidR="00DF1176" w:rsidRDefault="00D3403F">
      <w:pPr>
        <w:pStyle w:val="PL"/>
        <w:rPr>
          <w:snapToGrid w:val="0"/>
        </w:rPr>
      </w:pPr>
      <w:r>
        <w:rPr>
          <w:snapToGrid w:val="0"/>
        </w:rPr>
        <w:tab/>
        <w:t>{ ID id-UE-UP-</w:t>
      </w:r>
      <w:proofErr w:type="spellStart"/>
      <w:r>
        <w:rPr>
          <w:snapToGrid w:val="0"/>
        </w:rPr>
        <w:t>CIoT</w:t>
      </w:r>
      <w:proofErr w:type="spellEnd"/>
      <w:r>
        <w:rPr>
          <w:snapToGrid w:val="0"/>
        </w:rPr>
        <w: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w:t>
      </w:r>
      <w:proofErr w:type="spellStart"/>
      <w:r>
        <w:rPr>
          <w:snapToGrid w:val="0"/>
        </w:rPr>
        <w:t>CIoT</w:t>
      </w:r>
      <w:proofErr w:type="spellEnd"/>
      <w:r>
        <w:rPr>
          <w:snapToGrid w:val="0"/>
        </w:rPr>
        <w: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8D97A9D" w14:textId="77777777" w:rsidR="00DF1176" w:rsidRDefault="00D3403F">
      <w:pPr>
        <w:pStyle w:val="PL"/>
        <w:rPr>
          <w:snapToGrid w:val="0"/>
        </w:rPr>
      </w:pPr>
      <w:r>
        <w:rPr>
          <w:snapToGrid w:val="0"/>
        </w:rPr>
        <w:tab/>
        <w:t>{ ID id-</w:t>
      </w:r>
      <w:proofErr w:type="spellStart"/>
      <w:r>
        <w:rPr>
          <w:snapToGrid w:val="0"/>
        </w:rPr>
        <w:t>RGLevelWirelineAccessCharacteristics</w:t>
      </w:r>
      <w:proofErr w:type="spellEnd"/>
      <w:r>
        <w:rPr>
          <w:snapToGrid w:val="0"/>
        </w:rPr>
        <w:tab/>
        <w:t>CRITICALITY ignore</w:t>
      </w:r>
      <w:r>
        <w:rPr>
          <w:snapToGrid w:val="0"/>
        </w:rPr>
        <w:tab/>
        <w:t xml:space="preserve">TYPE </w:t>
      </w:r>
      <w:proofErr w:type="spellStart"/>
      <w:r>
        <w:rPr>
          <w:snapToGrid w:val="0"/>
        </w:rPr>
        <w:t>RGLevelWirelineAccessCharacteristics</w:t>
      </w:r>
      <w:proofErr w:type="spellEnd"/>
      <w:r>
        <w:rPr>
          <w:snapToGrid w:val="0"/>
        </w:rPr>
        <w:tab/>
      </w:r>
      <w:r>
        <w:rPr>
          <w:snapToGrid w:val="0"/>
        </w:rPr>
        <w:tab/>
        <w:t>PRESENCE optional</w:t>
      </w:r>
      <w:r>
        <w:rPr>
          <w:snapToGrid w:val="0"/>
        </w:rPr>
        <w:tab/>
      </w:r>
      <w:r>
        <w:rPr>
          <w:snapToGrid w:val="0"/>
        </w:rPr>
        <w:tab/>
        <w:t>}|</w:t>
      </w:r>
    </w:p>
    <w:p w14:paraId="6A41949A" w14:textId="77777777" w:rsidR="00DF1176" w:rsidRDefault="00D3403F">
      <w:pPr>
        <w:pStyle w:val="PL"/>
        <w:rPr>
          <w:snapToGrid w:val="0"/>
        </w:rPr>
      </w:pPr>
      <w:r>
        <w:rPr>
          <w:snapToGrid w:val="0"/>
        </w:rPr>
        <w:tab/>
        <w:t>{ ID id-</w:t>
      </w:r>
      <w:proofErr w:type="spellStart"/>
      <w:r>
        <w:rPr>
          <w:snapToGrid w:val="0"/>
        </w:rPr>
        <w:t>ManagementBasedMDTPLMNList</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0EEC14B" w14:textId="77777777" w:rsidR="00DF1176" w:rsidRDefault="00D3403F">
      <w:pPr>
        <w:pStyle w:val="PL"/>
      </w:pPr>
      <w:r>
        <w:rPr>
          <w:snapToGrid w:val="0"/>
        </w:rPr>
        <w:tab/>
      </w:r>
      <w:r>
        <w:t>{ ID id-</w:t>
      </w:r>
      <w:proofErr w:type="spellStart"/>
      <w:r>
        <w:t>UERadioCapabilityID</w:t>
      </w:r>
      <w:proofErr w:type="spellEnd"/>
      <w:r>
        <w:tab/>
      </w:r>
      <w:r>
        <w:tab/>
      </w:r>
      <w:r>
        <w:tab/>
      </w:r>
      <w:r>
        <w:tab/>
      </w:r>
      <w:r>
        <w:tab/>
      </w:r>
      <w:r>
        <w:tab/>
        <w:t>CRITICALITY reject</w:t>
      </w:r>
      <w:r>
        <w:tab/>
        <w:t xml:space="preserve">TYPE </w:t>
      </w:r>
      <w:proofErr w:type="spellStart"/>
      <w:r>
        <w:t>UERadioCapabilityID</w:t>
      </w:r>
      <w:proofErr w:type="spellEnd"/>
      <w:r>
        <w:tab/>
      </w:r>
      <w:r>
        <w:tab/>
      </w:r>
      <w:r>
        <w:tab/>
      </w:r>
      <w:r>
        <w:tab/>
      </w:r>
      <w:r>
        <w:tab/>
      </w:r>
      <w:r>
        <w:tab/>
      </w:r>
      <w:r>
        <w:tab/>
      </w:r>
      <w:r>
        <w:tab/>
        <w:t>PRESENCE optional</w:t>
      </w:r>
      <w:r>
        <w:tab/>
      </w:r>
      <w:r>
        <w:tab/>
        <w:t>}|</w:t>
      </w:r>
    </w:p>
    <w:p w14:paraId="127A42ED" w14:textId="77777777" w:rsidR="00DF1176" w:rsidRDefault="00D3403F">
      <w:pPr>
        <w:pStyle w:val="PL"/>
        <w:rPr>
          <w:rFonts w:eastAsia="SimSun"/>
        </w:rPr>
      </w:pPr>
      <w:r>
        <w:tab/>
        <w:t>{ ID id-</w:t>
      </w:r>
      <w:proofErr w:type="spellStart"/>
      <w:r>
        <w:t>TimeSyncAssistanceInfo</w:t>
      </w:r>
      <w:proofErr w:type="spellEnd"/>
      <w:r>
        <w:tab/>
      </w:r>
      <w:r>
        <w:tab/>
      </w:r>
      <w:r>
        <w:tab/>
      </w:r>
      <w:r>
        <w:tab/>
      </w:r>
      <w:r>
        <w:tab/>
        <w:t>CRITICALITY ignore</w:t>
      </w:r>
      <w:r>
        <w:tab/>
        <w:t xml:space="preserve">TYPE </w:t>
      </w:r>
      <w:proofErr w:type="spellStart"/>
      <w:r>
        <w:t>TimeSyncAssistanceInfo</w:t>
      </w:r>
      <w:proofErr w:type="spellEnd"/>
      <w:r>
        <w:tab/>
      </w:r>
      <w:r>
        <w:tab/>
      </w:r>
      <w:r>
        <w:tab/>
      </w:r>
      <w:r>
        <w:tab/>
      </w:r>
      <w:r>
        <w:tab/>
      </w:r>
      <w:r>
        <w:tab/>
      </w:r>
      <w:r>
        <w:tab/>
        <w:t>PRESENCE optional</w:t>
      </w:r>
      <w:r>
        <w:tab/>
      </w:r>
      <w:r>
        <w:tab/>
        <w:t>}</w:t>
      </w:r>
      <w:r>
        <w:rPr>
          <w:rFonts w:eastAsia="SimSun"/>
        </w:rPr>
        <w:t>|</w:t>
      </w:r>
    </w:p>
    <w:p w14:paraId="77662821" w14:textId="77777777" w:rsidR="00DF1176" w:rsidRDefault="00D3403F">
      <w:pPr>
        <w:pStyle w:val="PL"/>
        <w:rPr>
          <w:snapToGrid w:val="0"/>
        </w:rPr>
      </w:pPr>
      <w:r>
        <w:rPr>
          <w:rFonts w:eastAsia="SimSun"/>
        </w:rPr>
        <w:tab/>
        <w:t>{ ID id-</w:t>
      </w:r>
      <w:proofErr w:type="spellStart"/>
      <w:r>
        <w:rPr>
          <w:rFonts w:eastAsia="SimSun"/>
        </w:rPr>
        <w:t>QMCConfigInfo</w:t>
      </w:r>
      <w:proofErr w:type="spellEnd"/>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CRITICALITY ignore</w:t>
      </w:r>
      <w:r>
        <w:rPr>
          <w:rFonts w:eastAsia="SimSun"/>
        </w:rPr>
        <w:tab/>
        <w:t xml:space="preserve">TYPE </w:t>
      </w:r>
      <w:proofErr w:type="spellStart"/>
      <w:r>
        <w:rPr>
          <w:rFonts w:eastAsia="SimSun"/>
        </w:rPr>
        <w:t>QMCConfigInfo</w:t>
      </w:r>
      <w:proofErr w:type="spellEnd"/>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PRESENCE optional</w:t>
      </w:r>
      <w:r>
        <w:rPr>
          <w:rFonts w:eastAsia="SimSun"/>
        </w:rPr>
        <w:tab/>
      </w:r>
      <w:r>
        <w:rPr>
          <w:rFonts w:eastAsia="SimSun"/>
        </w:rPr>
        <w:tab/>
        <w:t>}</w:t>
      </w:r>
      <w:r>
        <w:rPr>
          <w:snapToGrid w:val="0"/>
        </w:rPr>
        <w:t>|</w:t>
      </w:r>
    </w:p>
    <w:p w14:paraId="251E765F" w14:textId="77777777" w:rsidR="00DF1176" w:rsidRDefault="00D3403F">
      <w:pPr>
        <w:pStyle w:val="PL"/>
        <w:rPr>
          <w:snapToGrid w:val="0"/>
        </w:rPr>
      </w:pPr>
      <w:r>
        <w:rPr>
          <w:snapToGrid w:val="0"/>
        </w:rPr>
        <w:tab/>
        <w:t>{ ID id-</w:t>
      </w:r>
      <w:proofErr w:type="spellStart"/>
      <w:r>
        <w:rPr>
          <w:snapToGrid w:val="0"/>
        </w:rPr>
        <w:t>TargetNSSAIInformation</w:t>
      </w:r>
      <w:proofErr w:type="spellEnd"/>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TargetNSSAIInformation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CAFE212" w14:textId="77777777" w:rsidR="00DF1176" w:rsidRDefault="00D3403F">
      <w:pPr>
        <w:pStyle w:val="PL"/>
        <w:rPr>
          <w:rFonts w:cs="Courier New"/>
          <w:snapToGrid w:val="0"/>
        </w:rPr>
      </w:pPr>
      <w:r>
        <w:rPr>
          <w:snapToGrid w:val="0"/>
        </w:rPr>
        <w:tab/>
        <w:t>{ ID id-</w:t>
      </w:r>
      <w:proofErr w:type="spellStart"/>
      <w:r>
        <w:rPr>
          <w:snapToGrid w:val="0"/>
        </w:rPr>
        <w:t>UESlice</w:t>
      </w:r>
      <w:r>
        <w:rPr>
          <w:rFonts w:eastAsia="SimSun"/>
          <w:snapToGrid w:val="0"/>
        </w:rPr>
        <w:t>MaximumBitRateList</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UESlice</w:t>
      </w:r>
      <w:r>
        <w:rPr>
          <w:rFonts w:eastAsia="SimSun"/>
          <w:snapToGrid w:val="0"/>
        </w:rPr>
        <w:t>MaximumBitRateList</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28091ED" w14:textId="77777777" w:rsidR="00DF1176" w:rsidRDefault="00D3403F">
      <w:pPr>
        <w:pStyle w:val="PL"/>
        <w:rPr>
          <w:rFonts w:cs="Courier New"/>
          <w:snapToGrid w:val="0"/>
        </w:rPr>
      </w:pPr>
      <w:r>
        <w:rPr>
          <w:rFonts w:cs="Courier New"/>
          <w:snapToGrid w:val="0"/>
        </w:rPr>
        <w:tab/>
      </w:r>
      <w:r>
        <w:rPr>
          <w:rFonts w:cs="Courier New" w:hint="eastAsia"/>
          <w:snapToGrid w:val="0"/>
        </w:rPr>
        <w:t>{ ID id-</w:t>
      </w:r>
      <w:proofErr w:type="spellStart"/>
      <w:r>
        <w:rPr>
          <w:rFonts w:cs="Courier New" w:hint="eastAsia"/>
          <w:snapToGrid w:val="0"/>
        </w:rPr>
        <w:t>FiveG</w:t>
      </w:r>
      <w:proofErr w:type="spellEnd"/>
      <w:r>
        <w:rPr>
          <w:rFonts w:cs="Courier New" w:hint="eastAsia"/>
          <w:snapToGrid w:val="0"/>
        </w:rPr>
        <w:t>-</w:t>
      </w:r>
      <w:proofErr w:type="spellStart"/>
      <w:r>
        <w:rPr>
          <w:rFonts w:cs="Courier New" w:hint="eastAsia"/>
          <w:snapToGrid w:val="0"/>
        </w:rPr>
        <w:t>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w:t>
      </w:r>
      <w:proofErr w:type="spellStart"/>
      <w:r>
        <w:rPr>
          <w:rFonts w:cs="Courier New" w:hint="eastAsia"/>
          <w:snapToGrid w:val="0"/>
        </w:rPr>
        <w:t>FiveG-ProSeAuthorized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396AEC38" w14:textId="77777777" w:rsidR="00DF1176" w:rsidRDefault="00D3403F">
      <w:pPr>
        <w:pStyle w:val="PL"/>
        <w:rPr>
          <w:rFonts w:cs="Courier New"/>
          <w:snapToGrid w:val="0"/>
        </w:rPr>
      </w:pPr>
      <w:r>
        <w:rPr>
          <w:rFonts w:cs="Courier New"/>
          <w:snapToGrid w:val="0"/>
        </w:rPr>
        <w:tab/>
      </w:r>
      <w:r>
        <w:rPr>
          <w:rFonts w:cs="Courier New" w:hint="eastAsia"/>
          <w:snapToGrid w:val="0"/>
        </w:rPr>
        <w:t>{ ID id-FiveG-ProSeUEPC5AggregateMaximumBitRate</w:t>
      </w:r>
      <w:r>
        <w:rPr>
          <w:rFonts w:cs="Courier New"/>
          <w:snapToGrid w:val="0"/>
        </w:rPr>
        <w:tab/>
        <w:t>CRITICALITY ignore</w:t>
      </w:r>
      <w:r>
        <w:rPr>
          <w:rFonts w:cs="Courier New"/>
          <w:snapToGrid w:val="0"/>
        </w:rPr>
        <w:tab/>
        <w:t>TYPE</w:t>
      </w:r>
      <w:r>
        <w:rPr>
          <w:rFonts w:cs="Courier New" w:hint="eastAsia"/>
          <w:snapToGrid w:val="0"/>
        </w:rPr>
        <w:t xml:space="preserve"> </w:t>
      </w:r>
      <w:proofErr w:type="spellStart"/>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Pr>
          <w:rFonts w:cs="Courier New" w:hint="eastAsia"/>
          <w:snapToGrid w:val="0"/>
        </w:rPr>
        <w:t>ate</w:t>
      </w:r>
      <w:proofErr w:type="spellEnd"/>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BA0328F" w14:textId="77777777" w:rsidR="006252F5" w:rsidRDefault="00D3403F" w:rsidP="006252F5">
      <w:pPr>
        <w:pStyle w:val="PL"/>
        <w:rPr>
          <w:rFonts w:cs="Courier New"/>
          <w:snapToGrid w:val="0"/>
        </w:rPr>
      </w:pPr>
      <w:r>
        <w:rPr>
          <w:rFonts w:cs="Courier New"/>
          <w:snapToGrid w:val="0"/>
        </w:rPr>
        <w:tab/>
      </w:r>
      <w:r>
        <w:rPr>
          <w:rFonts w:cs="Courier New" w:hint="eastAsia"/>
          <w:snapToGrid w:val="0"/>
        </w:rPr>
        <w:t>{ ID id-FiveG-ProSe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006252F5">
        <w:rPr>
          <w:rFonts w:cs="Courier New"/>
          <w:snapToGrid w:val="0"/>
        </w:rPr>
        <w:t>|</w:t>
      </w:r>
    </w:p>
    <w:p w14:paraId="537B8EB3" w14:textId="3654E505" w:rsidR="006252F5" w:rsidRDefault="006252F5" w:rsidP="006252F5">
      <w:pPr>
        <w:pStyle w:val="PL"/>
        <w:rPr>
          <w:snapToGrid w:val="0"/>
        </w:rPr>
      </w:pPr>
      <w:r>
        <w:rPr>
          <w:snapToGrid w:val="0"/>
        </w:rPr>
        <w:tab/>
        <w:t>{ ID id-</w:t>
      </w:r>
      <w:proofErr w:type="spellStart"/>
      <w:r>
        <w:rPr>
          <w:snapToGrid w:val="0"/>
        </w:rPr>
        <w:t>NetworkControlledRepeaterAuthorized</w:t>
      </w:r>
      <w:proofErr w:type="spellEnd"/>
      <w:r>
        <w:rPr>
          <w:snapToGrid w:val="0"/>
        </w:rPr>
        <w:t xml:space="preserve"> </w:t>
      </w:r>
      <w:r>
        <w:rPr>
          <w:snapToGrid w:val="0"/>
        </w:rPr>
        <w:tab/>
      </w:r>
      <w:r>
        <w:rPr>
          <w:snapToGrid w:val="0"/>
        </w:rPr>
        <w:tab/>
        <w:t>CRITICALITY ignore</w:t>
      </w:r>
      <w:r>
        <w:rPr>
          <w:snapToGrid w:val="0"/>
        </w:rPr>
        <w:tab/>
        <w:t xml:space="preserve">TYPE </w:t>
      </w:r>
      <w:proofErr w:type="spellStart"/>
      <w:r>
        <w:rPr>
          <w:snapToGrid w:val="0"/>
        </w:rPr>
        <w:t>NetworkControlledRepeaterAuthorized</w:t>
      </w:r>
      <w:proofErr w:type="spellEnd"/>
      <w:r>
        <w:rPr>
          <w:snapToGrid w:val="0"/>
        </w:rPr>
        <w:t xml:space="preserve"> </w:t>
      </w:r>
      <w:r>
        <w:rPr>
          <w:snapToGrid w:val="0"/>
        </w:rPr>
        <w:tab/>
      </w:r>
      <w:r>
        <w:rPr>
          <w:snapToGrid w:val="0"/>
        </w:rPr>
        <w:tab/>
        <w:t>PRESENCE optional</w:t>
      </w:r>
      <w:r>
        <w:rPr>
          <w:snapToGrid w:val="0"/>
        </w:rPr>
        <w:tab/>
      </w:r>
      <w:r>
        <w:rPr>
          <w:snapToGrid w:val="0"/>
        </w:rPr>
        <w:tab/>
        <w:t>}|</w:t>
      </w:r>
    </w:p>
    <w:p w14:paraId="461E554C" w14:textId="77777777" w:rsidR="006252F5" w:rsidRDefault="006252F5" w:rsidP="006252F5">
      <w:pPr>
        <w:pStyle w:val="PL"/>
        <w:rPr>
          <w:snapToGrid w:val="0"/>
        </w:rPr>
      </w:pPr>
      <w:r>
        <w:rPr>
          <w:snapToGrid w:val="0"/>
        </w:rPr>
        <w:tab/>
        <w:t>{ ID id-</w:t>
      </w:r>
      <w:proofErr w:type="spellStart"/>
      <w:r>
        <w:rPr>
          <w:snapToGrid w:val="0"/>
        </w:rPr>
        <w:t>AerialUEsubscriptionInformation</w:t>
      </w:r>
      <w:proofErr w:type="spellEnd"/>
      <w:r>
        <w:rPr>
          <w:snapToGrid w:val="0"/>
        </w:rPr>
        <w:tab/>
      </w:r>
      <w:r>
        <w:rPr>
          <w:snapToGrid w:val="0"/>
        </w:rPr>
        <w:tab/>
      </w:r>
      <w:r>
        <w:rPr>
          <w:snapToGrid w:val="0"/>
        </w:rPr>
        <w:tab/>
        <w:t>CRITICALITY ignore</w:t>
      </w:r>
      <w:r>
        <w:rPr>
          <w:snapToGrid w:val="0"/>
        </w:rPr>
        <w:tab/>
        <w:t xml:space="preserve">TYPE </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t>PRESENCE optional</w:t>
      </w:r>
      <w:r>
        <w:rPr>
          <w:snapToGrid w:val="0"/>
        </w:rPr>
        <w:tab/>
      </w:r>
      <w:r>
        <w:rPr>
          <w:snapToGrid w:val="0"/>
        </w:rPr>
        <w:tab/>
        <w:t>}|</w:t>
      </w:r>
    </w:p>
    <w:p w14:paraId="14BB3082" w14:textId="77777777" w:rsidR="006252F5" w:rsidRDefault="006252F5" w:rsidP="006252F5">
      <w:pPr>
        <w:pStyle w:val="PL"/>
        <w:rPr>
          <w:snapToGrid w:val="0"/>
          <w:lang w:eastAsia="zh-CN"/>
        </w:rPr>
      </w:pPr>
      <w:r>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C40B447" w14:textId="77777777" w:rsidR="006252F5" w:rsidRPr="009C7078" w:rsidRDefault="006252F5" w:rsidP="006252F5">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09510BD2" w14:textId="77777777" w:rsidR="006252F5" w:rsidRDefault="006252F5" w:rsidP="006252F5">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proofErr w:type="spellStart"/>
      <w:r w:rsidRPr="009C7078">
        <w:rPr>
          <w:snapToGrid w:val="0"/>
        </w:rPr>
        <w:t>NRUE</w:t>
      </w:r>
      <w:r w:rsidRPr="009C7078">
        <w:rPr>
          <w:rFonts w:hint="eastAsia"/>
          <w:snapToGrid w:val="0"/>
        </w:rPr>
        <w:t>Sidelink</w:t>
      </w:r>
      <w:r w:rsidRPr="009C7078">
        <w:rPr>
          <w:snapToGrid w:val="0"/>
        </w:rPr>
        <w:t>AggregateMaximumBitrate</w:t>
      </w:r>
      <w:proofErr w:type="spellEnd"/>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053F2CDE" w14:textId="77777777" w:rsidR="006252F5" w:rsidRPr="009C7078" w:rsidRDefault="006252F5" w:rsidP="006252F5">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proofErr w:type="spellStart"/>
      <w:r w:rsidRPr="009C7078">
        <w:rPr>
          <w:snapToGrid w:val="0"/>
          <w:lang w:eastAsia="zh-CN"/>
        </w:rPr>
        <w:t>LTE</w:t>
      </w:r>
      <w:r w:rsidRPr="009C7078">
        <w:rPr>
          <w:rFonts w:hint="eastAsia"/>
          <w:snapToGrid w:val="0"/>
          <w:lang w:eastAsia="zh-CN"/>
        </w:rPr>
        <w:t>UESidelinkAggregate</w:t>
      </w:r>
      <w:r w:rsidRPr="009C7078">
        <w:rPr>
          <w:snapToGrid w:val="0"/>
        </w:rPr>
        <w:t>MaximumBitrate</w:t>
      </w:r>
      <w:proofErr w:type="spellEnd"/>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3A8EF41" w14:textId="77777777" w:rsidR="006252F5" w:rsidRDefault="006252F5" w:rsidP="006252F5">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64" w:name="_Hlk152093236"/>
      <w:r w:rsidRPr="00AD521A">
        <w:rPr>
          <w:snapToGrid w:val="0"/>
        </w:rPr>
        <w:t>|</w:t>
      </w:r>
    </w:p>
    <w:p w14:paraId="62EF69B4" w14:textId="77777777" w:rsidR="006252F5" w:rsidRDefault="006252F5" w:rsidP="006252F5">
      <w:pPr>
        <w:pStyle w:val="PL"/>
        <w:rPr>
          <w:rFonts w:cs="Courier New"/>
          <w:snapToGrid w:val="0"/>
        </w:rPr>
      </w:pPr>
      <w:r w:rsidRPr="00E67E0D">
        <w:rPr>
          <w:snapToGrid w:val="0"/>
        </w:rPr>
        <w:tab/>
        <w:t>{ ID id-</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bookmarkStart w:id="865" w:name="_Hlk152101667"/>
      <w:bookmarkEnd w:id="864"/>
      <w:r>
        <w:rPr>
          <w:rFonts w:cs="Courier New"/>
          <w:snapToGrid w:val="0"/>
        </w:rPr>
        <w:t>|</w:t>
      </w:r>
    </w:p>
    <w:p w14:paraId="55F4DFE2" w14:textId="15B6F71C" w:rsidR="00DF1176" w:rsidRDefault="006252F5" w:rsidP="006252F5">
      <w:pPr>
        <w:pStyle w:val="PL"/>
        <w:rPr>
          <w:ins w:id="866" w:author="Author" w:date="2023-06-05T10:43:00Z"/>
          <w:rFonts w:cs="Courier New"/>
          <w:snapToGrid w:val="0"/>
          <w:lang w:val="en-US" w:eastAsia="zh-CN"/>
        </w:rPr>
      </w:pPr>
      <w:r>
        <w:rPr>
          <w:snapToGrid w:val="0"/>
        </w:rPr>
        <w:tab/>
      </w:r>
      <w:r w:rsidRPr="00425DC3">
        <w:rPr>
          <w:rFonts w:hint="eastAsia"/>
          <w:snapToGrid w:val="0"/>
        </w:rPr>
        <w:t>{ ID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865"/>
      <w:r w:rsidRPr="001D2E49">
        <w:rPr>
          <w:snapToGrid w:val="0"/>
        </w:rPr>
        <w:t>,</w:t>
      </w:r>
      <w:ins w:id="867" w:author="Author" w:date="2023-06-05T10:43:00Z">
        <w:r w:rsidR="00D3403F">
          <w:rPr>
            <w:rFonts w:cs="Courier New" w:hint="eastAsia"/>
            <w:snapToGrid w:val="0"/>
            <w:lang w:val="en-US" w:eastAsia="zh-CN"/>
          </w:rPr>
          <w:t>|</w:t>
        </w:r>
      </w:ins>
    </w:p>
    <w:p w14:paraId="2E3DBC24" w14:textId="77777777" w:rsidR="00DF1176" w:rsidRDefault="00D3403F">
      <w:pPr>
        <w:pStyle w:val="PL"/>
        <w:rPr>
          <w:snapToGrid w:val="0"/>
        </w:rPr>
      </w:pPr>
      <w:ins w:id="868" w:author="Author" w:date="2023-06-05T10:43:00Z">
        <w:r>
          <w:rPr>
            <w:rFonts w:cs="Courier New" w:hint="eastAsia"/>
            <w:snapToGrid w:val="0"/>
            <w:lang w:val="en-US" w:eastAsia="zh-CN"/>
          </w:rPr>
          <w:tab/>
        </w:r>
        <w:proofErr w:type="gramStart"/>
        <w:r>
          <w:rPr>
            <w:rFonts w:cs="Courier New" w:hint="eastAsia"/>
            <w:snapToGrid w:val="0"/>
            <w:lang w:val="en-US" w:eastAsia="zh-CN"/>
          </w:rPr>
          <w:t xml:space="preserve">{ </w:t>
        </w:r>
      </w:ins>
      <w:ins w:id="869" w:author="Author" w:date="2023-11-22T10:06:00Z">
        <w:r w:rsidR="004A7F14" w:rsidRPr="004A7F14">
          <w:rPr>
            <w:rFonts w:cs="Courier New"/>
            <w:snapToGrid w:val="0"/>
            <w:lang w:val="en-US" w:eastAsia="zh-CN"/>
          </w:rPr>
          <w:t>ID</w:t>
        </w:r>
        <w:proofErr w:type="gramEnd"/>
        <w:r w:rsidR="004A7F14" w:rsidRPr="004A7F14">
          <w:rPr>
            <w:rFonts w:cs="Courier New"/>
            <w:snapToGrid w:val="0"/>
            <w:lang w:val="en-US" w:eastAsia="zh-CN"/>
          </w:rPr>
          <w:t xml:space="preserve"> id-</w:t>
        </w:r>
        <w:proofErr w:type="spellStart"/>
        <w:r w:rsidR="004A7F14" w:rsidRPr="004A7F14">
          <w:rPr>
            <w:rFonts w:cs="Courier New"/>
            <w:snapToGrid w:val="0"/>
            <w:lang w:val="en-US" w:eastAsia="zh-CN"/>
          </w:rPr>
          <w:t>SLPositioning</w:t>
        </w:r>
        <w:del w:id="870"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71"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72"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proofErr w:type="spellEnd"/>
        <w:r w:rsidR="004A7F14" w:rsidRPr="004A7F14">
          <w:rPr>
            <w:rFonts w:cs="Courier New"/>
            <w:snapToGrid w:val="0"/>
            <w:lang w:val="en-US" w:eastAsia="zh-CN"/>
          </w:rPr>
          <w:tab/>
        </w:r>
        <w:r w:rsidR="004A7F14" w:rsidRPr="004A7F14">
          <w:rPr>
            <w:rFonts w:cs="Courier New"/>
            <w:snapToGrid w:val="0"/>
            <w:lang w:val="en-US" w:eastAsia="zh-CN"/>
          </w:rPr>
          <w:tab/>
          <w:t>CRITICALITY ignore</w:t>
        </w:r>
        <w:r w:rsidR="004A7F14" w:rsidRPr="004A7F14">
          <w:rPr>
            <w:rFonts w:cs="Courier New"/>
            <w:snapToGrid w:val="0"/>
            <w:lang w:val="en-US" w:eastAsia="zh-CN"/>
          </w:rPr>
          <w:tab/>
          <w:t xml:space="preserve">TYPE </w:t>
        </w:r>
        <w:proofErr w:type="spellStart"/>
        <w:r w:rsidR="004A7F14" w:rsidRPr="004A7F14">
          <w:rPr>
            <w:rFonts w:cs="Courier New"/>
            <w:snapToGrid w:val="0"/>
            <w:lang w:val="en-US" w:eastAsia="zh-CN"/>
          </w:rPr>
          <w:t>SLPositioning</w:t>
        </w:r>
        <w:del w:id="873"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Ranging</w:t>
        </w:r>
        <w:del w:id="874"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Service</w:t>
        </w:r>
        <w:del w:id="875" w:author="R3-240911" w:date="2024-03-05T14:10:00Z">
          <w:r w:rsidR="004A7F14" w:rsidRPr="004A7F14" w:rsidDel="00B6147A">
            <w:rPr>
              <w:rFonts w:cs="Courier New"/>
              <w:snapToGrid w:val="0"/>
              <w:lang w:val="en-US" w:eastAsia="zh-CN"/>
            </w:rPr>
            <w:delText>-</w:delText>
          </w:r>
        </w:del>
        <w:r w:rsidR="004A7F14" w:rsidRPr="004A7F14">
          <w:rPr>
            <w:rFonts w:cs="Courier New"/>
            <w:snapToGrid w:val="0"/>
            <w:lang w:val="en-US" w:eastAsia="zh-CN"/>
          </w:rPr>
          <w:t>Info</w:t>
        </w:r>
        <w:proofErr w:type="spellEnd"/>
        <w:r w:rsidR="004A7F14" w:rsidRPr="004A7F14">
          <w:rPr>
            <w:rFonts w:cs="Courier New"/>
            <w:snapToGrid w:val="0"/>
            <w:lang w:val="en-US" w:eastAsia="zh-CN"/>
          </w:rPr>
          <w:tab/>
        </w:r>
        <w:r w:rsidR="004A7F14" w:rsidRPr="004A7F14">
          <w:rPr>
            <w:rFonts w:cs="Courier New"/>
            <w:snapToGrid w:val="0"/>
            <w:lang w:val="en-US" w:eastAsia="zh-CN"/>
          </w:rPr>
          <w:tab/>
        </w:r>
        <w:r w:rsidR="004A7F14" w:rsidRPr="004A7F14">
          <w:rPr>
            <w:rFonts w:cs="Courier New"/>
            <w:snapToGrid w:val="0"/>
            <w:lang w:val="en-US" w:eastAsia="zh-CN"/>
          </w:rPr>
          <w:tab/>
          <w:t>PRESENCE optional</w:t>
        </w:r>
      </w:ins>
      <w:ins w:id="876" w:author="Author" w:date="2023-06-05T10:43:00Z">
        <w:r>
          <w:rPr>
            <w:rFonts w:cs="Courier New"/>
            <w:snapToGrid w:val="0"/>
          </w:rPr>
          <w:tab/>
        </w:r>
        <w:r>
          <w:rPr>
            <w:rFonts w:cs="Courier New"/>
            <w:snapToGrid w:val="0"/>
          </w:rPr>
          <w:tab/>
        </w:r>
        <w:r>
          <w:rPr>
            <w:rFonts w:hint="eastAsia"/>
            <w:snapToGrid w:val="0"/>
            <w:lang w:val="en-US" w:eastAsia="zh-CN"/>
          </w:rPr>
          <w:t>}</w:t>
        </w:r>
      </w:ins>
      <w:r>
        <w:rPr>
          <w:snapToGrid w:val="0"/>
        </w:rPr>
        <w:t>,</w:t>
      </w:r>
    </w:p>
    <w:p w14:paraId="11677F28" w14:textId="77777777" w:rsidR="00DF1176" w:rsidRDefault="00D3403F">
      <w:pPr>
        <w:pStyle w:val="PL"/>
        <w:rPr>
          <w:snapToGrid w:val="0"/>
        </w:rPr>
      </w:pPr>
      <w:r>
        <w:rPr>
          <w:snapToGrid w:val="0"/>
        </w:rPr>
        <w:tab/>
        <w:t>...</w:t>
      </w:r>
    </w:p>
    <w:p w14:paraId="4A85DF59" w14:textId="77777777" w:rsidR="00DF1176" w:rsidRDefault="00D3403F">
      <w:pPr>
        <w:pStyle w:val="PL"/>
        <w:rPr>
          <w:snapToGrid w:val="0"/>
        </w:rPr>
      </w:pPr>
      <w:r>
        <w:rPr>
          <w:snapToGrid w:val="0"/>
        </w:rPr>
        <w:t>}</w:t>
      </w:r>
    </w:p>
    <w:p w14:paraId="0CD62D8E" w14:textId="77777777" w:rsidR="00ED470E" w:rsidRDefault="00ED470E">
      <w:pPr>
        <w:pStyle w:val="PL"/>
        <w:rPr>
          <w:snapToGrid w:val="0"/>
        </w:rPr>
      </w:pPr>
    </w:p>
    <w:p w14:paraId="0F9E5A5C" w14:textId="77777777" w:rsidR="00ED470E" w:rsidRDefault="00ED470E">
      <w:pPr>
        <w:pStyle w:val="PL"/>
        <w:rPr>
          <w:snapToGrid w:val="0"/>
        </w:rPr>
      </w:pPr>
    </w:p>
    <w:p w14:paraId="48FD309F" w14:textId="77777777" w:rsidR="00DF1176" w:rsidRDefault="00D3403F">
      <w:pPr>
        <w:rPr>
          <w:b/>
          <w:color w:val="0070C0"/>
        </w:rPr>
      </w:pPr>
      <w:r>
        <w:rPr>
          <w:b/>
          <w:color w:val="0070C0"/>
        </w:rPr>
        <w:t>&lt;Unchanged Text Omitted&gt;</w:t>
      </w:r>
    </w:p>
    <w:p w14:paraId="343F1C41" w14:textId="77777777" w:rsidR="00DF1176" w:rsidRDefault="00D3403F">
      <w:pPr>
        <w:pStyle w:val="PL"/>
        <w:rPr>
          <w:snapToGrid w:val="0"/>
          <w:lang w:val="fr-FR"/>
        </w:rPr>
      </w:pPr>
      <w:r>
        <w:rPr>
          <w:snapToGrid w:val="0"/>
          <w:lang w:val="fr-FR"/>
        </w:rPr>
        <w:t>-- **************************************************************</w:t>
      </w:r>
    </w:p>
    <w:p w14:paraId="742BB0F1" w14:textId="77777777" w:rsidR="00DF1176" w:rsidRDefault="00D3403F">
      <w:pPr>
        <w:pStyle w:val="PL"/>
        <w:rPr>
          <w:snapToGrid w:val="0"/>
          <w:lang w:val="fr-FR"/>
        </w:rPr>
      </w:pPr>
      <w:r>
        <w:rPr>
          <w:snapToGrid w:val="0"/>
          <w:lang w:val="fr-FR"/>
        </w:rPr>
        <w:t>--</w:t>
      </w:r>
    </w:p>
    <w:p w14:paraId="4B300AC1" w14:textId="77777777" w:rsidR="00DF1176" w:rsidRDefault="00D3403F">
      <w:pPr>
        <w:pStyle w:val="PL"/>
        <w:outlineLvl w:val="3"/>
        <w:rPr>
          <w:snapToGrid w:val="0"/>
          <w:lang w:val="fr-FR"/>
        </w:rPr>
      </w:pPr>
      <w:r>
        <w:rPr>
          <w:snapToGrid w:val="0"/>
          <w:lang w:val="fr-FR"/>
        </w:rPr>
        <w:t>-- UE CONTEXT MODIFICATION REQUEST</w:t>
      </w:r>
    </w:p>
    <w:p w14:paraId="0D197C09" w14:textId="77777777" w:rsidR="00DF1176" w:rsidRDefault="00D3403F">
      <w:pPr>
        <w:pStyle w:val="PL"/>
        <w:rPr>
          <w:snapToGrid w:val="0"/>
          <w:lang w:val="fr-FR"/>
        </w:rPr>
      </w:pPr>
      <w:r>
        <w:rPr>
          <w:snapToGrid w:val="0"/>
          <w:lang w:val="fr-FR"/>
        </w:rPr>
        <w:t>--</w:t>
      </w:r>
    </w:p>
    <w:p w14:paraId="25B82AA8" w14:textId="77777777" w:rsidR="00DF1176" w:rsidRDefault="00D3403F">
      <w:pPr>
        <w:pStyle w:val="PL"/>
        <w:rPr>
          <w:snapToGrid w:val="0"/>
          <w:lang w:val="fr-FR"/>
        </w:rPr>
      </w:pPr>
      <w:r>
        <w:rPr>
          <w:snapToGrid w:val="0"/>
          <w:lang w:val="fr-FR"/>
        </w:rPr>
        <w:t>-- **************************************************************</w:t>
      </w:r>
    </w:p>
    <w:p w14:paraId="25492A27" w14:textId="77777777" w:rsidR="00DF1176" w:rsidRDefault="00DF1176">
      <w:pPr>
        <w:pStyle w:val="PL"/>
        <w:rPr>
          <w:snapToGrid w:val="0"/>
          <w:lang w:val="fr-FR"/>
        </w:rPr>
      </w:pPr>
    </w:p>
    <w:p w14:paraId="02E2D9B6" w14:textId="77777777" w:rsidR="00DF1176" w:rsidRDefault="00D3403F">
      <w:pPr>
        <w:pStyle w:val="PL"/>
        <w:rPr>
          <w:snapToGrid w:val="0"/>
          <w:lang w:val="fr-FR"/>
        </w:rPr>
      </w:pPr>
      <w:proofErr w:type="spellStart"/>
      <w:r>
        <w:rPr>
          <w:snapToGrid w:val="0"/>
          <w:lang w:val="fr-FR"/>
        </w:rPr>
        <w:t>UEContextModificationRequest</w:t>
      </w:r>
      <w:proofErr w:type="spellEnd"/>
      <w:r>
        <w:rPr>
          <w:snapToGrid w:val="0"/>
          <w:lang w:val="fr-FR"/>
        </w:rPr>
        <w:t xml:space="preserve"> ::= SEQUENCE {</w:t>
      </w:r>
    </w:p>
    <w:p w14:paraId="53C6CFCA" w14:textId="77777777" w:rsidR="00DF1176" w:rsidRDefault="00D3403F">
      <w:pPr>
        <w:pStyle w:val="PL"/>
        <w:rPr>
          <w:snapToGrid w:val="0"/>
          <w:lang w:val="fr-FR"/>
        </w:rPr>
      </w:pPr>
      <w:r>
        <w:rPr>
          <w:snapToGrid w:val="0"/>
          <w:lang w:val="fr-FR"/>
        </w:rPr>
        <w:tab/>
      </w:r>
      <w:proofErr w:type="spellStart"/>
      <w:r>
        <w:rPr>
          <w:snapToGrid w:val="0"/>
          <w:lang w:val="fr-FR"/>
        </w:rPr>
        <w:t>protocolIEs</w:t>
      </w:r>
      <w:proofErr w:type="spellEnd"/>
      <w:r>
        <w:rPr>
          <w:snapToGrid w:val="0"/>
          <w:lang w:val="fr-FR"/>
        </w:rPr>
        <w:tab/>
      </w:r>
      <w:r>
        <w:rPr>
          <w:snapToGrid w:val="0"/>
          <w:lang w:val="fr-FR"/>
        </w:rPr>
        <w:tab/>
      </w:r>
      <w:proofErr w:type="spellStart"/>
      <w:r>
        <w:rPr>
          <w:snapToGrid w:val="0"/>
          <w:lang w:val="fr-FR"/>
        </w:rPr>
        <w:t>ProtocolIE</w:t>
      </w:r>
      <w:proofErr w:type="spellEnd"/>
      <w:r>
        <w:rPr>
          <w:snapToGrid w:val="0"/>
          <w:lang w:val="fr-FR"/>
        </w:rPr>
        <w:t>-Container</w:t>
      </w:r>
      <w:r>
        <w:rPr>
          <w:snapToGrid w:val="0"/>
          <w:lang w:val="fr-FR"/>
        </w:rPr>
        <w:tab/>
      </w:r>
      <w:r>
        <w:rPr>
          <w:snapToGrid w:val="0"/>
          <w:lang w:val="fr-FR"/>
        </w:rPr>
        <w:tab/>
        <w:t>{ {</w:t>
      </w:r>
      <w:proofErr w:type="spellStart"/>
      <w:r>
        <w:rPr>
          <w:snapToGrid w:val="0"/>
          <w:lang w:val="fr-FR"/>
        </w:rPr>
        <w:t>UEContextModificationRequestIEs</w:t>
      </w:r>
      <w:proofErr w:type="spellEnd"/>
      <w:r>
        <w:rPr>
          <w:snapToGrid w:val="0"/>
          <w:lang w:val="fr-FR"/>
        </w:rPr>
        <w:t>} },</w:t>
      </w:r>
    </w:p>
    <w:p w14:paraId="0D1E6CD4" w14:textId="77777777" w:rsidR="00DF1176" w:rsidRDefault="00D3403F">
      <w:pPr>
        <w:pStyle w:val="PL"/>
        <w:rPr>
          <w:snapToGrid w:val="0"/>
          <w:lang w:val="fr-FR"/>
        </w:rPr>
      </w:pPr>
      <w:r>
        <w:rPr>
          <w:snapToGrid w:val="0"/>
          <w:lang w:val="fr-FR"/>
        </w:rPr>
        <w:tab/>
        <w:t>...</w:t>
      </w:r>
    </w:p>
    <w:p w14:paraId="6341AF78" w14:textId="77777777" w:rsidR="00DF1176" w:rsidRDefault="00D3403F">
      <w:pPr>
        <w:pStyle w:val="PL"/>
        <w:rPr>
          <w:snapToGrid w:val="0"/>
          <w:lang w:val="fr-FR"/>
        </w:rPr>
      </w:pPr>
      <w:r>
        <w:rPr>
          <w:snapToGrid w:val="0"/>
          <w:lang w:val="fr-FR"/>
        </w:rPr>
        <w:t>}</w:t>
      </w:r>
    </w:p>
    <w:p w14:paraId="69F5801C" w14:textId="77777777" w:rsidR="00DF1176" w:rsidRDefault="00DF1176">
      <w:pPr>
        <w:pStyle w:val="PL"/>
        <w:rPr>
          <w:lang w:val="fr-FR"/>
        </w:rPr>
      </w:pPr>
    </w:p>
    <w:p w14:paraId="1B155CFC" w14:textId="77777777" w:rsidR="00E07851" w:rsidRPr="00402ED9" w:rsidRDefault="00E07851" w:rsidP="00E07851">
      <w:pPr>
        <w:pStyle w:val="PL"/>
        <w:rPr>
          <w:snapToGrid w:val="0"/>
          <w:lang w:val="fr-FR"/>
        </w:rPr>
      </w:pPr>
      <w:proofErr w:type="spellStart"/>
      <w:r w:rsidRPr="00402ED9">
        <w:rPr>
          <w:snapToGrid w:val="0"/>
          <w:lang w:val="fr-FR"/>
        </w:rPr>
        <w:t>UEContextModificationRequestIEs</w:t>
      </w:r>
      <w:proofErr w:type="spellEnd"/>
      <w:r w:rsidRPr="00402ED9">
        <w:rPr>
          <w:snapToGrid w:val="0"/>
          <w:lang w:val="fr-FR"/>
        </w:rPr>
        <w:t xml:space="preserve"> NGAP-PROTOCOL-IES ::= {</w:t>
      </w:r>
    </w:p>
    <w:p w14:paraId="1D9CF1C9" w14:textId="77777777" w:rsidR="00E07851" w:rsidRPr="001D2E49" w:rsidRDefault="00E07851" w:rsidP="00E07851">
      <w:pPr>
        <w:pStyle w:val="PL"/>
        <w:rPr>
          <w:snapToGrid w:val="0"/>
        </w:rPr>
      </w:pPr>
      <w:r w:rsidRPr="00402ED9">
        <w:rPr>
          <w:snapToGrid w:val="0"/>
          <w:lang w:val="fr-FR"/>
        </w:rPr>
        <w:tab/>
      </w:r>
      <w:r w:rsidRPr="001D2E49">
        <w:rPr>
          <w:snapToGrid w:val="0"/>
        </w:rPr>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F47560" w14:textId="77777777" w:rsidR="00E07851" w:rsidRPr="001D2E49" w:rsidRDefault="00E07851" w:rsidP="00E07851">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547B70C"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RANPagingPriority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RANPagingPriority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4612A9"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SecurityKey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SecurityKey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A46CC49" w14:textId="77777777" w:rsidR="00E07851" w:rsidRPr="001D2E49" w:rsidRDefault="00E07851" w:rsidP="00E07851">
      <w:pPr>
        <w:pStyle w:val="PL"/>
        <w:rPr>
          <w:snapToGrid w:val="0"/>
          <w:lang w:eastAsia="zh-CN"/>
        </w:rPr>
      </w:pPr>
      <w:r w:rsidRPr="001D2E49">
        <w:rPr>
          <w:snapToGrid w:val="0"/>
        </w:rPr>
        <w:tab/>
        <w:t>{ ID id-</w:t>
      </w:r>
      <w:proofErr w:type="spellStart"/>
      <w:r w:rsidRPr="001D2E49">
        <w:rPr>
          <w:snapToGrid w:val="0"/>
        </w:rPr>
        <w:t>IndexToRFSP</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IndexToRFSP</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09180622" w14:textId="77777777" w:rsidR="00E07851" w:rsidRPr="001D2E49" w:rsidRDefault="00E07851" w:rsidP="00E07851">
      <w:pPr>
        <w:pStyle w:val="PL"/>
        <w:rPr>
          <w:snapToGrid w:val="0"/>
        </w:rPr>
      </w:pPr>
      <w:r w:rsidRPr="001D2E49">
        <w:rPr>
          <w:snapToGrid w:val="0"/>
          <w:lang w:eastAsia="zh-CN"/>
        </w:rPr>
        <w:tab/>
      </w:r>
      <w:r w:rsidRPr="001D2E49">
        <w:rPr>
          <w:snapToGrid w:val="0"/>
        </w:rPr>
        <w:t>{ ID id-</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AFF255"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DF0989E"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CoreNetworkAssistanceInformationForInactive</w:t>
      </w:r>
      <w:proofErr w:type="spellEnd"/>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CoreNetworkAssistanceInformationForInactive</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421BDB69" w14:textId="77777777" w:rsidR="00E07851" w:rsidRPr="001D2E49" w:rsidRDefault="00E07851" w:rsidP="00E07851">
      <w:pPr>
        <w:pStyle w:val="PL"/>
        <w:rPr>
          <w:snapToGrid w:val="0"/>
        </w:rPr>
      </w:pPr>
      <w:r w:rsidRPr="001D2E49">
        <w:rPr>
          <w:snapToGrid w:val="0"/>
        </w:rPr>
        <w:lastRenderedPageBreak/>
        <w:tab/>
        <w:t>{ ID id-</w:t>
      </w:r>
      <w:proofErr w:type="spellStart"/>
      <w:r w:rsidRPr="001D2E49">
        <w:rPr>
          <w:snapToGrid w:val="0"/>
        </w:rPr>
        <w:t>EmergencyFallbackIndicator</w:t>
      </w:r>
      <w:proofErr w:type="spellEnd"/>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EmergencyFallbackIndicator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1BD2848"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NewAMF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0BF2388"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RRCInactiveTransitionReportRequest</w:t>
      </w:r>
      <w:proofErr w:type="spellEnd"/>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RRCInactiveTransitionReportRequest</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0FC2D5ED" w14:textId="77777777" w:rsidR="00E07851" w:rsidRPr="001D2E49" w:rsidRDefault="00E07851" w:rsidP="00E07851">
      <w:pPr>
        <w:pStyle w:val="PL"/>
        <w:rPr>
          <w:snapToGrid w:val="0"/>
        </w:rPr>
      </w:pPr>
      <w:r w:rsidRPr="001D2E49">
        <w:rPr>
          <w:snapToGrid w:val="0"/>
        </w:rPr>
        <w:tab/>
        <w:t>{ ID id-</w:t>
      </w:r>
      <w:proofErr w:type="spellStart"/>
      <w:r w:rsidRPr="001D2E49">
        <w:rPr>
          <w:snapToGrid w:val="0"/>
        </w:rPr>
        <w:t>NewGUAMI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0959D72" w14:textId="77777777" w:rsidR="00E07851" w:rsidRPr="00F34838" w:rsidRDefault="00E07851" w:rsidP="00E07851">
      <w:pPr>
        <w:pStyle w:val="PL"/>
        <w:rPr>
          <w:snapToGrid w:val="0"/>
        </w:rPr>
      </w:pPr>
      <w:r w:rsidRPr="001D2E49">
        <w:rPr>
          <w:snapToGrid w:val="0"/>
        </w:rPr>
        <w:tab/>
        <w:t>{ ID 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C5E8AB" w14:textId="77777777" w:rsidR="00E07851" w:rsidRDefault="00E07851" w:rsidP="00E07851">
      <w:pPr>
        <w:pStyle w:val="PL"/>
        <w:rPr>
          <w:snapToGrid w:val="0"/>
        </w:rPr>
      </w:pPr>
      <w:r w:rsidRPr="00F34838">
        <w:rPr>
          <w:snapToGrid w:val="0"/>
        </w:rPr>
        <w:tab/>
        <w:t>{ ID id-</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 xml:space="preserve">TYPE </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17BC230" w14:textId="77777777" w:rsidR="00E07851" w:rsidRPr="00F34838" w:rsidRDefault="00E07851" w:rsidP="00E07851">
      <w:pPr>
        <w:pStyle w:val="PL"/>
        <w:rPr>
          <w:snapToGrid w:val="0"/>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73D56BA6" w14:textId="77777777" w:rsidR="00E07851" w:rsidRDefault="00E07851" w:rsidP="00E07851">
      <w:pPr>
        <w:pStyle w:val="PL"/>
        <w:rPr>
          <w:snapToGrid w:val="0"/>
        </w:rPr>
      </w:pPr>
      <w:r w:rsidRPr="00E67E0D">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5D8FB2B1" w14:textId="77777777" w:rsidR="00E07851" w:rsidRDefault="00E07851" w:rsidP="00E07851">
      <w:pPr>
        <w:pStyle w:val="PL"/>
        <w:rPr>
          <w:snapToGrid w:val="0"/>
        </w:rPr>
      </w:pPr>
      <w:r w:rsidRPr="00E67E0D">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CC72603" w14:textId="77777777" w:rsidR="00E07851" w:rsidRDefault="00E07851" w:rsidP="00E07851">
      <w:pPr>
        <w:pStyle w:val="PL"/>
        <w:rPr>
          <w:snapToGrid w:val="0"/>
        </w:rPr>
      </w:pPr>
      <w:r w:rsidRPr="00E67E0D">
        <w:rPr>
          <w:snapToGrid w:val="0"/>
        </w:rPr>
        <w:tab/>
      </w:r>
      <w:r>
        <w:rPr>
          <w:rFonts w:hint="eastAsia"/>
          <w:snapToGrid w:val="0"/>
          <w:lang w:eastAsia="zh-CN"/>
        </w:rPr>
        <w:t>{ ID id-</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2F0A28A4" w14:textId="77777777" w:rsidR="00E07851" w:rsidRDefault="00E07851" w:rsidP="00E07851">
      <w:pPr>
        <w:pStyle w:val="PL"/>
        <w:rPr>
          <w:snapToGrid w:val="0"/>
        </w:rPr>
      </w:pPr>
      <w:r w:rsidRPr="00E67E0D">
        <w:rPr>
          <w:snapToGrid w:val="0"/>
        </w:rPr>
        <w:tab/>
      </w:r>
      <w:r>
        <w:rPr>
          <w:rFonts w:hint="eastAsia"/>
          <w:snapToGrid w:val="0"/>
          <w:lang w:eastAsia="zh-CN"/>
        </w:rPr>
        <w:t>{ ID id-</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3C5F69E" w14:textId="77777777" w:rsidR="00E07851" w:rsidRDefault="00E07851" w:rsidP="00E07851">
      <w:pPr>
        <w:pStyle w:val="PL"/>
        <w:rPr>
          <w:snapToGrid w:val="0"/>
        </w:rPr>
      </w:pPr>
      <w:r w:rsidRPr="00E67E0D">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4C92D979" w14:textId="77777777" w:rsidR="00E07851" w:rsidRDefault="00E07851" w:rsidP="00E07851">
      <w:pPr>
        <w:pStyle w:val="PL"/>
      </w:pPr>
      <w:r>
        <w:rPr>
          <w:snapToGrid w:val="0"/>
        </w:rPr>
        <w:tab/>
      </w:r>
      <w:r w:rsidRPr="001D2E49">
        <w:t>{ ID id-</w:t>
      </w:r>
      <w:proofErr w:type="spellStart"/>
      <w:r>
        <w:t>UERadioCapabilityID</w:t>
      </w:r>
      <w:proofErr w:type="spellEnd"/>
      <w:r>
        <w:tab/>
      </w:r>
      <w:r w:rsidRPr="001D2E49">
        <w:tab/>
      </w:r>
      <w:r>
        <w:tab/>
      </w:r>
      <w:r>
        <w:tab/>
      </w:r>
      <w:r>
        <w:tab/>
      </w:r>
      <w:r>
        <w:tab/>
      </w:r>
      <w:r w:rsidRPr="001D2E49">
        <w:t xml:space="preserve">CRITICALITY </w:t>
      </w:r>
      <w:r>
        <w:t>reject</w:t>
      </w:r>
      <w:r w:rsidRPr="001D2E49">
        <w:tab/>
        <w:t xml:space="preserve">TYPE </w:t>
      </w:r>
      <w:proofErr w:type="spellStart"/>
      <w:r>
        <w:t>UERadioCapabilityID</w:t>
      </w:r>
      <w:proofErr w:type="spellEnd"/>
      <w:r w:rsidRPr="001D2E49">
        <w:tab/>
      </w:r>
      <w:r>
        <w:tab/>
      </w:r>
      <w:r>
        <w:tab/>
      </w:r>
      <w:r>
        <w:tab/>
      </w:r>
      <w:r>
        <w:tab/>
      </w:r>
      <w:r>
        <w:tab/>
      </w:r>
      <w:r>
        <w:tab/>
      </w:r>
      <w:r w:rsidRPr="001D2E49">
        <w:t xml:space="preserve">PRESENCE </w:t>
      </w:r>
      <w:r>
        <w:t>optional</w:t>
      </w:r>
      <w:r>
        <w:tab/>
      </w:r>
      <w:r>
        <w:tab/>
      </w:r>
      <w:r w:rsidRPr="001D2E49">
        <w:t>}</w:t>
      </w:r>
      <w:r>
        <w:t>|</w:t>
      </w:r>
    </w:p>
    <w:p w14:paraId="38ADDB23" w14:textId="77777777" w:rsidR="00E07851" w:rsidRDefault="00E07851" w:rsidP="00E07851">
      <w:pPr>
        <w:pStyle w:val="PL"/>
        <w:rPr>
          <w:snapToGrid w:val="0"/>
        </w:rPr>
      </w:pPr>
      <w:r>
        <w:rPr>
          <w:snapToGrid w:val="0"/>
        </w:rPr>
        <w:tab/>
      </w:r>
      <w:r w:rsidRPr="001D2E49">
        <w:rPr>
          <w:snapToGrid w:val="0"/>
        </w:rPr>
        <w:t>{ ID id-</w:t>
      </w:r>
      <w:proofErr w:type="spellStart"/>
      <w:r>
        <w:rPr>
          <w:snapToGrid w:val="0"/>
        </w:rPr>
        <w:t>RGLevelWirelineAccessCharacteristics</w:t>
      </w:r>
      <w:proofErr w:type="spellEnd"/>
      <w:r w:rsidRPr="001D2E49">
        <w:rPr>
          <w:snapToGrid w:val="0"/>
        </w:rPr>
        <w:tab/>
        <w:t>CRITICALITY ignore</w:t>
      </w:r>
      <w:r w:rsidRPr="001D2E49">
        <w:rPr>
          <w:snapToGrid w:val="0"/>
        </w:rPr>
        <w:tab/>
        <w:t xml:space="preserve">TYPE </w:t>
      </w:r>
      <w:proofErr w:type="spellStart"/>
      <w:r>
        <w:rPr>
          <w:snapToGrid w:val="0"/>
        </w:rPr>
        <w:t>RGLevelWirelineAccessCharacteristics</w:t>
      </w:r>
      <w:proofErr w:type="spellEnd"/>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00BCA1F0" w14:textId="77777777" w:rsidR="00E07851" w:rsidRPr="00654683" w:rsidRDefault="00E07851" w:rsidP="00E07851">
      <w:pPr>
        <w:pStyle w:val="PL"/>
        <w:rPr>
          <w:rFonts w:eastAsia="SimSun"/>
          <w:snapToGrid w:val="0"/>
        </w:rPr>
      </w:pPr>
      <w:r>
        <w:rPr>
          <w:snapToGrid w:val="0"/>
        </w:rPr>
        <w:tab/>
      </w:r>
      <w:r w:rsidRPr="001D2E49">
        <w:t>{ ID id-</w:t>
      </w:r>
      <w:proofErr w:type="spellStart"/>
      <w:r>
        <w:t>TimeSyncAssistanceInfo</w:t>
      </w:r>
      <w:proofErr w:type="spellEnd"/>
      <w:r w:rsidRPr="001D2E49">
        <w:tab/>
      </w:r>
      <w:r>
        <w:tab/>
      </w:r>
      <w:r>
        <w:tab/>
      </w:r>
      <w:r>
        <w:tab/>
      </w:r>
      <w:r>
        <w:tab/>
      </w:r>
      <w:r w:rsidRPr="001D2E49">
        <w:t xml:space="preserve">CRITICALITY </w:t>
      </w:r>
      <w:r>
        <w:t>ignore</w:t>
      </w:r>
      <w:r w:rsidRPr="001D2E49">
        <w:tab/>
        <w:t xml:space="preserve">TYPE </w:t>
      </w:r>
      <w:proofErr w:type="spellStart"/>
      <w:r>
        <w:t>TimeSyncAssistanceInfo</w:t>
      </w:r>
      <w:proofErr w:type="spellEnd"/>
      <w:r>
        <w:tab/>
      </w:r>
      <w:r>
        <w:tab/>
      </w:r>
      <w:r>
        <w:tab/>
      </w:r>
      <w:r>
        <w:tab/>
      </w:r>
      <w:r>
        <w:tab/>
      </w:r>
      <w:r>
        <w:tab/>
      </w:r>
      <w:r w:rsidRPr="001D2E49">
        <w:t xml:space="preserve">PRESENCE </w:t>
      </w:r>
      <w:r>
        <w:t>optional</w:t>
      </w:r>
      <w:r>
        <w:tab/>
      </w:r>
      <w:r>
        <w:tab/>
      </w:r>
      <w:r w:rsidRPr="001D2E49">
        <w:t>}</w:t>
      </w:r>
      <w:r w:rsidRPr="00654683">
        <w:rPr>
          <w:rFonts w:eastAsia="SimSun"/>
          <w:snapToGrid w:val="0"/>
        </w:rPr>
        <w:t>|</w:t>
      </w:r>
    </w:p>
    <w:p w14:paraId="5F9D2DF5" w14:textId="77777777" w:rsidR="00E07851" w:rsidRPr="00654683" w:rsidRDefault="00E07851" w:rsidP="00E07851">
      <w:pPr>
        <w:pStyle w:val="PL"/>
        <w:rPr>
          <w:rFonts w:eastAsia="SimSun"/>
          <w:snapToGrid w:val="0"/>
        </w:rPr>
      </w:pPr>
      <w:r w:rsidRPr="00654683">
        <w:rPr>
          <w:rFonts w:eastAsia="SimSun"/>
          <w:snapToGrid w:val="0"/>
        </w:rPr>
        <w:tab/>
        <w:t>{ ID id-</w:t>
      </w:r>
      <w:proofErr w:type="spellStart"/>
      <w:r>
        <w:rPr>
          <w:rFonts w:eastAsia="SimSun"/>
        </w:rPr>
        <w:t>QMCConfigInfo</w:t>
      </w:r>
      <w:proofErr w:type="spellEnd"/>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t>CRITICALITY ignore</w:t>
      </w:r>
      <w:r w:rsidRPr="00654683">
        <w:rPr>
          <w:rFonts w:eastAsia="SimSun"/>
          <w:snapToGrid w:val="0"/>
        </w:rPr>
        <w:tab/>
        <w:t xml:space="preserve">TYPE </w:t>
      </w:r>
      <w:proofErr w:type="spellStart"/>
      <w:r>
        <w:rPr>
          <w:rFonts w:eastAsia="SimSun"/>
        </w:rPr>
        <w:t>QMCConfigInfo</w:t>
      </w:r>
      <w:proofErr w:type="spellEnd"/>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Pr>
          <w:rFonts w:eastAsia="SimSun"/>
          <w:snapToGrid w:val="0"/>
        </w:rPr>
        <w:tab/>
      </w:r>
      <w:r w:rsidRPr="00654683">
        <w:rPr>
          <w:rFonts w:eastAsia="SimSun"/>
          <w:snapToGrid w:val="0"/>
        </w:rPr>
        <w:t>PRESENCE optional</w:t>
      </w:r>
      <w:r w:rsidRPr="00654683">
        <w:rPr>
          <w:rFonts w:eastAsia="SimSun"/>
          <w:snapToGrid w:val="0"/>
        </w:rPr>
        <w:tab/>
      </w:r>
      <w:r w:rsidRPr="00654683">
        <w:rPr>
          <w:rFonts w:eastAsia="SimSun"/>
          <w:snapToGrid w:val="0"/>
        </w:rPr>
        <w:tab/>
        <w:t>}|</w:t>
      </w:r>
    </w:p>
    <w:p w14:paraId="2BF8EB92" w14:textId="77777777" w:rsidR="00E07851" w:rsidRDefault="00E07851" w:rsidP="00E07851">
      <w:pPr>
        <w:pStyle w:val="PL"/>
        <w:rPr>
          <w:snapToGrid w:val="0"/>
        </w:rPr>
      </w:pPr>
      <w:r w:rsidRPr="00654683">
        <w:rPr>
          <w:rFonts w:eastAsia="SimSun"/>
          <w:snapToGrid w:val="0"/>
        </w:rPr>
        <w:tab/>
        <w:t>{ ID id-</w:t>
      </w:r>
      <w:proofErr w:type="spellStart"/>
      <w:r w:rsidRPr="00654683">
        <w:rPr>
          <w:rFonts w:eastAsia="SimSun"/>
          <w:snapToGrid w:val="0"/>
        </w:rPr>
        <w:t>QMCDeactivation</w:t>
      </w:r>
      <w:proofErr w:type="spellEnd"/>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t>CRITICALITY ignore</w:t>
      </w:r>
      <w:r w:rsidRPr="00654683">
        <w:rPr>
          <w:rFonts w:eastAsia="SimSun"/>
          <w:snapToGrid w:val="0"/>
        </w:rPr>
        <w:tab/>
        <w:t xml:space="preserve">TYPE </w:t>
      </w:r>
      <w:proofErr w:type="spellStart"/>
      <w:r w:rsidRPr="00654683">
        <w:rPr>
          <w:rFonts w:eastAsia="SimSun"/>
          <w:snapToGrid w:val="0"/>
        </w:rPr>
        <w:t>QMCDeactivation</w:t>
      </w:r>
      <w:proofErr w:type="spellEnd"/>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r>
      <w:r w:rsidRPr="00654683">
        <w:rPr>
          <w:rFonts w:eastAsia="SimSun"/>
          <w:snapToGrid w:val="0"/>
        </w:rPr>
        <w:tab/>
        <w:t>PRESENCE optional</w:t>
      </w:r>
      <w:r w:rsidRPr="00654683">
        <w:rPr>
          <w:rFonts w:eastAsia="SimSun"/>
          <w:snapToGrid w:val="0"/>
        </w:rPr>
        <w:tab/>
      </w:r>
      <w:r w:rsidRPr="00654683">
        <w:rPr>
          <w:rFonts w:eastAsia="SimSun"/>
          <w:snapToGrid w:val="0"/>
        </w:rPr>
        <w:tab/>
        <w:t>}</w:t>
      </w:r>
      <w:r>
        <w:rPr>
          <w:snapToGrid w:val="0"/>
        </w:rPr>
        <w:t>|</w:t>
      </w:r>
    </w:p>
    <w:p w14:paraId="0771FDA2" w14:textId="77777777" w:rsidR="00E07851" w:rsidRDefault="00E07851" w:rsidP="00E07851">
      <w:pPr>
        <w:pStyle w:val="PL"/>
        <w:rPr>
          <w:snapToGrid w:val="0"/>
        </w:rPr>
      </w:pPr>
      <w:r>
        <w:rPr>
          <w:snapToGrid w:val="0"/>
        </w:rPr>
        <w:tab/>
        <w:t>{ ID id-</w:t>
      </w:r>
      <w:proofErr w:type="spellStart"/>
      <w:r>
        <w:rPr>
          <w:snapToGrid w:val="0"/>
        </w:rPr>
        <w:t>UESliceMaximumBitRateList</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UESliceMaximumBitRateList</w:t>
      </w:r>
      <w:proofErr w:type="spellEnd"/>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B1BEF2B" w14:textId="77777777" w:rsidR="00E07851" w:rsidRDefault="00E07851" w:rsidP="00E07851">
      <w:pPr>
        <w:pStyle w:val="PL"/>
        <w:rPr>
          <w:rFonts w:cs="Courier New"/>
          <w:snapToGrid w:val="0"/>
        </w:rPr>
      </w:pPr>
      <w:r>
        <w:rPr>
          <w:snapToGrid w:val="0"/>
        </w:rPr>
        <w:tab/>
        <w:t>{ ID id-</w:t>
      </w:r>
      <w:proofErr w:type="spellStart"/>
      <w:r>
        <w:rPr>
          <w:snapToGrid w:val="0"/>
        </w:rPr>
        <w:t>ManagementBasedMDTPLMNModificationList</w:t>
      </w:r>
      <w:proofErr w:type="spellEnd"/>
      <w:r>
        <w:rPr>
          <w:snapToGrid w:val="0"/>
        </w:rPr>
        <w:tab/>
        <w:t>CRITICALITY ignore</w:t>
      </w:r>
      <w:r>
        <w:rPr>
          <w:snapToGrid w:val="0"/>
        </w:rPr>
        <w:tab/>
        <w:t xml:space="preserve">TYPE </w:t>
      </w:r>
      <w:proofErr w:type="spellStart"/>
      <w:r>
        <w:rPr>
          <w:snapToGrid w:val="0"/>
        </w:rPr>
        <w:t>MDTPLMNModificationList</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9B30AC1"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w:t>
      </w:r>
      <w:proofErr w:type="spellStart"/>
      <w:r>
        <w:rPr>
          <w:rFonts w:cs="Courier New" w:hint="eastAsia"/>
          <w:snapToGrid w:val="0"/>
        </w:rPr>
        <w:t>FiveG</w:t>
      </w:r>
      <w:proofErr w:type="spellEnd"/>
      <w:r>
        <w:rPr>
          <w:rFonts w:cs="Courier New" w:hint="eastAsia"/>
          <w:snapToGrid w:val="0"/>
        </w:rPr>
        <w:t>-</w:t>
      </w:r>
      <w:proofErr w:type="spellStart"/>
      <w:r>
        <w:rPr>
          <w:rFonts w:cs="Courier New" w:hint="eastAsia"/>
          <w:snapToGrid w:val="0"/>
        </w:rPr>
        <w:t>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proofErr w:type="spellStart"/>
      <w:r>
        <w:rPr>
          <w:rFonts w:cs="Courier New" w:hint="eastAsia"/>
          <w:snapToGrid w:val="0"/>
        </w:rPr>
        <w:t>FiveG-ProSeAuthorized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4B0688E" w14:textId="77777777" w:rsidR="00E07851" w:rsidRDefault="00E07851" w:rsidP="00E07851">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proofErr w:type="spellStart"/>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proofErr w:type="spellEnd"/>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1EA7CC48" w14:textId="77777777" w:rsidR="00E07851" w:rsidRDefault="00E07851" w:rsidP="00E07851">
      <w:pPr>
        <w:pStyle w:val="PL"/>
        <w:rPr>
          <w:rFonts w:cs="Courier New"/>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877" w:name="_Hlk151756167"/>
      <w:r>
        <w:rPr>
          <w:rFonts w:cs="Courier New"/>
          <w:snapToGrid w:val="0"/>
        </w:rPr>
        <w:t>|</w:t>
      </w:r>
    </w:p>
    <w:p w14:paraId="26549E94" w14:textId="6B083B8B" w:rsidR="00E07851" w:rsidRDefault="00E07851" w:rsidP="00E07851">
      <w:pPr>
        <w:pStyle w:val="PL"/>
        <w:rPr>
          <w:snapToGrid w:val="0"/>
        </w:rPr>
      </w:pPr>
      <w:r>
        <w:rPr>
          <w:rFonts w:cs="Courier New"/>
          <w:snapToGrid w:val="0"/>
        </w:rPr>
        <w:tab/>
        <w:t>{ ID id-</w:t>
      </w:r>
      <w:proofErr w:type="spellStart"/>
      <w:r>
        <w:rPr>
          <w:snapToGrid w:val="0"/>
        </w:rPr>
        <w:t>NetworkControlledRepeaterAuthorized</w:t>
      </w:r>
      <w:proofErr w:type="spellEnd"/>
      <w:r>
        <w:rPr>
          <w:rFonts w:cs="Courier New"/>
          <w:snapToGrid w:val="0"/>
        </w:rPr>
        <w:t xml:space="preserve"> </w:t>
      </w:r>
      <w:r>
        <w:rPr>
          <w:rFonts w:cs="Courier New"/>
          <w:snapToGrid w:val="0"/>
        </w:rPr>
        <w:tab/>
      </w:r>
      <w:r w:rsidR="007A2DBD">
        <w:rPr>
          <w:rFonts w:cs="Courier New"/>
          <w:snapToGrid w:val="0"/>
        </w:rPr>
        <w:tab/>
      </w:r>
      <w:r>
        <w:rPr>
          <w:rFonts w:cs="Courier New"/>
          <w:snapToGrid w:val="0"/>
        </w:rPr>
        <w:t>CRITICALITY ignore</w:t>
      </w:r>
      <w:r>
        <w:rPr>
          <w:rFonts w:cs="Courier New"/>
          <w:snapToGrid w:val="0"/>
        </w:rPr>
        <w:tab/>
        <w:t xml:space="preserve">TYPE </w:t>
      </w:r>
      <w:proofErr w:type="spellStart"/>
      <w:r>
        <w:rPr>
          <w:snapToGrid w:val="0"/>
        </w:rPr>
        <w:t>NetworkControlledRepeaterAuthorized</w:t>
      </w:r>
      <w:proofErr w:type="spellEnd"/>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877"/>
      <w:r>
        <w:rPr>
          <w:snapToGrid w:val="0"/>
        </w:rPr>
        <w:t>|</w:t>
      </w:r>
    </w:p>
    <w:p w14:paraId="175464FE" w14:textId="77777777" w:rsidR="00E07851" w:rsidRDefault="00E07851" w:rsidP="00E07851">
      <w:pPr>
        <w:pStyle w:val="PL"/>
        <w:rPr>
          <w:snapToGrid w:val="0"/>
        </w:rPr>
      </w:pPr>
      <w:r>
        <w:rPr>
          <w:snapToGrid w:val="0"/>
        </w:rPr>
        <w:tab/>
        <w:t>{ ID id-</w:t>
      </w:r>
      <w:proofErr w:type="spellStart"/>
      <w:r>
        <w:rPr>
          <w:snapToGrid w:val="0"/>
        </w:rPr>
        <w:t>AerialUEsubscriptionInformation</w:t>
      </w:r>
      <w:proofErr w:type="spellEnd"/>
      <w:r>
        <w:rPr>
          <w:snapToGrid w:val="0"/>
        </w:rPr>
        <w:tab/>
      </w:r>
      <w:r>
        <w:rPr>
          <w:snapToGrid w:val="0"/>
        </w:rPr>
        <w:tab/>
      </w:r>
      <w:r>
        <w:rPr>
          <w:snapToGrid w:val="0"/>
        </w:rPr>
        <w:tab/>
        <w:t>CRITICALITY ignore</w:t>
      </w:r>
      <w:r>
        <w:rPr>
          <w:snapToGrid w:val="0"/>
        </w:rPr>
        <w:tab/>
        <w:t xml:space="preserve">TYPE </w:t>
      </w:r>
      <w:proofErr w:type="spellStart"/>
      <w:r>
        <w:rPr>
          <w:snapToGrid w:val="0"/>
        </w:rPr>
        <w:t>AerialUEsubscriptionInformation</w:t>
      </w:r>
      <w:proofErr w:type="spellEnd"/>
      <w:r>
        <w:rPr>
          <w:snapToGrid w:val="0"/>
        </w:rPr>
        <w:tab/>
      </w:r>
      <w:r>
        <w:rPr>
          <w:snapToGrid w:val="0"/>
        </w:rPr>
        <w:tab/>
      </w:r>
      <w:r>
        <w:rPr>
          <w:snapToGrid w:val="0"/>
        </w:rPr>
        <w:tab/>
        <w:t>PRESENCE optional</w:t>
      </w:r>
      <w:r>
        <w:rPr>
          <w:snapToGrid w:val="0"/>
        </w:rPr>
        <w:tab/>
      </w:r>
      <w:r>
        <w:rPr>
          <w:snapToGrid w:val="0"/>
        </w:rPr>
        <w:tab/>
        <w:t>}|</w:t>
      </w:r>
    </w:p>
    <w:p w14:paraId="1BB313DB"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400D7926" w14:textId="77777777" w:rsidR="00E07851" w:rsidRPr="009C7078" w:rsidRDefault="00E07851" w:rsidP="00E07851">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5FED704F" w14:textId="77777777" w:rsidR="00E07851" w:rsidRDefault="00E07851" w:rsidP="00E07851">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proofErr w:type="spellStart"/>
      <w:r w:rsidRPr="009C7078">
        <w:rPr>
          <w:snapToGrid w:val="0"/>
        </w:rPr>
        <w:t>NRUE</w:t>
      </w:r>
      <w:r w:rsidRPr="009C7078">
        <w:rPr>
          <w:rFonts w:hint="eastAsia"/>
          <w:snapToGrid w:val="0"/>
        </w:rPr>
        <w:t>Sidelink</w:t>
      </w:r>
      <w:r w:rsidRPr="009C7078">
        <w:rPr>
          <w:snapToGrid w:val="0"/>
        </w:rPr>
        <w:t>AggregateMaximumBitrate</w:t>
      </w:r>
      <w:proofErr w:type="spellEnd"/>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32FA67CF" w14:textId="77777777" w:rsidR="00E07851" w:rsidRPr="009C7078" w:rsidRDefault="00E07851" w:rsidP="00E07851">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proofErr w:type="spellStart"/>
      <w:r w:rsidRPr="009C7078">
        <w:rPr>
          <w:snapToGrid w:val="0"/>
          <w:lang w:eastAsia="zh-CN"/>
        </w:rPr>
        <w:t>LTE</w:t>
      </w:r>
      <w:r w:rsidRPr="009C7078">
        <w:rPr>
          <w:rFonts w:hint="eastAsia"/>
          <w:snapToGrid w:val="0"/>
          <w:lang w:eastAsia="zh-CN"/>
        </w:rPr>
        <w:t>UESidelinkAggregate</w:t>
      </w:r>
      <w:r w:rsidRPr="009C7078">
        <w:rPr>
          <w:snapToGrid w:val="0"/>
        </w:rPr>
        <w:t>MaximumBitrate</w:t>
      </w:r>
      <w:proofErr w:type="spellEnd"/>
      <w:r>
        <w:rPr>
          <w:rFonts w:hint="eastAsia"/>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4B6D3342" w14:textId="77777777" w:rsidR="00E07851" w:rsidRDefault="00E07851" w:rsidP="00E07851">
      <w:pPr>
        <w:pStyle w:val="PL"/>
        <w:rPr>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AD521A">
        <w:rPr>
          <w:snapToGrid w:val="0"/>
        </w:rPr>
        <w:t>|</w:t>
      </w:r>
    </w:p>
    <w:p w14:paraId="66E1A4D3" w14:textId="415C9B09" w:rsidR="00DF1176" w:rsidRPr="00E07851" w:rsidRDefault="00E07851">
      <w:pPr>
        <w:pStyle w:val="PL"/>
        <w:rPr>
          <w:ins w:id="878" w:author="Author" w:date="2023-06-05T10:44:00Z"/>
          <w:snapToGrid w:val="0"/>
        </w:rPr>
      </w:pPr>
      <w:r w:rsidRPr="00E67E0D">
        <w:rPr>
          <w:snapToGrid w:val="0"/>
        </w:rPr>
        <w:tab/>
        <w:t>{ ID id-</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ins w:id="879" w:author="Author" w:date="2023-06-05T10:44:00Z">
        <w:r w:rsidR="00D3403F">
          <w:rPr>
            <w:rFonts w:cs="Courier New" w:hint="eastAsia"/>
            <w:snapToGrid w:val="0"/>
            <w:lang w:val="en-US" w:eastAsia="zh-CN"/>
          </w:rPr>
          <w:t>|</w:t>
        </w:r>
      </w:ins>
    </w:p>
    <w:p w14:paraId="797D1900" w14:textId="77777777" w:rsidR="00DF1176" w:rsidRDefault="00D3403F">
      <w:pPr>
        <w:pStyle w:val="PL"/>
        <w:rPr>
          <w:snapToGrid w:val="0"/>
        </w:rPr>
      </w:pPr>
      <w:ins w:id="880" w:author="Author" w:date="2023-06-05T10:44:00Z">
        <w:r>
          <w:rPr>
            <w:rFonts w:cs="Courier New" w:hint="eastAsia"/>
            <w:snapToGrid w:val="0"/>
            <w:lang w:val="en-US" w:eastAsia="zh-CN"/>
          </w:rPr>
          <w:tab/>
        </w:r>
        <w:proofErr w:type="gramStart"/>
        <w:r>
          <w:rPr>
            <w:rFonts w:cs="Courier New" w:hint="eastAsia"/>
            <w:snapToGrid w:val="0"/>
            <w:lang w:val="en-US" w:eastAsia="zh-CN"/>
          </w:rPr>
          <w:t xml:space="preserve">{ </w:t>
        </w:r>
      </w:ins>
      <w:ins w:id="881" w:author="Author" w:date="2023-11-22T10:07:00Z">
        <w:r w:rsidR="00802010" w:rsidRPr="00802010">
          <w:rPr>
            <w:rFonts w:cs="Courier New"/>
            <w:snapToGrid w:val="0"/>
            <w:lang w:val="en-US" w:eastAsia="zh-CN"/>
          </w:rPr>
          <w:t>ID</w:t>
        </w:r>
        <w:proofErr w:type="gramEnd"/>
        <w:r w:rsidR="00802010" w:rsidRPr="00802010">
          <w:rPr>
            <w:rFonts w:cs="Courier New"/>
            <w:snapToGrid w:val="0"/>
            <w:lang w:val="en-US" w:eastAsia="zh-CN"/>
          </w:rPr>
          <w:t xml:space="preserve"> id-</w:t>
        </w:r>
        <w:proofErr w:type="spellStart"/>
        <w:r w:rsidR="00802010" w:rsidRPr="00802010">
          <w:rPr>
            <w:rFonts w:cs="Courier New"/>
            <w:snapToGrid w:val="0"/>
            <w:lang w:val="en-US" w:eastAsia="zh-CN"/>
          </w:rPr>
          <w:t>SLPositioning</w:t>
        </w:r>
        <w:del w:id="882"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83"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84"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proofErr w:type="spellEnd"/>
        <w:r w:rsidR="00802010" w:rsidRPr="00802010">
          <w:rPr>
            <w:rFonts w:cs="Courier New"/>
            <w:snapToGrid w:val="0"/>
            <w:lang w:val="en-US" w:eastAsia="zh-CN"/>
          </w:rPr>
          <w:tab/>
        </w:r>
        <w:r w:rsidR="00802010" w:rsidRPr="00802010">
          <w:rPr>
            <w:rFonts w:cs="Courier New"/>
            <w:snapToGrid w:val="0"/>
            <w:lang w:val="en-US" w:eastAsia="zh-CN"/>
          </w:rPr>
          <w:tab/>
          <w:t>CRITICALITY ignore</w:t>
        </w:r>
        <w:r w:rsidR="00802010" w:rsidRPr="00802010">
          <w:rPr>
            <w:rFonts w:cs="Courier New"/>
            <w:snapToGrid w:val="0"/>
            <w:lang w:val="en-US" w:eastAsia="zh-CN"/>
          </w:rPr>
          <w:tab/>
          <w:t xml:space="preserve">TYPE </w:t>
        </w:r>
        <w:proofErr w:type="spellStart"/>
        <w:r w:rsidR="00802010" w:rsidRPr="00802010">
          <w:rPr>
            <w:rFonts w:cs="Courier New"/>
            <w:snapToGrid w:val="0"/>
            <w:lang w:val="en-US" w:eastAsia="zh-CN"/>
          </w:rPr>
          <w:t>SLPositioning</w:t>
        </w:r>
        <w:del w:id="885"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Ranging</w:t>
        </w:r>
        <w:del w:id="886"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Service</w:t>
        </w:r>
        <w:del w:id="887" w:author="R3-240911" w:date="2024-03-05T14:10:00Z">
          <w:r w:rsidR="00802010" w:rsidRPr="00802010" w:rsidDel="00B6147A">
            <w:rPr>
              <w:rFonts w:cs="Courier New"/>
              <w:snapToGrid w:val="0"/>
              <w:lang w:val="en-US" w:eastAsia="zh-CN"/>
            </w:rPr>
            <w:delText>-</w:delText>
          </w:r>
        </w:del>
        <w:r w:rsidR="00802010" w:rsidRPr="00802010">
          <w:rPr>
            <w:rFonts w:cs="Courier New"/>
            <w:snapToGrid w:val="0"/>
            <w:lang w:val="en-US" w:eastAsia="zh-CN"/>
          </w:rPr>
          <w:t>Info</w:t>
        </w:r>
        <w:proofErr w:type="spellEnd"/>
        <w:r w:rsidR="00802010" w:rsidRPr="00802010">
          <w:rPr>
            <w:rFonts w:cs="Courier New"/>
            <w:snapToGrid w:val="0"/>
            <w:lang w:val="en-US" w:eastAsia="zh-CN"/>
          </w:rPr>
          <w:tab/>
        </w:r>
        <w:r w:rsidR="00802010" w:rsidRPr="00802010">
          <w:rPr>
            <w:rFonts w:cs="Courier New"/>
            <w:snapToGrid w:val="0"/>
            <w:lang w:val="en-US" w:eastAsia="zh-CN"/>
          </w:rPr>
          <w:tab/>
          <w:t>PRESENCE optional</w:t>
        </w:r>
      </w:ins>
      <w:ins w:id="888"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rPr>
        <w:t>,</w:t>
      </w:r>
    </w:p>
    <w:p w14:paraId="4F3519D9" w14:textId="77777777" w:rsidR="00DF1176" w:rsidRDefault="00D3403F">
      <w:pPr>
        <w:pStyle w:val="PL"/>
        <w:rPr>
          <w:snapToGrid w:val="0"/>
          <w:lang w:val="fr-FR"/>
        </w:rPr>
      </w:pPr>
      <w:r>
        <w:rPr>
          <w:snapToGrid w:val="0"/>
        </w:rPr>
        <w:tab/>
      </w:r>
      <w:r>
        <w:rPr>
          <w:snapToGrid w:val="0"/>
          <w:lang w:val="fr-FR"/>
        </w:rPr>
        <w:t>...</w:t>
      </w:r>
    </w:p>
    <w:p w14:paraId="432D759F" w14:textId="77777777" w:rsidR="00DF1176" w:rsidRDefault="00D3403F">
      <w:pPr>
        <w:pStyle w:val="PL"/>
        <w:rPr>
          <w:snapToGrid w:val="0"/>
          <w:lang w:val="fr-FR"/>
        </w:rPr>
      </w:pPr>
      <w:r>
        <w:rPr>
          <w:snapToGrid w:val="0"/>
          <w:lang w:val="fr-FR"/>
        </w:rPr>
        <w:t>}</w:t>
      </w:r>
    </w:p>
    <w:p w14:paraId="42061BCB" w14:textId="77777777" w:rsidR="00DF1176" w:rsidRDefault="00DF1176" w:rsidP="007F4B98">
      <w:pPr>
        <w:pStyle w:val="PL"/>
      </w:pPr>
    </w:p>
    <w:p w14:paraId="7F651C13" w14:textId="77777777" w:rsidR="00DF1176" w:rsidRDefault="00DF1176" w:rsidP="007F4B98">
      <w:pPr>
        <w:pStyle w:val="PL"/>
      </w:pPr>
    </w:p>
    <w:p w14:paraId="64F3033B" w14:textId="77777777" w:rsidR="00DF1176" w:rsidRDefault="00D3403F">
      <w:pPr>
        <w:rPr>
          <w:b/>
          <w:color w:val="0070C0"/>
        </w:rPr>
      </w:pPr>
      <w:r>
        <w:rPr>
          <w:b/>
          <w:color w:val="0070C0"/>
        </w:rPr>
        <w:t>&lt;Unchanged Text Omitted&gt;</w:t>
      </w:r>
    </w:p>
    <w:p w14:paraId="59CFD1DD" w14:textId="77777777" w:rsidR="00DF1176" w:rsidRDefault="00D3403F">
      <w:pPr>
        <w:pStyle w:val="PL"/>
        <w:rPr>
          <w:snapToGrid w:val="0"/>
        </w:rPr>
      </w:pPr>
      <w:r>
        <w:rPr>
          <w:snapToGrid w:val="0"/>
        </w:rPr>
        <w:t>-- **************************************************************</w:t>
      </w:r>
    </w:p>
    <w:p w14:paraId="14B2E68D" w14:textId="77777777" w:rsidR="00DF1176" w:rsidRDefault="00D3403F">
      <w:pPr>
        <w:pStyle w:val="PL"/>
        <w:rPr>
          <w:snapToGrid w:val="0"/>
        </w:rPr>
      </w:pPr>
      <w:r>
        <w:rPr>
          <w:snapToGrid w:val="0"/>
        </w:rPr>
        <w:t>--</w:t>
      </w:r>
    </w:p>
    <w:p w14:paraId="2E436BD7" w14:textId="77777777" w:rsidR="00DF1176" w:rsidRDefault="00D3403F">
      <w:pPr>
        <w:pStyle w:val="PL"/>
        <w:outlineLvl w:val="3"/>
        <w:rPr>
          <w:snapToGrid w:val="0"/>
        </w:rPr>
      </w:pPr>
      <w:r>
        <w:rPr>
          <w:snapToGrid w:val="0"/>
        </w:rPr>
        <w:t>-- Handover Resource Allocation Elementary Procedure</w:t>
      </w:r>
    </w:p>
    <w:p w14:paraId="6B8CEEEB" w14:textId="77777777" w:rsidR="00DF1176" w:rsidRDefault="00D3403F">
      <w:pPr>
        <w:pStyle w:val="PL"/>
        <w:rPr>
          <w:snapToGrid w:val="0"/>
        </w:rPr>
      </w:pPr>
      <w:r>
        <w:rPr>
          <w:snapToGrid w:val="0"/>
        </w:rPr>
        <w:t>--</w:t>
      </w:r>
    </w:p>
    <w:p w14:paraId="18B6A915" w14:textId="77777777" w:rsidR="00DF1176" w:rsidRDefault="00D3403F">
      <w:pPr>
        <w:pStyle w:val="PL"/>
        <w:rPr>
          <w:snapToGrid w:val="0"/>
        </w:rPr>
      </w:pPr>
      <w:r>
        <w:rPr>
          <w:snapToGrid w:val="0"/>
        </w:rPr>
        <w:t>-- **************************************************************</w:t>
      </w:r>
    </w:p>
    <w:p w14:paraId="328139E9" w14:textId="77777777" w:rsidR="00DF1176" w:rsidRDefault="00DF1176">
      <w:pPr>
        <w:pStyle w:val="PL"/>
        <w:rPr>
          <w:snapToGrid w:val="0"/>
        </w:rPr>
      </w:pPr>
    </w:p>
    <w:p w14:paraId="22976ABA" w14:textId="77777777" w:rsidR="00DF1176" w:rsidRDefault="00D3403F">
      <w:pPr>
        <w:pStyle w:val="PL"/>
        <w:rPr>
          <w:snapToGrid w:val="0"/>
        </w:rPr>
      </w:pPr>
      <w:r>
        <w:rPr>
          <w:snapToGrid w:val="0"/>
        </w:rPr>
        <w:t>-- **************************************************************</w:t>
      </w:r>
    </w:p>
    <w:p w14:paraId="25E61533" w14:textId="77777777" w:rsidR="00DF1176" w:rsidRDefault="00D3403F">
      <w:pPr>
        <w:pStyle w:val="PL"/>
        <w:rPr>
          <w:snapToGrid w:val="0"/>
        </w:rPr>
      </w:pPr>
      <w:r>
        <w:rPr>
          <w:snapToGrid w:val="0"/>
        </w:rPr>
        <w:t>--</w:t>
      </w:r>
    </w:p>
    <w:p w14:paraId="06C7FEC7" w14:textId="77777777" w:rsidR="00DF1176" w:rsidRDefault="00D3403F">
      <w:pPr>
        <w:pStyle w:val="PL"/>
        <w:outlineLvl w:val="4"/>
        <w:rPr>
          <w:snapToGrid w:val="0"/>
        </w:rPr>
      </w:pPr>
      <w:r>
        <w:rPr>
          <w:snapToGrid w:val="0"/>
        </w:rPr>
        <w:t>-- HANDOVER REQUEST</w:t>
      </w:r>
    </w:p>
    <w:p w14:paraId="4185C314" w14:textId="77777777" w:rsidR="00DF1176" w:rsidRDefault="00D3403F">
      <w:pPr>
        <w:pStyle w:val="PL"/>
        <w:rPr>
          <w:snapToGrid w:val="0"/>
        </w:rPr>
      </w:pPr>
      <w:r>
        <w:rPr>
          <w:snapToGrid w:val="0"/>
        </w:rPr>
        <w:t>--</w:t>
      </w:r>
    </w:p>
    <w:p w14:paraId="4399A53D" w14:textId="77777777" w:rsidR="00DF1176" w:rsidRDefault="00D3403F">
      <w:pPr>
        <w:pStyle w:val="PL"/>
        <w:rPr>
          <w:snapToGrid w:val="0"/>
          <w:lang w:val="fr-FR"/>
        </w:rPr>
      </w:pPr>
      <w:r>
        <w:rPr>
          <w:snapToGrid w:val="0"/>
          <w:lang w:val="fr-FR"/>
        </w:rPr>
        <w:t>-- **************************************************************</w:t>
      </w:r>
    </w:p>
    <w:p w14:paraId="7865003B" w14:textId="77777777" w:rsidR="00DF1176" w:rsidRDefault="00DF1176">
      <w:pPr>
        <w:pStyle w:val="PL"/>
        <w:rPr>
          <w:snapToGrid w:val="0"/>
          <w:lang w:val="fr-FR"/>
        </w:rPr>
      </w:pPr>
    </w:p>
    <w:p w14:paraId="55C6C6ED" w14:textId="77777777" w:rsidR="00DF1176" w:rsidRDefault="00D3403F">
      <w:pPr>
        <w:pStyle w:val="PL"/>
        <w:rPr>
          <w:snapToGrid w:val="0"/>
          <w:lang w:val="fr-FR"/>
        </w:rPr>
      </w:pPr>
      <w:proofErr w:type="spellStart"/>
      <w:r>
        <w:rPr>
          <w:snapToGrid w:val="0"/>
          <w:lang w:val="fr-FR"/>
        </w:rPr>
        <w:t>HandoverRequest</w:t>
      </w:r>
      <w:proofErr w:type="spellEnd"/>
      <w:r>
        <w:rPr>
          <w:snapToGrid w:val="0"/>
          <w:lang w:val="fr-FR"/>
        </w:rPr>
        <w:t xml:space="preserve"> ::= SEQUENCE {</w:t>
      </w:r>
    </w:p>
    <w:p w14:paraId="45CA56BA" w14:textId="77777777" w:rsidR="00DF1176" w:rsidRDefault="00D3403F">
      <w:pPr>
        <w:pStyle w:val="PL"/>
        <w:rPr>
          <w:snapToGrid w:val="0"/>
          <w:lang w:val="fr-FR"/>
        </w:rPr>
      </w:pPr>
      <w:r>
        <w:rPr>
          <w:snapToGrid w:val="0"/>
          <w:lang w:val="fr-FR"/>
        </w:rPr>
        <w:tab/>
      </w:r>
      <w:proofErr w:type="spellStart"/>
      <w:r>
        <w:rPr>
          <w:snapToGrid w:val="0"/>
          <w:lang w:val="fr-FR"/>
        </w:rPr>
        <w:t>protocolIEs</w:t>
      </w:r>
      <w:proofErr w:type="spellEnd"/>
      <w:r>
        <w:rPr>
          <w:snapToGrid w:val="0"/>
          <w:lang w:val="fr-FR"/>
        </w:rPr>
        <w:tab/>
      </w:r>
      <w:r>
        <w:rPr>
          <w:snapToGrid w:val="0"/>
          <w:lang w:val="fr-FR"/>
        </w:rPr>
        <w:tab/>
      </w:r>
      <w:proofErr w:type="spellStart"/>
      <w:r>
        <w:rPr>
          <w:snapToGrid w:val="0"/>
          <w:lang w:val="fr-FR"/>
        </w:rPr>
        <w:t>ProtocolIE</w:t>
      </w:r>
      <w:proofErr w:type="spellEnd"/>
      <w:r>
        <w:rPr>
          <w:snapToGrid w:val="0"/>
          <w:lang w:val="fr-FR"/>
        </w:rPr>
        <w:t>-Container</w:t>
      </w:r>
      <w:r>
        <w:rPr>
          <w:snapToGrid w:val="0"/>
          <w:lang w:val="fr-FR"/>
        </w:rPr>
        <w:tab/>
      </w:r>
      <w:r>
        <w:rPr>
          <w:snapToGrid w:val="0"/>
          <w:lang w:val="fr-FR"/>
        </w:rPr>
        <w:tab/>
        <w:t>{ {</w:t>
      </w:r>
      <w:proofErr w:type="spellStart"/>
      <w:r>
        <w:rPr>
          <w:snapToGrid w:val="0"/>
          <w:lang w:val="fr-FR"/>
        </w:rPr>
        <w:t>HandoverRequestIEs</w:t>
      </w:r>
      <w:proofErr w:type="spellEnd"/>
      <w:r>
        <w:rPr>
          <w:snapToGrid w:val="0"/>
          <w:lang w:val="fr-FR"/>
        </w:rPr>
        <w:t>} },</w:t>
      </w:r>
    </w:p>
    <w:p w14:paraId="7E6DF53C" w14:textId="77777777" w:rsidR="00DF1176" w:rsidRDefault="00D3403F">
      <w:pPr>
        <w:pStyle w:val="PL"/>
        <w:rPr>
          <w:snapToGrid w:val="0"/>
        </w:rPr>
      </w:pPr>
      <w:r>
        <w:rPr>
          <w:snapToGrid w:val="0"/>
          <w:lang w:val="fr-FR"/>
        </w:rPr>
        <w:tab/>
      </w:r>
      <w:r>
        <w:rPr>
          <w:snapToGrid w:val="0"/>
        </w:rPr>
        <w:t>...</w:t>
      </w:r>
    </w:p>
    <w:p w14:paraId="5B65EC91" w14:textId="77777777" w:rsidR="00DF1176" w:rsidRDefault="00D3403F">
      <w:pPr>
        <w:pStyle w:val="PL"/>
        <w:rPr>
          <w:snapToGrid w:val="0"/>
        </w:rPr>
      </w:pPr>
      <w:r>
        <w:rPr>
          <w:snapToGrid w:val="0"/>
        </w:rPr>
        <w:lastRenderedPageBreak/>
        <w:t>}</w:t>
      </w:r>
    </w:p>
    <w:p w14:paraId="7031548F" w14:textId="77777777" w:rsidR="00DF1176" w:rsidRDefault="00DF1176">
      <w:pPr>
        <w:pStyle w:val="PL"/>
        <w:rPr>
          <w:snapToGrid w:val="0"/>
        </w:rPr>
      </w:pPr>
    </w:p>
    <w:p w14:paraId="31BB228C" w14:textId="77777777" w:rsidR="005777DA" w:rsidRPr="001D2E49" w:rsidRDefault="005777DA" w:rsidP="005777DA">
      <w:pPr>
        <w:pStyle w:val="PL"/>
        <w:rPr>
          <w:snapToGrid w:val="0"/>
        </w:rPr>
      </w:pPr>
      <w:proofErr w:type="spellStart"/>
      <w:r w:rsidRPr="001D2E49">
        <w:rPr>
          <w:snapToGrid w:val="0"/>
        </w:rPr>
        <w:t>HandoverRequestIEs</w:t>
      </w:r>
      <w:proofErr w:type="spellEnd"/>
      <w:r w:rsidRPr="001D2E49">
        <w:rPr>
          <w:snapToGrid w:val="0"/>
        </w:rPr>
        <w:t xml:space="preserve"> NGAP-PROTOCOL-IES ::= {</w:t>
      </w:r>
    </w:p>
    <w:p w14:paraId="73291705" w14:textId="77777777" w:rsidR="005777DA" w:rsidRPr="001D2E49" w:rsidRDefault="005777DA" w:rsidP="005777DA">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50392"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HandoverType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HandoverType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046A91E" w14:textId="77777777" w:rsidR="005777DA" w:rsidRPr="001D2E49" w:rsidRDefault="005777DA" w:rsidP="005777DA">
      <w:pPr>
        <w:pStyle w:val="PL"/>
        <w:rPr>
          <w:snapToGrid w:val="0"/>
        </w:rPr>
      </w:pPr>
      <w:r w:rsidRPr="001D2E49">
        <w:rPr>
          <w:snapToGrid w:val="0"/>
        </w:rPr>
        <w:tab/>
        <w:t>{ ID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1D2BCC4"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CA06F03"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CoreNetworkAssistanceInformationForInactive</w:t>
      </w:r>
      <w:proofErr w:type="spellEnd"/>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CoreNetworkAssistanceInformationForInactive</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11CFAEB1"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76D85A7"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AD5133" w14:textId="77777777" w:rsidR="005777DA" w:rsidRPr="001D2E49" w:rsidRDefault="005777DA" w:rsidP="005777DA">
      <w:pPr>
        <w:pStyle w:val="PL"/>
        <w:rPr>
          <w:snapToGrid w:val="0"/>
        </w:rPr>
      </w:pPr>
      <w:r w:rsidRPr="001D2E49">
        <w:rPr>
          <w:snapToGrid w:val="0"/>
        </w:rPr>
        <w:tab/>
        <w:t>{ ID id-</w:t>
      </w:r>
      <w:proofErr w:type="spellStart"/>
      <w:r w:rsidRPr="001D2E49">
        <w:t>NewSecurityContext</w:t>
      </w:r>
      <w:r w:rsidRPr="001D2E49">
        <w:rPr>
          <w:snapToGrid w:val="0"/>
        </w:rPr>
        <w: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110331" w14:textId="77777777" w:rsidR="005777DA" w:rsidRPr="001D2E49" w:rsidRDefault="005777DA" w:rsidP="005777DA">
      <w:pPr>
        <w:pStyle w:val="PL"/>
        <w:rPr>
          <w:snapToGrid w:val="0"/>
        </w:rPr>
      </w:pPr>
      <w:r w:rsidRPr="001D2E49">
        <w:rPr>
          <w:snapToGrid w:val="0"/>
        </w:rPr>
        <w:tab/>
        <w:t>{ ID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B45DC6"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PDUSessionResourceSetup</w:t>
      </w:r>
      <w:r w:rsidRPr="001D2E49">
        <w:t>ListHOReq</w:t>
      </w:r>
      <w:proofErr w:type="spellEnd"/>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PDUSessionResourceSetup</w:t>
      </w:r>
      <w:r w:rsidRPr="001D2E49">
        <w:t>ListHOReq</w:t>
      </w:r>
      <w:proofErr w:type="spellEnd"/>
      <w:r w:rsidRPr="001D2E49">
        <w:rPr>
          <w:snapToGrid w:val="0"/>
        </w:rPr>
        <w:tab/>
      </w:r>
      <w:r w:rsidRPr="001D2E49">
        <w:rPr>
          <w:snapToGrid w:val="0"/>
        </w:rPr>
        <w:tab/>
      </w:r>
      <w:r w:rsidRPr="001D2E49">
        <w:rPr>
          <w:snapToGrid w:val="0"/>
        </w:rPr>
        <w:tab/>
        <w:t>PRESENCE mandatory</w:t>
      </w:r>
      <w:r w:rsidRPr="001D2E49">
        <w:rPr>
          <w:snapToGrid w:val="0"/>
        </w:rPr>
        <w:tab/>
        <w:t>}|</w:t>
      </w:r>
    </w:p>
    <w:p w14:paraId="2C7E28C8"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EEF4ECE" w14:textId="77777777" w:rsidR="005777DA" w:rsidRPr="001D2E49" w:rsidRDefault="005777DA" w:rsidP="005777DA">
      <w:pPr>
        <w:pStyle w:val="PL"/>
        <w:rPr>
          <w:snapToGrid w:val="0"/>
        </w:rPr>
      </w:pPr>
      <w:r w:rsidRPr="001D2E49">
        <w:rPr>
          <w:snapToGrid w:val="0"/>
          <w:lang w:eastAsia="zh-CN"/>
        </w:rPr>
        <w:tab/>
        <w:t>{</w:t>
      </w:r>
      <w:r w:rsidRPr="001D2E49">
        <w:rPr>
          <w:snapToGrid w:val="0"/>
        </w:rPr>
        <w:t xml:space="preserve"> ID id-</w:t>
      </w:r>
      <w:proofErr w:type="spellStart"/>
      <w:r w:rsidRPr="001D2E49">
        <w:rPr>
          <w:snapToGrid w:val="0"/>
        </w:rPr>
        <w:t>TraceActivation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TraceActivation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AF1FFC"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MaskedIMEISV</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MaskedIMEISV</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6AD6CD"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SourceToTarget</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SourceToTarget-TransparentContainer</w:t>
      </w:r>
      <w:proofErr w:type="spellEnd"/>
      <w:r w:rsidRPr="001D2E49">
        <w:rPr>
          <w:snapToGrid w:val="0"/>
        </w:rPr>
        <w:tab/>
      </w:r>
      <w:r w:rsidRPr="001D2E49">
        <w:rPr>
          <w:snapToGrid w:val="0"/>
        </w:rPr>
        <w:tab/>
        <w:t>PRESENCE mandatory</w:t>
      </w:r>
      <w:r w:rsidRPr="001D2E49">
        <w:rPr>
          <w:snapToGrid w:val="0"/>
        </w:rPr>
        <w:tab/>
        <w:t>}|</w:t>
      </w:r>
    </w:p>
    <w:p w14:paraId="57BF1830" w14:textId="77777777" w:rsidR="005777DA" w:rsidRPr="001D2E49" w:rsidRDefault="005777DA" w:rsidP="005777DA">
      <w:pPr>
        <w:pStyle w:val="PL"/>
        <w:rPr>
          <w:snapToGrid w:val="0"/>
          <w:lang w:eastAsia="zh-CN"/>
        </w:rPr>
      </w:pPr>
      <w:r w:rsidRPr="001D2E49">
        <w:rPr>
          <w:snapToGrid w:val="0"/>
        </w:rPr>
        <w:tab/>
        <w:t>{ ID id-</w:t>
      </w:r>
      <w:proofErr w:type="spellStart"/>
      <w:r w:rsidRPr="001D2E49">
        <w:rPr>
          <w:snapToGrid w:val="0"/>
        </w:rPr>
        <w:t>MobilityRestrictionList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MobilityRestrictionList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90FDF9A"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LocationReportingRequestType</w:t>
      </w:r>
      <w:proofErr w:type="spellEnd"/>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LocationReportingRequestType</w:t>
      </w:r>
      <w:proofErr w:type="spellEnd"/>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101F295"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RRCInactiveTransitionReportRequest</w:t>
      </w:r>
      <w:proofErr w:type="spellEnd"/>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RRCInactiveTransitionReportRequest</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52C41D96" w14:textId="77777777" w:rsidR="005777DA" w:rsidRPr="001D2E49" w:rsidRDefault="005777DA" w:rsidP="005777DA">
      <w:pPr>
        <w:pStyle w:val="PL"/>
        <w:rPr>
          <w:snapToGrid w:val="0"/>
        </w:rPr>
      </w:pPr>
      <w:r w:rsidRPr="001D2E49">
        <w:rPr>
          <w:snapToGrid w:val="0"/>
        </w:rPr>
        <w:tab/>
        <w:t>{ ID</w:t>
      </w:r>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8AFED11" w14:textId="77777777" w:rsidR="005777DA" w:rsidRPr="001D2E49" w:rsidRDefault="005777DA" w:rsidP="005777DA">
      <w:pPr>
        <w:pStyle w:val="PL"/>
        <w:rPr>
          <w:snapToGrid w:val="0"/>
        </w:rPr>
      </w:pPr>
      <w:r w:rsidRPr="001D2E49">
        <w:rPr>
          <w:snapToGrid w:val="0"/>
        </w:rPr>
        <w:tab/>
        <w:t>{ ID id-</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267C65" w14:textId="77777777" w:rsidR="005777DA" w:rsidRPr="00F34838" w:rsidRDefault="005777DA" w:rsidP="005777DA">
      <w:pPr>
        <w:pStyle w:val="PL"/>
        <w:rPr>
          <w:snapToGrid w:val="0"/>
        </w:rPr>
      </w:pPr>
      <w:r w:rsidRPr="001D2E49">
        <w:rPr>
          <w:snapToGrid w:val="0"/>
        </w:rPr>
        <w:tab/>
        <w:t>{ ID 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F7EF2A6" w14:textId="77777777" w:rsidR="005777DA" w:rsidRDefault="005777DA" w:rsidP="005777DA">
      <w:pPr>
        <w:pStyle w:val="PL"/>
        <w:rPr>
          <w:snapToGrid w:val="0"/>
        </w:rPr>
      </w:pPr>
      <w:r w:rsidRPr="00F34838">
        <w:rPr>
          <w:snapToGrid w:val="0"/>
        </w:rPr>
        <w:tab/>
        <w:t>{ ID id-</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 xml:space="preserve">TYPE </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442FC0D7" w14:textId="77777777" w:rsidR="005777DA" w:rsidRDefault="005777DA" w:rsidP="005777DA">
      <w:pPr>
        <w:pStyle w:val="PL"/>
        <w:rPr>
          <w:rFonts w:eastAsia="SimSun"/>
          <w:snapToGrid w:val="0"/>
          <w:lang w:eastAsia="zh-CN"/>
        </w:rPr>
      </w:pPr>
      <w:r w:rsidRPr="00E67E0D">
        <w:rPr>
          <w:snapToGrid w:val="0"/>
        </w:rPr>
        <w:tab/>
        <w:t>{ ID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7705DFBA" w14:textId="77777777" w:rsidR="005777DA" w:rsidRDefault="005777DA" w:rsidP="005777DA">
      <w:pPr>
        <w:pStyle w:val="PL"/>
        <w:rPr>
          <w:snapToGrid w:val="0"/>
        </w:rPr>
      </w:pPr>
      <w:r w:rsidRPr="00AD521A">
        <w:rPr>
          <w:snapToGrid w:val="0"/>
        </w:rPr>
        <w:tab/>
        <w:t>{ ID id-</w:t>
      </w:r>
      <w:r>
        <w:rPr>
          <w:snapToGrid w:val="0"/>
        </w:rPr>
        <w:t>Enhanced-</w:t>
      </w:r>
      <w:proofErr w:type="spellStart"/>
      <w:r>
        <w:rPr>
          <w:snapToGrid w:val="0"/>
        </w:rPr>
        <w:t>CoverageRestriction</w:t>
      </w:r>
      <w:proofErr w:type="spellEnd"/>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w:t>
      </w:r>
      <w:proofErr w:type="spellStart"/>
      <w:r>
        <w:rPr>
          <w:snapToGrid w:val="0"/>
        </w:rPr>
        <w:t>CoverageRestriction</w:t>
      </w:r>
      <w:proofErr w:type="spellEnd"/>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764EACA" w14:textId="77777777" w:rsidR="005777DA" w:rsidRDefault="005777DA" w:rsidP="005777DA">
      <w:pPr>
        <w:pStyle w:val="PL"/>
        <w:rPr>
          <w:snapToGrid w:val="0"/>
        </w:rPr>
      </w:pPr>
      <w:r>
        <w:rPr>
          <w:snapToGrid w:val="0"/>
        </w:rPr>
        <w:tab/>
      </w:r>
      <w:r w:rsidRPr="008D0EDE">
        <w:rPr>
          <w:snapToGrid w:val="0"/>
        </w:rPr>
        <w:t>{ ID id-UE-</w:t>
      </w:r>
      <w:proofErr w:type="spellStart"/>
      <w:r w:rsidRPr="008D0EDE">
        <w:rPr>
          <w:snapToGrid w:val="0"/>
        </w:rPr>
        <w:t>DifferentiationInfo</w:t>
      </w:r>
      <w:proofErr w:type="spellEnd"/>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w:t>
      </w:r>
      <w:proofErr w:type="spellStart"/>
      <w:r w:rsidRPr="008D0EDE">
        <w:rPr>
          <w:snapToGrid w:val="0"/>
        </w:rPr>
        <w:t>DifferentiationInfo</w:t>
      </w:r>
      <w:proofErr w:type="spellEnd"/>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359029EA" w14:textId="77777777" w:rsidR="005777DA" w:rsidRDefault="005777DA" w:rsidP="005777DA">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A4CA60" w14:textId="77777777" w:rsidR="005777DA" w:rsidRDefault="005777DA" w:rsidP="005777DA">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AF4B2F2" w14:textId="77777777" w:rsidR="005777DA" w:rsidRDefault="005777DA" w:rsidP="005777DA">
      <w:pPr>
        <w:pStyle w:val="PL"/>
        <w:rPr>
          <w:snapToGrid w:val="0"/>
        </w:rPr>
      </w:pPr>
      <w:r>
        <w:rPr>
          <w:snapToGrid w:val="0"/>
        </w:rPr>
        <w:tab/>
      </w:r>
      <w:r>
        <w:rPr>
          <w:rFonts w:hint="eastAsia"/>
          <w:snapToGrid w:val="0"/>
          <w:lang w:eastAsia="zh-CN"/>
        </w:rPr>
        <w:t>{ ID id-</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881C150" w14:textId="77777777" w:rsidR="005777DA" w:rsidRDefault="005777DA" w:rsidP="005777DA">
      <w:pPr>
        <w:pStyle w:val="PL"/>
        <w:rPr>
          <w:snapToGrid w:val="0"/>
        </w:rPr>
      </w:pPr>
      <w:r>
        <w:rPr>
          <w:snapToGrid w:val="0"/>
        </w:rPr>
        <w:tab/>
      </w:r>
      <w:r>
        <w:rPr>
          <w:rFonts w:hint="eastAsia"/>
          <w:snapToGrid w:val="0"/>
          <w:lang w:eastAsia="zh-CN"/>
        </w:rPr>
        <w:t>{ ID id-</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4E1D3E7" w14:textId="77777777" w:rsidR="005777DA" w:rsidRDefault="005777DA" w:rsidP="005777DA">
      <w:pPr>
        <w:pStyle w:val="PL"/>
        <w:rPr>
          <w:snapToGrid w:val="0"/>
          <w:lang w:val="en-US" w:eastAsia="zh-CN"/>
        </w:rPr>
      </w:pPr>
      <w:r>
        <w:rPr>
          <w:snapToGrid w:val="0"/>
        </w:rPr>
        <w:tab/>
      </w:r>
      <w:r>
        <w:rPr>
          <w:rFonts w:hint="eastAsia"/>
          <w:snapToGrid w:val="0"/>
          <w:lang w:eastAsia="zh-CN"/>
        </w:rPr>
        <w:t>{</w:t>
      </w:r>
      <w:r w:rsidRPr="002F0422">
        <w:rPr>
          <w:rFonts w:hint="eastAsia"/>
          <w:snapToGrid w:val="0"/>
          <w:lang w:eastAsia="zh-CN"/>
        </w:rPr>
        <w:t xml:space="preserve"> </w:t>
      </w:r>
      <w:r>
        <w:rPr>
          <w:rFonts w:hint="eastAsia"/>
          <w:snapToGrid w:val="0"/>
          <w:lang w:eastAsia="zh-CN"/>
        </w:rPr>
        <w:t>ID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168B4DD1" w14:textId="77777777" w:rsidR="005777DA" w:rsidRDefault="005777DA" w:rsidP="005777DA">
      <w:pPr>
        <w:pStyle w:val="PL"/>
        <w:rPr>
          <w:snapToGrid w:val="0"/>
        </w:rPr>
      </w:pPr>
      <w:r w:rsidRPr="00367E0D">
        <w:rPr>
          <w:rFonts w:hint="eastAsia"/>
          <w:snapToGrid w:val="0"/>
        </w:rPr>
        <w:tab/>
      </w:r>
      <w:r w:rsidRPr="00367E0D">
        <w:rPr>
          <w:snapToGrid w:val="0"/>
        </w:rPr>
        <w:t>{ ID id-</w:t>
      </w:r>
      <w:proofErr w:type="spellStart"/>
      <w:r w:rsidRPr="00367E0D">
        <w:rPr>
          <w:rFonts w:hint="eastAsia"/>
          <w:snapToGrid w:val="0"/>
        </w:rPr>
        <w:t>CEmodeBrestricted</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proofErr w:type="spellStart"/>
      <w:r w:rsidRPr="00367E0D">
        <w:rPr>
          <w:rFonts w:hint="eastAsia"/>
          <w:snapToGrid w:val="0"/>
        </w:rPr>
        <w:t>CEmodeBrestricted</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934F901" w14:textId="77777777" w:rsidR="005777DA" w:rsidRDefault="005777DA" w:rsidP="005777DA">
      <w:pPr>
        <w:pStyle w:val="PL"/>
        <w:rPr>
          <w:snapToGrid w:val="0"/>
        </w:rPr>
      </w:pPr>
      <w:r>
        <w:rPr>
          <w:snapToGrid w:val="0"/>
        </w:rPr>
        <w:tab/>
      </w:r>
      <w:r w:rsidRPr="00556C4F">
        <w:rPr>
          <w:snapToGrid w:val="0"/>
        </w:rPr>
        <w:t>{ ID id-UE-UP-</w:t>
      </w:r>
      <w:proofErr w:type="spellStart"/>
      <w:r w:rsidRPr="00556C4F">
        <w:rPr>
          <w:snapToGrid w:val="0"/>
        </w:rPr>
        <w:t>CIoT</w:t>
      </w:r>
      <w:proofErr w:type="spellEnd"/>
      <w:r w:rsidRPr="00556C4F">
        <w:rPr>
          <w:snapToGrid w:val="0"/>
        </w:rPr>
        <w: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w:t>
      </w:r>
      <w:proofErr w:type="spellStart"/>
      <w:r w:rsidRPr="00556C4F">
        <w:rPr>
          <w:snapToGrid w:val="0"/>
        </w:rPr>
        <w:t>CIoT</w:t>
      </w:r>
      <w:proofErr w:type="spellEnd"/>
      <w:r w:rsidRPr="00556C4F">
        <w:rPr>
          <w:snapToGrid w:val="0"/>
        </w:rPr>
        <w: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00419068" w14:textId="77777777" w:rsidR="005777DA" w:rsidRDefault="005777DA" w:rsidP="005777DA">
      <w:pPr>
        <w:pStyle w:val="PL"/>
        <w:rPr>
          <w:snapToGrid w:val="0"/>
        </w:rPr>
      </w:pPr>
      <w:r>
        <w:rPr>
          <w:snapToGrid w:val="0"/>
        </w:rPr>
        <w:tab/>
        <w:t>{ ID id-</w:t>
      </w:r>
      <w:proofErr w:type="spellStart"/>
      <w:r>
        <w:rPr>
          <w:snapToGrid w:val="0"/>
        </w:rPr>
        <w:t>ManagementBasedMDTPLMNList</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E4D8EC4" w14:textId="77777777" w:rsidR="005777DA" w:rsidRDefault="005777DA" w:rsidP="005777DA">
      <w:pPr>
        <w:pStyle w:val="PL"/>
      </w:pPr>
      <w:r>
        <w:rPr>
          <w:snapToGrid w:val="0"/>
        </w:rPr>
        <w:tab/>
      </w:r>
      <w:r w:rsidRPr="001D2E49">
        <w:t>{ ID id-</w:t>
      </w:r>
      <w:proofErr w:type="spellStart"/>
      <w:r>
        <w:t>UERadioCapabilityID</w:t>
      </w:r>
      <w:proofErr w:type="spellEnd"/>
      <w:r>
        <w:tab/>
      </w:r>
      <w:r w:rsidRPr="001D2E49">
        <w:tab/>
      </w:r>
      <w:r>
        <w:tab/>
      </w:r>
      <w:r>
        <w:tab/>
      </w:r>
      <w:r>
        <w:tab/>
      </w:r>
      <w:r>
        <w:tab/>
      </w:r>
      <w:r w:rsidRPr="001D2E49">
        <w:t xml:space="preserve">CRITICALITY </w:t>
      </w:r>
      <w:r>
        <w:t>reject</w:t>
      </w:r>
      <w:r w:rsidRPr="001D2E49">
        <w:tab/>
        <w:t xml:space="preserve">TYPE </w:t>
      </w:r>
      <w:proofErr w:type="spellStart"/>
      <w:r>
        <w:t>UERadioCapabilityID</w:t>
      </w:r>
      <w:proofErr w:type="spellEnd"/>
      <w:r w:rsidRPr="001D2E49">
        <w:tab/>
      </w:r>
      <w:r>
        <w:tab/>
      </w:r>
      <w:r>
        <w:tab/>
      </w:r>
      <w:r>
        <w:tab/>
      </w:r>
      <w:r>
        <w:tab/>
      </w:r>
      <w:r>
        <w:tab/>
      </w:r>
      <w:r>
        <w:tab/>
      </w:r>
      <w:r w:rsidRPr="001D2E49">
        <w:t xml:space="preserve">PRESENCE </w:t>
      </w:r>
      <w:r>
        <w:t>optional</w:t>
      </w:r>
      <w:r>
        <w:tab/>
      </w:r>
      <w:r>
        <w:tab/>
      </w:r>
      <w:r w:rsidRPr="001D2E49">
        <w:t>}</w:t>
      </w:r>
      <w:r>
        <w:rPr>
          <w:snapToGrid w:val="0"/>
        </w:rPr>
        <w:t>|</w:t>
      </w:r>
    </w:p>
    <w:p w14:paraId="306ADCC2" w14:textId="77777777" w:rsidR="005777DA" w:rsidRDefault="005777DA" w:rsidP="005777DA">
      <w:pPr>
        <w:pStyle w:val="PL"/>
        <w:rPr>
          <w:snapToGrid w:val="0"/>
        </w:rPr>
      </w:pPr>
      <w:r>
        <w:tab/>
      </w:r>
      <w:r w:rsidRPr="00AD521A">
        <w:rPr>
          <w:snapToGrid w:val="0"/>
        </w:rPr>
        <w:t>{ ID id-</w:t>
      </w:r>
      <w:r>
        <w:rPr>
          <w:snapToGrid w:val="0"/>
        </w:rPr>
        <w:t>Extended-</w:t>
      </w:r>
      <w:proofErr w:type="spellStart"/>
      <w:r>
        <w:rPr>
          <w:snapToGrid w:val="0"/>
        </w:rPr>
        <w:t>ConnectedTime</w:t>
      </w:r>
      <w:proofErr w:type="spellEnd"/>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w:t>
      </w:r>
      <w:proofErr w:type="spellStart"/>
      <w:r>
        <w:rPr>
          <w:snapToGrid w:val="0"/>
        </w:rPr>
        <w:t>ConnectedTime</w:t>
      </w:r>
      <w:proofErr w:type="spellEnd"/>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0EA3C164" w14:textId="77777777" w:rsidR="005777DA" w:rsidRDefault="005777DA" w:rsidP="005777DA">
      <w:pPr>
        <w:pStyle w:val="PL"/>
        <w:rPr>
          <w:snapToGrid w:val="0"/>
        </w:rPr>
      </w:pPr>
      <w:r>
        <w:rPr>
          <w:snapToGrid w:val="0"/>
        </w:rPr>
        <w:tab/>
      </w:r>
      <w:r w:rsidRPr="001D2E49">
        <w:t>{ ID id-</w:t>
      </w:r>
      <w:proofErr w:type="spellStart"/>
      <w:r>
        <w:t>TimeSyncAssistanceInfo</w:t>
      </w:r>
      <w:proofErr w:type="spellEnd"/>
      <w:r w:rsidRPr="001D2E49">
        <w:tab/>
      </w:r>
      <w:r>
        <w:tab/>
      </w:r>
      <w:r>
        <w:tab/>
      </w:r>
      <w:r>
        <w:tab/>
      </w:r>
      <w:r>
        <w:tab/>
      </w:r>
      <w:r w:rsidRPr="001D2E49">
        <w:t xml:space="preserve">CRITICALITY </w:t>
      </w:r>
      <w:r>
        <w:t>ignore</w:t>
      </w:r>
      <w:r w:rsidRPr="001D2E49">
        <w:tab/>
        <w:t xml:space="preserve">TYPE </w:t>
      </w:r>
      <w:proofErr w:type="spellStart"/>
      <w:r>
        <w:t>TimeSyncAssistanceInfo</w:t>
      </w:r>
      <w:proofErr w:type="spellEnd"/>
      <w:r>
        <w:tab/>
      </w:r>
      <w:r>
        <w:tab/>
      </w:r>
      <w:r>
        <w:tab/>
      </w:r>
      <w:r>
        <w:tab/>
      </w:r>
      <w:r>
        <w:tab/>
      </w:r>
      <w:r>
        <w:tab/>
      </w:r>
      <w:r w:rsidRPr="001D2E49">
        <w:t xml:space="preserve">PRESENCE </w:t>
      </w:r>
      <w:r>
        <w:t>optional</w:t>
      </w:r>
      <w:r>
        <w:tab/>
      </w:r>
      <w:r>
        <w:tab/>
      </w:r>
      <w:r w:rsidRPr="001D2E49">
        <w:t>}</w:t>
      </w:r>
      <w:r>
        <w:rPr>
          <w:snapToGrid w:val="0"/>
        </w:rPr>
        <w:t>|</w:t>
      </w:r>
    </w:p>
    <w:p w14:paraId="3B3ED4AC" w14:textId="77777777" w:rsidR="005777DA" w:rsidRDefault="005777DA" w:rsidP="005777DA">
      <w:pPr>
        <w:pStyle w:val="PL"/>
        <w:rPr>
          <w:rFonts w:cs="Courier New"/>
          <w:snapToGrid w:val="0"/>
        </w:rPr>
      </w:pPr>
      <w:r>
        <w:rPr>
          <w:snapToGrid w:val="0"/>
        </w:rPr>
        <w:tab/>
        <w:t>{ ID id-</w:t>
      </w:r>
      <w:proofErr w:type="spellStart"/>
      <w:r>
        <w:rPr>
          <w:snapToGrid w:val="0"/>
        </w:rPr>
        <w:t>UESliceMaximumBitRateList</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UESliceMaximumBitRateList</w:t>
      </w:r>
      <w:proofErr w:type="spellEnd"/>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74719EED"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w:t>
      </w:r>
      <w:proofErr w:type="spellStart"/>
      <w:r>
        <w:rPr>
          <w:rFonts w:cs="Courier New" w:hint="eastAsia"/>
          <w:snapToGrid w:val="0"/>
        </w:rPr>
        <w:t>FiveG</w:t>
      </w:r>
      <w:proofErr w:type="spellEnd"/>
      <w:r>
        <w:rPr>
          <w:rFonts w:cs="Courier New" w:hint="eastAsia"/>
          <w:snapToGrid w:val="0"/>
        </w:rPr>
        <w:t>-</w:t>
      </w:r>
      <w:proofErr w:type="spellStart"/>
      <w:r>
        <w:rPr>
          <w:rFonts w:cs="Courier New" w:hint="eastAsia"/>
          <w:snapToGrid w:val="0"/>
        </w:rPr>
        <w:t>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proofErr w:type="spellStart"/>
      <w:r>
        <w:rPr>
          <w:rFonts w:cs="Courier New" w:hint="eastAsia"/>
          <w:snapToGrid w:val="0"/>
        </w:rPr>
        <w:t>FiveG-ProSeAuthorized</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45EADF23"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ID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proofErr w:type="spellStart"/>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proofErr w:type="spellEnd"/>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E7F1110" w14:textId="77777777" w:rsidR="005777DA" w:rsidRDefault="005777DA" w:rsidP="005777DA">
      <w:pPr>
        <w:pStyle w:val="PL"/>
        <w:rPr>
          <w:snapToGrid w:val="0"/>
        </w:rPr>
      </w:pPr>
      <w:r>
        <w:rPr>
          <w:snapToGrid w:val="0"/>
        </w:rPr>
        <w:tab/>
      </w:r>
      <w:r>
        <w:rPr>
          <w:rFonts w:hint="eastAsia"/>
          <w:snapToGrid w:val="0"/>
        </w:rPr>
        <w:t>{ ID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4BBE7A5D" w14:textId="77777777" w:rsidR="005777DA" w:rsidRDefault="005777DA" w:rsidP="005777DA">
      <w:pPr>
        <w:pStyle w:val="PL"/>
        <w:rPr>
          <w:snapToGrid w:val="0"/>
        </w:rPr>
      </w:pPr>
      <w:r>
        <w:rPr>
          <w:snapToGrid w:val="0"/>
        </w:rPr>
        <w:tab/>
        <w:t>{ ID id-</w:t>
      </w:r>
      <w:proofErr w:type="spellStart"/>
      <w:r>
        <w:rPr>
          <w:snapToGrid w:val="0"/>
        </w:rPr>
        <w:t>AerialUEsubscriptionInformation</w:t>
      </w:r>
      <w:proofErr w:type="spellEnd"/>
      <w:r>
        <w:rPr>
          <w:snapToGrid w:val="0"/>
        </w:rPr>
        <w:tab/>
      </w:r>
      <w:r>
        <w:rPr>
          <w:snapToGrid w:val="0"/>
        </w:rPr>
        <w:tab/>
      </w:r>
      <w:r>
        <w:rPr>
          <w:snapToGrid w:val="0"/>
        </w:rPr>
        <w:tab/>
        <w:t>CRITICALITY ignore</w:t>
      </w:r>
      <w:r>
        <w:rPr>
          <w:snapToGrid w:val="0"/>
        </w:rPr>
        <w:tab/>
        <w:t xml:space="preserve">TYPE </w:t>
      </w:r>
      <w:proofErr w:type="spellStart"/>
      <w:r>
        <w:rPr>
          <w:snapToGrid w:val="0"/>
        </w:rPr>
        <w:t>AerialUEsubscriptionInformation</w:t>
      </w:r>
      <w:proofErr w:type="spellEnd"/>
      <w:r>
        <w:rPr>
          <w:snapToGrid w:val="0"/>
        </w:rPr>
        <w:tab/>
      </w:r>
      <w:r>
        <w:rPr>
          <w:snapToGrid w:val="0"/>
        </w:rPr>
        <w:tab/>
      </w:r>
      <w:r>
        <w:rPr>
          <w:snapToGrid w:val="0"/>
        </w:rPr>
        <w:tab/>
        <w:t>PRESENCE optional</w:t>
      </w:r>
      <w:r>
        <w:rPr>
          <w:snapToGrid w:val="0"/>
        </w:rPr>
        <w:tab/>
      </w:r>
      <w:r>
        <w:rPr>
          <w:snapToGrid w:val="0"/>
        </w:rPr>
        <w:tab/>
        <w:t>}|</w:t>
      </w:r>
    </w:p>
    <w:p w14:paraId="65691CAC"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0C7DD8FD" w14:textId="77777777" w:rsidR="005777DA" w:rsidRPr="009C7078" w:rsidRDefault="005777DA" w:rsidP="005777DA">
      <w:pPr>
        <w:pStyle w:val="PL"/>
        <w:rPr>
          <w:snapToGrid w:val="0"/>
        </w:rPr>
      </w:pPr>
      <w:r>
        <w:rPr>
          <w:rFonts w:hint="eastAsia"/>
          <w:snapToGrid w:val="0"/>
        </w:rPr>
        <w:tab/>
      </w:r>
      <w:r w:rsidRPr="009C7078">
        <w:rPr>
          <w:rFonts w:hint="eastAsia"/>
          <w:snapToGrid w:val="0"/>
        </w:rPr>
        <w:t>{ ID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52FA27F8" w14:textId="77777777" w:rsidR="005777DA" w:rsidRDefault="005777DA" w:rsidP="005777DA">
      <w:pPr>
        <w:pStyle w:val="PL"/>
        <w:rPr>
          <w:snapToGrid w:val="0"/>
          <w:lang w:eastAsia="zh-CN"/>
        </w:rPr>
      </w:pPr>
      <w:r w:rsidRPr="009C7078">
        <w:rPr>
          <w:snapToGrid w:val="0"/>
        </w:rPr>
        <w:tab/>
      </w:r>
      <w:r w:rsidRPr="009C7078">
        <w:rPr>
          <w:rFonts w:hint="eastAsia"/>
          <w:snapToGrid w:val="0"/>
        </w:rPr>
        <w:t>{ ID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proofErr w:type="spellStart"/>
      <w:r w:rsidRPr="009C7078">
        <w:rPr>
          <w:snapToGrid w:val="0"/>
        </w:rPr>
        <w:t>NRUE</w:t>
      </w:r>
      <w:r w:rsidRPr="009C7078">
        <w:rPr>
          <w:rFonts w:hint="eastAsia"/>
          <w:snapToGrid w:val="0"/>
        </w:rPr>
        <w:t>Sidelink</w:t>
      </w:r>
      <w:r w:rsidRPr="009C7078">
        <w:rPr>
          <w:snapToGrid w:val="0"/>
        </w:rPr>
        <w:t>AggregateMaximumBitrate</w:t>
      </w:r>
      <w:proofErr w:type="spellEnd"/>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1DC2890" w14:textId="77777777" w:rsidR="005777DA" w:rsidRPr="009C7078" w:rsidRDefault="005777DA" w:rsidP="005777DA">
      <w:pPr>
        <w:pStyle w:val="PL"/>
        <w:rPr>
          <w:snapToGrid w:val="0"/>
          <w:lang w:eastAsia="zh-CN"/>
        </w:rPr>
      </w:pPr>
      <w:r>
        <w:rPr>
          <w:rFonts w:hint="eastAsia"/>
          <w:snapToGrid w:val="0"/>
          <w:lang w:eastAsia="zh-CN"/>
        </w:rPr>
        <w:tab/>
      </w:r>
      <w:r w:rsidRPr="009C7078">
        <w:rPr>
          <w:rFonts w:hint="eastAsia"/>
          <w:snapToGrid w:val="0"/>
        </w:rPr>
        <w:t>{ ID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proofErr w:type="spellStart"/>
      <w:r w:rsidRPr="009C7078">
        <w:rPr>
          <w:snapToGrid w:val="0"/>
          <w:lang w:eastAsia="zh-CN"/>
        </w:rPr>
        <w:t>LTE</w:t>
      </w:r>
      <w:r w:rsidRPr="009C7078">
        <w:rPr>
          <w:rFonts w:hint="eastAsia"/>
          <w:snapToGrid w:val="0"/>
          <w:lang w:eastAsia="zh-CN"/>
        </w:rPr>
        <w:t>UESidelinkAggregate</w:t>
      </w:r>
      <w:r w:rsidRPr="009C7078">
        <w:rPr>
          <w:snapToGrid w:val="0"/>
        </w:rPr>
        <w:t>MaximumBitrate</w:t>
      </w:r>
      <w:proofErr w:type="spellEnd"/>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560D037D" w14:textId="77777777" w:rsidR="005777DA" w:rsidRDefault="005777DA" w:rsidP="005777DA">
      <w:pPr>
        <w:pStyle w:val="PL"/>
        <w:rPr>
          <w:snapToGrid w:val="0"/>
        </w:rPr>
      </w:pPr>
      <w:r w:rsidRPr="009C7078">
        <w:rPr>
          <w:snapToGrid w:val="0"/>
        </w:rPr>
        <w:tab/>
      </w:r>
      <w:r w:rsidRPr="009C7078">
        <w:rPr>
          <w:rFonts w:hint="eastAsia"/>
          <w:snapToGrid w:val="0"/>
        </w:rPr>
        <w:t>{ ID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89" w:name="_Hlk152093411"/>
      <w:bookmarkStart w:id="890" w:name="_Hlk152101745"/>
      <w:r w:rsidRPr="00AD521A">
        <w:rPr>
          <w:snapToGrid w:val="0"/>
        </w:rPr>
        <w:t>|</w:t>
      </w:r>
    </w:p>
    <w:p w14:paraId="4C4BB0D2" w14:textId="77777777" w:rsidR="005777DA" w:rsidRDefault="005777DA" w:rsidP="005777DA">
      <w:pPr>
        <w:pStyle w:val="PL"/>
        <w:rPr>
          <w:rFonts w:cs="Courier New"/>
          <w:snapToGrid w:val="0"/>
        </w:rPr>
      </w:pPr>
      <w:r w:rsidRPr="00E67E0D">
        <w:rPr>
          <w:snapToGrid w:val="0"/>
        </w:rPr>
        <w:tab/>
        <w:t>{ ID id-</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r>
        <w:rPr>
          <w:rFonts w:cs="Courier New" w:hint="eastAsia"/>
          <w:snapToGrid w:val="0"/>
        </w:rPr>
        <w:t>|</w:t>
      </w:r>
    </w:p>
    <w:p w14:paraId="0ECB3D09" w14:textId="77777777" w:rsidR="005777DA" w:rsidRDefault="005777DA" w:rsidP="005777DA">
      <w:pPr>
        <w:pStyle w:val="PL"/>
        <w:rPr>
          <w:rFonts w:cs="Courier New"/>
          <w:snapToGrid w:val="0"/>
        </w:rPr>
      </w:pPr>
      <w:r>
        <w:rPr>
          <w:rFonts w:cs="Courier New"/>
          <w:snapToGrid w:val="0"/>
        </w:rPr>
        <w:tab/>
      </w:r>
      <w:r>
        <w:rPr>
          <w:rFonts w:cs="Courier New" w:hint="eastAsia"/>
          <w:snapToGrid w:val="0"/>
        </w:rPr>
        <w:t xml:space="preserve">{ ID </w:t>
      </w:r>
      <w:r w:rsidRPr="00287E64">
        <w:rPr>
          <w:rFonts w:cs="Courier New"/>
          <w:snapToGrid w:val="0"/>
        </w:rPr>
        <w:t>id-</w:t>
      </w:r>
      <w:proofErr w:type="spellStart"/>
      <w:r w:rsidRPr="00287E64">
        <w:rPr>
          <w:rFonts w:cs="Courier New"/>
          <w:snapToGrid w:val="0"/>
        </w:rPr>
        <w:t>NoPDUSessionIndication</w:t>
      </w:r>
      <w:proofErr w:type="spellEnd"/>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proofErr w:type="spellStart"/>
      <w:r w:rsidRPr="00287E64">
        <w:rPr>
          <w:rFonts w:cs="Courier New"/>
          <w:snapToGrid w:val="0"/>
        </w:rPr>
        <w:t>NoPDUSessionIndication</w:t>
      </w:r>
      <w:proofErr w:type="spellEnd"/>
      <w:r w:rsidRPr="00287E64">
        <w:rPr>
          <w:rFonts w:cs="Courier New"/>
          <w:snapToGrid w:val="0"/>
        </w:rPr>
        <w:t xml:space="preserve">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889"/>
      <w:r>
        <w:rPr>
          <w:rFonts w:cs="Courier New"/>
          <w:snapToGrid w:val="0"/>
        </w:rPr>
        <w:t>|</w:t>
      </w:r>
    </w:p>
    <w:p w14:paraId="2D05366E" w14:textId="25F14675" w:rsidR="00DF1176" w:rsidRDefault="005777DA" w:rsidP="005777DA">
      <w:pPr>
        <w:pStyle w:val="PL"/>
        <w:rPr>
          <w:ins w:id="891" w:author="Author" w:date="2023-06-05T10:44:00Z"/>
          <w:rFonts w:cs="Courier New"/>
          <w:snapToGrid w:val="0"/>
          <w:lang w:val="en-US" w:eastAsia="zh-CN"/>
        </w:rPr>
      </w:pPr>
      <w:r>
        <w:rPr>
          <w:rFonts w:eastAsia="SimSun"/>
          <w:snapToGrid w:val="0"/>
          <w:lang w:eastAsia="zh-CN"/>
        </w:rPr>
        <w:tab/>
      </w:r>
      <w:r w:rsidRPr="00D06718">
        <w:rPr>
          <w:rFonts w:eastAsia="SimSun" w:hint="eastAsia"/>
          <w:snapToGrid w:val="0"/>
          <w:lang w:eastAsia="zh-CN"/>
        </w:rPr>
        <w:t>{ ID id-</w:t>
      </w:r>
      <w:r w:rsidRPr="00D06718">
        <w:rPr>
          <w:rFonts w:eastAsia="SimSun"/>
          <w:snapToGrid w:val="0"/>
          <w:lang w:eastAsia="zh-CN"/>
        </w:rPr>
        <w:t>Partially-Allowed-NSSAI</w:t>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t>CRITICALITY ignore</w:t>
      </w:r>
      <w:r w:rsidRPr="00D06718">
        <w:rPr>
          <w:rFonts w:eastAsia="SimSun"/>
          <w:snapToGrid w:val="0"/>
          <w:lang w:eastAsia="zh-CN"/>
        </w:rPr>
        <w:tab/>
        <w:t>TYPE</w:t>
      </w:r>
      <w:r w:rsidRPr="00D06718">
        <w:rPr>
          <w:rFonts w:eastAsia="SimSun" w:hint="eastAsia"/>
          <w:snapToGrid w:val="0"/>
          <w:lang w:eastAsia="zh-CN"/>
        </w:rPr>
        <w:t xml:space="preserve"> </w:t>
      </w:r>
      <w:r w:rsidRPr="00D06718">
        <w:rPr>
          <w:rFonts w:eastAsia="SimSun"/>
          <w:snapToGrid w:val="0"/>
          <w:lang w:eastAsia="zh-CN"/>
        </w:rPr>
        <w:t>Partially-Allowed-NSSAI</w:t>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r>
      <w:r w:rsidRPr="00D06718">
        <w:rPr>
          <w:rFonts w:eastAsia="SimSun"/>
          <w:snapToGrid w:val="0"/>
          <w:lang w:eastAsia="zh-CN"/>
        </w:rPr>
        <w:tab/>
        <w:t>PRESENCE optional</w:t>
      </w:r>
      <w:r w:rsidRPr="00D06718">
        <w:rPr>
          <w:rFonts w:eastAsia="SimSun"/>
          <w:snapToGrid w:val="0"/>
          <w:lang w:eastAsia="zh-CN"/>
        </w:rPr>
        <w:tab/>
      </w:r>
      <w:r w:rsidRPr="00D06718">
        <w:rPr>
          <w:rFonts w:eastAsia="SimSun"/>
          <w:snapToGrid w:val="0"/>
          <w:lang w:eastAsia="zh-CN"/>
        </w:rPr>
        <w:tab/>
        <w:t>}</w:t>
      </w:r>
      <w:bookmarkEnd w:id="890"/>
      <w:ins w:id="892" w:author="Author" w:date="2023-06-05T10:44:00Z">
        <w:r w:rsidR="00D3403F">
          <w:rPr>
            <w:rFonts w:cs="Courier New" w:hint="eastAsia"/>
            <w:snapToGrid w:val="0"/>
            <w:lang w:val="en-US" w:eastAsia="zh-CN"/>
          </w:rPr>
          <w:t>|</w:t>
        </w:r>
      </w:ins>
    </w:p>
    <w:p w14:paraId="3C05DC46" w14:textId="77777777" w:rsidR="00DF1176" w:rsidRDefault="00D3403F">
      <w:pPr>
        <w:pStyle w:val="PL"/>
        <w:rPr>
          <w:snapToGrid w:val="0"/>
        </w:rPr>
      </w:pPr>
      <w:ins w:id="893" w:author="Author" w:date="2023-06-05T10:44:00Z">
        <w:r>
          <w:rPr>
            <w:rFonts w:cs="Courier New" w:hint="eastAsia"/>
            <w:snapToGrid w:val="0"/>
            <w:lang w:val="en-US" w:eastAsia="zh-CN"/>
          </w:rPr>
          <w:lastRenderedPageBreak/>
          <w:tab/>
        </w:r>
        <w:proofErr w:type="gramStart"/>
        <w:r>
          <w:rPr>
            <w:rFonts w:cs="Courier New" w:hint="eastAsia"/>
            <w:snapToGrid w:val="0"/>
            <w:lang w:val="en-US" w:eastAsia="zh-CN"/>
          </w:rPr>
          <w:t xml:space="preserve">{ </w:t>
        </w:r>
      </w:ins>
      <w:ins w:id="894" w:author="Author" w:date="2023-11-22T10:08:00Z">
        <w:r w:rsidR="00EB3D7A" w:rsidRPr="00EB3D7A">
          <w:rPr>
            <w:rFonts w:cs="Courier New"/>
            <w:snapToGrid w:val="0"/>
            <w:lang w:val="en-US" w:eastAsia="zh-CN"/>
          </w:rPr>
          <w:t>ID</w:t>
        </w:r>
        <w:proofErr w:type="gramEnd"/>
        <w:r w:rsidR="00EB3D7A" w:rsidRPr="00EB3D7A">
          <w:rPr>
            <w:rFonts w:cs="Courier New"/>
            <w:snapToGrid w:val="0"/>
            <w:lang w:val="en-US" w:eastAsia="zh-CN"/>
          </w:rPr>
          <w:t xml:space="preserve"> id-</w:t>
        </w:r>
        <w:proofErr w:type="spellStart"/>
        <w:r w:rsidR="00EB3D7A" w:rsidRPr="00EB3D7A">
          <w:rPr>
            <w:rFonts w:cs="Courier New"/>
            <w:snapToGrid w:val="0"/>
            <w:lang w:val="en-US" w:eastAsia="zh-CN"/>
          </w:rPr>
          <w:t>SLPositioning</w:t>
        </w:r>
        <w:del w:id="895"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896" w:author="R3-240911" w:date="2024-03-05T14:10: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897"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proofErr w:type="spellEnd"/>
        <w:r w:rsidR="00EB3D7A" w:rsidRPr="00EB3D7A">
          <w:rPr>
            <w:rFonts w:cs="Courier New"/>
            <w:snapToGrid w:val="0"/>
            <w:lang w:val="en-US" w:eastAsia="zh-CN"/>
          </w:rPr>
          <w:tab/>
        </w:r>
        <w:r w:rsidR="00EB3D7A" w:rsidRPr="00EB3D7A">
          <w:rPr>
            <w:rFonts w:cs="Courier New"/>
            <w:snapToGrid w:val="0"/>
            <w:lang w:val="en-US" w:eastAsia="zh-CN"/>
          </w:rPr>
          <w:tab/>
          <w:t>CRITICALITY ignore</w:t>
        </w:r>
        <w:r w:rsidR="00EB3D7A" w:rsidRPr="00EB3D7A">
          <w:rPr>
            <w:rFonts w:cs="Courier New"/>
            <w:snapToGrid w:val="0"/>
            <w:lang w:val="en-US" w:eastAsia="zh-CN"/>
          </w:rPr>
          <w:tab/>
          <w:t xml:space="preserve">TYPE </w:t>
        </w:r>
        <w:proofErr w:type="spellStart"/>
        <w:r w:rsidR="00EB3D7A" w:rsidRPr="00EB3D7A">
          <w:rPr>
            <w:rFonts w:cs="Courier New"/>
            <w:snapToGrid w:val="0"/>
            <w:lang w:val="en-US" w:eastAsia="zh-CN"/>
          </w:rPr>
          <w:t>SLPositioning</w:t>
        </w:r>
        <w:del w:id="898"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Ranging</w:t>
        </w:r>
        <w:del w:id="899"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Service</w:t>
        </w:r>
        <w:del w:id="900" w:author="R3-240911" w:date="2024-03-05T14:11:00Z">
          <w:r w:rsidR="00EB3D7A" w:rsidRPr="00EB3D7A" w:rsidDel="00B6147A">
            <w:rPr>
              <w:rFonts w:cs="Courier New"/>
              <w:snapToGrid w:val="0"/>
              <w:lang w:val="en-US" w:eastAsia="zh-CN"/>
            </w:rPr>
            <w:delText>-</w:delText>
          </w:r>
        </w:del>
        <w:r w:rsidR="00EB3D7A" w:rsidRPr="00EB3D7A">
          <w:rPr>
            <w:rFonts w:cs="Courier New"/>
            <w:snapToGrid w:val="0"/>
            <w:lang w:val="en-US" w:eastAsia="zh-CN"/>
          </w:rPr>
          <w:t>Info</w:t>
        </w:r>
        <w:proofErr w:type="spellEnd"/>
        <w:r w:rsidR="00EB3D7A" w:rsidRPr="00EB3D7A">
          <w:rPr>
            <w:rFonts w:cs="Courier New"/>
            <w:snapToGrid w:val="0"/>
            <w:lang w:val="en-US" w:eastAsia="zh-CN"/>
          </w:rPr>
          <w:tab/>
        </w:r>
        <w:r w:rsidR="00EB3D7A" w:rsidRPr="00EB3D7A">
          <w:rPr>
            <w:rFonts w:cs="Courier New"/>
            <w:snapToGrid w:val="0"/>
            <w:lang w:val="en-US" w:eastAsia="zh-CN"/>
          </w:rPr>
          <w:tab/>
          <w:t>PRESENCE optional</w:t>
        </w:r>
      </w:ins>
      <w:ins w:id="901" w:author="Author" w:date="2023-06-05T10:44:00Z">
        <w:r>
          <w:rPr>
            <w:rFonts w:cs="Courier New"/>
            <w:snapToGrid w:val="0"/>
          </w:rPr>
          <w:tab/>
        </w:r>
        <w:r>
          <w:rPr>
            <w:rFonts w:cs="Courier New"/>
            <w:snapToGrid w:val="0"/>
          </w:rPr>
          <w:tab/>
        </w:r>
        <w:r>
          <w:rPr>
            <w:rFonts w:hint="eastAsia"/>
            <w:snapToGrid w:val="0"/>
            <w:lang w:val="en-US" w:eastAsia="zh-CN"/>
          </w:rPr>
          <w:t>}</w:t>
        </w:r>
      </w:ins>
      <w:r>
        <w:rPr>
          <w:rFonts w:eastAsia="SimSun"/>
          <w:snapToGrid w:val="0"/>
          <w:lang w:eastAsia="zh-CN"/>
        </w:rPr>
        <w:t>,</w:t>
      </w:r>
    </w:p>
    <w:p w14:paraId="47E039C1" w14:textId="77777777" w:rsidR="00DF1176" w:rsidRDefault="00D3403F">
      <w:pPr>
        <w:pStyle w:val="PL"/>
        <w:rPr>
          <w:snapToGrid w:val="0"/>
        </w:rPr>
      </w:pPr>
      <w:r>
        <w:rPr>
          <w:snapToGrid w:val="0"/>
        </w:rPr>
        <w:tab/>
        <w:t>...</w:t>
      </w:r>
    </w:p>
    <w:p w14:paraId="0014702B" w14:textId="77777777" w:rsidR="00DF1176" w:rsidRDefault="00D3403F">
      <w:pPr>
        <w:pStyle w:val="PL"/>
        <w:rPr>
          <w:snapToGrid w:val="0"/>
        </w:rPr>
      </w:pPr>
      <w:r>
        <w:rPr>
          <w:snapToGrid w:val="0"/>
        </w:rPr>
        <w:t>}</w:t>
      </w:r>
    </w:p>
    <w:p w14:paraId="2B1FC6F0" w14:textId="77777777" w:rsidR="00DF1176" w:rsidRDefault="00DF1176">
      <w:pPr>
        <w:pStyle w:val="PL"/>
        <w:rPr>
          <w:snapToGrid w:val="0"/>
        </w:rPr>
      </w:pPr>
    </w:p>
    <w:p w14:paraId="7D1FAA32" w14:textId="77777777" w:rsidR="00DF1176" w:rsidRDefault="00D3403F">
      <w:pPr>
        <w:rPr>
          <w:b/>
          <w:color w:val="0070C0"/>
        </w:rPr>
      </w:pPr>
      <w:r>
        <w:rPr>
          <w:b/>
          <w:color w:val="0070C0"/>
        </w:rPr>
        <w:t>&lt;Unchanged Text Omitted&gt;</w:t>
      </w:r>
    </w:p>
    <w:p w14:paraId="42D132CE" w14:textId="77777777" w:rsidR="00DF1176" w:rsidRDefault="00DF1176">
      <w:pPr>
        <w:pStyle w:val="PL"/>
        <w:rPr>
          <w:snapToGrid w:val="0"/>
        </w:rPr>
      </w:pPr>
    </w:p>
    <w:p w14:paraId="6E96DF60" w14:textId="77777777" w:rsidR="00DF1176" w:rsidRDefault="00DF1176">
      <w:pPr>
        <w:pStyle w:val="PL"/>
        <w:rPr>
          <w:snapToGrid w:val="0"/>
        </w:rPr>
      </w:pPr>
    </w:p>
    <w:p w14:paraId="2D045E36" w14:textId="77777777" w:rsidR="00DF1176" w:rsidRDefault="00D3403F">
      <w:pPr>
        <w:pStyle w:val="PL"/>
        <w:rPr>
          <w:snapToGrid w:val="0"/>
        </w:rPr>
      </w:pPr>
      <w:r>
        <w:rPr>
          <w:snapToGrid w:val="0"/>
        </w:rPr>
        <w:t>-- **************************************************************</w:t>
      </w:r>
    </w:p>
    <w:p w14:paraId="1B9F0CAB" w14:textId="77777777" w:rsidR="00DF1176" w:rsidRDefault="00D3403F">
      <w:pPr>
        <w:pStyle w:val="PL"/>
        <w:rPr>
          <w:snapToGrid w:val="0"/>
        </w:rPr>
      </w:pPr>
      <w:r>
        <w:rPr>
          <w:snapToGrid w:val="0"/>
        </w:rPr>
        <w:t>--</w:t>
      </w:r>
    </w:p>
    <w:p w14:paraId="3FB5C7CD" w14:textId="77777777" w:rsidR="00DF1176" w:rsidRDefault="00D3403F">
      <w:pPr>
        <w:pStyle w:val="PL"/>
        <w:outlineLvl w:val="4"/>
        <w:rPr>
          <w:snapToGrid w:val="0"/>
        </w:rPr>
      </w:pPr>
      <w:r>
        <w:rPr>
          <w:snapToGrid w:val="0"/>
        </w:rPr>
        <w:t>-- PATH SWITCH REQUEST ACKNOWLEDGE</w:t>
      </w:r>
    </w:p>
    <w:p w14:paraId="3BBEC87B" w14:textId="77777777" w:rsidR="00DF1176" w:rsidRDefault="00D3403F">
      <w:pPr>
        <w:pStyle w:val="PL"/>
        <w:rPr>
          <w:snapToGrid w:val="0"/>
        </w:rPr>
      </w:pPr>
      <w:r>
        <w:rPr>
          <w:snapToGrid w:val="0"/>
        </w:rPr>
        <w:t>--</w:t>
      </w:r>
    </w:p>
    <w:p w14:paraId="211DFBB0" w14:textId="77777777" w:rsidR="00DF1176" w:rsidRDefault="00D3403F">
      <w:pPr>
        <w:pStyle w:val="PL"/>
        <w:rPr>
          <w:snapToGrid w:val="0"/>
        </w:rPr>
      </w:pPr>
      <w:r>
        <w:rPr>
          <w:snapToGrid w:val="0"/>
        </w:rPr>
        <w:t>-- **************************************************************</w:t>
      </w:r>
    </w:p>
    <w:p w14:paraId="164D6316" w14:textId="77777777" w:rsidR="00DF1176" w:rsidRDefault="00DF1176">
      <w:pPr>
        <w:pStyle w:val="PL"/>
        <w:rPr>
          <w:snapToGrid w:val="0"/>
        </w:rPr>
      </w:pPr>
    </w:p>
    <w:p w14:paraId="31DEF5CB" w14:textId="77777777" w:rsidR="00DF1176" w:rsidRDefault="00D3403F">
      <w:pPr>
        <w:pStyle w:val="PL"/>
        <w:rPr>
          <w:snapToGrid w:val="0"/>
        </w:rPr>
      </w:pPr>
      <w:proofErr w:type="spellStart"/>
      <w:r>
        <w:rPr>
          <w:snapToGrid w:val="0"/>
        </w:rPr>
        <w:t>PathSwitchRequestAcknowledge</w:t>
      </w:r>
      <w:proofErr w:type="spellEnd"/>
      <w:r>
        <w:rPr>
          <w:snapToGrid w:val="0"/>
        </w:rPr>
        <w:t xml:space="preserve"> ::= SEQUENCE {</w:t>
      </w:r>
    </w:p>
    <w:p w14:paraId="51884C6E" w14:textId="77777777" w:rsidR="00DF1176" w:rsidRDefault="00D3403F">
      <w:pPr>
        <w:pStyle w:val="PL"/>
        <w:rPr>
          <w:snapToGrid w:val="0"/>
        </w:rPr>
      </w:pPr>
      <w:r>
        <w:rPr>
          <w:snapToGrid w:val="0"/>
        </w:rPr>
        <w:tab/>
      </w:r>
      <w:proofErr w:type="spellStart"/>
      <w:r>
        <w:rPr>
          <w:snapToGrid w:val="0"/>
        </w:rPr>
        <w:t>protocolIEs</w:t>
      </w:r>
      <w:proofErr w:type="spellEnd"/>
      <w:r>
        <w:rPr>
          <w:snapToGrid w:val="0"/>
        </w:rPr>
        <w:tab/>
      </w:r>
      <w:r>
        <w:rPr>
          <w:snapToGrid w:val="0"/>
        </w:rPr>
        <w:tab/>
      </w:r>
      <w:proofErr w:type="spellStart"/>
      <w:r>
        <w:rPr>
          <w:snapToGrid w:val="0"/>
        </w:rPr>
        <w:t>ProtocolIE</w:t>
      </w:r>
      <w:proofErr w:type="spellEnd"/>
      <w:r>
        <w:rPr>
          <w:snapToGrid w:val="0"/>
        </w:rPr>
        <w:t>-Container</w:t>
      </w:r>
      <w:r>
        <w:rPr>
          <w:snapToGrid w:val="0"/>
        </w:rPr>
        <w:tab/>
      </w:r>
      <w:r>
        <w:rPr>
          <w:snapToGrid w:val="0"/>
        </w:rPr>
        <w:tab/>
        <w:t xml:space="preserve">{ { </w:t>
      </w:r>
      <w:proofErr w:type="spellStart"/>
      <w:r>
        <w:rPr>
          <w:snapToGrid w:val="0"/>
        </w:rPr>
        <w:t>PathSwitchRequestAcknowledgeIEs</w:t>
      </w:r>
      <w:proofErr w:type="spellEnd"/>
      <w:r>
        <w:rPr>
          <w:snapToGrid w:val="0"/>
        </w:rPr>
        <w:t>} },</w:t>
      </w:r>
    </w:p>
    <w:p w14:paraId="74E8F013" w14:textId="77777777" w:rsidR="00DF1176" w:rsidRDefault="00D3403F">
      <w:pPr>
        <w:pStyle w:val="PL"/>
        <w:rPr>
          <w:snapToGrid w:val="0"/>
        </w:rPr>
      </w:pPr>
      <w:r>
        <w:rPr>
          <w:snapToGrid w:val="0"/>
        </w:rPr>
        <w:tab/>
        <w:t>...</w:t>
      </w:r>
    </w:p>
    <w:p w14:paraId="274EFA1F" w14:textId="77777777" w:rsidR="00DF1176" w:rsidRDefault="00D3403F">
      <w:pPr>
        <w:pStyle w:val="PL"/>
        <w:rPr>
          <w:snapToGrid w:val="0"/>
        </w:rPr>
      </w:pPr>
      <w:r>
        <w:rPr>
          <w:snapToGrid w:val="0"/>
        </w:rPr>
        <w:t>}</w:t>
      </w:r>
    </w:p>
    <w:p w14:paraId="1BDE3C6C" w14:textId="77777777" w:rsidR="00DF1176" w:rsidRDefault="00DF1176">
      <w:pPr>
        <w:pStyle w:val="PL"/>
        <w:rPr>
          <w:snapToGrid w:val="0"/>
        </w:rPr>
      </w:pPr>
    </w:p>
    <w:p w14:paraId="304A6FEE" w14:textId="77777777" w:rsidR="000565BC" w:rsidRPr="001D2E49" w:rsidRDefault="000565BC" w:rsidP="000565BC">
      <w:pPr>
        <w:pStyle w:val="PL"/>
        <w:rPr>
          <w:snapToGrid w:val="0"/>
        </w:rPr>
      </w:pPr>
      <w:proofErr w:type="spellStart"/>
      <w:r w:rsidRPr="001D2E49">
        <w:rPr>
          <w:snapToGrid w:val="0"/>
        </w:rPr>
        <w:t>PathSwitchRequestAcknowledgeIEs</w:t>
      </w:r>
      <w:proofErr w:type="spellEnd"/>
      <w:r w:rsidRPr="001D2E49">
        <w:rPr>
          <w:snapToGrid w:val="0"/>
        </w:rPr>
        <w:t xml:space="preserve"> NGAP-PROTOCOL-IES ::= {</w:t>
      </w:r>
      <w:r w:rsidRPr="001D2E49">
        <w:rPr>
          <w:snapToGrid w:val="0"/>
        </w:rPr>
        <w:tab/>
      </w:r>
    </w:p>
    <w:p w14:paraId="32B4BA9B" w14:textId="77777777" w:rsidR="000565BC" w:rsidRPr="001D2E49" w:rsidRDefault="000565BC" w:rsidP="000565BC">
      <w:pPr>
        <w:pStyle w:val="PL"/>
        <w:rPr>
          <w:snapToGrid w:val="0"/>
        </w:rPr>
      </w:pPr>
      <w:r w:rsidRPr="001D2E49">
        <w:rPr>
          <w:snapToGrid w:val="0"/>
        </w:rPr>
        <w:tab/>
        <w:t>{ ID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A67882D" w14:textId="77777777" w:rsidR="000565BC" w:rsidRPr="001D2E49" w:rsidRDefault="000565BC" w:rsidP="000565BC">
      <w:pPr>
        <w:pStyle w:val="PL"/>
        <w:rPr>
          <w:snapToGrid w:val="0"/>
        </w:rPr>
      </w:pPr>
      <w:r w:rsidRPr="001D2E49">
        <w:rPr>
          <w:snapToGrid w:val="0"/>
        </w:rPr>
        <w:tab/>
        <w:t>{ ID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E00535"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349A72"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15D93D"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F3BBA20"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PDUSessionResourceSwitchedList</w:t>
      </w:r>
      <w:proofErr w:type="spellEnd"/>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PDUSessionResourceSwitchedList</w:t>
      </w:r>
      <w:proofErr w:type="spellEnd"/>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60239C"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PDUSessionResource</w:t>
      </w:r>
      <w:r w:rsidRPr="001D2E49">
        <w:t>ReleasedListPSAck</w:t>
      </w:r>
      <w:proofErr w:type="spellEnd"/>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PDUSessionResource</w:t>
      </w:r>
      <w:r w:rsidRPr="001D2E49">
        <w:t>ReleasedListPSAck</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0042E42E"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proofErr w:type="spellStart"/>
      <w:r w:rsidRPr="001D2E49">
        <w:rPr>
          <w:snapToGrid w:val="0"/>
        </w:rPr>
        <w:t>AllowedNSSAI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385749"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CoreNetworkAssistanceInformationForInactive</w:t>
      </w:r>
      <w:proofErr w:type="spellEnd"/>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CoreNetworkAssistanceInformationForInactive</w:t>
      </w:r>
      <w:proofErr w:type="spellEnd"/>
      <w:r w:rsidRPr="001D2E49">
        <w:rPr>
          <w:snapToGrid w:val="0"/>
        </w:rPr>
        <w:tab/>
      </w:r>
      <w:r w:rsidRPr="001D2E49">
        <w:rPr>
          <w:snapToGrid w:val="0"/>
        </w:rPr>
        <w:tab/>
        <w:t>PRESENCE optional</w:t>
      </w:r>
      <w:r w:rsidRPr="001D2E49">
        <w:rPr>
          <w:snapToGrid w:val="0"/>
        </w:rPr>
        <w:tab/>
      </w:r>
      <w:r w:rsidRPr="001D2E49">
        <w:rPr>
          <w:snapToGrid w:val="0"/>
        </w:rPr>
        <w:tab/>
        <w:t>}|</w:t>
      </w:r>
    </w:p>
    <w:p w14:paraId="09794332"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RRCInactiveTransitionReportRequest</w:t>
      </w:r>
      <w:proofErr w:type="spellEnd"/>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RRCInactiveTransitionReportRequest</w:t>
      </w:r>
      <w:proofErr w:type="spellEnd"/>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139575"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CriticalityDiagnostics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CriticalityDiagnostics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6595722" w14:textId="77777777" w:rsidR="000565BC" w:rsidRPr="001D2E49" w:rsidRDefault="000565BC" w:rsidP="000565BC">
      <w:pPr>
        <w:pStyle w:val="PL"/>
        <w:rPr>
          <w:snapToGrid w:val="0"/>
        </w:rPr>
      </w:pPr>
      <w:r w:rsidRPr="001D2E49">
        <w:rPr>
          <w:snapToGrid w:val="0"/>
        </w:rPr>
        <w:tab/>
        <w:t>{ ID id-</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70A4F2" w14:textId="77777777" w:rsidR="000565BC" w:rsidRPr="00F34838" w:rsidRDefault="000565BC" w:rsidP="000565BC">
      <w:pPr>
        <w:pStyle w:val="PL"/>
        <w:rPr>
          <w:snapToGrid w:val="0"/>
        </w:rPr>
      </w:pPr>
      <w:r w:rsidRPr="001D2E49">
        <w:rPr>
          <w:snapToGrid w:val="0"/>
        </w:rPr>
        <w:tab/>
        <w:t>{ ID 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 xml:space="preserve">TYPE </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5874997A" w14:textId="77777777" w:rsidR="000565BC" w:rsidRDefault="000565BC" w:rsidP="000565BC">
      <w:pPr>
        <w:pStyle w:val="PL"/>
        <w:rPr>
          <w:snapToGrid w:val="0"/>
        </w:rPr>
      </w:pPr>
      <w:r w:rsidRPr="00F34838">
        <w:rPr>
          <w:snapToGrid w:val="0"/>
        </w:rPr>
        <w:tab/>
        <w:t>{ ID id-</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 xml:space="preserve">TYPE </w:t>
      </w:r>
      <w:proofErr w:type="spellStart"/>
      <w:r w:rsidRPr="00F34838">
        <w:rPr>
          <w:snapToGrid w:val="0"/>
        </w:rPr>
        <w:t>SRVCCOperationPossible</w:t>
      </w:r>
      <w:proofErr w:type="spellEnd"/>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0C30B4B1" w14:textId="77777777" w:rsidR="000565BC" w:rsidRDefault="000565BC" w:rsidP="000565BC">
      <w:pPr>
        <w:pStyle w:val="PL"/>
        <w:rPr>
          <w:snapToGrid w:val="0"/>
        </w:rPr>
      </w:pPr>
      <w:r w:rsidRPr="00AD521A">
        <w:rPr>
          <w:snapToGrid w:val="0"/>
        </w:rPr>
        <w:tab/>
        <w:t>{ ID id-</w:t>
      </w:r>
      <w:r>
        <w:rPr>
          <w:snapToGrid w:val="0"/>
        </w:rPr>
        <w:t>Enhanced-</w:t>
      </w:r>
      <w:proofErr w:type="spellStart"/>
      <w:r>
        <w:rPr>
          <w:snapToGrid w:val="0"/>
        </w:rPr>
        <w:t>CoverageRestriction</w:t>
      </w:r>
      <w:proofErr w:type="spellEnd"/>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w:t>
      </w:r>
      <w:proofErr w:type="spellStart"/>
      <w:r>
        <w:rPr>
          <w:snapToGrid w:val="0"/>
        </w:rPr>
        <w:t>CoverageRestriction</w:t>
      </w:r>
      <w:proofErr w:type="spellEnd"/>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39095D6" w14:textId="77777777" w:rsidR="000565BC" w:rsidRDefault="000565BC" w:rsidP="000565BC">
      <w:pPr>
        <w:pStyle w:val="PL"/>
        <w:rPr>
          <w:snapToGrid w:val="0"/>
        </w:rPr>
      </w:pPr>
      <w:r w:rsidRPr="00AD521A">
        <w:rPr>
          <w:snapToGrid w:val="0"/>
        </w:rPr>
        <w:tab/>
        <w:t>{ ID id-</w:t>
      </w:r>
      <w:r>
        <w:rPr>
          <w:snapToGrid w:val="0"/>
        </w:rPr>
        <w:t>Extended-</w:t>
      </w:r>
      <w:proofErr w:type="spellStart"/>
      <w:r>
        <w:rPr>
          <w:snapToGrid w:val="0"/>
        </w:rPr>
        <w:t>ConnectedTime</w:t>
      </w:r>
      <w:proofErr w:type="spellEnd"/>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w:t>
      </w:r>
      <w:proofErr w:type="spellStart"/>
      <w:r>
        <w:rPr>
          <w:snapToGrid w:val="0"/>
        </w:rPr>
        <w:t>ConnectedTime</w:t>
      </w:r>
      <w:proofErr w:type="spellEnd"/>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1CD0FAAD" w14:textId="77777777" w:rsidR="000565BC" w:rsidRDefault="000565BC" w:rsidP="000565BC">
      <w:pPr>
        <w:pStyle w:val="PL"/>
        <w:rPr>
          <w:snapToGrid w:val="0"/>
        </w:rPr>
      </w:pPr>
      <w:r>
        <w:rPr>
          <w:snapToGrid w:val="0"/>
        </w:rPr>
        <w:tab/>
      </w:r>
      <w:r w:rsidRPr="008D0EDE">
        <w:rPr>
          <w:snapToGrid w:val="0"/>
        </w:rPr>
        <w:t>{ ID id-UE-</w:t>
      </w:r>
      <w:proofErr w:type="spellStart"/>
      <w:r w:rsidRPr="008D0EDE">
        <w:rPr>
          <w:snapToGrid w:val="0"/>
        </w:rPr>
        <w:t>DifferentiationInfo</w:t>
      </w:r>
      <w:proofErr w:type="spellEnd"/>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w:t>
      </w:r>
      <w:proofErr w:type="spellStart"/>
      <w:r w:rsidRPr="008D0EDE">
        <w:rPr>
          <w:snapToGrid w:val="0"/>
        </w:rPr>
        <w:t>DifferentiationInfo</w:t>
      </w:r>
      <w:proofErr w:type="spellEnd"/>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182D80B6" w14:textId="77777777" w:rsidR="000565BC" w:rsidRDefault="000565BC" w:rsidP="000565BC">
      <w:pPr>
        <w:pStyle w:val="PL"/>
        <w:rPr>
          <w:snapToGrid w:val="0"/>
        </w:rPr>
      </w:pPr>
      <w:r>
        <w:rPr>
          <w:snapToGrid w:val="0"/>
        </w:rPr>
        <w:tab/>
      </w:r>
      <w:r w:rsidRPr="00D57620">
        <w:rPr>
          <w:snapToGrid w:val="0"/>
        </w:rPr>
        <w:t>{ ID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4AF92FF" w14:textId="77777777" w:rsidR="000565BC" w:rsidRDefault="000565BC" w:rsidP="000565BC">
      <w:pPr>
        <w:pStyle w:val="PL"/>
        <w:rPr>
          <w:snapToGrid w:val="0"/>
        </w:rPr>
      </w:pPr>
      <w:r>
        <w:rPr>
          <w:snapToGrid w:val="0"/>
        </w:rPr>
        <w:tab/>
      </w:r>
      <w:r w:rsidRPr="00D57620">
        <w:rPr>
          <w:snapToGrid w:val="0"/>
        </w:rPr>
        <w:t>{ ID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EA7020C" w14:textId="77777777" w:rsidR="000565BC" w:rsidRDefault="000565BC" w:rsidP="000565BC">
      <w:pPr>
        <w:pStyle w:val="PL"/>
        <w:rPr>
          <w:snapToGrid w:val="0"/>
        </w:rPr>
      </w:pPr>
      <w:r>
        <w:rPr>
          <w:snapToGrid w:val="0"/>
        </w:rPr>
        <w:tab/>
      </w:r>
      <w:r>
        <w:rPr>
          <w:rFonts w:hint="eastAsia"/>
          <w:snapToGrid w:val="0"/>
          <w:lang w:eastAsia="zh-CN"/>
        </w:rPr>
        <w:t>{ ID id-</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NR</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8067626" w14:textId="77777777" w:rsidR="000565BC" w:rsidRDefault="000565BC" w:rsidP="000565BC">
      <w:pPr>
        <w:pStyle w:val="PL"/>
        <w:rPr>
          <w:snapToGrid w:val="0"/>
        </w:rPr>
      </w:pPr>
      <w:r>
        <w:rPr>
          <w:snapToGrid w:val="0"/>
        </w:rPr>
        <w:tab/>
      </w:r>
      <w:r>
        <w:rPr>
          <w:rFonts w:hint="eastAsia"/>
          <w:snapToGrid w:val="0"/>
          <w:lang w:eastAsia="zh-CN"/>
        </w:rPr>
        <w:t>{ ID id-</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proofErr w:type="spellStart"/>
      <w:r>
        <w:rPr>
          <w:snapToGrid w:val="0"/>
          <w:lang w:eastAsia="zh-CN"/>
        </w:rPr>
        <w:t>LTE</w:t>
      </w:r>
      <w:r>
        <w:rPr>
          <w:rFonts w:hint="eastAsia"/>
          <w:snapToGrid w:val="0"/>
          <w:lang w:eastAsia="zh-CN"/>
        </w:rPr>
        <w:t>UESidelinkAggregate</w:t>
      </w:r>
      <w:r w:rsidRPr="008C2B71">
        <w:rPr>
          <w:snapToGrid w:val="0"/>
        </w:rPr>
        <w:t>MaximumBitrate</w:t>
      </w:r>
      <w:proofErr w:type="spellEnd"/>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AEF904E" w14:textId="77777777" w:rsidR="000565BC" w:rsidRDefault="000565BC" w:rsidP="000565BC">
      <w:pPr>
        <w:pStyle w:val="PL"/>
        <w:rPr>
          <w:snapToGrid w:val="0"/>
          <w:lang w:val="en-US" w:eastAsia="zh-CN"/>
        </w:rPr>
      </w:pPr>
      <w:r>
        <w:rPr>
          <w:snapToGrid w:val="0"/>
        </w:rPr>
        <w:tab/>
      </w:r>
      <w:r w:rsidRPr="003C7C4E">
        <w:rPr>
          <w:rFonts w:hint="eastAsia"/>
          <w:snapToGrid w:val="0"/>
          <w:lang w:eastAsia="zh-CN"/>
        </w:rPr>
        <w:t xml:space="preserve">{ </w:t>
      </w:r>
      <w:r w:rsidRPr="00AB57CE">
        <w:rPr>
          <w:rFonts w:hint="eastAsia"/>
          <w:snapToGrid w:val="0"/>
          <w:lang w:eastAsia="zh-CN"/>
        </w:rPr>
        <w:t xml:space="preserve">ID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337FEDE2" w14:textId="77777777" w:rsidR="000565BC" w:rsidRDefault="000565BC" w:rsidP="000565BC">
      <w:pPr>
        <w:pStyle w:val="PL"/>
        <w:rPr>
          <w:snapToGrid w:val="0"/>
        </w:rPr>
      </w:pPr>
      <w:r>
        <w:rPr>
          <w:rFonts w:hint="eastAsia"/>
          <w:snapToGrid w:val="0"/>
        </w:rPr>
        <w:tab/>
      </w:r>
      <w:r>
        <w:rPr>
          <w:snapToGrid w:val="0"/>
        </w:rPr>
        <w:t>{ ID id-</w:t>
      </w:r>
      <w:proofErr w:type="spellStart"/>
      <w:r>
        <w:rPr>
          <w:rFonts w:hint="eastAsia"/>
          <w:snapToGrid w:val="0"/>
        </w:rPr>
        <w:t>CEmodeBrestricted</w:t>
      </w:r>
      <w:proofErr w:type="spellEnd"/>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proofErr w:type="spellStart"/>
      <w:r>
        <w:rPr>
          <w:rFonts w:hint="eastAsia"/>
          <w:snapToGrid w:val="0"/>
        </w:rPr>
        <w:t>CEmodeBrestricted</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DD5C002" w14:textId="77777777" w:rsidR="000565BC" w:rsidRDefault="000565BC" w:rsidP="000565BC">
      <w:pPr>
        <w:pStyle w:val="PL"/>
        <w:rPr>
          <w:snapToGrid w:val="0"/>
        </w:rPr>
      </w:pPr>
      <w:r>
        <w:rPr>
          <w:snapToGrid w:val="0"/>
        </w:rPr>
        <w:tab/>
      </w:r>
      <w:r w:rsidRPr="00556C4F">
        <w:rPr>
          <w:snapToGrid w:val="0"/>
        </w:rPr>
        <w:t>{ ID id-UE-UP-</w:t>
      </w:r>
      <w:proofErr w:type="spellStart"/>
      <w:r w:rsidRPr="00556C4F">
        <w:rPr>
          <w:snapToGrid w:val="0"/>
        </w:rPr>
        <w:t>CIoT</w:t>
      </w:r>
      <w:proofErr w:type="spellEnd"/>
      <w:r w:rsidRPr="00556C4F">
        <w:rPr>
          <w:snapToGrid w:val="0"/>
        </w:rPr>
        <w: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w:t>
      </w:r>
      <w:proofErr w:type="spellStart"/>
      <w:r w:rsidRPr="00556C4F">
        <w:rPr>
          <w:snapToGrid w:val="0"/>
        </w:rPr>
        <w:t>CIoT</w:t>
      </w:r>
      <w:proofErr w:type="spellEnd"/>
      <w:r w:rsidRPr="00556C4F">
        <w:rPr>
          <w:snapToGrid w:val="0"/>
        </w:rPr>
        <w: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C33DC74" w14:textId="77777777" w:rsidR="000565BC" w:rsidRDefault="000565BC" w:rsidP="000565BC">
      <w:pPr>
        <w:pStyle w:val="PL"/>
        <w:rPr>
          <w:snapToGrid w:val="0"/>
        </w:rPr>
      </w:pPr>
      <w:r>
        <w:rPr>
          <w:snapToGrid w:val="0"/>
        </w:rPr>
        <w:tab/>
      </w:r>
      <w:r w:rsidRPr="001D2E49">
        <w:t>{ ID id-</w:t>
      </w:r>
      <w:proofErr w:type="spellStart"/>
      <w:r>
        <w:t>UERadioCapabilityID</w:t>
      </w:r>
      <w:proofErr w:type="spellEnd"/>
      <w:r>
        <w:tab/>
      </w:r>
      <w:r w:rsidRPr="001D2E49">
        <w:tab/>
      </w:r>
      <w:r>
        <w:tab/>
      </w:r>
      <w:r>
        <w:tab/>
      </w:r>
      <w:r>
        <w:tab/>
      </w:r>
      <w:r>
        <w:tab/>
      </w:r>
      <w:r>
        <w:tab/>
      </w:r>
      <w:r w:rsidRPr="001D2E49">
        <w:t xml:space="preserve">CRITICALITY </w:t>
      </w:r>
      <w:r>
        <w:t>reject</w:t>
      </w:r>
      <w:r w:rsidRPr="001D2E49">
        <w:tab/>
        <w:t xml:space="preserve">TYPE </w:t>
      </w:r>
      <w:proofErr w:type="spellStart"/>
      <w:r>
        <w:t>UERadioCapabilityID</w:t>
      </w:r>
      <w:proofErr w:type="spellEnd"/>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0C9D0BCF" w14:textId="77777777" w:rsidR="000565BC" w:rsidRPr="00EF7290" w:rsidRDefault="000565BC" w:rsidP="000565BC">
      <w:pPr>
        <w:pStyle w:val="PL"/>
      </w:pPr>
      <w:r w:rsidRPr="00EF7290">
        <w:tab/>
        <w:t>{ ID id-</w:t>
      </w:r>
      <w:proofErr w:type="spellStart"/>
      <w:r w:rsidRPr="00EF7290">
        <w:t>ManagementBasedMDTPLMNList</w:t>
      </w:r>
      <w:proofErr w:type="spellEnd"/>
      <w:r w:rsidRPr="00EF7290">
        <w:tab/>
      </w:r>
      <w:r w:rsidRPr="00EF7290">
        <w:tab/>
      </w:r>
      <w:r w:rsidRPr="00EF7290">
        <w:tab/>
      </w:r>
      <w:r w:rsidRPr="00EF7290">
        <w:tab/>
      </w:r>
      <w:r w:rsidRPr="00EF7290">
        <w:tab/>
        <w:t>CRITICALITY ignore</w:t>
      </w:r>
      <w:r w:rsidRPr="00EF7290">
        <w:tab/>
        <w:t xml:space="preserve">TYPE </w:t>
      </w:r>
      <w:proofErr w:type="spellStart"/>
      <w:r w:rsidRPr="00EF7290">
        <w:t>MDTPLMNList</w:t>
      </w:r>
      <w:proofErr w:type="spellEnd"/>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DACA7A" w14:textId="77777777" w:rsidR="000565BC" w:rsidRPr="0072386D" w:rsidRDefault="000565BC" w:rsidP="000565BC">
      <w:pPr>
        <w:pStyle w:val="PL"/>
        <w:rPr>
          <w:rFonts w:eastAsia="Malgun Gothic"/>
        </w:rPr>
      </w:pPr>
      <w:r>
        <w:rPr>
          <w:snapToGrid w:val="0"/>
        </w:rPr>
        <w:tab/>
      </w:r>
      <w:r w:rsidRPr="001D2E49">
        <w:t>{ ID id-</w:t>
      </w:r>
      <w:proofErr w:type="spellStart"/>
      <w:r>
        <w:t>TimeSyncAssistanceInfo</w:t>
      </w:r>
      <w:proofErr w:type="spellEnd"/>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proofErr w:type="spellStart"/>
      <w:r>
        <w:t>TimeSyncAssistanceInfo</w:t>
      </w:r>
      <w:proofErr w:type="spellEnd"/>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0796B910" w14:textId="77777777" w:rsidR="000565BC" w:rsidRDefault="000565BC" w:rsidP="000565BC">
      <w:pPr>
        <w:pStyle w:val="PL"/>
        <w:rPr>
          <w:snapToGrid w:val="0"/>
        </w:rPr>
      </w:pPr>
      <w:r>
        <w:rPr>
          <w:snapToGrid w:val="0"/>
        </w:rPr>
        <w:tab/>
      </w:r>
      <w:r>
        <w:rPr>
          <w:rFonts w:hint="eastAsia"/>
          <w:snapToGrid w:val="0"/>
        </w:rPr>
        <w:t>{ ID id-</w:t>
      </w:r>
      <w:proofErr w:type="spellStart"/>
      <w:r>
        <w:rPr>
          <w:rFonts w:hint="eastAsia"/>
          <w:snapToGrid w:val="0"/>
        </w:rPr>
        <w:t>FiveG</w:t>
      </w:r>
      <w:proofErr w:type="spellEnd"/>
      <w:r>
        <w:rPr>
          <w:rFonts w:hint="eastAsia"/>
          <w:snapToGrid w:val="0"/>
        </w:rPr>
        <w:t>-</w:t>
      </w:r>
      <w:proofErr w:type="spellStart"/>
      <w:r>
        <w:rPr>
          <w:rFonts w:hint="eastAsia"/>
          <w:snapToGrid w:val="0"/>
        </w:rPr>
        <w:t>ProSeAuthorized</w:t>
      </w:r>
      <w:proofErr w:type="spellEnd"/>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proofErr w:type="spellStart"/>
      <w:r>
        <w:rPr>
          <w:rFonts w:hint="eastAsia"/>
          <w:snapToGrid w:val="0"/>
        </w:rPr>
        <w:t>FiveG-ProSeAuthorized</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3C464F56" w14:textId="77777777" w:rsidR="000565BC" w:rsidRDefault="000565BC" w:rsidP="000565BC">
      <w:pPr>
        <w:pStyle w:val="PL"/>
        <w:rPr>
          <w:snapToGrid w:val="0"/>
        </w:rPr>
      </w:pPr>
      <w:r>
        <w:rPr>
          <w:snapToGrid w:val="0"/>
        </w:rPr>
        <w:tab/>
      </w:r>
      <w:r>
        <w:rPr>
          <w:rFonts w:hint="eastAsia"/>
          <w:snapToGrid w:val="0"/>
        </w:rPr>
        <w:t>{ ID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proofErr w:type="spellStart"/>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proofErr w:type="spellEnd"/>
      <w:r>
        <w:rPr>
          <w:snapToGrid w:val="0"/>
        </w:rPr>
        <w:tab/>
      </w:r>
      <w:r>
        <w:rPr>
          <w:snapToGrid w:val="0"/>
        </w:rPr>
        <w:tab/>
        <w:t>PRESENCE optional</w:t>
      </w:r>
      <w:r>
        <w:rPr>
          <w:snapToGrid w:val="0"/>
        </w:rPr>
        <w:tab/>
      </w:r>
      <w:r>
        <w:rPr>
          <w:snapToGrid w:val="0"/>
        </w:rPr>
        <w:tab/>
        <w:t>}</w:t>
      </w:r>
      <w:r>
        <w:rPr>
          <w:rFonts w:hint="eastAsia"/>
          <w:snapToGrid w:val="0"/>
        </w:rPr>
        <w:t>|</w:t>
      </w:r>
    </w:p>
    <w:p w14:paraId="705E7CBE" w14:textId="77777777" w:rsidR="000565BC" w:rsidRPr="00EF7290" w:rsidRDefault="000565BC" w:rsidP="000565BC">
      <w:pPr>
        <w:pStyle w:val="PL"/>
      </w:pPr>
      <w:r w:rsidRPr="00EF7290">
        <w:tab/>
        <w:t>{ ID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73E47171" w14:textId="77777777" w:rsidR="000565BC" w:rsidRDefault="000565BC" w:rsidP="000565BC">
      <w:pPr>
        <w:pStyle w:val="PL"/>
        <w:rPr>
          <w:snapToGrid w:val="0"/>
        </w:rPr>
      </w:pPr>
      <w:r>
        <w:rPr>
          <w:rFonts w:hint="eastAsia"/>
          <w:snapToGrid w:val="0"/>
          <w:lang w:eastAsia="zh-CN"/>
        </w:rPr>
        <w:tab/>
        <w:t xml:space="preserve">{ </w:t>
      </w:r>
      <w:r>
        <w:rPr>
          <w:snapToGrid w:val="0"/>
        </w:rPr>
        <w:t>ID id-</w:t>
      </w:r>
      <w:proofErr w:type="spellStart"/>
      <w:r>
        <w:rPr>
          <w:snapToGrid w:val="0"/>
        </w:rPr>
        <w:t>ManagementBasedMDTPLMNModificationList</w:t>
      </w:r>
      <w:proofErr w:type="spellEnd"/>
      <w:r>
        <w:rPr>
          <w:snapToGrid w:val="0"/>
        </w:rPr>
        <w:tab/>
      </w:r>
      <w:r>
        <w:rPr>
          <w:snapToGrid w:val="0"/>
        </w:rPr>
        <w:tab/>
        <w:t>CRITICALITY ignore</w:t>
      </w:r>
      <w:r>
        <w:rPr>
          <w:snapToGrid w:val="0"/>
        </w:rPr>
        <w:tab/>
        <w:t xml:space="preserve">TYPE </w:t>
      </w:r>
      <w:proofErr w:type="spellStart"/>
      <w:r>
        <w:rPr>
          <w:snapToGrid w:val="0"/>
        </w:rPr>
        <w:t>MDTPLMNModificationList</w:t>
      </w:r>
      <w:proofErr w:type="spellEnd"/>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1DE0F5F6" w14:textId="77777777" w:rsidR="000565BC" w:rsidRDefault="000565BC" w:rsidP="000565BC">
      <w:pPr>
        <w:pStyle w:val="PL"/>
        <w:rPr>
          <w:snapToGrid w:val="0"/>
        </w:rPr>
      </w:pPr>
      <w:r>
        <w:rPr>
          <w:rFonts w:hint="eastAsia"/>
          <w:snapToGrid w:val="0"/>
          <w:lang w:eastAsia="zh-CN"/>
        </w:rPr>
        <w:lastRenderedPageBreak/>
        <w:tab/>
      </w:r>
      <w:r>
        <w:rPr>
          <w:snapToGrid w:val="0"/>
        </w:rPr>
        <w:t>{ ID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SimSun"/>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48A639" w14:textId="77777777" w:rsidR="000565BC" w:rsidRDefault="000565BC" w:rsidP="000565BC">
      <w:pPr>
        <w:pStyle w:val="PL"/>
        <w:rPr>
          <w:snapToGrid w:val="0"/>
        </w:rPr>
      </w:pPr>
      <w:r>
        <w:rPr>
          <w:snapToGrid w:val="0"/>
        </w:rPr>
        <w:tab/>
        <w:t>{ ID id-</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t>PRESENCE optional</w:t>
      </w:r>
      <w:r>
        <w:rPr>
          <w:snapToGrid w:val="0"/>
        </w:rPr>
        <w:tab/>
      </w:r>
      <w:r>
        <w:rPr>
          <w:snapToGrid w:val="0"/>
        </w:rPr>
        <w:tab/>
        <w:t>}|</w:t>
      </w:r>
    </w:p>
    <w:p w14:paraId="301DB9F7"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xml:space="preserve">{ ID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F7409B9" w14:textId="77777777" w:rsidR="000565BC" w:rsidRPr="009C7078" w:rsidRDefault="000565BC" w:rsidP="000565BC">
      <w:pPr>
        <w:pStyle w:val="PL"/>
        <w:rPr>
          <w:rFonts w:cs="Courier New"/>
          <w:snapToGrid w:val="0"/>
        </w:rPr>
      </w:pPr>
      <w:r>
        <w:rPr>
          <w:rFonts w:cs="Courier New" w:hint="eastAsia"/>
          <w:snapToGrid w:val="0"/>
        </w:rPr>
        <w:tab/>
      </w:r>
      <w:r w:rsidRPr="009C7078">
        <w:rPr>
          <w:rFonts w:cs="Courier New" w:hint="eastAsia"/>
          <w:snapToGrid w:val="0"/>
        </w:rPr>
        <w:t>{ ID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21A60BF9" w14:textId="77777777" w:rsidR="000565BC" w:rsidRDefault="000565BC" w:rsidP="000565BC">
      <w:pPr>
        <w:pStyle w:val="PL"/>
        <w:rPr>
          <w:rFonts w:cs="Courier New"/>
          <w:snapToGrid w:val="0"/>
          <w:lang w:eastAsia="zh-CN"/>
        </w:rPr>
      </w:pPr>
      <w:r w:rsidRPr="009C7078">
        <w:rPr>
          <w:rFonts w:cs="Courier New"/>
          <w:snapToGrid w:val="0"/>
        </w:rPr>
        <w:tab/>
      </w:r>
      <w:r w:rsidRPr="009C7078">
        <w:rPr>
          <w:rFonts w:cs="Courier New" w:hint="eastAsia"/>
          <w:snapToGrid w:val="0"/>
        </w:rPr>
        <w:t>{ ID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proofErr w:type="spellStart"/>
      <w:r w:rsidRPr="009C7078">
        <w:rPr>
          <w:snapToGrid w:val="0"/>
        </w:rPr>
        <w:t>NRUE</w:t>
      </w:r>
      <w:r w:rsidRPr="009C7078">
        <w:rPr>
          <w:rFonts w:hint="eastAsia"/>
          <w:snapToGrid w:val="0"/>
        </w:rPr>
        <w:t>Sidelink</w:t>
      </w:r>
      <w:r w:rsidRPr="009C7078">
        <w:rPr>
          <w:snapToGrid w:val="0"/>
        </w:rPr>
        <w:t>AggregateMaximumBitrate</w:t>
      </w:r>
      <w:proofErr w:type="spellEnd"/>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7A261C68" w14:textId="77777777" w:rsidR="000565BC" w:rsidRPr="009C7078" w:rsidRDefault="000565BC" w:rsidP="000565BC">
      <w:pPr>
        <w:pStyle w:val="PL"/>
        <w:rPr>
          <w:rFonts w:cs="Courier New"/>
          <w:snapToGrid w:val="0"/>
          <w:lang w:eastAsia="zh-CN"/>
        </w:rPr>
      </w:pPr>
      <w:r>
        <w:rPr>
          <w:rFonts w:cs="Courier New" w:hint="eastAsia"/>
          <w:snapToGrid w:val="0"/>
          <w:lang w:eastAsia="zh-CN"/>
        </w:rPr>
        <w:tab/>
      </w:r>
      <w:r w:rsidRPr="009C7078">
        <w:rPr>
          <w:rFonts w:cs="Courier New" w:hint="eastAsia"/>
          <w:snapToGrid w:val="0"/>
        </w:rPr>
        <w:t>{ ID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proofErr w:type="spellStart"/>
      <w:r w:rsidRPr="009C7078">
        <w:rPr>
          <w:snapToGrid w:val="0"/>
          <w:lang w:eastAsia="zh-CN"/>
        </w:rPr>
        <w:t>LTE</w:t>
      </w:r>
      <w:r w:rsidRPr="009C7078">
        <w:rPr>
          <w:rFonts w:hint="eastAsia"/>
          <w:snapToGrid w:val="0"/>
          <w:lang w:eastAsia="zh-CN"/>
        </w:rPr>
        <w:t>UESidelinkAggregate</w:t>
      </w:r>
      <w:r w:rsidRPr="009C7078">
        <w:rPr>
          <w:snapToGrid w:val="0"/>
        </w:rPr>
        <w:t>MaximumBitrate</w:t>
      </w:r>
      <w:proofErr w:type="spellEnd"/>
      <w:r>
        <w:rPr>
          <w:rFonts w:hint="eastAsia"/>
          <w:snapToGrid w:val="0"/>
          <w:lang w:eastAsia="zh-CN"/>
        </w:rPr>
        <w:tab/>
      </w:r>
      <w:r>
        <w:rPr>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31CB087" w14:textId="77777777" w:rsidR="000565BC" w:rsidRDefault="000565BC" w:rsidP="000565BC">
      <w:pPr>
        <w:pStyle w:val="PL"/>
        <w:rPr>
          <w:rFonts w:cs="Courier New"/>
          <w:snapToGrid w:val="0"/>
        </w:rPr>
      </w:pPr>
      <w:r w:rsidRPr="009C7078">
        <w:rPr>
          <w:rFonts w:cs="Courier New"/>
          <w:snapToGrid w:val="0"/>
        </w:rPr>
        <w:tab/>
      </w:r>
      <w:r w:rsidRPr="009C7078">
        <w:rPr>
          <w:rFonts w:cs="Courier New" w:hint="eastAsia"/>
          <w:snapToGrid w:val="0"/>
        </w:rPr>
        <w:t>{ ID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p w14:paraId="1EACF081" w14:textId="77777777" w:rsidR="000565BC" w:rsidRDefault="000565BC" w:rsidP="000565BC">
      <w:pPr>
        <w:pStyle w:val="PL"/>
        <w:rPr>
          <w:snapToGrid w:val="0"/>
        </w:rPr>
      </w:pPr>
      <w:r w:rsidRPr="00751669">
        <w:rPr>
          <w:snapToGrid w:val="0"/>
        </w:rPr>
        <w:tab/>
        <w:t>{ ID id-</w:t>
      </w:r>
      <w:proofErr w:type="spellStart"/>
      <w:r w:rsidRPr="00751669">
        <w:rPr>
          <w:snapToGrid w:val="0"/>
        </w:rPr>
        <w:t>MobileIAB</w:t>
      </w:r>
      <w:proofErr w:type="spellEnd"/>
      <w:r w:rsidRPr="00751669">
        <w:rPr>
          <w:snapToGrid w:val="0"/>
        </w:rPr>
        <w:t>-Authorized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 xml:space="preserve">TYPE </w:t>
      </w:r>
      <w:proofErr w:type="spellStart"/>
      <w:r w:rsidRPr="00751669">
        <w:rPr>
          <w:snapToGrid w:val="0"/>
        </w:rPr>
        <w:t>MobileIAB</w:t>
      </w:r>
      <w:proofErr w:type="spellEnd"/>
      <w:r w:rsidRPr="00751669">
        <w:rPr>
          <w:snapToGrid w:val="0"/>
        </w:rPr>
        <w:t>-Authorized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902" w:name="_Hlk152101793"/>
      <w:r>
        <w:rPr>
          <w:snapToGrid w:val="0"/>
        </w:rPr>
        <w:t>|</w:t>
      </w:r>
    </w:p>
    <w:p w14:paraId="2D8C3504" w14:textId="6B9346F3" w:rsidR="00DF1176" w:rsidRDefault="000565BC" w:rsidP="000565BC">
      <w:pPr>
        <w:pStyle w:val="PL"/>
        <w:rPr>
          <w:ins w:id="903" w:author="Author" w:date="2023-06-05T10:45:00Z"/>
          <w:snapToGrid w:val="0"/>
          <w:lang w:val="en-US" w:eastAsia="zh-CN"/>
        </w:rPr>
      </w:pPr>
      <w:r>
        <w:rPr>
          <w:snapToGrid w:val="0"/>
        </w:rPr>
        <w:tab/>
      </w:r>
      <w:r w:rsidRPr="00B001A8">
        <w:rPr>
          <w:rFonts w:hint="eastAsia"/>
          <w:snapToGrid w:val="0"/>
        </w:rPr>
        <w:t>{ ID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902"/>
      <w:ins w:id="904" w:author="Author" w:date="2023-06-05T10:45:00Z">
        <w:r w:rsidR="00D3403F">
          <w:rPr>
            <w:rFonts w:hint="eastAsia"/>
            <w:snapToGrid w:val="0"/>
            <w:lang w:val="en-US" w:eastAsia="zh-CN"/>
          </w:rPr>
          <w:t>|</w:t>
        </w:r>
      </w:ins>
    </w:p>
    <w:p w14:paraId="76DAB364" w14:textId="77777777" w:rsidR="00DF1176" w:rsidRDefault="00D3403F">
      <w:pPr>
        <w:pStyle w:val="PL"/>
        <w:rPr>
          <w:snapToGrid w:val="0"/>
        </w:rPr>
      </w:pPr>
      <w:ins w:id="905" w:author="Author" w:date="2023-06-05T10:45:00Z">
        <w:r>
          <w:rPr>
            <w:rFonts w:hint="eastAsia"/>
            <w:snapToGrid w:val="0"/>
            <w:lang w:val="en-US" w:eastAsia="zh-CN"/>
          </w:rPr>
          <w:tab/>
        </w:r>
        <w:proofErr w:type="gramStart"/>
        <w:r>
          <w:rPr>
            <w:rFonts w:cs="Courier New" w:hint="eastAsia"/>
            <w:snapToGrid w:val="0"/>
            <w:lang w:val="en-US" w:eastAsia="zh-CN"/>
          </w:rPr>
          <w:t xml:space="preserve">{ </w:t>
        </w:r>
      </w:ins>
      <w:ins w:id="906" w:author="Author" w:date="2023-06-30T15:00:00Z">
        <w:r>
          <w:rPr>
            <w:rFonts w:cs="Courier New" w:hint="eastAsia"/>
            <w:snapToGrid w:val="0"/>
            <w:lang w:val="en-US" w:eastAsia="zh-CN"/>
          </w:rPr>
          <w:t>ID</w:t>
        </w:r>
        <w:proofErr w:type="gramEnd"/>
        <w:r>
          <w:rPr>
            <w:rFonts w:cs="Courier New" w:hint="eastAsia"/>
            <w:snapToGrid w:val="0"/>
            <w:lang w:val="en-US" w:eastAsia="zh-CN"/>
          </w:rPr>
          <w:t xml:space="preserve"> </w:t>
        </w:r>
        <w:r>
          <w:rPr>
            <w:rFonts w:hint="eastAsia"/>
            <w:snapToGrid w:val="0"/>
            <w:lang w:val="en-US" w:eastAsia="zh-CN"/>
          </w:rPr>
          <w:t>id-</w:t>
        </w:r>
        <w:proofErr w:type="spellStart"/>
        <w:r>
          <w:rPr>
            <w:rFonts w:hint="eastAsia"/>
            <w:snapToGrid w:val="0"/>
            <w:lang w:val="en-US" w:eastAsia="zh-CN"/>
          </w:rPr>
          <w:t>SLPositioning</w:t>
        </w:r>
        <w:del w:id="907" w:author="R3-240911" w:date="2024-03-05T14:11:00Z">
          <w:r w:rsidDel="00B6147A">
            <w:rPr>
              <w:rFonts w:hint="eastAsia"/>
              <w:snapToGrid w:val="0"/>
              <w:lang w:val="en-US" w:eastAsia="zh-CN"/>
            </w:rPr>
            <w:delText>-</w:delText>
          </w:r>
        </w:del>
        <w:r>
          <w:rPr>
            <w:rFonts w:hint="eastAsia"/>
            <w:snapToGrid w:val="0"/>
            <w:lang w:val="en-US" w:eastAsia="zh-CN"/>
          </w:rPr>
          <w:t>Ranging</w:t>
        </w:r>
        <w:del w:id="908" w:author="R3-240911" w:date="2024-03-05T14:11:00Z">
          <w:r w:rsidDel="00B6147A">
            <w:rPr>
              <w:rFonts w:hint="eastAsia"/>
              <w:snapToGrid w:val="0"/>
              <w:lang w:val="en-US" w:eastAsia="zh-CN"/>
            </w:rPr>
            <w:delText>-</w:delText>
          </w:r>
        </w:del>
        <w:r>
          <w:rPr>
            <w:rFonts w:hint="eastAsia"/>
            <w:snapToGrid w:val="0"/>
            <w:lang w:val="en-US" w:eastAsia="zh-CN"/>
          </w:rPr>
          <w:t>Service</w:t>
        </w:r>
        <w:del w:id="909" w:author="R3-240911" w:date="2024-03-05T14:11:00Z">
          <w:r w:rsidDel="00B6147A">
            <w:rPr>
              <w:rFonts w:hint="eastAsia"/>
              <w:snapToGrid w:val="0"/>
              <w:lang w:val="en-US" w:eastAsia="zh-CN"/>
            </w:rPr>
            <w:delText>-</w:delText>
          </w:r>
        </w:del>
        <w:r>
          <w:rPr>
            <w:rFonts w:hint="eastAsia"/>
            <w:snapToGrid w:val="0"/>
            <w:lang w:val="en-US" w:eastAsia="zh-CN"/>
          </w:rPr>
          <w:t>Info</w:t>
        </w:r>
        <w:proofErr w:type="spellEnd"/>
        <w:r>
          <w:rPr>
            <w:rFonts w:hint="eastAsia"/>
            <w:snapToGrid w:val="0"/>
            <w:lang w:val="en-US" w:eastAsia="zh-CN"/>
          </w:rPr>
          <w:tab/>
        </w:r>
      </w:ins>
      <w:ins w:id="910" w:author="Author" w:date="2023-06-30T15:01:00Z">
        <w:r>
          <w:rPr>
            <w:rFonts w:hint="eastAsia"/>
            <w:snapToGrid w:val="0"/>
            <w:lang w:val="en-US" w:eastAsia="zh-CN"/>
          </w:rPr>
          <w:tab/>
        </w:r>
        <w:r>
          <w:rPr>
            <w:rFonts w:hint="eastAsia"/>
            <w:snapToGrid w:val="0"/>
            <w:lang w:val="en-US" w:eastAsia="zh-CN"/>
          </w:rPr>
          <w:tab/>
        </w:r>
      </w:ins>
      <w:ins w:id="911" w:author="Author" w:date="2023-06-30T15:00:00Z">
        <w:r>
          <w:rPr>
            <w:rFonts w:hint="eastAsia"/>
            <w:snapToGrid w:val="0"/>
            <w:lang w:val="en-US" w:eastAsia="zh-CN"/>
          </w:rPr>
          <w:t>CRITICALITY ignore</w:t>
        </w:r>
        <w:r>
          <w:rPr>
            <w:rFonts w:hint="eastAsia"/>
            <w:snapToGrid w:val="0"/>
            <w:lang w:val="en-US" w:eastAsia="zh-CN"/>
          </w:rPr>
          <w:tab/>
          <w:t xml:space="preserve">TYPE </w:t>
        </w:r>
        <w:proofErr w:type="spellStart"/>
        <w:r>
          <w:rPr>
            <w:rFonts w:hint="eastAsia"/>
            <w:snapToGrid w:val="0"/>
            <w:lang w:val="en-US" w:eastAsia="zh-CN"/>
          </w:rPr>
          <w:t>SLPositioning</w:t>
        </w:r>
        <w:del w:id="912" w:author="R3-240911" w:date="2024-03-05T14:11:00Z">
          <w:r w:rsidDel="00B6147A">
            <w:rPr>
              <w:rFonts w:hint="eastAsia"/>
              <w:snapToGrid w:val="0"/>
              <w:lang w:val="en-US" w:eastAsia="zh-CN"/>
            </w:rPr>
            <w:delText>-</w:delText>
          </w:r>
        </w:del>
        <w:r>
          <w:rPr>
            <w:rFonts w:hint="eastAsia"/>
            <w:snapToGrid w:val="0"/>
            <w:lang w:val="en-US" w:eastAsia="zh-CN"/>
          </w:rPr>
          <w:t>Ranging</w:t>
        </w:r>
        <w:del w:id="913" w:author="R3-240911" w:date="2024-03-05T14:11:00Z">
          <w:r w:rsidDel="00B6147A">
            <w:rPr>
              <w:rFonts w:hint="eastAsia"/>
              <w:snapToGrid w:val="0"/>
              <w:lang w:val="en-US" w:eastAsia="zh-CN"/>
            </w:rPr>
            <w:delText>-</w:delText>
          </w:r>
        </w:del>
        <w:r>
          <w:rPr>
            <w:rFonts w:hint="eastAsia"/>
            <w:snapToGrid w:val="0"/>
            <w:lang w:val="en-US" w:eastAsia="zh-CN"/>
          </w:rPr>
          <w:t>Service</w:t>
        </w:r>
        <w:del w:id="914" w:author="R3-240911" w:date="2024-03-05T14:11:00Z">
          <w:r w:rsidDel="00B6147A">
            <w:rPr>
              <w:rFonts w:hint="eastAsia"/>
              <w:snapToGrid w:val="0"/>
              <w:lang w:val="en-US" w:eastAsia="zh-CN"/>
            </w:rPr>
            <w:delText>-</w:delText>
          </w:r>
        </w:del>
        <w:r>
          <w:rPr>
            <w:rFonts w:hint="eastAsia"/>
            <w:snapToGrid w:val="0"/>
            <w:lang w:val="en-US" w:eastAsia="zh-CN"/>
          </w:rPr>
          <w:t>Info</w:t>
        </w:r>
        <w:proofErr w:type="spellEnd"/>
        <w:r>
          <w:rPr>
            <w:rFonts w:hint="eastAsia"/>
            <w:snapToGrid w:val="0"/>
            <w:lang w:val="en-US" w:eastAsia="zh-CN"/>
          </w:rPr>
          <w:tab/>
        </w:r>
      </w:ins>
      <w:ins w:id="915" w:author="Author" w:date="2023-06-30T15:01:00Z">
        <w:r>
          <w:rPr>
            <w:rFonts w:hint="eastAsia"/>
            <w:snapToGrid w:val="0"/>
            <w:lang w:val="en-US" w:eastAsia="zh-CN"/>
          </w:rPr>
          <w:tab/>
        </w:r>
        <w:r>
          <w:rPr>
            <w:rFonts w:hint="eastAsia"/>
            <w:snapToGrid w:val="0"/>
            <w:lang w:val="en-US" w:eastAsia="zh-CN"/>
          </w:rPr>
          <w:tab/>
        </w:r>
      </w:ins>
      <w:ins w:id="916" w:author="Author" w:date="2023-06-30T15:00:00Z">
        <w:r>
          <w:rPr>
            <w:rFonts w:cs="Courier New"/>
            <w:snapToGrid w:val="0"/>
          </w:rPr>
          <w:t>PRESENCE optional</w:t>
        </w:r>
      </w:ins>
      <w:ins w:id="917" w:author="Author" w:date="2023-06-05T10:45:00Z">
        <w:r>
          <w:rPr>
            <w:rFonts w:cs="Courier New"/>
            <w:snapToGrid w:val="0"/>
          </w:rPr>
          <w:tab/>
        </w:r>
        <w:r>
          <w:rPr>
            <w:rFonts w:cs="Courier New"/>
            <w:snapToGrid w:val="0"/>
          </w:rPr>
          <w:tab/>
        </w:r>
        <w:r>
          <w:rPr>
            <w:rFonts w:hint="eastAsia"/>
            <w:snapToGrid w:val="0"/>
            <w:lang w:val="en-US" w:eastAsia="zh-CN"/>
          </w:rPr>
          <w:t>}</w:t>
        </w:r>
      </w:ins>
      <w:r>
        <w:rPr>
          <w:snapToGrid w:val="0"/>
        </w:rPr>
        <w:t>,</w:t>
      </w:r>
    </w:p>
    <w:p w14:paraId="3F20F478" w14:textId="77777777" w:rsidR="00DF1176" w:rsidRDefault="00D3403F">
      <w:pPr>
        <w:pStyle w:val="PL"/>
        <w:rPr>
          <w:snapToGrid w:val="0"/>
        </w:rPr>
      </w:pPr>
      <w:r>
        <w:rPr>
          <w:snapToGrid w:val="0"/>
        </w:rPr>
        <w:tab/>
        <w:t>...</w:t>
      </w:r>
    </w:p>
    <w:p w14:paraId="6E4F8438" w14:textId="77777777" w:rsidR="00DF1176" w:rsidRDefault="00D3403F">
      <w:pPr>
        <w:pStyle w:val="PL"/>
        <w:rPr>
          <w:snapToGrid w:val="0"/>
        </w:rPr>
      </w:pPr>
      <w:r>
        <w:rPr>
          <w:snapToGrid w:val="0"/>
        </w:rPr>
        <w:t>}</w:t>
      </w:r>
    </w:p>
    <w:p w14:paraId="7B90565F" w14:textId="77777777" w:rsidR="00DF1176" w:rsidRDefault="00DF1176">
      <w:pPr>
        <w:pStyle w:val="PL"/>
        <w:rPr>
          <w:snapToGrid w:val="0"/>
        </w:rPr>
      </w:pPr>
    </w:p>
    <w:p w14:paraId="6B4E686E" w14:textId="77777777" w:rsidR="00DF1176" w:rsidRDefault="00D3403F">
      <w:pPr>
        <w:rPr>
          <w:b/>
          <w:color w:val="0070C0"/>
        </w:rPr>
      </w:pPr>
      <w:r>
        <w:rPr>
          <w:b/>
          <w:color w:val="0070C0"/>
        </w:rPr>
        <w:t>&lt;Unchanged Text Omitted&gt;</w:t>
      </w:r>
    </w:p>
    <w:p w14:paraId="3A092FC9" w14:textId="77777777" w:rsidR="00DF1176" w:rsidRDefault="00DF1176">
      <w:pPr>
        <w:pStyle w:val="PL"/>
        <w:rPr>
          <w:snapToGrid w:val="0"/>
        </w:rPr>
      </w:pPr>
    </w:p>
    <w:p w14:paraId="0D7AF42F" w14:textId="77777777" w:rsidR="00DF1176" w:rsidRPr="00ED470E" w:rsidRDefault="00D3403F" w:rsidP="00ED470E">
      <w:pPr>
        <w:pStyle w:val="Heading3"/>
      </w:pPr>
      <w:r w:rsidRPr="00ED470E">
        <w:t>9.4.5</w:t>
      </w:r>
      <w:r w:rsidRPr="00ED470E">
        <w:tab/>
        <w:t>Information Element Definitions</w:t>
      </w:r>
    </w:p>
    <w:p w14:paraId="40F67176" w14:textId="77777777" w:rsidR="00DF1176" w:rsidRDefault="00D3403F">
      <w:pPr>
        <w:pStyle w:val="PL"/>
      </w:pPr>
      <w:r>
        <w:t>-- ASN1START</w:t>
      </w:r>
    </w:p>
    <w:p w14:paraId="496B9329" w14:textId="77777777" w:rsidR="00DF1176" w:rsidRDefault="00D3403F">
      <w:pPr>
        <w:pStyle w:val="PL"/>
      </w:pPr>
      <w:r>
        <w:t>-- **************************************************************</w:t>
      </w:r>
    </w:p>
    <w:p w14:paraId="3EF956D3" w14:textId="77777777" w:rsidR="00DF1176" w:rsidRDefault="00D3403F">
      <w:pPr>
        <w:pStyle w:val="PL"/>
      </w:pPr>
      <w:r>
        <w:t>--</w:t>
      </w:r>
    </w:p>
    <w:p w14:paraId="7E84A8B3" w14:textId="77777777" w:rsidR="00DF1176" w:rsidRDefault="00D3403F">
      <w:pPr>
        <w:pStyle w:val="PL"/>
      </w:pPr>
      <w:r>
        <w:t>-- Information Element Definitions</w:t>
      </w:r>
    </w:p>
    <w:p w14:paraId="4248E93E" w14:textId="77777777" w:rsidR="00DF1176" w:rsidRDefault="00D3403F">
      <w:pPr>
        <w:pStyle w:val="PL"/>
      </w:pPr>
      <w:r>
        <w:t>--</w:t>
      </w:r>
    </w:p>
    <w:p w14:paraId="0228C013" w14:textId="77777777" w:rsidR="00DF1176" w:rsidRDefault="00D3403F">
      <w:pPr>
        <w:pStyle w:val="PL"/>
      </w:pPr>
      <w:r>
        <w:t>-- **************************************************************</w:t>
      </w:r>
    </w:p>
    <w:p w14:paraId="705D567E" w14:textId="77777777" w:rsidR="00DF1176" w:rsidRDefault="00D3403F">
      <w:pPr>
        <w:pStyle w:val="PL"/>
      </w:pPr>
      <w:r>
        <w:t xml:space="preserve"> </w:t>
      </w:r>
    </w:p>
    <w:p w14:paraId="47CC0574" w14:textId="77777777" w:rsidR="00DF1176" w:rsidRDefault="00D3403F">
      <w:pPr>
        <w:pStyle w:val="PL"/>
      </w:pPr>
      <w:r>
        <w:t>NGAP-IEs {</w:t>
      </w:r>
    </w:p>
    <w:p w14:paraId="78FA1046" w14:textId="77777777" w:rsidR="00DF1176" w:rsidRDefault="00D3403F">
      <w:pPr>
        <w:pStyle w:val="PL"/>
      </w:pPr>
      <w:proofErr w:type="spellStart"/>
      <w:r>
        <w:t>itu-t</w:t>
      </w:r>
      <w:proofErr w:type="spellEnd"/>
      <w:r>
        <w:t xml:space="preserve"> (0) identified-organization (4) </w:t>
      </w:r>
      <w:proofErr w:type="spellStart"/>
      <w:r>
        <w:t>etsi</w:t>
      </w:r>
      <w:proofErr w:type="spellEnd"/>
      <w:r>
        <w:t xml:space="preserve"> (0) </w:t>
      </w:r>
      <w:proofErr w:type="spellStart"/>
      <w:r>
        <w:t>mobileDomain</w:t>
      </w:r>
      <w:proofErr w:type="spellEnd"/>
      <w:r>
        <w:t xml:space="preserve"> (0) </w:t>
      </w:r>
    </w:p>
    <w:p w14:paraId="2C4F452B" w14:textId="77777777" w:rsidR="00DF1176" w:rsidRDefault="00D3403F">
      <w:pPr>
        <w:pStyle w:val="PL"/>
      </w:pPr>
      <w:proofErr w:type="spellStart"/>
      <w:r>
        <w:t>ngran</w:t>
      </w:r>
      <w:proofErr w:type="spellEnd"/>
      <w:r>
        <w:t xml:space="preserve">-Access (22) modules (3) </w:t>
      </w:r>
      <w:proofErr w:type="spellStart"/>
      <w:r>
        <w:t>ngap</w:t>
      </w:r>
      <w:proofErr w:type="spellEnd"/>
      <w:r>
        <w:t xml:space="preserve"> (1) version1 (1) </w:t>
      </w:r>
      <w:proofErr w:type="spellStart"/>
      <w:r>
        <w:t>ngap</w:t>
      </w:r>
      <w:proofErr w:type="spellEnd"/>
      <w:r>
        <w:t>-IEs (2) }</w:t>
      </w:r>
    </w:p>
    <w:p w14:paraId="781D4049" w14:textId="77777777" w:rsidR="00DF1176" w:rsidRDefault="00D3403F">
      <w:pPr>
        <w:pStyle w:val="PL"/>
      </w:pPr>
      <w:r>
        <w:t xml:space="preserve"> </w:t>
      </w:r>
    </w:p>
    <w:p w14:paraId="15381D2B" w14:textId="77777777" w:rsidR="00DF1176" w:rsidRDefault="00D3403F">
      <w:pPr>
        <w:pStyle w:val="PL"/>
      </w:pPr>
      <w:r>
        <w:t xml:space="preserve">DEFINITIONS AUTOMATIC TAGS ::= </w:t>
      </w:r>
    </w:p>
    <w:p w14:paraId="24C3BCC9" w14:textId="77777777" w:rsidR="00DF1176" w:rsidRDefault="00D3403F">
      <w:pPr>
        <w:pStyle w:val="PL"/>
      </w:pPr>
      <w:r>
        <w:t xml:space="preserve"> </w:t>
      </w:r>
    </w:p>
    <w:p w14:paraId="042E2D69" w14:textId="77777777" w:rsidR="00DF1176" w:rsidRDefault="00D3403F">
      <w:pPr>
        <w:pStyle w:val="PL"/>
      </w:pPr>
      <w:r>
        <w:t>BEGIN</w:t>
      </w:r>
    </w:p>
    <w:p w14:paraId="7A90C612" w14:textId="77777777" w:rsidR="00DF1176" w:rsidRDefault="00D3403F">
      <w:pPr>
        <w:pStyle w:val="PL"/>
      </w:pPr>
      <w:r>
        <w:t xml:space="preserve"> </w:t>
      </w:r>
    </w:p>
    <w:p w14:paraId="1F0B91D5" w14:textId="77777777" w:rsidR="00DF1176" w:rsidRDefault="00D3403F">
      <w:pPr>
        <w:pStyle w:val="PL"/>
      </w:pPr>
      <w:r>
        <w:t>IMPORTS</w:t>
      </w:r>
    </w:p>
    <w:p w14:paraId="19E6646F" w14:textId="77777777" w:rsidR="00DF1176" w:rsidRDefault="00D3403F">
      <w:pPr>
        <w:pStyle w:val="PL"/>
      </w:pPr>
      <w:r>
        <w:t xml:space="preserve"> </w:t>
      </w:r>
    </w:p>
    <w:p w14:paraId="36A7B7D0" w14:textId="77777777" w:rsidR="00DF1176" w:rsidRDefault="00D3403F">
      <w:pPr>
        <w:pStyle w:val="PL"/>
      </w:pPr>
      <w:r>
        <w:tab/>
        <w:t>id-</w:t>
      </w:r>
      <w:proofErr w:type="spellStart"/>
      <w:r>
        <w:t>AdditionalDLForwardingUPTNLInformation</w:t>
      </w:r>
      <w:proofErr w:type="spellEnd"/>
      <w:r>
        <w:t>,</w:t>
      </w:r>
    </w:p>
    <w:p w14:paraId="5B4376F6" w14:textId="77777777" w:rsidR="00DF1176" w:rsidRDefault="00D3403F">
      <w:pPr>
        <w:pStyle w:val="PL"/>
      </w:pPr>
      <w:r>
        <w:tab/>
        <w:t>id-</w:t>
      </w:r>
      <w:proofErr w:type="spellStart"/>
      <w:r>
        <w:t>AdditionalULForwardingUPTNLInformation</w:t>
      </w:r>
      <w:proofErr w:type="spellEnd"/>
      <w:r>
        <w:t>,</w:t>
      </w:r>
    </w:p>
    <w:p w14:paraId="46379163" w14:textId="77777777" w:rsidR="00DF1176" w:rsidRDefault="00D3403F">
      <w:pPr>
        <w:pStyle w:val="PL"/>
      </w:pPr>
      <w:r>
        <w:tab/>
        <w:t>id-</w:t>
      </w:r>
      <w:proofErr w:type="spellStart"/>
      <w:r>
        <w:t>AdditionalDLQosFlowPerTNLInformation</w:t>
      </w:r>
      <w:proofErr w:type="spellEnd"/>
      <w:r>
        <w:t>,</w:t>
      </w:r>
    </w:p>
    <w:p w14:paraId="5CD14A85" w14:textId="77777777" w:rsidR="00DF1176" w:rsidRDefault="00D3403F">
      <w:pPr>
        <w:pStyle w:val="PL"/>
      </w:pPr>
      <w:r>
        <w:tab/>
        <w:t>id-</w:t>
      </w:r>
      <w:proofErr w:type="spellStart"/>
      <w:r>
        <w:t>AdditionalDLUPTNLInformationForHOList</w:t>
      </w:r>
      <w:proofErr w:type="spellEnd"/>
      <w:r>
        <w:t>,</w:t>
      </w:r>
    </w:p>
    <w:p w14:paraId="6424BC10" w14:textId="77777777" w:rsidR="00DF1176" w:rsidRDefault="00D3403F">
      <w:pPr>
        <w:pStyle w:val="PL"/>
      </w:pPr>
      <w:r>
        <w:tab/>
        <w:t>id-</w:t>
      </w:r>
      <w:proofErr w:type="spellStart"/>
      <w:r>
        <w:t>AdditionalNGU</w:t>
      </w:r>
      <w:proofErr w:type="spellEnd"/>
      <w:r>
        <w:t>-UP-</w:t>
      </w:r>
      <w:proofErr w:type="spellStart"/>
      <w:r>
        <w:t>TNLInformation</w:t>
      </w:r>
      <w:proofErr w:type="spellEnd"/>
      <w:r>
        <w:t>,</w:t>
      </w:r>
    </w:p>
    <w:p w14:paraId="704F934B" w14:textId="77777777" w:rsidR="00DF1176" w:rsidRDefault="00D3403F">
      <w:pPr>
        <w:pStyle w:val="PL"/>
      </w:pPr>
      <w:r>
        <w:tab/>
        <w:t>id-</w:t>
      </w:r>
      <w:proofErr w:type="spellStart"/>
      <w:r>
        <w:t>AdditionalRedundantDL</w:t>
      </w:r>
      <w:proofErr w:type="spellEnd"/>
      <w:r>
        <w:t>-NGU-UP-</w:t>
      </w:r>
      <w:proofErr w:type="spellStart"/>
      <w:r>
        <w:t>TNLInformation</w:t>
      </w:r>
      <w:proofErr w:type="spellEnd"/>
      <w:r>
        <w:t>,</w:t>
      </w:r>
    </w:p>
    <w:p w14:paraId="37D28A26" w14:textId="77777777" w:rsidR="00DF1176" w:rsidRDefault="00D3403F">
      <w:pPr>
        <w:pStyle w:val="PL"/>
      </w:pPr>
      <w:r>
        <w:tab/>
        <w:t>id-</w:t>
      </w:r>
      <w:proofErr w:type="spellStart"/>
      <w:r>
        <w:t>AdditionalRedundantDLQosFlowPerTNLInformation</w:t>
      </w:r>
      <w:proofErr w:type="spellEnd"/>
      <w:r>
        <w:t>,</w:t>
      </w:r>
    </w:p>
    <w:p w14:paraId="230AAED8" w14:textId="77777777" w:rsidR="00DF1176" w:rsidRDefault="00D3403F">
      <w:pPr>
        <w:pStyle w:val="PL"/>
      </w:pPr>
      <w:r>
        <w:tab/>
        <w:t>id-</w:t>
      </w:r>
      <w:proofErr w:type="spellStart"/>
      <w:r>
        <w:t>AdditionalRedundantNGU</w:t>
      </w:r>
      <w:proofErr w:type="spellEnd"/>
      <w:r>
        <w:t>-UP-</w:t>
      </w:r>
      <w:proofErr w:type="spellStart"/>
      <w:r>
        <w:t>TNLInformation</w:t>
      </w:r>
      <w:proofErr w:type="spellEnd"/>
      <w:r>
        <w:t>,</w:t>
      </w:r>
    </w:p>
    <w:p w14:paraId="6BE2628B" w14:textId="77777777" w:rsidR="00DF1176" w:rsidRDefault="00D3403F">
      <w:pPr>
        <w:pStyle w:val="PL"/>
      </w:pPr>
      <w:r>
        <w:tab/>
        <w:t>id-</w:t>
      </w:r>
      <w:proofErr w:type="spellStart"/>
      <w:r>
        <w:t>AdditionalRedundantUL</w:t>
      </w:r>
      <w:proofErr w:type="spellEnd"/>
      <w:r>
        <w:t>-NGU-UP-</w:t>
      </w:r>
      <w:proofErr w:type="spellStart"/>
      <w:r>
        <w:t>TNLInformation</w:t>
      </w:r>
      <w:proofErr w:type="spellEnd"/>
      <w:r>
        <w:t>,</w:t>
      </w:r>
    </w:p>
    <w:p w14:paraId="66EB52AC" w14:textId="77777777" w:rsidR="00DF1176" w:rsidRDefault="00D3403F">
      <w:pPr>
        <w:pStyle w:val="PL"/>
      </w:pPr>
      <w:r>
        <w:tab/>
        <w:t>id-</w:t>
      </w:r>
      <w:proofErr w:type="spellStart"/>
      <w:r>
        <w:t>AdditionalUL</w:t>
      </w:r>
      <w:proofErr w:type="spellEnd"/>
      <w:r>
        <w:t>-NGU-UP-</w:t>
      </w:r>
      <w:proofErr w:type="spellStart"/>
      <w:r>
        <w:t>TNLInformation</w:t>
      </w:r>
      <w:proofErr w:type="spellEnd"/>
      <w:r>
        <w:t>,</w:t>
      </w:r>
    </w:p>
    <w:p w14:paraId="6CCF8B24" w14:textId="77777777" w:rsidR="00DF1176" w:rsidRDefault="00D3403F">
      <w:pPr>
        <w:pStyle w:val="PL"/>
      </w:pPr>
      <w:r>
        <w:tab/>
        <w:t>id-</w:t>
      </w:r>
      <w:proofErr w:type="spellStart"/>
      <w:r>
        <w:t>AlternativeQoSParaSetList</w:t>
      </w:r>
      <w:proofErr w:type="spellEnd"/>
      <w:r>
        <w:t>,</w:t>
      </w:r>
    </w:p>
    <w:p w14:paraId="7119CB2D" w14:textId="77777777" w:rsidR="00DF1176" w:rsidRDefault="00D3403F">
      <w:pPr>
        <w:pStyle w:val="PL"/>
      </w:pPr>
      <w:r>
        <w:tab/>
        <w:t>id-</w:t>
      </w:r>
      <w:proofErr w:type="spellStart"/>
      <w:r>
        <w:t>BurstArrivalTimeDownlink</w:t>
      </w:r>
      <w:proofErr w:type="spellEnd"/>
      <w:r>
        <w:t>,</w:t>
      </w:r>
    </w:p>
    <w:p w14:paraId="05947B28" w14:textId="77777777" w:rsidR="00DF1176" w:rsidRDefault="00D3403F">
      <w:pPr>
        <w:pStyle w:val="PL"/>
      </w:pPr>
      <w:r>
        <w:tab/>
        <w:t>id-Cause,</w:t>
      </w:r>
    </w:p>
    <w:p w14:paraId="2C45601C" w14:textId="77777777" w:rsidR="00DF1176" w:rsidRDefault="00D3403F">
      <w:pPr>
        <w:pStyle w:val="PL"/>
      </w:pPr>
      <w:r>
        <w:tab/>
        <w:t>id-</w:t>
      </w:r>
      <w:proofErr w:type="spellStart"/>
      <w:r>
        <w:t>CNPacketDelayBudgetDL</w:t>
      </w:r>
      <w:proofErr w:type="spellEnd"/>
      <w:r>
        <w:t>,</w:t>
      </w:r>
    </w:p>
    <w:p w14:paraId="7C84DCF2" w14:textId="77777777" w:rsidR="00DF1176" w:rsidRDefault="00D3403F">
      <w:pPr>
        <w:pStyle w:val="PL"/>
      </w:pPr>
      <w:r>
        <w:tab/>
        <w:t>id-</w:t>
      </w:r>
      <w:proofErr w:type="spellStart"/>
      <w:r>
        <w:t>CNPacketDelayBudgetUL</w:t>
      </w:r>
      <w:proofErr w:type="spellEnd"/>
      <w:r>
        <w:t>,</w:t>
      </w:r>
    </w:p>
    <w:p w14:paraId="101D3AC2" w14:textId="77777777" w:rsidR="00DF1176" w:rsidRDefault="00D3403F">
      <w:pPr>
        <w:pStyle w:val="PL"/>
      </w:pPr>
      <w:r>
        <w:lastRenderedPageBreak/>
        <w:tab/>
        <w:t>id-</w:t>
      </w:r>
      <w:proofErr w:type="spellStart"/>
      <w:r>
        <w:t>CNTypeRestrictionsForEquivalent</w:t>
      </w:r>
      <w:proofErr w:type="spellEnd"/>
      <w:r>
        <w:t>,</w:t>
      </w:r>
    </w:p>
    <w:p w14:paraId="4C63EE48" w14:textId="77777777" w:rsidR="00DF1176" w:rsidRDefault="00D3403F">
      <w:pPr>
        <w:pStyle w:val="PL"/>
      </w:pPr>
      <w:r>
        <w:tab/>
        <w:t>id-</w:t>
      </w:r>
      <w:proofErr w:type="spellStart"/>
      <w:r>
        <w:t>CNTypeRestrictionsForServing</w:t>
      </w:r>
      <w:proofErr w:type="spellEnd"/>
      <w:r>
        <w:t>,</w:t>
      </w:r>
    </w:p>
    <w:p w14:paraId="30B916C6" w14:textId="77777777" w:rsidR="00DF1176" w:rsidRDefault="00D3403F">
      <w:pPr>
        <w:pStyle w:val="PL"/>
      </w:pPr>
      <w:r>
        <w:tab/>
        <w:t>id-</w:t>
      </w:r>
      <w:proofErr w:type="spellStart"/>
      <w:r>
        <w:t>CommonNetworkInstance</w:t>
      </w:r>
      <w:proofErr w:type="spellEnd"/>
      <w:r>
        <w:t>,</w:t>
      </w:r>
    </w:p>
    <w:p w14:paraId="47AB82DF" w14:textId="77777777" w:rsidR="00DF1176" w:rsidRDefault="00D3403F">
      <w:pPr>
        <w:pStyle w:val="PL"/>
      </w:pPr>
      <w:r>
        <w:tab/>
        <w:t>id-</w:t>
      </w:r>
      <w:proofErr w:type="spellStart"/>
      <w:r>
        <w:t>ConfiguredTACIndication</w:t>
      </w:r>
      <w:proofErr w:type="spellEnd"/>
      <w:r>
        <w:t>,</w:t>
      </w:r>
    </w:p>
    <w:p w14:paraId="19C86FCB" w14:textId="77777777" w:rsidR="00DF1176" w:rsidRDefault="00D3403F">
      <w:pPr>
        <w:pStyle w:val="PL"/>
      </w:pPr>
      <w:r>
        <w:tab/>
        <w:t>id-</w:t>
      </w:r>
      <w:proofErr w:type="spellStart"/>
      <w:r>
        <w:t>CurrentQoSParaSetIndex</w:t>
      </w:r>
      <w:proofErr w:type="spellEnd"/>
      <w:r>
        <w:t>,</w:t>
      </w:r>
    </w:p>
    <w:p w14:paraId="39757CDD" w14:textId="77777777" w:rsidR="00DF1176" w:rsidRDefault="00D3403F">
      <w:pPr>
        <w:pStyle w:val="PL"/>
      </w:pPr>
      <w:r>
        <w:tab/>
        <w:t>id-</w:t>
      </w:r>
      <w:proofErr w:type="spellStart"/>
      <w:r>
        <w:t>DAPS</w:t>
      </w:r>
      <w:r>
        <w:rPr>
          <w:rFonts w:cs="Courier New" w:hint="eastAsia"/>
        </w:rPr>
        <w:t>Request</w:t>
      </w:r>
      <w:r>
        <w:t>Info</w:t>
      </w:r>
      <w:proofErr w:type="spellEnd"/>
      <w:r>
        <w:rPr>
          <w:rFonts w:cs="Courier New" w:hint="eastAsia"/>
        </w:rPr>
        <w:t>,</w:t>
      </w:r>
    </w:p>
    <w:p w14:paraId="6B43F403" w14:textId="77777777" w:rsidR="00DF1176" w:rsidRDefault="00D3403F">
      <w:pPr>
        <w:pStyle w:val="PL"/>
      </w:pPr>
      <w:r>
        <w:rPr>
          <w:rFonts w:hint="eastAsia"/>
        </w:rPr>
        <w:tab/>
      </w:r>
      <w:r>
        <w:t>id-</w:t>
      </w:r>
      <w:proofErr w:type="spellStart"/>
      <w:r>
        <w:t>DAPS</w:t>
      </w:r>
      <w:r>
        <w:rPr>
          <w:rFonts w:cs="Courier New" w:hint="eastAsia"/>
        </w:rPr>
        <w:t>Response</w:t>
      </w:r>
      <w:r>
        <w:t>Info</w:t>
      </w:r>
      <w:r>
        <w:rPr>
          <w:rFonts w:cs="Courier New" w:hint="eastAsia"/>
        </w:rPr>
        <w:t>List</w:t>
      </w:r>
      <w:proofErr w:type="spellEnd"/>
      <w:r>
        <w:rPr>
          <w:rFonts w:cs="Courier New" w:hint="eastAsia"/>
        </w:rPr>
        <w:t>,</w:t>
      </w:r>
    </w:p>
    <w:p w14:paraId="28F50D1B" w14:textId="77777777" w:rsidR="00DF1176" w:rsidRDefault="00D3403F">
      <w:pPr>
        <w:pStyle w:val="PL"/>
      </w:pPr>
      <w:r>
        <w:tab/>
        <w:t>id-</w:t>
      </w:r>
      <w:proofErr w:type="spellStart"/>
      <w:r>
        <w:t>DataForwardingNotPossible</w:t>
      </w:r>
      <w:proofErr w:type="spellEnd"/>
      <w:r>
        <w:t>,</w:t>
      </w:r>
    </w:p>
    <w:p w14:paraId="5C047B94" w14:textId="77777777" w:rsidR="00DF1176" w:rsidRDefault="00D3403F">
      <w:pPr>
        <w:pStyle w:val="PL"/>
      </w:pPr>
      <w:r>
        <w:tab/>
        <w:t>id-</w:t>
      </w:r>
      <w:proofErr w:type="spellStart"/>
      <w:r>
        <w:t>DataForwardingResponseERABList</w:t>
      </w:r>
      <w:proofErr w:type="spellEnd"/>
      <w:r>
        <w:t>,</w:t>
      </w:r>
    </w:p>
    <w:p w14:paraId="3305D481" w14:textId="77777777" w:rsidR="00DF1176" w:rsidRDefault="00D3403F">
      <w:pPr>
        <w:pStyle w:val="PL"/>
      </w:pPr>
      <w:r>
        <w:tab/>
        <w:t>id-</w:t>
      </w:r>
      <w:proofErr w:type="spellStart"/>
      <w:r>
        <w:t>DirectForwardingPathAvailability</w:t>
      </w:r>
      <w:proofErr w:type="spellEnd"/>
      <w:r>
        <w:t>,</w:t>
      </w:r>
    </w:p>
    <w:p w14:paraId="01B61662" w14:textId="77777777" w:rsidR="00DF1176" w:rsidRDefault="00D3403F">
      <w:pPr>
        <w:pStyle w:val="PL"/>
      </w:pPr>
      <w:r>
        <w:tab/>
        <w:t>id-DL-NGU-UP-</w:t>
      </w:r>
      <w:proofErr w:type="spellStart"/>
      <w:r>
        <w:t>TNLInformation</w:t>
      </w:r>
      <w:proofErr w:type="spellEnd"/>
      <w:r>
        <w:t>,</w:t>
      </w:r>
    </w:p>
    <w:p w14:paraId="418565F3" w14:textId="77777777" w:rsidR="00DF1176" w:rsidRDefault="00D3403F">
      <w:pPr>
        <w:pStyle w:val="PL"/>
      </w:pPr>
      <w:r>
        <w:tab/>
        <w:t>id-</w:t>
      </w:r>
      <w:proofErr w:type="spellStart"/>
      <w:r>
        <w:t>EndpointIPAddressAndPort</w:t>
      </w:r>
      <w:proofErr w:type="spellEnd"/>
      <w:r>
        <w:t>,</w:t>
      </w:r>
    </w:p>
    <w:p w14:paraId="35A4E589" w14:textId="77777777" w:rsidR="00DF1176" w:rsidRDefault="00D3403F">
      <w:pPr>
        <w:pStyle w:val="PL"/>
        <w:rPr>
          <w:rFonts w:cs="Arial"/>
        </w:rPr>
      </w:pPr>
      <w:r>
        <w:tab/>
        <w:t>id-</w:t>
      </w:r>
      <w:proofErr w:type="spellStart"/>
      <w:r>
        <w:rPr>
          <w:rFonts w:cs="Arial"/>
        </w:rPr>
        <w:t>EnergySavingIndication</w:t>
      </w:r>
      <w:proofErr w:type="spellEnd"/>
      <w:r>
        <w:rPr>
          <w:rFonts w:cs="Arial"/>
        </w:rPr>
        <w:t>,</w:t>
      </w:r>
    </w:p>
    <w:p w14:paraId="1206837A" w14:textId="77777777" w:rsidR="00DF1176" w:rsidRDefault="00D3403F">
      <w:pPr>
        <w:pStyle w:val="PL"/>
        <w:rPr>
          <w:rFonts w:cs="Arial"/>
        </w:rPr>
      </w:pPr>
      <w:r>
        <w:rPr>
          <w:rFonts w:cs="Arial"/>
        </w:rPr>
        <w:tab/>
        <w:t>id-</w:t>
      </w:r>
      <w:proofErr w:type="spellStart"/>
      <w:r>
        <w:rPr>
          <w:rFonts w:cs="Arial"/>
        </w:rPr>
        <w:t>ExtendedMobilityInformation</w:t>
      </w:r>
      <w:proofErr w:type="spellEnd"/>
      <w:r>
        <w:rPr>
          <w:rFonts w:cs="Arial"/>
        </w:rPr>
        <w:t>,</w:t>
      </w:r>
    </w:p>
    <w:p w14:paraId="1EEE9678" w14:textId="77777777" w:rsidR="00DF1176" w:rsidRDefault="00D3403F">
      <w:pPr>
        <w:pStyle w:val="PL"/>
      </w:pPr>
      <w:r>
        <w:tab/>
        <w:t>id-</w:t>
      </w:r>
      <w:proofErr w:type="spellStart"/>
      <w:r>
        <w:t>ExtendedPacketDelayBudget</w:t>
      </w:r>
      <w:proofErr w:type="spellEnd"/>
      <w:r>
        <w:t>,</w:t>
      </w:r>
    </w:p>
    <w:p w14:paraId="420F4772" w14:textId="77777777" w:rsidR="00DF1176" w:rsidRDefault="00D3403F">
      <w:pPr>
        <w:pStyle w:val="PL"/>
      </w:pPr>
      <w:r>
        <w:tab/>
        <w:t>id-</w:t>
      </w:r>
      <w:proofErr w:type="spellStart"/>
      <w:r>
        <w:t>ExtendedRATRestrictionInformation</w:t>
      </w:r>
      <w:proofErr w:type="spellEnd"/>
      <w:r>
        <w:t>,</w:t>
      </w:r>
    </w:p>
    <w:p w14:paraId="5F34AFB0" w14:textId="77777777" w:rsidR="00DF1176" w:rsidRDefault="00D3403F">
      <w:pPr>
        <w:pStyle w:val="PL"/>
      </w:pPr>
      <w:r>
        <w:tab/>
      </w:r>
      <w:r>
        <w:rPr>
          <w:rFonts w:cs="Courier New" w:hint="eastAsia"/>
        </w:rPr>
        <w:t>id-</w:t>
      </w:r>
      <w:proofErr w:type="spellStart"/>
      <w:r>
        <w:rPr>
          <w:rFonts w:cs="Courier New" w:hint="eastAsia"/>
        </w:rPr>
        <w:t>ExtendedReportIntervalMDT</w:t>
      </w:r>
      <w:proofErr w:type="spellEnd"/>
      <w:r>
        <w:rPr>
          <w:rFonts w:cs="Courier New" w:hint="eastAsia"/>
        </w:rPr>
        <w:t>,</w:t>
      </w:r>
    </w:p>
    <w:p w14:paraId="0344D386" w14:textId="77777777" w:rsidR="00DF1176" w:rsidRDefault="00D3403F">
      <w:pPr>
        <w:pStyle w:val="PL"/>
      </w:pPr>
      <w:r>
        <w:tab/>
        <w:t>id-</w:t>
      </w:r>
      <w:proofErr w:type="spellStart"/>
      <w:r>
        <w:t>ExtendedSliceSupportList</w:t>
      </w:r>
      <w:proofErr w:type="spellEnd"/>
      <w:r>
        <w:t>,</w:t>
      </w:r>
    </w:p>
    <w:p w14:paraId="02737454" w14:textId="77777777" w:rsidR="00DF1176" w:rsidRDefault="00D3403F">
      <w:pPr>
        <w:pStyle w:val="PL"/>
      </w:pPr>
      <w:r>
        <w:tab/>
        <w:t>id-</w:t>
      </w:r>
      <w:proofErr w:type="spellStart"/>
      <w:r>
        <w:t>ExtendedTAISliceSupportList</w:t>
      </w:r>
      <w:proofErr w:type="spellEnd"/>
      <w:r>
        <w:t>,</w:t>
      </w:r>
    </w:p>
    <w:p w14:paraId="22427A49" w14:textId="77777777" w:rsidR="00DF1176" w:rsidRDefault="00D3403F">
      <w:pPr>
        <w:pStyle w:val="PL"/>
      </w:pPr>
      <w:r>
        <w:rPr>
          <w:rFonts w:hint="eastAsia"/>
        </w:rPr>
        <w:tab/>
      </w:r>
      <w:r>
        <w:t>id-</w:t>
      </w:r>
      <w:proofErr w:type="spellStart"/>
      <w:r>
        <w:rPr>
          <w:rFonts w:cs="Courier New" w:hint="eastAsia"/>
        </w:rPr>
        <w:t>ExtendedUEIdentityIndexValue</w:t>
      </w:r>
      <w:proofErr w:type="spellEnd"/>
      <w:r>
        <w:t>,</w:t>
      </w:r>
    </w:p>
    <w:p w14:paraId="6B59FCBB" w14:textId="77777777" w:rsidR="00DF1176" w:rsidRDefault="00D3403F">
      <w:pPr>
        <w:pStyle w:val="PL"/>
      </w:pPr>
      <w:r>
        <w:tab/>
        <w:t>id-EUTRA-</w:t>
      </w:r>
      <w:proofErr w:type="spellStart"/>
      <w:r>
        <w:rPr>
          <w:rFonts w:cs="Courier New" w:hint="eastAsia"/>
        </w:rPr>
        <w:t>PagingeDRXInformation</w:t>
      </w:r>
      <w:proofErr w:type="spellEnd"/>
      <w:r>
        <w:t>,</w:t>
      </w:r>
    </w:p>
    <w:p w14:paraId="76418FA9" w14:textId="77777777" w:rsidR="00DF1176" w:rsidRDefault="00D3403F">
      <w:pPr>
        <w:pStyle w:val="PL"/>
      </w:pPr>
      <w:r>
        <w:tab/>
        <w:t>id-</w:t>
      </w:r>
      <w:proofErr w:type="spellStart"/>
      <w:r>
        <w:t>GlobalCable</w:t>
      </w:r>
      <w:proofErr w:type="spellEnd"/>
      <w:r>
        <w:t>-ID,</w:t>
      </w:r>
    </w:p>
    <w:p w14:paraId="4C313ECE" w14:textId="77777777" w:rsidR="00DF1176" w:rsidRDefault="00D3403F">
      <w:pPr>
        <w:pStyle w:val="PL"/>
      </w:pPr>
      <w:r>
        <w:tab/>
        <w:t>id-</w:t>
      </w:r>
      <w:proofErr w:type="spellStart"/>
      <w:r>
        <w:t>GlobalRANNodeID</w:t>
      </w:r>
      <w:proofErr w:type="spellEnd"/>
      <w:r>
        <w:t>,</w:t>
      </w:r>
    </w:p>
    <w:p w14:paraId="18433AC8" w14:textId="77777777" w:rsidR="00DF1176" w:rsidRDefault="00D3403F">
      <w:pPr>
        <w:pStyle w:val="PL"/>
      </w:pPr>
      <w:r>
        <w:tab/>
        <w:t>id-</w:t>
      </w:r>
      <w:proofErr w:type="spellStart"/>
      <w:r>
        <w:t>GlobalTNGF</w:t>
      </w:r>
      <w:proofErr w:type="spellEnd"/>
      <w:r>
        <w:t>-ID,</w:t>
      </w:r>
    </w:p>
    <w:p w14:paraId="6632CB3E" w14:textId="77777777" w:rsidR="00DF1176" w:rsidRDefault="00D3403F">
      <w:pPr>
        <w:pStyle w:val="PL"/>
      </w:pPr>
      <w:r>
        <w:tab/>
        <w:t>id-</w:t>
      </w:r>
      <w:proofErr w:type="spellStart"/>
      <w:r>
        <w:t>GlobalTWIF</w:t>
      </w:r>
      <w:proofErr w:type="spellEnd"/>
      <w:r>
        <w:t>-ID,</w:t>
      </w:r>
    </w:p>
    <w:p w14:paraId="45ABF964" w14:textId="77777777" w:rsidR="00DF1176" w:rsidRDefault="00D3403F">
      <w:pPr>
        <w:pStyle w:val="PL"/>
      </w:pPr>
      <w:r>
        <w:tab/>
        <w:t>id-</w:t>
      </w:r>
      <w:proofErr w:type="spellStart"/>
      <w:r>
        <w:t>GlobalW</w:t>
      </w:r>
      <w:proofErr w:type="spellEnd"/>
      <w:r>
        <w:t>-AGF-ID,</w:t>
      </w:r>
    </w:p>
    <w:p w14:paraId="718B526F" w14:textId="77777777" w:rsidR="00DF1176" w:rsidRDefault="00D3403F" w:rsidP="00ED470E">
      <w:pPr>
        <w:pStyle w:val="PL"/>
      </w:pPr>
      <w:r>
        <w:tab/>
        <w:t>id-</w:t>
      </w:r>
      <w:proofErr w:type="spellStart"/>
      <w:r>
        <w:t>GUAMIType</w:t>
      </w:r>
      <w:proofErr w:type="spellEnd"/>
      <w:r>
        <w:t>,</w:t>
      </w:r>
    </w:p>
    <w:p w14:paraId="08E655C1" w14:textId="77777777" w:rsidR="00DF1176" w:rsidRDefault="00ED470E" w:rsidP="00ED470E">
      <w:pPr>
        <w:pStyle w:val="PL"/>
      </w:pPr>
      <w:r>
        <w:rPr>
          <w:rFonts w:cs="Courier New"/>
        </w:rPr>
        <w:tab/>
      </w:r>
      <w:r w:rsidR="00D3403F">
        <w:rPr>
          <w:rFonts w:cs="Courier New" w:hint="eastAsia"/>
        </w:rPr>
        <w:t>id-</w:t>
      </w:r>
      <w:proofErr w:type="spellStart"/>
      <w:r w:rsidR="00D3403F">
        <w:t>HashedUEIdentityIndexValue</w:t>
      </w:r>
      <w:proofErr w:type="spellEnd"/>
      <w:r w:rsidR="00D3403F">
        <w:rPr>
          <w:rFonts w:cs="Courier New" w:hint="eastAsia"/>
        </w:rPr>
        <w:t>,</w:t>
      </w:r>
    </w:p>
    <w:p w14:paraId="0774701C" w14:textId="77777777" w:rsidR="00DF1176" w:rsidRDefault="00D3403F">
      <w:pPr>
        <w:pStyle w:val="PL"/>
        <w:rPr>
          <w:rFonts w:cs="Arial"/>
          <w:szCs w:val="16"/>
        </w:rPr>
      </w:pPr>
      <w:r>
        <w:tab/>
        <w:t>id-</w:t>
      </w:r>
      <w:proofErr w:type="spellStart"/>
      <w:r>
        <w:t>IncludeBeamMeasurementsIndication</w:t>
      </w:r>
      <w:proofErr w:type="spellEnd"/>
      <w:r>
        <w:t>,</w:t>
      </w:r>
    </w:p>
    <w:p w14:paraId="18FD8EFB" w14:textId="77777777" w:rsidR="00DF1176" w:rsidRDefault="00D3403F">
      <w:pPr>
        <w:pStyle w:val="PL"/>
        <w:rPr>
          <w:rFonts w:cs="Arial"/>
        </w:rPr>
      </w:pPr>
      <w:r>
        <w:tab/>
        <w:t>id-</w:t>
      </w:r>
      <w:proofErr w:type="spellStart"/>
      <w:r>
        <w:rPr>
          <w:rFonts w:cs="Arial"/>
        </w:rPr>
        <w:t>IntersystemSONInformationRequest</w:t>
      </w:r>
      <w:proofErr w:type="spellEnd"/>
      <w:r>
        <w:rPr>
          <w:rFonts w:cs="Arial"/>
        </w:rPr>
        <w:t>,</w:t>
      </w:r>
    </w:p>
    <w:p w14:paraId="5262FE7C" w14:textId="77777777" w:rsidR="00DF1176" w:rsidRDefault="00D3403F">
      <w:pPr>
        <w:pStyle w:val="PL"/>
        <w:rPr>
          <w:rFonts w:cs="Arial"/>
        </w:rPr>
      </w:pPr>
      <w:r>
        <w:rPr>
          <w:rFonts w:cs="Arial"/>
        </w:rPr>
        <w:tab/>
        <w:t>id-</w:t>
      </w:r>
      <w:proofErr w:type="spellStart"/>
      <w:r>
        <w:rPr>
          <w:rFonts w:cs="Arial"/>
        </w:rPr>
        <w:t>IntersystemSONInformationReply</w:t>
      </w:r>
      <w:proofErr w:type="spellEnd"/>
      <w:r>
        <w:rPr>
          <w:rFonts w:cs="Arial"/>
        </w:rPr>
        <w:t>,</w:t>
      </w:r>
    </w:p>
    <w:p w14:paraId="3AC9C9F1" w14:textId="77777777" w:rsidR="00DF1176" w:rsidRDefault="00D3403F">
      <w:pPr>
        <w:pStyle w:val="PL"/>
        <w:rPr>
          <w:rFonts w:cs="Arial"/>
        </w:rPr>
      </w:pPr>
      <w:r>
        <w:rPr>
          <w:rFonts w:cs="Arial"/>
        </w:rPr>
        <w:tab/>
        <w:t>id-</w:t>
      </w:r>
      <w:proofErr w:type="spellStart"/>
      <w:r>
        <w:rPr>
          <w:rFonts w:cs="Arial"/>
        </w:rPr>
        <w:t>IntersystemResourceStatusUpdate</w:t>
      </w:r>
      <w:proofErr w:type="spellEnd"/>
      <w:r>
        <w:rPr>
          <w:rFonts w:cs="Arial"/>
        </w:rPr>
        <w:t>,</w:t>
      </w:r>
    </w:p>
    <w:p w14:paraId="6A54F5CB" w14:textId="77777777" w:rsidR="00DF1176" w:rsidRDefault="00D3403F">
      <w:pPr>
        <w:pStyle w:val="PL"/>
      </w:pPr>
      <w:r>
        <w:tab/>
        <w:t>id-</w:t>
      </w:r>
      <w:proofErr w:type="spellStart"/>
      <w:r>
        <w:t>LastEUTRAN</w:t>
      </w:r>
      <w:proofErr w:type="spellEnd"/>
      <w:r>
        <w:t>-</w:t>
      </w:r>
      <w:proofErr w:type="spellStart"/>
      <w:r>
        <w:t>PLMNIdentity</w:t>
      </w:r>
      <w:proofErr w:type="spellEnd"/>
      <w:r>
        <w:t>,</w:t>
      </w:r>
    </w:p>
    <w:p w14:paraId="58666561" w14:textId="77777777" w:rsidR="00DF1176" w:rsidRDefault="00D3403F">
      <w:pPr>
        <w:pStyle w:val="PL"/>
      </w:pPr>
      <w:r>
        <w:tab/>
        <w:t>id-</w:t>
      </w:r>
      <w:proofErr w:type="spellStart"/>
      <w:r>
        <w:t>LastVisitedPSCellList</w:t>
      </w:r>
      <w:proofErr w:type="spellEnd"/>
      <w:r>
        <w:t>,</w:t>
      </w:r>
    </w:p>
    <w:p w14:paraId="6B4C2502" w14:textId="77777777" w:rsidR="00DF1176" w:rsidRDefault="00D3403F">
      <w:pPr>
        <w:pStyle w:val="PL"/>
      </w:pPr>
      <w:r>
        <w:tab/>
        <w:t>id-</w:t>
      </w:r>
      <w:proofErr w:type="spellStart"/>
      <w:r>
        <w:t>LocationReportingAdditionalInfo</w:t>
      </w:r>
      <w:proofErr w:type="spellEnd"/>
      <w:r>
        <w:t>,</w:t>
      </w:r>
    </w:p>
    <w:p w14:paraId="6334B7B5" w14:textId="77777777" w:rsidR="00DF1176" w:rsidRDefault="00D3403F">
      <w:pPr>
        <w:pStyle w:val="PL"/>
      </w:pPr>
      <w:r>
        <w:tab/>
        <w:t>id-M4ReportAmount,</w:t>
      </w:r>
    </w:p>
    <w:p w14:paraId="78788FDD" w14:textId="77777777" w:rsidR="00DF1176" w:rsidRDefault="00D3403F">
      <w:pPr>
        <w:pStyle w:val="PL"/>
      </w:pPr>
      <w:r>
        <w:tab/>
        <w:t>id-M5ReportAmount,</w:t>
      </w:r>
    </w:p>
    <w:p w14:paraId="44340DD1" w14:textId="77777777" w:rsidR="00DF1176" w:rsidRDefault="00D3403F">
      <w:pPr>
        <w:pStyle w:val="PL"/>
      </w:pPr>
      <w:r>
        <w:tab/>
        <w:t>id-M6ReportAmount,</w:t>
      </w:r>
    </w:p>
    <w:p w14:paraId="1C02E092" w14:textId="77777777" w:rsidR="00DF1176" w:rsidRDefault="00D3403F">
      <w:pPr>
        <w:pStyle w:val="PL"/>
      </w:pPr>
      <w:r>
        <w:tab/>
        <w:t>id-</w:t>
      </w:r>
      <w:proofErr w:type="spellStart"/>
      <w:r>
        <w:t>ExcessPacketDelayThresholdConfiguration</w:t>
      </w:r>
      <w:proofErr w:type="spellEnd"/>
      <w:r>
        <w:t>,</w:t>
      </w:r>
    </w:p>
    <w:p w14:paraId="356E0C1E" w14:textId="77777777" w:rsidR="00DF1176" w:rsidRDefault="00D3403F">
      <w:pPr>
        <w:pStyle w:val="PL"/>
      </w:pPr>
      <w:r>
        <w:tab/>
        <w:t>id-M7ReportAmount,</w:t>
      </w:r>
    </w:p>
    <w:p w14:paraId="59D3B4E3" w14:textId="77777777" w:rsidR="00DF1176" w:rsidRDefault="00D3403F">
      <w:pPr>
        <w:pStyle w:val="PL"/>
      </w:pPr>
      <w:r>
        <w:tab/>
        <w:t>id-</w:t>
      </w:r>
      <w:proofErr w:type="spellStart"/>
      <w:r>
        <w:t>MaximumIntegrityProtectedDataRate</w:t>
      </w:r>
      <w:proofErr w:type="spellEnd"/>
      <w:r>
        <w:t>-DL,</w:t>
      </w:r>
    </w:p>
    <w:p w14:paraId="29CF4813" w14:textId="77777777" w:rsidR="00DF1176" w:rsidRDefault="00D3403F">
      <w:pPr>
        <w:pStyle w:val="PL"/>
      </w:pPr>
      <w:r>
        <w:tab/>
        <w:t>id-MBS-</w:t>
      </w:r>
      <w:proofErr w:type="spellStart"/>
      <w:r>
        <w:t>AreaSessionID</w:t>
      </w:r>
      <w:proofErr w:type="spellEnd"/>
      <w:r>
        <w:t>,</w:t>
      </w:r>
    </w:p>
    <w:p w14:paraId="100CD20E" w14:textId="77777777" w:rsidR="00DF1176" w:rsidRDefault="00D3403F">
      <w:pPr>
        <w:pStyle w:val="PL"/>
      </w:pPr>
      <w:r>
        <w:tab/>
        <w:t>id-MBS-</w:t>
      </w:r>
      <w:proofErr w:type="spellStart"/>
      <w:r>
        <w:t>QoSFlowsToBeSetupList</w:t>
      </w:r>
      <w:proofErr w:type="spellEnd"/>
      <w:r>
        <w:t>,</w:t>
      </w:r>
    </w:p>
    <w:p w14:paraId="56E30BB2" w14:textId="77777777" w:rsidR="00DF1176" w:rsidRDefault="00D3403F">
      <w:pPr>
        <w:pStyle w:val="PL"/>
      </w:pPr>
      <w:r>
        <w:tab/>
        <w:t>id-MBS-</w:t>
      </w:r>
      <w:proofErr w:type="spellStart"/>
      <w:r>
        <w:t>QoSFlowsToBeSetupModList</w:t>
      </w:r>
      <w:proofErr w:type="spellEnd"/>
      <w:r>
        <w:t>,</w:t>
      </w:r>
    </w:p>
    <w:p w14:paraId="5F4496BC" w14:textId="77777777" w:rsidR="00DF1176" w:rsidRDefault="00D3403F">
      <w:pPr>
        <w:pStyle w:val="PL"/>
      </w:pPr>
      <w:r>
        <w:tab/>
        <w:t>id-MBS-</w:t>
      </w:r>
      <w:proofErr w:type="spellStart"/>
      <w:r>
        <w:t>QoSFlowToReleaseList</w:t>
      </w:r>
      <w:proofErr w:type="spellEnd"/>
      <w:r>
        <w:t>,</w:t>
      </w:r>
    </w:p>
    <w:p w14:paraId="655799CA" w14:textId="77777777" w:rsidR="00DF1176" w:rsidRDefault="00D3403F">
      <w:pPr>
        <w:pStyle w:val="PL"/>
      </w:pPr>
      <w:r>
        <w:tab/>
        <w:t>id-MBS-</w:t>
      </w:r>
      <w:proofErr w:type="spellStart"/>
      <w:r>
        <w:t>ServiceArea</w:t>
      </w:r>
      <w:proofErr w:type="spellEnd"/>
      <w:r>
        <w:t>,</w:t>
      </w:r>
    </w:p>
    <w:p w14:paraId="6CB3BF02" w14:textId="77777777" w:rsidR="00DF1176" w:rsidRDefault="00D3403F">
      <w:pPr>
        <w:pStyle w:val="PL"/>
      </w:pPr>
      <w:r>
        <w:tab/>
        <w:t>id-MBS-</w:t>
      </w:r>
      <w:proofErr w:type="spellStart"/>
      <w:r>
        <w:t>SessionFSAIDList</w:t>
      </w:r>
      <w:proofErr w:type="spellEnd"/>
      <w:r>
        <w:t>,</w:t>
      </w:r>
    </w:p>
    <w:p w14:paraId="46B3ADC2" w14:textId="77777777" w:rsidR="00DF1176" w:rsidRDefault="00D3403F">
      <w:pPr>
        <w:pStyle w:val="PL"/>
      </w:pPr>
      <w:r>
        <w:tab/>
        <w:t>id-MBS-</w:t>
      </w:r>
      <w:proofErr w:type="spellStart"/>
      <w:r>
        <w:t>SessionID</w:t>
      </w:r>
      <w:proofErr w:type="spellEnd"/>
      <w:r>
        <w:t>,</w:t>
      </w:r>
    </w:p>
    <w:p w14:paraId="761DB308" w14:textId="77777777" w:rsidR="00DF1176" w:rsidRDefault="00D3403F">
      <w:pPr>
        <w:pStyle w:val="PL"/>
      </w:pPr>
      <w:r>
        <w:tab/>
        <w:t>id-MBS-</w:t>
      </w:r>
      <w:proofErr w:type="spellStart"/>
      <w:r>
        <w:t>ActiveSessionInformation</w:t>
      </w:r>
      <w:proofErr w:type="spellEnd"/>
      <w:r>
        <w:t>-</w:t>
      </w:r>
      <w:proofErr w:type="spellStart"/>
      <w:r>
        <w:t>SourcetoTargetList</w:t>
      </w:r>
      <w:proofErr w:type="spellEnd"/>
      <w:r>
        <w:t>,</w:t>
      </w:r>
    </w:p>
    <w:p w14:paraId="6C6A25A7" w14:textId="77777777" w:rsidR="00DF1176" w:rsidRDefault="00D3403F">
      <w:pPr>
        <w:pStyle w:val="PL"/>
      </w:pPr>
      <w:r>
        <w:tab/>
        <w:t>id-MBS-</w:t>
      </w:r>
      <w:proofErr w:type="spellStart"/>
      <w:r>
        <w:t>ActiveSessionInformation</w:t>
      </w:r>
      <w:proofErr w:type="spellEnd"/>
      <w:r>
        <w:t>-</w:t>
      </w:r>
      <w:proofErr w:type="spellStart"/>
      <w:r>
        <w:t>TargettoSourceList</w:t>
      </w:r>
      <w:proofErr w:type="spellEnd"/>
      <w:r>
        <w:t>,</w:t>
      </w:r>
    </w:p>
    <w:p w14:paraId="3F33594D" w14:textId="77777777" w:rsidR="00DF1176" w:rsidRDefault="00D3403F">
      <w:pPr>
        <w:pStyle w:val="PL"/>
      </w:pPr>
      <w:r>
        <w:tab/>
        <w:t>id-MBS-SessionTNLInfo5GC,</w:t>
      </w:r>
    </w:p>
    <w:p w14:paraId="2FF5AC86" w14:textId="77777777" w:rsidR="00DF1176" w:rsidRDefault="00D3403F">
      <w:pPr>
        <w:pStyle w:val="PL"/>
      </w:pPr>
      <w:r>
        <w:tab/>
        <w:t>id-MBS-</w:t>
      </w:r>
      <w:proofErr w:type="spellStart"/>
      <w:r>
        <w:t>SupportIndicator</w:t>
      </w:r>
      <w:proofErr w:type="spellEnd"/>
      <w:r>
        <w:t xml:space="preserve">, </w:t>
      </w:r>
    </w:p>
    <w:p w14:paraId="7EE86A71" w14:textId="77777777" w:rsidR="00DF1176" w:rsidRDefault="00D3403F">
      <w:pPr>
        <w:pStyle w:val="PL"/>
      </w:pPr>
      <w:r>
        <w:lastRenderedPageBreak/>
        <w:tab/>
        <w:t>id-</w:t>
      </w:r>
      <w:proofErr w:type="spellStart"/>
      <w:r>
        <w:t>MBSSessionFailedtoSetupList</w:t>
      </w:r>
      <w:proofErr w:type="spellEnd"/>
      <w:r>
        <w:t>,</w:t>
      </w:r>
    </w:p>
    <w:p w14:paraId="3548621E" w14:textId="77777777" w:rsidR="00DF1176" w:rsidRDefault="00D3403F">
      <w:pPr>
        <w:pStyle w:val="PL"/>
      </w:pPr>
      <w:r>
        <w:tab/>
        <w:t>id-</w:t>
      </w:r>
      <w:proofErr w:type="spellStart"/>
      <w:r>
        <w:t>MBSSessionFailedtoSetup</w:t>
      </w:r>
      <w:r>
        <w:rPr>
          <w:rFonts w:eastAsia="Yu Mincho"/>
        </w:rPr>
        <w:t>orModify</w:t>
      </w:r>
      <w:r>
        <w:t>List</w:t>
      </w:r>
      <w:proofErr w:type="spellEnd"/>
      <w:r>
        <w:t>,</w:t>
      </w:r>
    </w:p>
    <w:p w14:paraId="34E8F67C" w14:textId="77777777" w:rsidR="00DF1176" w:rsidRDefault="00D3403F">
      <w:pPr>
        <w:pStyle w:val="PL"/>
      </w:pPr>
      <w:r>
        <w:tab/>
        <w:t>id-</w:t>
      </w:r>
      <w:proofErr w:type="spellStart"/>
      <w:r>
        <w:rPr>
          <w:rFonts w:eastAsia="Yu Mincho"/>
        </w:rPr>
        <w:t>MBSSessionSetupResponseList</w:t>
      </w:r>
      <w:proofErr w:type="spellEnd"/>
      <w:r>
        <w:rPr>
          <w:rFonts w:eastAsia="Yu Mincho"/>
        </w:rPr>
        <w:t>,</w:t>
      </w:r>
    </w:p>
    <w:p w14:paraId="6844C7DD" w14:textId="77777777" w:rsidR="00DF1176" w:rsidRDefault="00D3403F">
      <w:pPr>
        <w:pStyle w:val="PL"/>
      </w:pPr>
      <w:r>
        <w:tab/>
        <w:t>id-</w:t>
      </w:r>
      <w:proofErr w:type="spellStart"/>
      <w:r>
        <w:rPr>
          <w:rFonts w:eastAsia="Yu Mincho"/>
        </w:rPr>
        <w:t>MBSSessionSetuporModifyResponseList</w:t>
      </w:r>
      <w:proofErr w:type="spellEnd"/>
      <w:r>
        <w:rPr>
          <w:rFonts w:eastAsia="Yu Mincho"/>
        </w:rPr>
        <w:t>,</w:t>
      </w:r>
    </w:p>
    <w:p w14:paraId="31B45ACD" w14:textId="77777777" w:rsidR="00DF1176" w:rsidRDefault="00D3403F">
      <w:pPr>
        <w:pStyle w:val="PL"/>
        <w:rPr>
          <w:rFonts w:eastAsia="Yu Mincho"/>
        </w:rPr>
      </w:pPr>
      <w:r>
        <w:tab/>
        <w:t>id-</w:t>
      </w:r>
      <w:proofErr w:type="spellStart"/>
      <w:r>
        <w:rPr>
          <w:rFonts w:eastAsia="Yu Mincho"/>
        </w:rPr>
        <w:t>MBSSessionToReleaseList</w:t>
      </w:r>
      <w:proofErr w:type="spellEnd"/>
      <w:r>
        <w:rPr>
          <w:rFonts w:eastAsia="Yu Mincho"/>
        </w:rPr>
        <w:t>,</w:t>
      </w:r>
    </w:p>
    <w:p w14:paraId="6F0C4B6D" w14:textId="77777777" w:rsidR="00DF1176" w:rsidRDefault="00D3403F">
      <w:pPr>
        <w:pStyle w:val="PL"/>
        <w:rPr>
          <w:rFonts w:eastAsia="SimSun"/>
        </w:rPr>
      </w:pPr>
      <w:r>
        <w:tab/>
        <w:t>id-</w:t>
      </w:r>
      <w:proofErr w:type="spellStart"/>
      <w:r>
        <w:t>MBSSessionSetupRequestList</w:t>
      </w:r>
      <w:proofErr w:type="spellEnd"/>
      <w:r>
        <w:t>,</w:t>
      </w:r>
    </w:p>
    <w:p w14:paraId="45B69673" w14:textId="77777777" w:rsidR="00DF1176" w:rsidRDefault="00D3403F">
      <w:pPr>
        <w:pStyle w:val="PL"/>
        <w:rPr>
          <w:rFonts w:eastAsia="Yu Mincho"/>
        </w:rPr>
      </w:pPr>
      <w:r>
        <w:tab/>
        <w:t>id-</w:t>
      </w:r>
      <w:proofErr w:type="spellStart"/>
      <w:r>
        <w:rPr>
          <w:rFonts w:eastAsia="Yu Mincho"/>
        </w:rPr>
        <w:t>MBSSessionSetuporModifyRequestList</w:t>
      </w:r>
      <w:proofErr w:type="spellEnd"/>
      <w:r>
        <w:rPr>
          <w:rFonts w:eastAsia="Yu Mincho"/>
        </w:rPr>
        <w:t>,</w:t>
      </w:r>
    </w:p>
    <w:p w14:paraId="08B68B61" w14:textId="77777777" w:rsidR="00DF1176" w:rsidRDefault="00D3403F">
      <w:pPr>
        <w:pStyle w:val="PL"/>
        <w:rPr>
          <w:rFonts w:eastAsia="SimSun"/>
        </w:rPr>
      </w:pPr>
      <w:r>
        <w:tab/>
        <w:t>id-</w:t>
      </w:r>
      <w:proofErr w:type="spellStart"/>
      <w:r>
        <w:t>MDTConfiguration</w:t>
      </w:r>
      <w:proofErr w:type="spellEnd"/>
      <w:r>
        <w:t>,</w:t>
      </w:r>
    </w:p>
    <w:p w14:paraId="5E0DB44B" w14:textId="77777777" w:rsidR="00DF1176" w:rsidRDefault="00D3403F">
      <w:pPr>
        <w:pStyle w:val="PL"/>
      </w:pPr>
      <w:r>
        <w:tab/>
        <w:t>id-</w:t>
      </w:r>
      <w:proofErr w:type="spellStart"/>
      <w:r>
        <w:t>MicoAllPLMN</w:t>
      </w:r>
      <w:proofErr w:type="spellEnd"/>
      <w:r>
        <w:t>,</w:t>
      </w:r>
    </w:p>
    <w:p w14:paraId="4ECA99F4" w14:textId="77777777" w:rsidR="00DF1176" w:rsidRDefault="00D3403F">
      <w:pPr>
        <w:pStyle w:val="PL"/>
      </w:pPr>
      <w:r>
        <w:tab/>
        <w:t>id-</w:t>
      </w:r>
      <w:proofErr w:type="spellStart"/>
      <w:r>
        <w:t>NetworkInstance</w:t>
      </w:r>
      <w:proofErr w:type="spellEnd"/>
      <w:r>
        <w:t>,</w:t>
      </w:r>
    </w:p>
    <w:p w14:paraId="4D811762" w14:textId="77777777" w:rsidR="00DF1176" w:rsidRDefault="00D3403F">
      <w:pPr>
        <w:pStyle w:val="PL"/>
      </w:pPr>
      <w:r>
        <w:tab/>
        <w:t>id-</w:t>
      </w:r>
      <w:proofErr w:type="spellStart"/>
      <w:r>
        <w:t>NGAPIESupportInformationRequestList</w:t>
      </w:r>
      <w:proofErr w:type="spellEnd"/>
      <w:r>
        <w:t>,</w:t>
      </w:r>
    </w:p>
    <w:p w14:paraId="6C6ADA19" w14:textId="77777777" w:rsidR="00DF1176" w:rsidRDefault="00D3403F">
      <w:pPr>
        <w:pStyle w:val="PL"/>
      </w:pPr>
      <w:r>
        <w:tab/>
        <w:t>id-</w:t>
      </w:r>
      <w:proofErr w:type="spellStart"/>
      <w:r>
        <w:t>NGAPIESupportInformationResponseList</w:t>
      </w:r>
      <w:proofErr w:type="spellEnd"/>
      <w:r>
        <w:t>,</w:t>
      </w:r>
    </w:p>
    <w:p w14:paraId="5A3DE691" w14:textId="77777777" w:rsidR="00DF1176" w:rsidRDefault="00D3403F">
      <w:pPr>
        <w:pStyle w:val="PL"/>
      </w:pPr>
      <w:r>
        <w:tab/>
        <w:t>id-NID,</w:t>
      </w:r>
    </w:p>
    <w:p w14:paraId="13C341B0" w14:textId="77777777" w:rsidR="00DF1176" w:rsidRDefault="00D3403F">
      <w:pPr>
        <w:pStyle w:val="PL"/>
      </w:pPr>
      <w:r>
        <w:tab/>
        <w:t>id-NR-CGI,</w:t>
      </w:r>
    </w:p>
    <w:p w14:paraId="44BBBDD3" w14:textId="77777777" w:rsidR="00DF1176" w:rsidRDefault="00D3403F">
      <w:pPr>
        <w:pStyle w:val="PL"/>
      </w:pPr>
      <w:r>
        <w:tab/>
        <w:t>id-</w:t>
      </w:r>
      <w:proofErr w:type="spellStart"/>
      <w:r>
        <w:t>NRNTNTAIInformation</w:t>
      </w:r>
      <w:proofErr w:type="spellEnd"/>
      <w:r>
        <w:t>,</w:t>
      </w:r>
    </w:p>
    <w:p w14:paraId="716E2D07" w14:textId="77777777" w:rsidR="00DF1176" w:rsidRDefault="00D3403F">
      <w:pPr>
        <w:pStyle w:val="PL"/>
      </w:pPr>
      <w:r>
        <w:tab/>
        <w:t>id-NPN-</w:t>
      </w:r>
      <w:proofErr w:type="spellStart"/>
      <w:r>
        <w:t>MobilityInformation</w:t>
      </w:r>
      <w:proofErr w:type="spellEnd"/>
      <w:r>
        <w:t>,</w:t>
      </w:r>
    </w:p>
    <w:p w14:paraId="2AC25C88" w14:textId="77777777" w:rsidR="00DF1176" w:rsidRDefault="00D3403F">
      <w:pPr>
        <w:pStyle w:val="PL"/>
      </w:pPr>
      <w:r>
        <w:tab/>
        <w:t>id-NPN-</w:t>
      </w:r>
      <w:proofErr w:type="spellStart"/>
      <w:r>
        <w:t>PagingAssistanceInformation</w:t>
      </w:r>
      <w:proofErr w:type="spellEnd"/>
      <w:r>
        <w:t>,</w:t>
      </w:r>
    </w:p>
    <w:p w14:paraId="7D6491F6" w14:textId="77777777" w:rsidR="00DF1176" w:rsidRDefault="00D3403F">
      <w:pPr>
        <w:pStyle w:val="PL"/>
      </w:pPr>
      <w:r>
        <w:tab/>
        <w:t>id-NPN-Support,</w:t>
      </w:r>
    </w:p>
    <w:p w14:paraId="1640924A" w14:textId="77777777" w:rsidR="00DF1176" w:rsidRDefault="00D3403F">
      <w:pPr>
        <w:pStyle w:val="PL"/>
      </w:pPr>
      <w:r>
        <w:tab/>
        <w:t>id-NR-</w:t>
      </w:r>
      <w:proofErr w:type="spellStart"/>
      <w:r>
        <w:rPr>
          <w:rFonts w:cs="Courier New" w:hint="eastAsia"/>
        </w:rPr>
        <w:t>PagingeDRXInformation</w:t>
      </w:r>
      <w:proofErr w:type="spellEnd"/>
      <w:r>
        <w:t>,</w:t>
      </w:r>
    </w:p>
    <w:p w14:paraId="4638E78A" w14:textId="77777777" w:rsidR="00DF1176" w:rsidRDefault="00D3403F">
      <w:pPr>
        <w:pStyle w:val="PL"/>
      </w:pPr>
      <w:r>
        <w:tab/>
        <w:t>id-</w:t>
      </w:r>
      <w:proofErr w:type="spellStart"/>
      <w:r>
        <w:t>OldAssociatedQosFlowList</w:t>
      </w:r>
      <w:proofErr w:type="spellEnd"/>
      <w:r>
        <w:t>-</w:t>
      </w:r>
      <w:proofErr w:type="spellStart"/>
      <w:r>
        <w:t>ULendmarkerexpected</w:t>
      </w:r>
      <w:proofErr w:type="spellEnd"/>
      <w:r>
        <w:t>,</w:t>
      </w:r>
    </w:p>
    <w:p w14:paraId="10177DFD" w14:textId="77777777" w:rsidR="00DF1176" w:rsidRDefault="00D3403F">
      <w:pPr>
        <w:pStyle w:val="PL"/>
      </w:pPr>
      <w:r>
        <w:tab/>
        <w:t>id-</w:t>
      </w:r>
      <w:proofErr w:type="spellStart"/>
      <w:r>
        <w:t>OnboardingSupport</w:t>
      </w:r>
      <w:proofErr w:type="spellEnd"/>
      <w:r>
        <w:t>,</w:t>
      </w:r>
    </w:p>
    <w:p w14:paraId="7049191E" w14:textId="77777777" w:rsidR="00DF1176" w:rsidRDefault="00D3403F">
      <w:pPr>
        <w:pStyle w:val="PL"/>
      </w:pPr>
      <w:r>
        <w:tab/>
        <w:t>id-</w:t>
      </w:r>
      <w:proofErr w:type="spellStart"/>
      <w:r>
        <w:t>PagingAssisDataforCEcapabUE</w:t>
      </w:r>
      <w:proofErr w:type="spellEnd"/>
      <w:r>
        <w:t>,</w:t>
      </w:r>
    </w:p>
    <w:p w14:paraId="3F55754E" w14:textId="77777777" w:rsidR="00DF1176" w:rsidRDefault="00D3403F">
      <w:pPr>
        <w:pStyle w:val="PL"/>
      </w:pPr>
      <w:r>
        <w:tab/>
        <w:t>id-</w:t>
      </w:r>
      <w:proofErr w:type="spellStart"/>
      <w:r>
        <w:t>PagingCauseIndicationForVoiceService</w:t>
      </w:r>
      <w:proofErr w:type="spellEnd"/>
      <w:r>
        <w:t>,</w:t>
      </w:r>
    </w:p>
    <w:p w14:paraId="4C821045" w14:textId="77777777" w:rsidR="00DF1176" w:rsidRDefault="00D3403F">
      <w:pPr>
        <w:pStyle w:val="PL"/>
      </w:pPr>
      <w:r>
        <w:tab/>
        <w:t>id-</w:t>
      </w:r>
      <w:proofErr w:type="spellStart"/>
      <w:r>
        <w:rPr>
          <w:rFonts w:cs="Courier New" w:hint="eastAsia"/>
        </w:rPr>
        <w:t>P</w:t>
      </w:r>
      <w:r>
        <w:t>DUSessionAggregateMaximumBitRate</w:t>
      </w:r>
      <w:proofErr w:type="spellEnd"/>
      <w:r>
        <w:t>,</w:t>
      </w:r>
    </w:p>
    <w:p w14:paraId="34B7063A" w14:textId="77777777" w:rsidR="00DF1176" w:rsidRDefault="00D3403F">
      <w:pPr>
        <w:pStyle w:val="PL"/>
      </w:pPr>
      <w:r>
        <w:tab/>
        <w:t>id-</w:t>
      </w:r>
      <w:proofErr w:type="spellStart"/>
      <w:r>
        <w:t>PduSessionExpectedUEActivityBehaviour</w:t>
      </w:r>
      <w:proofErr w:type="spellEnd"/>
      <w:r>
        <w:t>,</w:t>
      </w:r>
    </w:p>
    <w:p w14:paraId="6C76ACC5" w14:textId="77777777" w:rsidR="00DF1176" w:rsidRDefault="00D3403F">
      <w:pPr>
        <w:pStyle w:val="PL"/>
      </w:pPr>
      <w:r>
        <w:tab/>
        <w:t>id-</w:t>
      </w:r>
      <w:proofErr w:type="spellStart"/>
      <w:r>
        <w:rPr>
          <w:rFonts w:cs="Courier New" w:hint="eastAsia"/>
        </w:rPr>
        <w:t>P</w:t>
      </w:r>
      <w:r>
        <w:t>DUSessionPairID</w:t>
      </w:r>
      <w:proofErr w:type="spellEnd"/>
      <w:r>
        <w:t>,</w:t>
      </w:r>
    </w:p>
    <w:p w14:paraId="1FCEE945" w14:textId="77777777" w:rsidR="00DF1176" w:rsidRDefault="00D3403F">
      <w:pPr>
        <w:pStyle w:val="PL"/>
      </w:pPr>
      <w:r>
        <w:tab/>
        <w:t>id-</w:t>
      </w:r>
      <w:proofErr w:type="spellStart"/>
      <w:r>
        <w:t>PDUSessionResourceFailedToSetupListCxtFail</w:t>
      </w:r>
      <w:proofErr w:type="spellEnd"/>
      <w:r>
        <w:t>,</w:t>
      </w:r>
    </w:p>
    <w:p w14:paraId="5FD7BE87" w14:textId="77777777" w:rsidR="00DF1176" w:rsidRDefault="00D3403F">
      <w:pPr>
        <w:pStyle w:val="PL"/>
      </w:pPr>
      <w:r>
        <w:tab/>
        <w:t>id-</w:t>
      </w:r>
      <w:proofErr w:type="spellStart"/>
      <w:r>
        <w:t>PDUSessionResourceReleaseResponseTransfer</w:t>
      </w:r>
      <w:proofErr w:type="spellEnd"/>
      <w:r>
        <w:t>,</w:t>
      </w:r>
    </w:p>
    <w:p w14:paraId="72B51F4D" w14:textId="77777777" w:rsidR="00DF1176" w:rsidRDefault="00D3403F">
      <w:pPr>
        <w:pStyle w:val="PL"/>
      </w:pPr>
      <w:r>
        <w:tab/>
        <w:t>id-</w:t>
      </w:r>
      <w:proofErr w:type="spellStart"/>
      <w:r>
        <w:t>PDUSessionType</w:t>
      </w:r>
      <w:proofErr w:type="spellEnd"/>
      <w:r>
        <w:t>,</w:t>
      </w:r>
    </w:p>
    <w:p w14:paraId="297EBA25" w14:textId="77777777" w:rsidR="00DF1176" w:rsidRDefault="00D3403F">
      <w:pPr>
        <w:pStyle w:val="PL"/>
      </w:pPr>
      <w:r>
        <w:tab/>
        <w:t>id-</w:t>
      </w:r>
      <w:proofErr w:type="spellStart"/>
      <w:r>
        <w:t>PEIPSassistanceInformation</w:t>
      </w:r>
      <w:proofErr w:type="spellEnd"/>
      <w:r>
        <w:t>,</w:t>
      </w:r>
    </w:p>
    <w:p w14:paraId="7DB7E9F1" w14:textId="77777777" w:rsidR="00DF1176" w:rsidRDefault="00D3403F">
      <w:pPr>
        <w:pStyle w:val="PL"/>
      </w:pPr>
      <w:r>
        <w:tab/>
        <w:t>id-</w:t>
      </w:r>
      <w:proofErr w:type="spellStart"/>
      <w:r>
        <w:t>PSCellInformation</w:t>
      </w:r>
      <w:proofErr w:type="spellEnd"/>
      <w:r>
        <w:t>,</w:t>
      </w:r>
    </w:p>
    <w:p w14:paraId="1396ADDA" w14:textId="77777777" w:rsidR="00DF1176" w:rsidRDefault="00D3403F">
      <w:pPr>
        <w:pStyle w:val="PL"/>
      </w:pPr>
      <w:r>
        <w:tab/>
        <w:t>id-</w:t>
      </w:r>
      <w:proofErr w:type="spellStart"/>
      <w:r>
        <w:t>QMCConfigInfo</w:t>
      </w:r>
      <w:proofErr w:type="spellEnd"/>
      <w:r>
        <w:t>,</w:t>
      </w:r>
    </w:p>
    <w:p w14:paraId="16983BDF" w14:textId="77777777" w:rsidR="00DF1176" w:rsidRDefault="00D3403F">
      <w:pPr>
        <w:pStyle w:val="PL"/>
      </w:pPr>
      <w:r>
        <w:tab/>
        <w:t>id-</w:t>
      </w:r>
      <w:proofErr w:type="spellStart"/>
      <w:r>
        <w:t>QosFlowAddOrModifyRequestList</w:t>
      </w:r>
      <w:proofErr w:type="spellEnd"/>
      <w:r>
        <w:t>,</w:t>
      </w:r>
    </w:p>
    <w:p w14:paraId="693D8BE9" w14:textId="77777777" w:rsidR="00DF1176" w:rsidRDefault="00D3403F">
      <w:pPr>
        <w:pStyle w:val="PL"/>
      </w:pPr>
      <w:r>
        <w:tab/>
        <w:t>id-</w:t>
      </w:r>
      <w:proofErr w:type="spellStart"/>
      <w:r>
        <w:t>QosFlowFailedToSetupList</w:t>
      </w:r>
      <w:proofErr w:type="spellEnd"/>
      <w:r>
        <w:rPr>
          <w:rFonts w:cs="Courier New" w:hint="eastAsia"/>
        </w:rPr>
        <w:t>,</w:t>
      </w:r>
    </w:p>
    <w:p w14:paraId="792D68CB" w14:textId="77777777" w:rsidR="00DF1176" w:rsidRDefault="00D3403F">
      <w:pPr>
        <w:pStyle w:val="PL"/>
      </w:pPr>
      <w:r>
        <w:tab/>
        <w:t>id-</w:t>
      </w:r>
      <w:proofErr w:type="spellStart"/>
      <w:r>
        <w:t>QosFlowFeedbackList</w:t>
      </w:r>
      <w:proofErr w:type="spellEnd"/>
      <w:r>
        <w:t>,</w:t>
      </w:r>
    </w:p>
    <w:p w14:paraId="5E1A3D50" w14:textId="77777777" w:rsidR="00DF1176" w:rsidRDefault="00D3403F">
      <w:pPr>
        <w:pStyle w:val="PL"/>
      </w:pPr>
      <w:r>
        <w:tab/>
        <w:t>id-</w:t>
      </w:r>
      <w:proofErr w:type="spellStart"/>
      <w:r>
        <w:t>QosFlowParametersList</w:t>
      </w:r>
      <w:proofErr w:type="spellEnd"/>
      <w:r>
        <w:t>,</w:t>
      </w:r>
    </w:p>
    <w:p w14:paraId="2FAF12C9" w14:textId="77777777" w:rsidR="00DF1176" w:rsidRDefault="00D3403F">
      <w:pPr>
        <w:pStyle w:val="PL"/>
      </w:pPr>
      <w:r>
        <w:tab/>
        <w:t>id-</w:t>
      </w:r>
      <w:proofErr w:type="spellStart"/>
      <w:r>
        <w:t>QosFlowSetupRequestList</w:t>
      </w:r>
      <w:proofErr w:type="spellEnd"/>
      <w:r>
        <w:t>,</w:t>
      </w:r>
    </w:p>
    <w:p w14:paraId="6A7071FF" w14:textId="77777777" w:rsidR="00DF1176" w:rsidRDefault="00D3403F">
      <w:pPr>
        <w:pStyle w:val="PL"/>
      </w:pPr>
      <w:r>
        <w:tab/>
        <w:t>id-</w:t>
      </w:r>
      <w:proofErr w:type="spellStart"/>
      <w:r>
        <w:t>QosFlowToReleaseList</w:t>
      </w:r>
      <w:proofErr w:type="spellEnd"/>
      <w:r>
        <w:t>,</w:t>
      </w:r>
    </w:p>
    <w:p w14:paraId="76D240B0" w14:textId="77777777" w:rsidR="00DF1176" w:rsidRDefault="00D3403F">
      <w:pPr>
        <w:pStyle w:val="PL"/>
      </w:pPr>
      <w:r>
        <w:tab/>
        <w:t>id-</w:t>
      </w:r>
      <w:proofErr w:type="spellStart"/>
      <w:r>
        <w:t>QosMonitoringRequest</w:t>
      </w:r>
      <w:proofErr w:type="spellEnd"/>
      <w:r>
        <w:t>,</w:t>
      </w:r>
    </w:p>
    <w:p w14:paraId="7B08A635" w14:textId="77777777" w:rsidR="00DF1176" w:rsidRDefault="00D3403F">
      <w:pPr>
        <w:pStyle w:val="PL"/>
        <w:rPr>
          <w:rFonts w:cs="Courier New"/>
        </w:rPr>
      </w:pPr>
      <w:r>
        <w:tab/>
        <w:t>id-</w:t>
      </w:r>
      <w:proofErr w:type="spellStart"/>
      <w:r>
        <w:t>QosMonitoringReportingFrequency</w:t>
      </w:r>
      <w:proofErr w:type="spellEnd"/>
      <w:r>
        <w:t>,</w:t>
      </w:r>
    </w:p>
    <w:p w14:paraId="15DD2C47" w14:textId="77777777" w:rsidR="00DF1176" w:rsidRDefault="00D3403F">
      <w:pPr>
        <w:pStyle w:val="PL"/>
        <w:rPr>
          <w:rFonts w:cs="Arial"/>
        </w:rPr>
      </w:pPr>
      <w:r>
        <w:tab/>
        <w:t>id-</w:t>
      </w:r>
      <w:proofErr w:type="spellStart"/>
      <w:r>
        <w:rPr>
          <w:rFonts w:cs="Arial"/>
        </w:rPr>
        <w:t>SuccessfulHandoverReportList</w:t>
      </w:r>
      <w:proofErr w:type="spellEnd"/>
      <w:r>
        <w:rPr>
          <w:rFonts w:cs="Arial"/>
        </w:rPr>
        <w:t>,</w:t>
      </w:r>
    </w:p>
    <w:p w14:paraId="60F85E5B" w14:textId="77777777" w:rsidR="00DF1176" w:rsidRDefault="00D3403F">
      <w:pPr>
        <w:pStyle w:val="PL"/>
        <w:rPr>
          <w:rFonts w:cs="Courier New"/>
        </w:rPr>
      </w:pPr>
      <w:r>
        <w:tab/>
        <w:t>id-</w:t>
      </w:r>
      <w:proofErr w:type="spellStart"/>
      <w:r>
        <w:t>UEContextReferenceAtSource</w:t>
      </w:r>
      <w:proofErr w:type="spellEnd"/>
      <w:r>
        <w:t>,</w:t>
      </w:r>
    </w:p>
    <w:p w14:paraId="3348BC99" w14:textId="77777777" w:rsidR="00DF1176" w:rsidRDefault="00D3403F">
      <w:pPr>
        <w:pStyle w:val="PL"/>
      </w:pPr>
      <w:r>
        <w:tab/>
        <w:t>id-RAT-Information,</w:t>
      </w:r>
    </w:p>
    <w:p w14:paraId="087816DF" w14:textId="77777777" w:rsidR="00DF1176" w:rsidRDefault="00D3403F">
      <w:pPr>
        <w:pStyle w:val="PL"/>
      </w:pPr>
      <w:r>
        <w:tab/>
        <w:t>id-</w:t>
      </w:r>
      <w:proofErr w:type="spellStart"/>
      <w:r>
        <w:t>RedundantCommonNetworkInstance</w:t>
      </w:r>
      <w:proofErr w:type="spellEnd"/>
      <w:r>
        <w:t>,</w:t>
      </w:r>
    </w:p>
    <w:p w14:paraId="021221F6" w14:textId="77777777" w:rsidR="00DF1176" w:rsidRDefault="00D3403F">
      <w:pPr>
        <w:pStyle w:val="PL"/>
      </w:pPr>
      <w:r>
        <w:tab/>
        <w:t>id-</w:t>
      </w:r>
      <w:proofErr w:type="spellStart"/>
      <w:r>
        <w:t>RedundantDL</w:t>
      </w:r>
      <w:proofErr w:type="spellEnd"/>
      <w:r>
        <w:t>-NGU-</w:t>
      </w:r>
      <w:proofErr w:type="spellStart"/>
      <w:r>
        <w:t>TNLInformationReused</w:t>
      </w:r>
      <w:proofErr w:type="spellEnd"/>
      <w:r>
        <w:t>,</w:t>
      </w:r>
    </w:p>
    <w:p w14:paraId="0CAD8FA5" w14:textId="77777777" w:rsidR="00DF1176" w:rsidRDefault="00D3403F">
      <w:pPr>
        <w:pStyle w:val="PL"/>
      </w:pPr>
      <w:r>
        <w:tab/>
        <w:t>id-</w:t>
      </w:r>
      <w:proofErr w:type="spellStart"/>
      <w:r>
        <w:t>RedundantDL</w:t>
      </w:r>
      <w:proofErr w:type="spellEnd"/>
      <w:r>
        <w:t>-NGU-UP-</w:t>
      </w:r>
      <w:proofErr w:type="spellStart"/>
      <w:r>
        <w:t>TNLInformation</w:t>
      </w:r>
      <w:proofErr w:type="spellEnd"/>
      <w:r>
        <w:t>,</w:t>
      </w:r>
    </w:p>
    <w:p w14:paraId="796C6609" w14:textId="77777777" w:rsidR="00DF1176" w:rsidRDefault="00D3403F">
      <w:pPr>
        <w:pStyle w:val="PL"/>
      </w:pPr>
      <w:r>
        <w:tab/>
        <w:t>id-</w:t>
      </w:r>
      <w:proofErr w:type="spellStart"/>
      <w:r>
        <w:t>RedundantDLQosFlowPerTNLInformation</w:t>
      </w:r>
      <w:proofErr w:type="spellEnd"/>
      <w:r>
        <w:t>,</w:t>
      </w:r>
    </w:p>
    <w:p w14:paraId="4E9367D6" w14:textId="77777777" w:rsidR="00DF1176" w:rsidRDefault="00D3403F">
      <w:pPr>
        <w:pStyle w:val="PL"/>
      </w:pPr>
      <w:r>
        <w:tab/>
      </w:r>
      <w:r>
        <w:rPr>
          <w:rFonts w:cs="Courier New" w:hint="eastAsia"/>
        </w:rPr>
        <w:t>id-</w:t>
      </w:r>
      <w:proofErr w:type="spellStart"/>
      <w:r>
        <w:t>RedundantPDUSessionInformation</w:t>
      </w:r>
      <w:proofErr w:type="spellEnd"/>
      <w:r>
        <w:rPr>
          <w:rFonts w:cs="Courier New" w:hint="eastAsia"/>
        </w:rPr>
        <w:t>,</w:t>
      </w:r>
    </w:p>
    <w:p w14:paraId="08036220" w14:textId="77777777" w:rsidR="00DF1176" w:rsidRDefault="00D3403F">
      <w:pPr>
        <w:pStyle w:val="PL"/>
      </w:pPr>
      <w:r>
        <w:tab/>
        <w:t>id-</w:t>
      </w:r>
      <w:proofErr w:type="spellStart"/>
      <w:r>
        <w:t>RedundantQosFlowIndicator</w:t>
      </w:r>
      <w:proofErr w:type="spellEnd"/>
      <w:r>
        <w:t>,</w:t>
      </w:r>
    </w:p>
    <w:p w14:paraId="04D80FE3" w14:textId="77777777" w:rsidR="00DF1176" w:rsidRDefault="00D3403F">
      <w:pPr>
        <w:pStyle w:val="PL"/>
      </w:pPr>
      <w:r>
        <w:tab/>
        <w:t>id-</w:t>
      </w:r>
      <w:proofErr w:type="spellStart"/>
      <w:r>
        <w:t>RedundantUL</w:t>
      </w:r>
      <w:proofErr w:type="spellEnd"/>
      <w:r>
        <w:t>-NGU-UP-</w:t>
      </w:r>
      <w:proofErr w:type="spellStart"/>
      <w:r>
        <w:t>TNLInformation</w:t>
      </w:r>
      <w:proofErr w:type="spellEnd"/>
      <w:r>
        <w:t>,</w:t>
      </w:r>
    </w:p>
    <w:p w14:paraId="6FE63C06" w14:textId="77777777" w:rsidR="00DF1176" w:rsidRDefault="00D3403F">
      <w:pPr>
        <w:pStyle w:val="PL"/>
      </w:pPr>
      <w:r>
        <w:tab/>
        <w:t>id-SCTP-TLAs,</w:t>
      </w:r>
    </w:p>
    <w:p w14:paraId="6E9993BC" w14:textId="77777777" w:rsidR="00DF1176" w:rsidRDefault="00D3403F">
      <w:pPr>
        <w:pStyle w:val="PL"/>
      </w:pPr>
      <w:r>
        <w:tab/>
        <w:t>id-</w:t>
      </w:r>
      <w:proofErr w:type="spellStart"/>
      <w:r>
        <w:t>SecondaryRATUsageInformation</w:t>
      </w:r>
      <w:proofErr w:type="spellEnd"/>
      <w:r>
        <w:t>,</w:t>
      </w:r>
    </w:p>
    <w:p w14:paraId="14C58052" w14:textId="77777777" w:rsidR="00DF1176" w:rsidRDefault="00D3403F">
      <w:pPr>
        <w:pStyle w:val="PL"/>
      </w:pPr>
      <w:r>
        <w:lastRenderedPageBreak/>
        <w:tab/>
        <w:t>id-</w:t>
      </w:r>
      <w:proofErr w:type="spellStart"/>
      <w:r>
        <w:t>SecurityIndication</w:t>
      </w:r>
      <w:proofErr w:type="spellEnd"/>
      <w:r>
        <w:t>,</w:t>
      </w:r>
    </w:p>
    <w:p w14:paraId="77D8885A" w14:textId="77777777" w:rsidR="00DF1176" w:rsidRDefault="00D3403F">
      <w:pPr>
        <w:pStyle w:val="PL"/>
      </w:pPr>
      <w:r>
        <w:tab/>
        <w:t>id-</w:t>
      </w:r>
      <w:proofErr w:type="spellStart"/>
      <w:r>
        <w:t>SecurityResult</w:t>
      </w:r>
      <w:proofErr w:type="spellEnd"/>
      <w:r>
        <w:t>,</w:t>
      </w:r>
    </w:p>
    <w:p w14:paraId="48F3D83C" w14:textId="77777777" w:rsidR="00DF1176" w:rsidRDefault="00D3403F">
      <w:pPr>
        <w:pStyle w:val="PL"/>
      </w:pPr>
      <w:r>
        <w:tab/>
        <w:t>id-SgNB-UE-X2AP-ID,</w:t>
      </w:r>
    </w:p>
    <w:p w14:paraId="4DBB533B" w14:textId="77777777" w:rsidR="00DF1176" w:rsidRDefault="00D3403F">
      <w:pPr>
        <w:pStyle w:val="PL"/>
      </w:pPr>
      <w:r>
        <w:tab/>
        <w:t>id-S-NSSAI,</w:t>
      </w:r>
    </w:p>
    <w:p w14:paraId="2674EBAE" w14:textId="77777777" w:rsidR="00DF1176" w:rsidRDefault="00D3403F">
      <w:pPr>
        <w:pStyle w:val="PL"/>
      </w:pPr>
      <w:r>
        <w:tab/>
        <w:t>id-</w:t>
      </w:r>
      <w:proofErr w:type="spellStart"/>
      <w:r>
        <w:t>SONInformationReport</w:t>
      </w:r>
      <w:proofErr w:type="spellEnd"/>
      <w:r>
        <w:t>,</w:t>
      </w:r>
    </w:p>
    <w:p w14:paraId="6E82459B" w14:textId="77777777" w:rsidR="00DF1176" w:rsidRDefault="00D3403F">
      <w:pPr>
        <w:pStyle w:val="PL"/>
      </w:pPr>
      <w:r>
        <w:tab/>
        <w:t>id-</w:t>
      </w:r>
      <w:proofErr w:type="spellStart"/>
      <w:r>
        <w:t>SourceNodeID</w:t>
      </w:r>
      <w:proofErr w:type="spellEnd"/>
      <w:r>
        <w:t>,</w:t>
      </w:r>
    </w:p>
    <w:p w14:paraId="16B52B85" w14:textId="77777777" w:rsidR="00DF1176" w:rsidRDefault="00D3403F">
      <w:pPr>
        <w:pStyle w:val="PL"/>
      </w:pPr>
      <w:r>
        <w:tab/>
        <w:t>id-</w:t>
      </w:r>
      <w:proofErr w:type="spellStart"/>
      <w:r>
        <w:t>SourceNodeTNLAddrInfo</w:t>
      </w:r>
      <w:proofErr w:type="spellEnd"/>
      <w:r>
        <w:t>,</w:t>
      </w:r>
    </w:p>
    <w:p w14:paraId="3F53497C" w14:textId="77777777" w:rsidR="00DF1176" w:rsidRDefault="00D3403F">
      <w:pPr>
        <w:pStyle w:val="PL"/>
      </w:pPr>
      <w:r>
        <w:tab/>
        <w:t>id-</w:t>
      </w:r>
      <w:proofErr w:type="spellStart"/>
      <w:r>
        <w:t>SourceTNLAddrInfo</w:t>
      </w:r>
      <w:proofErr w:type="spellEnd"/>
      <w:r>
        <w:t>,</w:t>
      </w:r>
    </w:p>
    <w:p w14:paraId="7936EE6A" w14:textId="77777777" w:rsidR="00DF1176" w:rsidRDefault="00D3403F">
      <w:pPr>
        <w:pStyle w:val="PL"/>
      </w:pPr>
      <w:r>
        <w:tab/>
        <w:t>id-</w:t>
      </w:r>
      <w:proofErr w:type="spellStart"/>
      <w:r>
        <w:t>SurvivalTime</w:t>
      </w:r>
      <w:proofErr w:type="spellEnd"/>
      <w:r>
        <w:t>,</w:t>
      </w:r>
    </w:p>
    <w:p w14:paraId="4B654694" w14:textId="77777777" w:rsidR="00DF1176" w:rsidRDefault="00D3403F">
      <w:pPr>
        <w:pStyle w:val="PL"/>
      </w:pPr>
      <w:r>
        <w:tab/>
        <w:t>id-</w:t>
      </w:r>
      <w:proofErr w:type="spellStart"/>
      <w:r>
        <w:t>TNLAssociationTransportLayerAddressNGRAN</w:t>
      </w:r>
      <w:proofErr w:type="spellEnd"/>
      <w:r>
        <w:t>,</w:t>
      </w:r>
    </w:p>
    <w:p w14:paraId="07516F2A" w14:textId="77777777" w:rsidR="00DF1176" w:rsidRDefault="00D3403F">
      <w:pPr>
        <w:pStyle w:val="PL"/>
      </w:pPr>
      <w:r>
        <w:tab/>
        <w:t>id-</w:t>
      </w:r>
      <w:proofErr w:type="spellStart"/>
      <w:r>
        <w:t>TAINSAGSupportList</w:t>
      </w:r>
      <w:proofErr w:type="spellEnd"/>
      <w:r>
        <w:t>,</w:t>
      </w:r>
    </w:p>
    <w:p w14:paraId="5A22581A" w14:textId="77777777" w:rsidR="00DF1176" w:rsidRDefault="00D3403F">
      <w:pPr>
        <w:pStyle w:val="PL"/>
      </w:pPr>
      <w:r>
        <w:tab/>
        <w:t>id-</w:t>
      </w:r>
      <w:proofErr w:type="spellStart"/>
      <w:r>
        <w:t>TargetHomeENB</w:t>
      </w:r>
      <w:proofErr w:type="spellEnd"/>
      <w:r>
        <w:t>-ID,</w:t>
      </w:r>
    </w:p>
    <w:p w14:paraId="729ABFF9" w14:textId="77777777" w:rsidR="00DF1176" w:rsidRDefault="00D3403F">
      <w:pPr>
        <w:pStyle w:val="PL"/>
      </w:pPr>
      <w:r>
        <w:tab/>
        <w:t>id-</w:t>
      </w:r>
      <w:proofErr w:type="spellStart"/>
      <w:r>
        <w:t>TargetRNC</w:t>
      </w:r>
      <w:proofErr w:type="spellEnd"/>
      <w:r>
        <w:t>-ID,</w:t>
      </w:r>
    </w:p>
    <w:p w14:paraId="35C3AE31" w14:textId="77777777" w:rsidR="00DF1176" w:rsidRDefault="00D3403F">
      <w:pPr>
        <w:pStyle w:val="PL"/>
      </w:pPr>
      <w:r>
        <w:tab/>
        <w:t>id-</w:t>
      </w:r>
      <w:proofErr w:type="spellStart"/>
      <w:r>
        <w:t>TraceCollectionEntityURI</w:t>
      </w:r>
      <w:proofErr w:type="spellEnd"/>
      <w:r>
        <w:t>,</w:t>
      </w:r>
    </w:p>
    <w:p w14:paraId="2EFE55A9" w14:textId="77777777" w:rsidR="00DF1176" w:rsidRDefault="00D3403F">
      <w:pPr>
        <w:pStyle w:val="PL"/>
      </w:pPr>
      <w:r>
        <w:tab/>
        <w:t>id-</w:t>
      </w:r>
      <w:proofErr w:type="spellStart"/>
      <w:r>
        <w:t>TSCTrafficCharacteristics</w:t>
      </w:r>
      <w:proofErr w:type="spellEnd"/>
      <w:r>
        <w:t>,</w:t>
      </w:r>
    </w:p>
    <w:p w14:paraId="6E28EF49" w14:textId="77777777" w:rsidR="00DF1176" w:rsidRDefault="00D3403F">
      <w:pPr>
        <w:pStyle w:val="PL"/>
      </w:pPr>
      <w:r>
        <w:tab/>
        <w:t>id-</w:t>
      </w:r>
      <w:proofErr w:type="spellStart"/>
      <w:r>
        <w:t>UEHistoryInformationFromTheUE</w:t>
      </w:r>
      <w:proofErr w:type="spellEnd"/>
      <w:r>
        <w:t>,</w:t>
      </w:r>
    </w:p>
    <w:p w14:paraId="3370BAE2" w14:textId="77777777" w:rsidR="00DF1176" w:rsidRDefault="00D3403F">
      <w:pPr>
        <w:pStyle w:val="PL"/>
      </w:pPr>
      <w:r>
        <w:tab/>
        <w:t>id-</w:t>
      </w:r>
      <w:proofErr w:type="spellStart"/>
      <w:r>
        <w:t>UERadioCapabilityForPaging</w:t>
      </w:r>
      <w:proofErr w:type="spellEnd"/>
      <w:r>
        <w:t>,</w:t>
      </w:r>
    </w:p>
    <w:p w14:paraId="06BE3138" w14:textId="77777777" w:rsidR="00DF1176" w:rsidRDefault="00D3403F">
      <w:pPr>
        <w:pStyle w:val="PL"/>
      </w:pPr>
      <w:r>
        <w:tab/>
        <w:t>id-</w:t>
      </w:r>
      <w:proofErr w:type="spellStart"/>
      <w:r>
        <w:t>UERadioCapabilityForPagingOfNB</w:t>
      </w:r>
      <w:proofErr w:type="spellEnd"/>
      <w:r>
        <w:t>-IoT,</w:t>
      </w:r>
    </w:p>
    <w:p w14:paraId="4972DEE6" w14:textId="77777777" w:rsidR="00DF1176" w:rsidRDefault="00D3403F">
      <w:pPr>
        <w:pStyle w:val="PL"/>
      </w:pPr>
      <w:r>
        <w:tab/>
        <w:t>id-UL-NGU-UP-</w:t>
      </w:r>
      <w:proofErr w:type="spellStart"/>
      <w:r>
        <w:t>TNLInformation</w:t>
      </w:r>
      <w:proofErr w:type="spellEnd"/>
      <w:r>
        <w:t>,</w:t>
      </w:r>
    </w:p>
    <w:p w14:paraId="56DE082D" w14:textId="77777777" w:rsidR="00DF1176" w:rsidRDefault="00D3403F">
      <w:pPr>
        <w:pStyle w:val="PL"/>
      </w:pPr>
      <w:r>
        <w:tab/>
        <w:t>id-UL-NGU-UP-</w:t>
      </w:r>
      <w:proofErr w:type="spellStart"/>
      <w:r>
        <w:t>TNLModifyList</w:t>
      </w:r>
      <w:proofErr w:type="spellEnd"/>
      <w:r>
        <w:t>,</w:t>
      </w:r>
    </w:p>
    <w:p w14:paraId="1EEC9266" w14:textId="77777777" w:rsidR="00DF1176" w:rsidRDefault="00D3403F">
      <w:pPr>
        <w:pStyle w:val="PL"/>
      </w:pPr>
      <w:r>
        <w:tab/>
        <w:t>id-</w:t>
      </w:r>
      <w:proofErr w:type="spellStart"/>
      <w:r>
        <w:t>ULForwarding</w:t>
      </w:r>
      <w:proofErr w:type="spellEnd"/>
      <w:r>
        <w:t>,</w:t>
      </w:r>
    </w:p>
    <w:p w14:paraId="74B903AE" w14:textId="77777777" w:rsidR="00DF1176" w:rsidRDefault="00D3403F">
      <w:pPr>
        <w:pStyle w:val="PL"/>
      </w:pPr>
      <w:r>
        <w:tab/>
        <w:t>id-</w:t>
      </w:r>
      <w:proofErr w:type="spellStart"/>
      <w:r>
        <w:t>ULForwardingUP</w:t>
      </w:r>
      <w:proofErr w:type="spellEnd"/>
      <w:r>
        <w:t>-</w:t>
      </w:r>
      <w:proofErr w:type="spellStart"/>
      <w:r>
        <w:t>TNLInformation</w:t>
      </w:r>
      <w:proofErr w:type="spellEnd"/>
      <w:r>
        <w:t>,</w:t>
      </w:r>
    </w:p>
    <w:p w14:paraId="78CF25FD" w14:textId="77777777" w:rsidR="00DF1176" w:rsidRDefault="00D3403F">
      <w:pPr>
        <w:pStyle w:val="PL"/>
        <w:rPr>
          <w:rFonts w:eastAsia="DengXian"/>
        </w:rPr>
      </w:pPr>
      <w:r>
        <w:tab/>
      </w:r>
      <w:r>
        <w:rPr>
          <w:rFonts w:eastAsia="DengXian"/>
        </w:rPr>
        <w:t>id-</w:t>
      </w:r>
      <w:proofErr w:type="spellStart"/>
      <w:r>
        <w:rPr>
          <w:rFonts w:eastAsia="DengXian"/>
        </w:rPr>
        <w:t>UsedRSNInformation</w:t>
      </w:r>
      <w:proofErr w:type="spellEnd"/>
      <w:r>
        <w:rPr>
          <w:rFonts w:eastAsia="DengXian"/>
        </w:rPr>
        <w:t>,</w:t>
      </w:r>
    </w:p>
    <w:p w14:paraId="3DF15DCF" w14:textId="77777777" w:rsidR="00DF1176" w:rsidRDefault="00D3403F">
      <w:pPr>
        <w:pStyle w:val="PL"/>
        <w:rPr>
          <w:rFonts w:eastAsia="SimSun"/>
        </w:rPr>
      </w:pPr>
      <w:r>
        <w:tab/>
        <w:t>id-</w:t>
      </w:r>
      <w:proofErr w:type="spellStart"/>
      <w:r>
        <w:t>UserLocationInformationTNGF</w:t>
      </w:r>
      <w:proofErr w:type="spellEnd"/>
      <w:r>
        <w:t>,</w:t>
      </w:r>
    </w:p>
    <w:p w14:paraId="6FA8B4A0" w14:textId="77777777" w:rsidR="00DF1176" w:rsidRDefault="00D3403F">
      <w:pPr>
        <w:pStyle w:val="PL"/>
      </w:pPr>
      <w:r>
        <w:tab/>
        <w:t>id-</w:t>
      </w:r>
      <w:proofErr w:type="spellStart"/>
      <w:r>
        <w:t>UserLocationInformationTWIF</w:t>
      </w:r>
      <w:proofErr w:type="spellEnd"/>
      <w:r>
        <w:t>,</w:t>
      </w:r>
    </w:p>
    <w:p w14:paraId="36264394" w14:textId="77777777" w:rsidR="00DF1176" w:rsidRDefault="00D3403F">
      <w:pPr>
        <w:pStyle w:val="PL"/>
      </w:pPr>
      <w:r>
        <w:tab/>
        <w:t>id-</w:t>
      </w:r>
      <w:proofErr w:type="spellStart"/>
      <w:r>
        <w:t>UserLocationInformationW</w:t>
      </w:r>
      <w:proofErr w:type="spellEnd"/>
      <w:r>
        <w:t>-AGF,</w:t>
      </w:r>
    </w:p>
    <w:p w14:paraId="74FB5C81" w14:textId="77777777" w:rsidR="00DF1176" w:rsidRDefault="00D3403F">
      <w:pPr>
        <w:pStyle w:val="PL"/>
      </w:pPr>
      <w:r>
        <w:tab/>
        <w:t>id-</w:t>
      </w:r>
      <w:proofErr w:type="spellStart"/>
      <w:r>
        <w:rPr>
          <w:rFonts w:cs="Courier New"/>
        </w:rPr>
        <w:t>EarlyMeasurement</w:t>
      </w:r>
      <w:proofErr w:type="spellEnd"/>
      <w:r>
        <w:rPr>
          <w:rFonts w:cs="Courier New"/>
        </w:rPr>
        <w:t>,</w:t>
      </w:r>
    </w:p>
    <w:p w14:paraId="6A18B599" w14:textId="77777777" w:rsidR="00DF1176" w:rsidRDefault="00D3403F">
      <w:pPr>
        <w:pStyle w:val="PL"/>
        <w:rPr>
          <w:rFonts w:cs="Arial"/>
        </w:rPr>
      </w:pPr>
      <w:r>
        <w:rPr>
          <w:rFonts w:cs="Arial"/>
        </w:rPr>
        <w:tab/>
        <w:t>id-</w:t>
      </w:r>
      <w:proofErr w:type="spellStart"/>
      <w:r>
        <w:rPr>
          <w:rFonts w:cs="Arial"/>
        </w:rPr>
        <w:t>BeamMeasurementsReportConfiguration</w:t>
      </w:r>
      <w:proofErr w:type="spellEnd"/>
      <w:r>
        <w:rPr>
          <w:rFonts w:cs="Arial"/>
        </w:rPr>
        <w:t>,</w:t>
      </w:r>
    </w:p>
    <w:p w14:paraId="50FBAEC9" w14:textId="77777777" w:rsidR="00DF1176" w:rsidRDefault="00D3403F">
      <w:pPr>
        <w:pStyle w:val="PL"/>
      </w:pPr>
      <w:r>
        <w:tab/>
        <w:t>id-TAI,</w:t>
      </w:r>
    </w:p>
    <w:p w14:paraId="626D26B1" w14:textId="77777777" w:rsidR="00DF1176" w:rsidRDefault="00D3403F">
      <w:pPr>
        <w:pStyle w:val="PL"/>
      </w:pPr>
      <w:r>
        <w:tab/>
        <w:t>id-</w:t>
      </w:r>
      <w:proofErr w:type="spellStart"/>
      <w:r>
        <w:t>HFCNode</w:t>
      </w:r>
      <w:proofErr w:type="spellEnd"/>
      <w:r>
        <w:t>-ID-new,</w:t>
      </w:r>
    </w:p>
    <w:p w14:paraId="10722DB2" w14:textId="77777777" w:rsidR="00DF1176" w:rsidRDefault="00D3403F">
      <w:pPr>
        <w:pStyle w:val="PL"/>
        <w:rPr>
          <w:rFonts w:cs="Arial"/>
        </w:rPr>
      </w:pPr>
      <w:r>
        <w:rPr>
          <w:rFonts w:cs="Arial"/>
        </w:rPr>
        <w:tab/>
      </w:r>
      <w:r>
        <w:t>id-</w:t>
      </w:r>
      <w:proofErr w:type="spellStart"/>
      <w:r>
        <w:t>GlobalCable</w:t>
      </w:r>
      <w:proofErr w:type="spellEnd"/>
      <w:r>
        <w:t>-ID-new,</w:t>
      </w:r>
    </w:p>
    <w:p w14:paraId="074FAD88" w14:textId="77777777" w:rsidR="00DF1176" w:rsidRDefault="00D3403F">
      <w:pPr>
        <w:pStyle w:val="PL"/>
      </w:pPr>
      <w:r>
        <w:tab/>
      </w:r>
      <w:proofErr w:type="spellStart"/>
      <w:r>
        <w:rPr>
          <w:rFonts w:eastAsia="MS Mincho" w:cs="Arial"/>
        </w:rPr>
        <w:t>maxnoofAllowedAreas</w:t>
      </w:r>
      <w:proofErr w:type="spellEnd"/>
      <w:r>
        <w:rPr>
          <w:rFonts w:eastAsia="MS Mincho" w:cs="Arial"/>
        </w:rPr>
        <w:t>,</w:t>
      </w:r>
    </w:p>
    <w:p w14:paraId="16C0DFCC" w14:textId="77777777" w:rsidR="00DF1176" w:rsidRDefault="00D3403F">
      <w:pPr>
        <w:pStyle w:val="PL"/>
      </w:pPr>
      <w:r>
        <w:rPr>
          <w:rFonts w:eastAsia="MS Mincho" w:cs="Arial"/>
        </w:rPr>
        <w:tab/>
      </w:r>
      <w:proofErr w:type="spellStart"/>
      <w:r>
        <w:rPr>
          <w:rFonts w:eastAsia="MS Mincho" w:cs="Arial"/>
        </w:rPr>
        <w:t>maxnoofAllowedCAGsperPLMN</w:t>
      </w:r>
      <w:proofErr w:type="spellEnd"/>
      <w:r>
        <w:rPr>
          <w:rFonts w:eastAsia="MS Mincho" w:cs="Arial"/>
        </w:rPr>
        <w:t>,</w:t>
      </w:r>
    </w:p>
    <w:p w14:paraId="00566117" w14:textId="77777777" w:rsidR="00DF1176" w:rsidRDefault="00D3403F">
      <w:pPr>
        <w:pStyle w:val="PL"/>
      </w:pPr>
      <w:r>
        <w:tab/>
      </w:r>
      <w:proofErr w:type="spellStart"/>
      <w:r>
        <w:t>maxnoofAllowedS</w:t>
      </w:r>
      <w:proofErr w:type="spellEnd"/>
      <w:r>
        <w:t>-NSSAIs,</w:t>
      </w:r>
    </w:p>
    <w:p w14:paraId="0CD769E1" w14:textId="77777777" w:rsidR="00DF1176" w:rsidRDefault="00D3403F">
      <w:pPr>
        <w:pStyle w:val="PL"/>
      </w:pPr>
      <w:r>
        <w:tab/>
      </w:r>
      <w:proofErr w:type="spellStart"/>
      <w:r>
        <w:t>maxnoofBluetoothName</w:t>
      </w:r>
      <w:proofErr w:type="spellEnd"/>
      <w:r>
        <w:t>,</w:t>
      </w:r>
    </w:p>
    <w:p w14:paraId="3F058AE5" w14:textId="77777777" w:rsidR="00DF1176" w:rsidRDefault="00D3403F">
      <w:pPr>
        <w:pStyle w:val="PL"/>
      </w:pPr>
      <w:r>
        <w:tab/>
      </w:r>
      <w:proofErr w:type="spellStart"/>
      <w:r>
        <w:t>maxnoofBPLMNs</w:t>
      </w:r>
      <w:proofErr w:type="spellEnd"/>
      <w:r>
        <w:t>,</w:t>
      </w:r>
    </w:p>
    <w:p w14:paraId="52AE5736" w14:textId="77777777" w:rsidR="00DF1176" w:rsidRDefault="00D3403F">
      <w:pPr>
        <w:pStyle w:val="PL"/>
      </w:pPr>
      <w:r>
        <w:tab/>
      </w:r>
      <w:proofErr w:type="spellStart"/>
      <w:r>
        <w:t>maxnoofCAGSperCell</w:t>
      </w:r>
      <w:proofErr w:type="spellEnd"/>
      <w:r>
        <w:t>,</w:t>
      </w:r>
    </w:p>
    <w:p w14:paraId="05548FFB" w14:textId="77777777" w:rsidR="00DF1176" w:rsidRDefault="00D3403F">
      <w:pPr>
        <w:pStyle w:val="PL"/>
      </w:pPr>
      <w:r>
        <w:tab/>
      </w:r>
      <w:proofErr w:type="spellStart"/>
      <w:r>
        <w:t>maxnoofCandidateCells</w:t>
      </w:r>
      <w:proofErr w:type="spellEnd"/>
      <w:r>
        <w:t>,</w:t>
      </w:r>
    </w:p>
    <w:p w14:paraId="1824501A" w14:textId="77777777" w:rsidR="00DF1176" w:rsidRDefault="00D3403F">
      <w:pPr>
        <w:pStyle w:val="PL"/>
      </w:pPr>
      <w:r>
        <w:tab/>
      </w:r>
      <w:proofErr w:type="spellStart"/>
      <w:r>
        <w:t>maxnoofCellIDforMDT</w:t>
      </w:r>
      <w:proofErr w:type="spellEnd"/>
      <w:r>
        <w:t>,</w:t>
      </w:r>
    </w:p>
    <w:p w14:paraId="4421A699" w14:textId="77777777" w:rsidR="00DF1176" w:rsidRDefault="00D3403F">
      <w:pPr>
        <w:pStyle w:val="PL"/>
      </w:pPr>
      <w:r>
        <w:tab/>
      </w:r>
      <w:proofErr w:type="spellStart"/>
      <w:r>
        <w:t>maxnoofCellIDforQMC</w:t>
      </w:r>
      <w:proofErr w:type="spellEnd"/>
      <w:r>
        <w:t>,</w:t>
      </w:r>
    </w:p>
    <w:p w14:paraId="5A011B6A" w14:textId="77777777" w:rsidR="00DF1176" w:rsidRDefault="00D3403F">
      <w:pPr>
        <w:pStyle w:val="PL"/>
      </w:pPr>
      <w:r>
        <w:tab/>
      </w:r>
      <w:proofErr w:type="spellStart"/>
      <w:r>
        <w:t>maxnoofCellIDforWarning</w:t>
      </w:r>
      <w:proofErr w:type="spellEnd"/>
      <w:r>
        <w:t>,</w:t>
      </w:r>
    </w:p>
    <w:p w14:paraId="7785978F" w14:textId="77777777" w:rsidR="00DF1176" w:rsidRDefault="00D3403F">
      <w:pPr>
        <w:pStyle w:val="PL"/>
      </w:pPr>
      <w:r>
        <w:tab/>
      </w:r>
      <w:proofErr w:type="spellStart"/>
      <w:r>
        <w:t>maxnoofCellinAoI</w:t>
      </w:r>
      <w:proofErr w:type="spellEnd"/>
      <w:r>
        <w:t>,</w:t>
      </w:r>
    </w:p>
    <w:p w14:paraId="5B1431EC" w14:textId="77777777" w:rsidR="00DF1176" w:rsidRDefault="00D3403F">
      <w:pPr>
        <w:pStyle w:val="PL"/>
      </w:pPr>
      <w:r>
        <w:tab/>
      </w:r>
      <w:proofErr w:type="spellStart"/>
      <w:r>
        <w:t>maxnoofCellinEAI</w:t>
      </w:r>
      <w:proofErr w:type="spellEnd"/>
      <w:r>
        <w:t>,</w:t>
      </w:r>
    </w:p>
    <w:p w14:paraId="30CC1702" w14:textId="77777777" w:rsidR="00DF1176" w:rsidRDefault="00D3403F">
      <w:pPr>
        <w:pStyle w:val="PL"/>
      </w:pPr>
      <w:r>
        <w:tab/>
      </w:r>
      <w:proofErr w:type="spellStart"/>
      <w:r>
        <w:t>maxnoofCellsforMBS</w:t>
      </w:r>
      <w:proofErr w:type="spellEnd"/>
      <w:r>
        <w:t>,</w:t>
      </w:r>
    </w:p>
    <w:p w14:paraId="209B6D43" w14:textId="77777777" w:rsidR="00DF1176" w:rsidRDefault="00D3403F">
      <w:pPr>
        <w:pStyle w:val="PL"/>
      </w:pPr>
      <w:r>
        <w:tab/>
      </w:r>
      <w:proofErr w:type="spellStart"/>
      <w:r>
        <w:t>maxnoofCellsingNB</w:t>
      </w:r>
      <w:proofErr w:type="spellEnd"/>
      <w:r>
        <w:t>,</w:t>
      </w:r>
    </w:p>
    <w:p w14:paraId="05BB6C66" w14:textId="77777777" w:rsidR="00DF1176" w:rsidRDefault="00D3403F">
      <w:pPr>
        <w:pStyle w:val="PL"/>
      </w:pPr>
      <w:r>
        <w:tab/>
      </w:r>
      <w:proofErr w:type="spellStart"/>
      <w:r>
        <w:t>maxnoofCellsinngeNB</w:t>
      </w:r>
      <w:proofErr w:type="spellEnd"/>
      <w:r>
        <w:t>,</w:t>
      </w:r>
    </w:p>
    <w:p w14:paraId="023A3C5B" w14:textId="77777777" w:rsidR="00DF1176" w:rsidRDefault="00D3403F">
      <w:pPr>
        <w:pStyle w:val="PL"/>
        <w:rPr>
          <w:rFonts w:cs="Arial"/>
        </w:rPr>
      </w:pPr>
      <w:r>
        <w:rPr>
          <w:rFonts w:eastAsia="Malgun Gothic" w:cs="Arial"/>
        </w:rPr>
        <w:tab/>
      </w:r>
      <w:proofErr w:type="spellStart"/>
      <w:r>
        <w:rPr>
          <w:rFonts w:eastAsia="Malgun Gothic" w:cs="Arial"/>
        </w:rPr>
        <w:t>maxnoofCells</w:t>
      </w:r>
      <w:r>
        <w:rPr>
          <w:rFonts w:cs="Arial"/>
        </w:rPr>
        <w:t>inNGRANNode</w:t>
      </w:r>
      <w:proofErr w:type="spellEnd"/>
      <w:r>
        <w:rPr>
          <w:rFonts w:cs="Arial"/>
        </w:rPr>
        <w:t>,</w:t>
      </w:r>
    </w:p>
    <w:p w14:paraId="0F2A247C" w14:textId="77777777" w:rsidR="00DF1176" w:rsidRDefault="00D3403F">
      <w:pPr>
        <w:pStyle w:val="PL"/>
      </w:pPr>
      <w:r>
        <w:tab/>
      </w:r>
      <w:proofErr w:type="spellStart"/>
      <w:r>
        <w:t>maxnoofCellinTAI</w:t>
      </w:r>
      <w:proofErr w:type="spellEnd"/>
      <w:r>
        <w:t>,</w:t>
      </w:r>
    </w:p>
    <w:p w14:paraId="5EC67014" w14:textId="77777777" w:rsidR="00DF1176" w:rsidRDefault="00D3403F">
      <w:pPr>
        <w:pStyle w:val="PL"/>
      </w:pPr>
      <w:r>
        <w:tab/>
      </w:r>
      <w:proofErr w:type="spellStart"/>
      <w:r>
        <w:t>maxnoofCellsinUEHistoryInfo</w:t>
      </w:r>
      <w:proofErr w:type="spellEnd"/>
      <w:r>
        <w:t>,</w:t>
      </w:r>
    </w:p>
    <w:p w14:paraId="7DC6A799" w14:textId="77777777" w:rsidR="00DF1176" w:rsidRDefault="00D3403F">
      <w:pPr>
        <w:pStyle w:val="PL"/>
      </w:pPr>
      <w:r>
        <w:tab/>
      </w:r>
      <w:proofErr w:type="spellStart"/>
      <w:r>
        <w:t>maxnoofCellsUEMovingTrajectory</w:t>
      </w:r>
      <w:proofErr w:type="spellEnd"/>
      <w:r>
        <w:t>,</w:t>
      </w:r>
    </w:p>
    <w:p w14:paraId="49188DD8" w14:textId="77777777" w:rsidR="00DF1176" w:rsidRDefault="00D3403F">
      <w:pPr>
        <w:pStyle w:val="PL"/>
      </w:pPr>
      <w:r>
        <w:tab/>
      </w:r>
      <w:proofErr w:type="spellStart"/>
      <w:r>
        <w:t>maxnoofDRBs</w:t>
      </w:r>
      <w:proofErr w:type="spellEnd"/>
      <w:r>
        <w:t>,</w:t>
      </w:r>
    </w:p>
    <w:p w14:paraId="4E067BA6" w14:textId="77777777" w:rsidR="00DF1176" w:rsidRDefault="00D3403F">
      <w:pPr>
        <w:pStyle w:val="PL"/>
      </w:pPr>
      <w:r>
        <w:tab/>
      </w:r>
      <w:proofErr w:type="spellStart"/>
      <w:r>
        <w:rPr>
          <w:rFonts w:cs="Arial"/>
        </w:rPr>
        <w:t>maxnoofEmergencyAreaID</w:t>
      </w:r>
      <w:proofErr w:type="spellEnd"/>
      <w:r>
        <w:t>,</w:t>
      </w:r>
    </w:p>
    <w:p w14:paraId="69C26386" w14:textId="77777777" w:rsidR="00DF1176" w:rsidRDefault="00D3403F">
      <w:pPr>
        <w:pStyle w:val="PL"/>
      </w:pPr>
      <w:r>
        <w:lastRenderedPageBreak/>
        <w:tab/>
      </w:r>
      <w:proofErr w:type="spellStart"/>
      <w:r>
        <w:t>maxnoofEAIforRestart</w:t>
      </w:r>
      <w:proofErr w:type="spellEnd"/>
      <w:r>
        <w:t>,</w:t>
      </w:r>
    </w:p>
    <w:p w14:paraId="6170EBD0" w14:textId="77777777" w:rsidR="00DF1176" w:rsidRDefault="00D3403F">
      <w:pPr>
        <w:pStyle w:val="PL"/>
        <w:rPr>
          <w:rFonts w:cs="Arial"/>
        </w:rPr>
      </w:pPr>
      <w:r>
        <w:tab/>
      </w:r>
      <w:proofErr w:type="spellStart"/>
      <w:r>
        <w:rPr>
          <w:rFonts w:eastAsia="MS Mincho" w:cs="Arial"/>
        </w:rPr>
        <w:t>m</w:t>
      </w:r>
      <w:r>
        <w:rPr>
          <w:rFonts w:cs="Arial"/>
        </w:rPr>
        <w:t>axnoofEPLMNs</w:t>
      </w:r>
      <w:proofErr w:type="spellEnd"/>
      <w:r>
        <w:rPr>
          <w:rFonts w:cs="Arial"/>
        </w:rPr>
        <w:t>,</w:t>
      </w:r>
    </w:p>
    <w:p w14:paraId="44136620" w14:textId="77777777" w:rsidR="00DF1176" w:rsidRDefault="00D3403F">
      <w:pPr>
        <w:pStyle w:val="PL"/>
      </w:pPr>
      <w:r>
        <w:rPr>
          <w:rFonts w:cs="Arial"/>
        </w:rPr>
        <w:tab/>
      </w:r>
      <w:proofErr w:type="spellStart"/>
      <w:r>
        <w:t>maxnoofEPLMNsPlusOne</w:t>
      </w:r>
      <w:proofErr w:type="spellEnd"/>
      <w:r>
        <w:t>,</w:t>
      </w:r>
    </w:p>
    <w:p w14:paraId="3741B21E" w14:textId="77777777" w:rsidR="00DF1176" w:rsidRDefault="00D3403F">
      <w:pPr>
        <w:pStyle w:val="PL"/>
      </w:pPr>
      <w:r>
        <w:tab/>
      </w:r>
      <w:proofErr w:type="spellStart"/>
      <w:r>
        <w:t>maxnoofE</w:t>
      </w:r>
      <w:proofErr w:type="spellEnd"/>
      <w:r>
        <w:t>-RABs,</w:t>
      </w:r>
    </w:p>
    <w:p w14:paraId="6E5AF03A" w14:textId="77777777" w:rsidR="00DF1176" w:rsidRDefault="00D3403F">
      <w:pPr>
        <w:pStyle w:val="PL"/>
      </w:pPr>
      <w:r>
        <w:tab/>
      </w:r>
      <w:proofErr w:type="spellStart"/>
      <w:r>
        <w:t>maxnoofErrors</w:t>
      </w:r>
      <w:proofErr w:type="spellEnd"/>
      <w:r>
        <w:t>,</w:t>
      </w:r>
    </w:p>
    <w:p w14:paraId="31BEDE47" w14:textId="77777777" w:rsidR="00DF1176" w:rsidRDefault="00D3403F">
      <w:pPr>
        <w:pStyle w:val="PL"/>
      </w:pPr>
      <w:r>
        <w:tab/>
      </w:r>
      <w:proofErr w:type="spellStart"/>
      <w:r>
        <w:t>maxnoofExtSliceItems</w:t>
      </w:r>
      <w:proofErr w:type="spellEnd"/>
      <w:r>
        <w:t>,</w:t>
      </w:r>
    </w:p>
    <w:p w14:paraId="0262115B" w14:textId="77777777" w:rsidR="00DF1176" w:rsidRDefault="00D3403F">
      <w:pPr>
        <w:pStyle w:val="PL"/>
      </w:pPr>
      <w:r>
        <w:tab/>
      </w:r>
      <w:proofErr w:type="spellStart"/>
      <w:r>
        <w:rPr>
          <w:rFonts w:eastAsia="MS Mincho" w:cs="Arial"/>
        </w:rPr>
        <w:t>maxnoofForbTACs</w:t>
      </w:r>
      <w:proofErr w:type="spellEnd"/>
      <w:r>
        <w:rPr>
          <w:rFonts w:eastAsia="MS Mincho" w:cs="Arial"/>
        </w:rPr>
        <w:t>,</w:t>
      </w:r>
    </w:p>
    <w:p w14:paraId="07406F15" w14:textId="77777777" w:rsidR="00DF1176" w:rsidRDefault="00D3403F">
      <w:pPr>
        <w:pStyle w:val="PL"/>
        <w:rPr>
          <w:rFonts w:eastAsia="MS Mincho" w:cs="Courier New"/>
        </w:rPr>
      </w:pPr>
      <w:r>
        <w:rPr>
          <w:rFonts w:eastAsia="MS Mincho" w:cs="Courier New"/>
        </w:rPr>
        <w:tab/>
      </w:r>
      <w:proofErr w:type="spellStart"/>
      <w:r>
        <w:rPr>
          <w:rFonts w:eastAsia="MS Mincho" w:cs="Courier New"/>
        </w:rPr>
        <w:t>maxnoofFreqforMDT</w:t>
      </w:r>
      <w:proofErr w:type="spellEnd"/>
      <w:r>
        <w:rPr>
          <w:rFonts w:eastAsia="MS Mincho" w:cs="Courier New"/>
        </w:rPr>
        <w:t>,</w:t>
      </w:r>
    </w:p>
    <w:p w14:paraId="4DF233C0" w14:textId="77777777" w:rsidR="00DF1176" w:rsidRDefault="00D3403F">
      <w:pPr>
        <w:pStyle w:val="PL"/>
        <w:rPr>
          <w:rFonts w:eastAsia="SimSun"/>
        </w:rPr>
      </w:pPr>
      <w:r>
        <w:tab/>
      </w:r>
      <w:proofErr w:type="spellStart"/>
      <w:r>
        <w:t>maxnoofMBSFSAs</w:t>
      </w:r>
      <w:proofErr w:type="spellEnd"/>
      <w:r>
        <w:t>,</w:t>
      </w:r>
    </w:p>
    <w:p w14:paraId="5FB82348" w14:textId="77777777" w:rsidR="00DF1176" w:rsidRDefault="00D3403F">
      <w:pPr>
        <w:pStyle w:val="PL"/>
      </w:pPr>
      <w:r>
        <w:tab/>
      </w:r>
      <w:proofErr w:type="spellStart"/>
      <w:r>
        <w:t>maxnoofMBSQoSFlows</w:t>
      </w:r>
      <w:proofErr w:type="spellEnd"/>
      <w:r>
        <w:t>,</w:t>
      </w:r>
    </w:p>
    <w:p w14:paraId="362E6A35" w14:textId="77777777" w:rsidR="00DF1176" w:rsidRDefault="00D3403F">
      <w:pPr>
        <w:pStyle w:val="PL"/>
      </w:pPr>
      <w:r>
        <w:tab/>
      </w:r>
      <w:proofErr w:type="spellStart"/>
      <w:r>
        <w:t>maxnoofMBSServiceAreaInformation</w:t>
      </w:r>
      <w:proofErr w:type="spellEnd"/>
      <w:r>
        <w:t>,</w:t>
      </w:r>
    </w:p>
    <w:p w14:paraId="2DAD400F" w14:textId="77777777" w:rsidR="00DF1176" w:rsidRDefault="00D3403F">
      <w:pPr>
        <w:pStyle w:val="PL"/>
      </w:pPr>
      <w:r>
        <w:tab/>
      </w:r>
      <w:proofErr w:type="spellStart"/>
      <w:r>
        <w:t>maxnoofMBSAreaSessionIDs</w:t>
      </w:r>
      <w:proofErr w:type="spellEnd"/>
      <w:r>
        <w:t>,</w:t>
      </w:r>
    </w:p>
    <w:p w14:paraId="6A7F39E4" w14:textId="77777777" w:rsidR="00DF1176" w:rsidRDefault="00D3403F">
      <w:pPr>
        <w:pStyle w:val="PL"/>
      </w:pPr>
      <w:r>
        <w:tab/>
      </w:r>
      <w:proofErr w:type="spellStart"/>
      <w:r>
        <w:t>maxnoofMBSSessions</w:t>
      </w:r>
      <w:proofErr w:type="spellEnd"/>
      <w:r>
        <w:rPr>
          <w:rFonts w:cs="Courier New" w:hint="eastAsia"/>
        </w:rPr>
        <w:t>,</w:t>
      </w:r>
    </w:p>
    <w:p w14:paraId="2DDCD3BE" w14:textId="77777777" w:rsidR="00DF1176" w:rsidRDefault="00D3403F">
      <w:pPr>
        <w:pStyle w:val="PL"/>
      </w:pPr>
      <w:r>
        <w:tab/>
      </w:r>
      <w:proofErr w:type="spellStart"/>
      <w:r>
        <w:t>maxnoofMBSSessionsofUE</w:t>
      </w:r>
      <w:proofErr w:type="spellEnd"/>
      <w:r>
        <w:t>,</w:t>
      </w:r>
    </w:p>
    <w:p w14:paraId="0BB3F9CB" w14:textId="77777777" w:rsidR="00DF1176" w:rsidRDefault="00D3403F">
      <w:pPr>
        <w:pStyle w:val="PL"/>
      </w:pPr>
      <w:r>
        <w:tab/>
      </w:r>
      <w:proofErr w:type="spellStart"/>
      <w:r>
        <w:t>maxnoofMDTPLMNs</w:t>
      </w:r>
      <w:proofErr w:type="spellEnd"/>
      <w:r>
        <w:t>,</w:t>
      </w:r>
    </w:p>
    <w:p w14:paraId="12828517" w14:textId="77777777" w:rsidR="00DF1176" w:rsidRDefault="00D3403F">
      <w:pPr>
        <w:pStyle w:val="PL"/>
      </w:pPr>
      <w:r>
        <w:tab/>
      </w:r>
      <w:proofErr w:type="spellStart"/>
      <w:r>
        <w:t>maxnoofMRBs</w:t>
      </w:r>
      <w:proofErr w:type="spellEnd"/>
      <w:r>
        <w:t>,</w:t>
      </w:r>
    </w:p>
    <w:p w14:paraId="34387A81" w14:textId="77777777" w:rsidR="00DF1176" w:rsidRDefault="00D3403F">
      <w:pPr>
        <w:pStyle w:val="PL"/>
      </w:pPr>
      <w:r>
        <w:tab/>
      </w:r>
      <w:proofErr w:type="spellStart"/>
      <w:r>
        <w:t>maxnoofMultiConnectivity</w:t>
      </w:r>
      <w:proofErr w:type="spellEnd"/>
      <w:r>
        <w:t>,</w:t>
      </w:r>
    </w:p>
    <w:p w14:paraId="75C074B6" w14:textId="77777777" w:rsidR="00DF1176" w:rsidRDefault="00D3403F">
      <w:pPr>
        <w:pStyle w:val="PL"/>
      </w:pPr>
      <w:r>
        <w:tab/>
      </w:r>
      <w:proofErr w:type="spellStart"/>
      <w:r>
        <w:t>maxnoofMultiConnectivityMinusOne</w:t>
      </w:r>
      <w:proofErr w:type="spellEnd"/>
      <w:r>
        <w:t>,</w:t>
      </w:r>
    </w:p>
    <w:p w14:paraId="734A5FC0" w14:textId="77777777" w:rsidR="00DF1176" w:rsidRDefault="00D3403F">
      <w:pPr>
        <w:pStyle w:val="PL"/>
      </w:pPr>
      <w:r>
        <w:tab/>
      </w:r>
      <w:proofErr w:type="spellStart"/>
      <w:r>
        <w:t>maxnoofNeighPCIforMDT</w:t>
      </w:r>
      <w:proofErr w:type="spellEnd"/>
      <w:r>
        <w:t>,</w:t>
      </w:r>
    </w:p>
    <w:p w14:paraId="07484FD9" w14:textId="77777777" w:rsidR="00DF1176" w:rsidRDefault="00D3403F">
      <w:pPr>
        <w:pStyle w:val="PL"/>
      </w:pPr>
      <w:r>
        <w:tab/>
      </w:r>
      <w:proofErr w:type="spellStart"/>
      <w:r>
        <w:t>maxnoofNGAPIESupportInfo</w:t>
      </w:r>
      <w:proofErr w:type="spellEnd"/>
      <w:r>
        <w:t>,</w:t>
      </w:r>
    </w:p>
    <w:p w14:paraId="7C2BFE7C" w14:textId="77777777" w:rsidR="00DF1176" w:rsidRDefault="00D3403F">
      <w:pPr>
        <w:pStyle w:val="PL"/>
      </w:pPr>
      <w:r>
        <w:tab/>
      </w:r>
      <w:proofErr w:type="spellStart"/>
      <w:r>
        <w:t>maxnoofNGConnectionsToReset</w:t>
      </w:r>
      <w:proofErr w:type="spellEnd"/>
      <w:r>
        <w:t>,</w:t>
      </w:r>
    </w:p>
    <w:p w14:paraId="3ECEE644" w14:textId="77777777" w:rsidR="00DF1176" w:rsidRDefault="00D3403F">
      <w:pPr>
        <w:pStyle w:val="PL"/>
      </w:pPr>
      <w:r>
        <w:tab/>
      </w:r>
      <w:proofErr w:type="spellStart"/>
      <w:r>
        <w:t>maxNRARFCN</w:t>
      </w:r>
      <w:proofErr w:type="spellEnd"/>
      <w:r>
        <w:t>,</w:t>
      </w:r>
    </w:p>
    <w:p w14:paraId="22648510" w14:textId="77777777" w:rsidR="00DF1176" w:rsidRDefault="00D3403F">
      <w:pPr>
        <w:pStyle w:val="PL"/>
      </w:pPr>
      <w:r>
        <w:tab/>
      </w:r>
      <w:proofErr w:type="spellStart"/>
      <w:r>
        <w:t>maxnoofNRCellBands</w:t>
      </w:r>
      <w:proofErr w:type="spellEnd"/>
      <w:r>
        <w:t>,</w:t>
      </w:r>
    </w:p>
    <w:p w14:paraId="05517FCC" w14:textId="77777777" w:rsidR="00DF1176" w:rsidRDefault="00D3403F">
      <w:pPr>
        <w:pStyle w:val="PL"/>
      </w:pPr>
      <w:r>
        <w:tab/>
      </w:r>
      <w:proofErr w:type="spellStart"/>
      <w:r>
        <w:t>maxnoofNSAGs</w:t>
      </w:r>
      <w:proofErr w:type="spellEnd"/>
      <w:r>
        <w:t>,</w:t>
      </w:r>
    </w:p>
    <w:p w14:paraId="22A06571" w14:textId="77777777" w:rsidR="00DF1176" w:rsidRDefault="00D3403F">
      <w:pPr>
        <w:pStyle w:val="PL"/>
      </w:pPr>
      <w:r>
        <w:tab/>
      </w:r>
      <w:proofErr w:type="spellStart"/>
      <w:r>
        <w:t>maxnoofPagingAreas</w:t>
      </w:r>
      <w:proofErr w:type="spellEnd"/>
      <w:r>
        <w:t>,</w:t>
      </w:r>
    </w:p>
    <w:p w14:paraId="7E605998" w14:textId="77777777" w:rsidR="00DF1176" w:rsidRDefault="00D3403F">
      <w:pPr>
        <w:pStyle w:val="PL"/>
      </w:pPr>
      <w:r>
        <w:tab/>
        <w:t>maxnoofP</w:t>
      </w:r>
      <w:r>
        <w:rPr>
          <w:rFonts w:cs="Courier New" w:hint="eastAsia"/>
        </w:rPr>
        <w:t>C5QoSFlows</w:t>
      </w:r>
      <w:r>
        <w:t>,</w:t>
      </w:r>
    </w:p>
    <w:p w14:paraId="515A093D" w14:textId="77777777" w:rsidR="00DF1176" w:rsidRDefault="00D3403F">
      <w:pPr>
        <w:pStyle w:val="PL"/>
      </w:pPr>
      <w:r>
        <w:tab/>
      </w:r>
      <w:proofErr w:type="spellStart"/>
      <w:r>
        <w:t>maxnoofPDUSessions</w:t>
      </w:r>
      <w:proofErr w:type="spellEnd"/>
      <w:r>
        <w:t>,</w:t>
      </w:r>
    </w:p>
    <w:p w14:paraId="06214E18" w14:textId="77777777" w:rsidR="00DF1176" w:rsidRDefault="00D3403F">
      <w:pPr>
        <w:pStyle w:val="PL"/>
      </w:pPr>
      <w:r>
        <w:tab/>
      </w:r>
      <w:proofErr w:type="spellStart"/>
      <w:r>
        <w:t>maxnoofPLMNs</w:t>
      </w:r>
      <w:proofErr w:type="spellEnd"/>
      <w:r>
        <w:t>,</w:t>
      </w:r>
    </w:p>
    <w:p w14:paraId="46BD9588" w14:textId="77777777" w:rsidR="00DF1176" w:rsidRDefault="00D3403F">
      <w:pPr>
        <w:pStyle w:val="PL"/>
      </w:pPr>
      <w:r>
        <w:tab/>
      </w:r>
      <w:proofErr w:type="spellStart"/>
      <w:r>
        <w:t>maxnoofPLMNforQMC</w:t>
      </w:r>
      <w:proofErr w:type="spellEnd"/>
      <w:r>
        <w:t>,</w:t>
      </w:r>
    </w:p>
    <w:p w14:paraId="721E5FB0" w14:textId="77777777" w:rsidR="00DF1176" w:rsidRDefault="00D3403F">
      <w:pPr>
        <w:pStyle w:val="PL"/>
      </w:pPr>
      <w:r>
        <w:tab/>
      </w:r>
      <w:proofErr w:type="spellStart"/>
      <w:r>
        <w:t>maxnoofQosFlows</w:t>
      </w:r>
      <w:proofErr w:type="spellEnd"/>
      <w:r>
        <w:t>,</w:t>
      </w:r>
    </w:p>
    <w:p w14:paraId="1249E89D" w14:textId="77777777" w:rsidR="00DF1176" w:rsidRDefault="00D3403F">
      <w:pPr>
        <w:pStyle w:val="PL"/>
      </w:pPr>
      <w:r>
        <w:tab/>
      </w:r>
      <w:proofErr w:type="spellStart"/>
      <w:r>
        <w:t>maxnoofQosParaSets</w:t>
      </w:r>
      <w:proofErr w:type="spellEnd"/>
      <w:r>
        <w:t>,</w:t>
      </w:r>
    </w:p>
    <w:p w14:paraId="386D844F" w14:textId="77777777" w:rsidR="00DF1176" w:rsidRDefault="00D3403F">
      <w:pPr>
        <w:pStyle w:val="PL"/>
      </w:pPr>
      <w:r>
        <w:tab/>
      </w:r>
      <w:proofErr w:type="spellStart"/>
      <w:r>
        <w:t>maxnoofRANNodeinAoI</w:t>
      </w:r>
      <w:proofErr w:type="spellEnd"/>
      <w:r>
        <w:t>,</w:t>
      </w:r>
    </w:p>
    <w:p w14:paraId="5C79AA28" w14:textId="77777777" w:rsidR="00DF1176" w:rsidRDefault="00D3403F">
      <w:pPr>
        <w:pStyle w:val="PL"/>
      </w:pPr>
      <w:r>
        <w:tab/>
      </w:r>
      <w:proofErr w:type="spellStart"/>
      <w:r>
        <w:t>maxnoofRecommendedCells</w:t>
      </w:r>
      <w:proofErr w:type="spellEnd"/>
      <w:r>
        <w:t>,</w:t>
      </w:r>
    </w:p>
    <w:p w14:paraId="4281AA1B" w14:textId="77777777" w:rsidR="00DF1176" w:rsidRDefault="00D3403F">
      <w:pPr>
        <w:pStyle w:val="PL"/>
      </w:pPr>
      <w:r>
        <w:tab/>
      </w:r>
      <w:proofErr w:type="spellStart"/>
      <w:r>
        <w:t>maxnoofRecommendedRANNodes</w:t>
      </w:r>
      <w:proofErr w:type="spellEnd"/>
      <w:r>
        <w:t>,</w:t>
      </w:r>
    </w:p>
    <w:p w14:paraId="0367A507" w14:textId="77777777" w:rsidR="00DF1176" w:rsidRDefault="00D3403F">
      <w:pPr>
        <w:pStyle w:val="PL"/>
      </w:pPr>
      <w:r>
        <w:tab/>
      </w:r>
      <w:proofErr w:type="spellStart"/>
      <w:r>
        <w:rPr>
          <w:rFonts w:eastAsia="Malgun Gothic" w:cs="Arial"/>
        </w:rPr>
        <w:t>maxnoofAoI</w:t>
      </w:r>
      <w:proofErr w:type="spellEnd"/>
      <w:r>
        <w:rPr>
          <w:rFonts w:eastAsia="Malgun Gothic" w:cs="Arial"/>
        </w:rPr>
        <w:t>,</w:t>
      </w:r>
    </w:p>
    <w:p w14:paraId="3A32C181" w14:textId="77777777" w:rsidR="00DF1176" w:rsidRDefault="00D3403F">
      <w:pPr>
        <w:pStyle w:val="PL"/>
      </w:pPr>
      <w:r>
        <w:tab/>
      </w:r>
      <w:proofErr w:type="spellStart"/>
      <w:r>
        <w:t>maxnoofPSCellsPerPrimaryCellinUEHistoryInfo</w:t>
      </w:r>
      <w:proofErr w:type="spellEnd"/>
      <w:r>
        <w:t>,</w:t>
      </w:r>
    </w:p>
    <w:p w14:paraId="48364209" w14:textId="77777777" w:rsidR="00DF1176" w:rsidRDefault="00D3403F">
      <w:pPr>
        <w:pStyle w:val="PL"/>
      </w:pPr>
      <w:r>
        <w:tab/>
      </w:r>
      <w:proofErr w:type="spellStart"/>
      <w:r>
        <w:t>maxnoofReportedCells</w:t>
      </w:r>
      <w:proofErr w:type="spellEnd"/>
      <w:r>
        <w:t>,</w:t>
      </w:r>
    </w:p>
    <w:p w14:paraId="64903ABE" w14:textId="77777777" w:rsidR="00DF1176" w:rsidRDefault="00D3403F">
      <w:pPr>
        <w:pStyle w:val="PL"/>
      </w:pPr>
      <w:r>
        <w:tab/>
      </w:r>
      <w:proofErr w:type="spellStart"/>
      <w:r>
        <w:t>maxnoofSensorName</w:t>
      </w:r>
      <w:proofErr w:type="spellEnd"/>
      <w:r>
        <w:t>,</w:t>
      </w:r>
    </w:p>
    <w:p w14:paraId="0C2A854F" w14:textId="77777777" w:rsidR="00DF1176" w:rsidRDefault="00D3403F">
      <w:pPr>
        <w:pStyle w:val="PL"/>
        <w:rPr>
          <w:rFonts w:eastAsia="Batang"/>
        </w:rPr>
      </w:pPr>
      <w:r>
        <w:tab/>
      </w:r>
      <w:proofErr w:type="spellStart"/>
      <w:r>
        <w:rPr>
          <w:rFonts w:eastAsia="Batang"/>
        </w:rPr>
        <w:t>maxnoofServedGUAMIs</w:t>
      </w:r>
      <w:proofErr w:type="spellEnd"/>
      <w:r>
        <w:rPr>
          <w:rFonts w:eastAsia="Batang"/>
        </w:rPr>
        <w:t>,</w:t>
      </w:r>
    </w:p>
    <w:p w14:paraId="5648EBF5" w14:textId="77777777" w:rsidR="00DF1176" w:rsidRDefault="00D3403F">
      <w:pPr>
        <w:pStyle w:val="PL"/>
        <w:rPr>
          <w:rFonts w:eastAsia="SimSun"/>
        </w:rPr>
      </w:pPr>
      <w:r>
        <w:rPr>
          <w:rFonts w:eastAsia="Batang"/>
        </w:rPr>
        <w:tab/>
      </w:r>
      <w:proofErr w:type="spellStart"/>
      <w:r>
        <w:rPr>
          <w:rFonts w:eastAsia="Batang"/>
        </w:rPr>
        <w:t>maxnoofSliceItems</w:t>
      </w:r>
      <w:proofErr w:type="spellEnd"/>
      <w:r>
        <w:rPr>
          <w:rFonts w:eastAsia="Batang"/>
        </w:rPr>
        <w:t>,</w:t>
      </w:r>
    </w:p>
    <w:p w14:paraId="4691020D" w14:textId="77777777" w:rsidR="00DF1176" w:rsidRDefault="00D3403F">
      <w:pPr>
        <w:pStyle w:val="PL"/>
      </w:pPr>
      <w:r>
        <w:tab/>
      </w:r>
      <w:proofErr w:type="spellStart"/>
      <w:r>
        <w:t>maxnoofSNSSAIforQMC</w:t>
      </w:r>
      <w:proofErr w:type="spellEnd"/>
      <w:r>
        <w:t>,</w:t>
      </w:r>
    </w:p>
    <w:p w14:paraId="440883B7" w14:textId="77777777" w:rsidR="00DF1176" w:rsidRDefault="00D3403F">
      <w:pPr>
        <w:pStyle w:val="PL"/>
      </w:pPr>
      <w:r>
        <w:tab/>
      </w:r>
      <w:proofErr w:type="spellStart"/>
      <w:r>
        <w:t>maxnoofSuccessfulHOReports</w:t>
      </w:r>
      <w:proofErr w:type="spellEnd"/>
      <w:r>
        <w:t>,</w:t>
      </w:r>
    </w:p>
    <w:p w14:paraId="15B1D8E7" w14:textId="77777777" w:rsidR="00DF1176" w:rsidRDefault="00D3403F">
      <w:pPr>
        <w:pStyle w:val="PL"/>
      </w:pPr>
      <w:r>
        <w:tab/>
      </w:r>
      <w:proofErr w:type="spellStart"/>
      <w:r>
        <w:t>maxnoofTACs</w:t>
      </w:r>
      <w:proofErr w:type="spellEnd"/>
      <w:r>
        <w:t>,</w:t>
      </w:r>
    </w:p>
    <w:p w14:paraId="62DACC17" w14:textId="77777777" w:rsidR="00DF1176" w:rsidRDefault="00D3403F">
      <w:pPr>
        <w:pStyle w:val="PL"/>
      </w:pPr>
      <w:r>
        <w:tab/>
      </w:r>
      <w:proofErr w:type="spellStart"/>
      <w:r>
        <w:t>maxnoofTACsinNTN</w:t>
      </w:r>
      <w:proofErr w:type="spellEnd"/>
      <w:r>
        <w:t>,</w:t>
      </w:r>
    </w:p>
    <w:p w14:paraId="7ED474B4" w14:textId="77777777" w:rsidR="00DF1176" w:rsidRDefault="00D3403F">
      <w:pPr>
        <w:pStyle w:val="PL"/>
      </w:pPr>
      <w:r>
        <w:tab/>
      </w:r>
      <w:proofErr w:type="spellStart"/>
      <w:r>
        <w:t>maxnoofTAforMDT</w:t>
      </w:r>
      <w:proofErr w:type="spellEnd"/>
      <w:r>
        <w:t>,</w:t>
      </w:r>
    </w:p>
    <w:p w14:paraId="378E223D" w14:textId="77777777" w:rsidR="00DF1176" w:rsidRDefault="00D3403F">
      <w:pPr>
        <w:pStyle w:val="PL"/>
      </w:pPr>
      <w:r>
        <w:tab/>
      </w:r>
      <w:proofErr w:type="spellStart"/>
      <w:r>
        <w:t>maxnoofTAforQMC</w:t>
      </w:r>
      <w:proofErr w:type="spellEnd"/>
      <w:r>
        <w:t>,</w:t>
      </w:r>
    </w:p>
    <w:p w14:paraId="62C459F2" w14:textId="77777777" w:rsidR="00DF1176" w:rsidRDefault="00D3403F">
      <w:pPr>
        <w:pStyle w:val="PL"/>
      </w:pPr>
      <w:r>
        <w:tab/>
      </w:r>
      <w:proofErr w:type="spellStart"/>
      <w:r>
        <w:t>maxnoofTAIforInactive</w:t>
      </w:r>
      <w:proofErr w:type="spellEnd"/>
      <w:r>
        <w:t>,</w:t>
      </w:r>
    </w:p>
    <w:p w14:paraId="21BB8650" w14:textId="77777777" w:rsidR="00DF1176" w:rsidRDefault="00D3403F">
      <w:pPr>
        <w:pStyle w:val="PL"/>
      </w:pPr>
      <w:r>
        <w:tab/>
      </w:r>
      <w:proofErr w:type="spellStart"/>
      <w:r>
        <w:t>maxnoofTAIforMBS</w:t>
      </w:r>
      <w:proofErr w:type="spellEnd"/>
      <w:r>
        <w:t>,</w:t>
      </w:r>
    </w:p>
    <w:p w14:paraId="321C6608" w14:textId="77777777" w:rsidR="00DF1176" w:rsidRDefault="00D3403F">
      <w:pPr>
        <w:pStyle w:val="PL"/>
      </w:pPr>
      <w:r>
        <w:tab/>
      </w:r>
      <w:proofErr w:type="spellStart"/>
      <w:r>
        <w:t>maxnoofTAIforPaging</w:t>
      </w:r>
      <w:proofErr w:type="spellEnd"/>
      <w:r>
        <w:t>,</w:t>
      </w:r>
    </w:p>
    <w:p w14:paraId="068318E0" w14:textId="77777777" w:rsidR="00DF1176" w:rsidRDefault="00D3403F">
      <w:pPr>
        <w:pStyle w:val="PL"/>
      </w:pPr>
      <w:r>
        <w:tab/>
      </w:r>
      <w:proofErr w:type="spellStart"/>
      <w:r>
        <w:t>maxnoofTAIforRestart</w:t>
      </w:r>
      <w:proofErr w:type="spellEnd"/>
      <w:r>
        <w:t>,</w:t>
      </w:r>
    </w:p>
    <w:p w14:paraId="6E5E064A" w14:textId="77777777" w:rsidR="00DF1176" w:rsidRDefault="00D3403F">
      <w:pPr>
        <w:pStyle w:val="PL"/>
      </w:pPr>
      <w:r>
        <w:tab/>
      </w:r>
      <w:proofErr w:type="spellStart"/>
      <w:r>
        <w:t>maxnoofTAIforWarning</w:t>
      </w:r>
      <w:proofErr w:type="spellEnd"/>
      <w:r>
        <w:t>,</w:t>
      </w:r>
    </w:p>
    <w:p w14:paraId="28243893" w14:textId="77777777" w:rsidR="00DF1176" w:rsidRDefault="00D3403F">
      <w:pPr>
        <w:pStyle w:val="PL"/>
      </w:pPr>
      <w:r>
        <w:tab/>
      </w:r>
      <w:proofErr w:type="spellStart"/>
      <w:r>
        <w:t>maxnoofTAIinAoI</w:t>
      </w:r>
      <w:proofErr w:type="spellEnd"/>
      <w:r>
        <w:t>,</w:t>
      </w:r>
    </w:p>
    <w:p w14:paraId="109B2444" w14:textId="77777777" w:rsidR="00DF1176" w:rsidRPr="00ED470E" w:rsidRDefault="00D3403F" w:rsidP="00ED470E">
      <w:pPr>
        <w:pStyle w:val="PL"/>
      </w:pPr>
      <w:r>
        <w:lastRenderedPageBreak/>
        <w:tab/>
      </w:r>
      <w:proofErr w:type="spellStart"/>
      <w:r w:rsidRPr="00ED470E">
        <w:t>maxnoofTargetS</w:t>
      </w:r>
      <w:proofErr w:type="spellEnd"/>
      <w:r w:rsidRPr="00ED470E">
        <w:t>-NSSAIs,</w:t>
      </w:r>
    </w:p>
    <w:p w14:paraId="2ACAF568" w14:textId="77777777" w:rsidR="00DF1176" w:rsidRDefault="00D3403F">
      <w:pPr>
        <w:pStyle w:val="PL"/>
      </w:pPr>
      <w:r>
        <w:tab/>
      </w:r>
      <w:proofErr w:type="spellStart"/>
      <w:r>
        <w:t>maxnoofTimePeriods</w:t>
      </w:r>
      <w:proofErr w:type="spellEnd"/>
      <w:r>
        <w:t>,</w:t>
      </w:r>
    </w:p>
    <w:p w14:paraId="4735732B" w14:textId="77777777" w:rsidR="00DF1176" w:rsidRDefault="00D3403F">
      <w:pPr>
        <w:pStyle w:val="PL"/>
      </w:pPr>
      <w:r>
        <w:tab/>
      </w:r>
      <w:proofErr w:type="spellStart"/>
      <w:r>
        <w:t>maxnoofTNLAssociations</w:t>
      </w:r>
      <w:proofErr w:type="spellEnd"/>
      <w:r>
        <w:t>,</w:t>
      </w:r>
    </w:p>
    <w:p w14:paraId="68901109" w14:textId="77777777" w:rsidR="00DF1176" w:rsidRDefault="00D3403F">
      <w:pPr>
        <w:pStyle w:val="PL"/>
      </w:pPr>
      <w:r>
        <w:tab/>
      </w:r>
      <w:proofErr w:type="spellStart"/>
      <w:r>
        <w:rPr>
          <w:rFonts w:eastAsia="Malgun Gothic"/>
        </w:rPr>
        <w:t>maxnoofUEAppLayerMeas</w:t>
      </w:r>
      <w:proofErr w:type="spellEnd"/>
      <w:r>
        <w:t>,</w:t>
      </w:r>
    </w:p>
    <w:p w14:paraId="79EA6CFE" w14:textId="77777777" w:rsidR="00DF1176" w:rsidRDefault="00D3403F">
      <w:pPr>
        <w:pStyle w:val="PL"/>
      </w:pPr>
      <w:r>
        <w:tab/>
      </w:r>
      <w:proofErr w:type="spellStart"/>
      <w:r>
        <w:t>maxnoofUEsforPaging</w:t>
      </w:r>
      <w:proofErr w:type="spellEnd"/>
      <w:r>
        <w:t>,</w:t>
      </w:r>
    </w:p>
    <w:p w14:paraId="31644D9A" w14:textId="77777777" w:rsidR="00DF1176" w:rsidRDefault="00D3403F">
      <w:pPr>
        <w:pStyle w:val="PL"/>
      </w:pPr>
      <w:r>
        <w:tab/>
      </w:r>
      <w:proofErr w:type="spellStart"/>
      <w:r>
        <w:t>maxnoofWLANName</w:t>
      </w:r>
      <w:proofErr w:type="spellEnd"/>
      <w:r>
        <w:t>,</w:t>
      </w:r>
    </w:p>
    <w:p w14:paraId="7001D433" w14:textId="77777777" w:rsidR="00DF1176" w:rsidRDefault="00D3403F">
      <w:pPr>
        <w:pStyle w:val="PL"/>
      </w:pPr>
      <w:r>
        <w:tab/>
      </w:r>
      <w:proofErr w:type="spellStart"/>
      <w:r>
        <w:t>maxnoofXnExtTLAs</w:t>
      </w:r>
      <w:proofErr w:type="spellEnd"/>
      <w:r>
        <w:t>,</w:t>
      </w:r>
    </w:p>
    <w:p w14:paraId="11369EC4" w14:textId="77777777" w:rsidR="00DF1176" w:rsidRDefault="00D3403F">
      <w:pPr>
        <w:pStyle w:val="PL"/>
      </w:pPr>
      <w:r>
        <w:tab/>
      </w:r>
      <w:proofErr w:type="spellStart"/>
      <w:r>
        <w:t>maxnoofXnGTP</w:t>
      </w:r>
      <w:proofErr w:type="spellEnd"/>
      <w:r>
        <w:t>-TLAs,</w:t>
      </w:r>
    </w:p>
    <w:p w14:paraId="777590F4" w14:textId="77777777" w:rsidR="00DF1176" w:rsidRDefault="00D3403F">
      <w:pPr>
        <w:pStyle w:val="PL"/>
      </w:pPr>
      <w:r>
        <w:tab/>
      </w:r>
      <w:proofErr w:type="spellStart"/>
      <w:r>
        <w:t>maxnoofXnTLAs</w:t>
      </w:r>
      <w:proofErr w:type="spellEnd"/>
      <w:r>
        <w:t>,</w:t>
      </w:r>
    </w:p>
    <w:p w14:paraId="7446D2FA" w14:textId="77777777" w:rsidR="00DF1176" w:rsidRDefault="00D3403F">
      <w:pPr>
        <w:pStyle w:val="PL"/>
        <w:rPr>
          <w:ins w:id="918" w:author="Author" w:date="2023-10-26T14:08:00Z"/>
        </w:rPr>
      </w:pPr>
      <w:r>
        <w:tab/>
      </w:r>
      <w:proofErr w:type="spellStart"/>
      <w:r>
        <w:t>maxnoofThresholdsForExcessPacketDelay</w:t>
      </w:r>
      <w:proofErr w:type="spellEnd"/>
      <w:ins w:id="919" w:author="Author" w:date="2023-10-26T14:08:00Z">
        <w:r>
          <w:rPr>
            <w:rFonts w:cs="Courier New" w:hint="eastAsia"/>
          </w:rPr>
          <w:t>,</w:t>
        </w:r>
      </w:ins>
    </w:p>
    <w:p w14:paraId="5C18C837" w14:textId="77777777" w:rsidR="00DF1176" w:rsidRDefault="00D3403F">
      <w:pPr>
        <w:pStyle w:val="PL"/>
        <w:rPr>
          <w:ins w:id="920" w:author="Author" w:date="2023-10-26T14:08:00Z"/>
        </w:rPr>
      </w:pPr>
      <w:ins w:id="921" w:author="Author" w:date="2023-10-26T14:08:00Z">
        <w:r>
          <w:rPr>
            <w:rFonts w:hint="eastAsia"/>
          </w:rPr>
          <w:tab/>
        </w:r>
        <w:proofErr w:type="spellStart"/>
        <w:r>
          <w:t>maxnoofRSPPQoSFlows</w:t>
        </w:r>
        <w:proofErr w:type="spellEnd"/>
      </w:ins>
    </w:p>
    <w:p w14:paraId="3DC5C883" w14:textId="77777777" w:rsidR="00DF1176" w:rsidRDefault="00DF1176">
      <w:pPr>
        <w:pStyle w:val="PL"/>
      </w:pPr>
    </w:p>
    <w:p w14:paraId="67AA1DF5" w14:textId="77777777" w:rsidR="00DF1176" w:rsidRDefault="00D3403F">
      <w:pPr>
        <w:pStyle w:val="PL"/>
      </w:pPr>
      <w:r>
        <w:t xml:space="preserve"> </w:t>
      </w:r>
    </w:p>
    <w:p w14:paraId="044C2E14" w14:textId="77777777" w:rsidR="00DF1176" w:rsidRDefault="00D3403F">
      <w:pPr>
        <w:pStyle w:val="PL"/>
      </w:pPr>
      <w:r>
        <w:t>FROM NGAP-Constants</w:t>
      </w:r>
    </w:p>
    <w:p w14:paraId="79906238" w14:textId="77777777" w:rsidR="00DF1176" w:rsidRDefault="00D3403F">
      <w:pPr>
        <w:pStyle w:val="PL"/>
      </w:pPr>
      <w:r>
        <w:t xml:space="preserve"> </w:t>
      </w:r>
    </w:p>
    <w:p w14:paraId="3314FDF3" w14:textId="77777777" w:rsidR="00DF1176" w:rsidRDefault="00D3403F">
      <w:pPr>
        <w:pStyle w:val="PL"/>
      </w:pPr>
      <w:r>
        <w:tab/>
        <w:t>Criticality,</w:t>
      </w:r>
    </w:p>
    <w:p w14:paraId="475F13A4" w14:textId="77777777" w:rsidR="00DF1176" w:rsidRDefault="00D3403F">
      <w:pPr>
        <w:pStyle w:val="PL"/>
      </w:pPr>
      <w:r>
        <w:tab/>
      </w:r>
      <w:proofErr w:type="spellStart"/>
      <w:r>
        <w:t>ProcedureCode</w:t>
      </w:r>
      <w:proofErr w:type="spellEnd"/>
      <w:r>
        <w:t>,</w:t>
      </w:r>
    </w:p>
    <w:p w14:paraId="2581558B" w14:textId="77777777" w:rsidR="00DF1176" w:rsidRDefault="00D3403F">
      <w:pPr>
        <w:pStyle w:val="PL"/>
      </w:pPr>
      <w:r>
        <w:tab/>
      </w:r>
      <w:proofErr w:type="spellStart"/>
      <w:r>
        <w:t>ProtocolIE</w:t>
      </w:r>
      <w:proofErr w:type="spellEnd"/>
      <w:r>
        <w:t>-ID,</w:t>
      </w:r>
    </w:p>
    <w:p w14:paraId="6DBB7C9A" w14:textId="77777777" w:rsidR="00DF1176" w:rsidRDefault="00D3403F">
      <w:pPr>
        <w:pStyle w:val="PL"/>
      </w:pPr>
      <w:r>
        <w:tab/>
      </w:r>
      <w:proofErr w:type="spellStart"/>
      <w:r>
        <w:t>TriggeringMessage</w:t>
      </w:r>
      <w:proofErr w:type="spellEnd"/>
    </w:p>
    <w:p w14:paraId="4CA8083F" w14:textId="77777777" w:rsidR="00DF1176" w:rsidRDefault="00D3403F">
      <w:pPr>
        <w:pStyle w:val="PL"/>
      </w:pPr>
      <w:r>
        <w:t xml:space="preserve"> </w:t>
      </w:r>
    </w:p>
    <w:p w14:paraId="65512CBB" w14:textId="77777777" w:rsidR="00DF1176" w:rsidRDefault="00D3403F">
      <w:pPr>
        <w:pStyle w:val="PL"/>
      </w:pPr>
      <w:r>
        <w:t>FROM NGAP-</w:t>
      </w:r>
      <w:proofErr w:type="spellStart"/>
      <w:r>
        <w:t>CommonDataTypes</w:t>
      </w:r>
      <w:proofErr w:type="spellEnd"/>
    </w:p>
    <w:p w14:paraId="762DE596" w14:textId="77777777" w:rsidR="00DF1176" w:rsidRDefault="00D3403F">
      <w:pPr>
        <w:pStyle w:val="PL"/>
      </w:pPr>
      <w:r>
        <w:t xml:space="preserve"> </w:t>
      </w:r>
    </w:p>
    <w:p w14:paraId="59CD9BA9" w14:textId="77777777" w:rsidR="00DF1176" w:rsidRDefault="00D3403F">
      <w:pPr>
        <w:pStyle w:val="PL"/>
      </w:pPr>
      <w:r>
        <w:tab/>
      </w:r>
      <w:proofErr w:type="spellStart"/>
      <w:r>
        <w:t>ProtocolExtensionContainer</w:t>
      </w:r>
      <w:proofErr w:type="spellEnd"/>
      <w:r>
        <w:t>{},</w:t>
      </w:r>
    </w:p>
    <w:p w14:paraId="3FD97916" w14:textId="77777777" w:rsidR="00DF1176" w:rsidRDefault="00D3403F">
      <w:pPr>
        <w:pStyle w:val="PL"/>
      </w:pPr>
      <w:r>
        <w:tab/>
      </w:r>
      <w:proofErr w:type="spellStart"/>
      <w:r>
        <w:t>ProtocolIE</w:t>
      </w:r>
      <w:proofErr w:type="spellEnd"/>
      <w:r>
        <w:t>-Container{},</w:t>
      </w:r>
    </w:p>
    <w:p w14:paraId="150720E7" w14:textId="77777777" w:rsidR="00DF1176" w:rsidRDefault="00D3403F">
      <w:pPr>
        <w:pStyle w:val="PL"/>
      </w:pPr>
      <w:r>
        <w:tab/>
        <w:t>NGAP-PROTOCOL-EXTENSION,</w:t>
      </w:r>
    </w:p>
    <w:p w14:paraId="4D860493" w14:textId="77777777" w:rsidR="00DF1176" w:rsidRDefault="00D3403F">
      <w:pPr>
        <w:pStyle w:val="PL"/>
      </w:pPr>
      <w:r>
        <w:tab/>
      </w:r>
      <w:proofErr w:type="spellStart"/>
      <w:r>
        <w:t>ProtocolIE-SingleContainer</w:t>
      </w:r>
      <w:proofErr w:type="spellEnd"/>
      <w:r>
        <w:t>{},</w:t>
      </w:r>
    </w:p>
    <w:p w14:paraId="296A6042" w14:textId="77777777" w:rsidR="00DF1176" w:rsidRDefault="00D3403F">
      <w:pPr>
        <w:pStyle w:val="PL"/>
      </w:pPr>
      <w:r>
        <w:tab/>
        <w:t>NGAP-PROTOCOL-IES</w:t>
      </w:r>
    </w:p>
    <w:p w14:paraId="70FB8A2F" w14:textId="77777777" w:rsidR="00DF1176" w:rsidRDefault="00D3403F">
      <w:pPr>
        <w:pStyle w:val="PL"/>
      </w:pPr>
      <w:r>
        <w:t xml:space="preserve"> </w:t>
      </w:r>
    </w:p>
    <w:p w14:paraId="7CF10E7A" w14:textId="77777777" w:rsidR="00DF1176" w:rsidRDefault="00D3403F">
      <w:pPr>
        <w:pStyle w:val="PL"/>
      </w:pPr>
      <w:r>
        <w:t>FROM NGAP-Containers;</w:t>
      </w:r>
    </w:p>
    <w:p w14:paraId="46C5639E" w14:textId="77777777" w:rsidR="001C7E0B" w:rsidRDefault="001C7E0B">
      <w:pPr>
        <w:pStyle w:val="PL"/>
      </w:pPr>
    </w:p>
    <w:p w14:paraId="1D8B83A2" w14:textId="77777777" w:rsidR="001C7E0B" w:rsidRDefault="001C7E0B">
      <w:pPr>
        <w:pStyle w:val="PL"/>
      </w:pPr>
    </w:p>
    <w:p w14:paraId="0C45B286" w14:textId="77777777" w:rsidR="001C7E0B" w:rsidRDefault="001C7E0B" w:rsidP="001C7E0B">
      <w:pPr>
        <w:rPr>
          <w:b/>
          <w:color w:val="0070C0"/>
        </w:rPr>
      </w:pPr>
      <w:r>
        <w:rPr>
          <w:b/>
          <w:color w:val="0070C0"/>
        </w:rPr>
        <w:t>&lt;Unchanged Text Omitted&gt;</w:t>
      </w:r>
    </w:p>
    <w:p w14:paraId="68DE7BE5" w14:textId="77777777" w:rsidR="001C7E0B" w:rsidRDefault="001C7E0B" w:rsidP="001C7E0B">
      <w:pPr>
        <w:pStyle w:val="PL"/>
        <w:outlineLvl w:val="3"/>
        <w:rPr>
          <w:snapToGrid w:val="0"/>
        </w:rPr>
      </w:pPr>
      <w:r w:rsidRPr="005D36B9">
        <w:rPr>
          <w:snapToGrid w:val="0"/>
        </w:rPr>
        <w:t>-- S</w:t>
      </w:r>
    </w:p>
    <w:p w14:paraId="3A43E964" w14:textId="77777777" w:rsidR="001C7E0B" w:rsidRDefault="001C7E0B" w:rsidP="001C7E0B">
      <w:pPr>
        <w:rPr>
          <w:b/>
          <w:color w:val="0070C0"/>
        </w:rPr>
      </w:pPr>
      <w:r>
        <w:rPr>
          <w:b/>
          <w:color w:val="0070C0"/>
        </w:rPr>
        <w:t>&lt;Unchanged Text Omitted&gt;</w:t>
      </w:r>
    </w:p>
    <w:p w14:paraId="5A5D7C11" w14:textId="77777777" w:rsidR="001C7E0B" w:rsidRPr="005D36B9" w:rsidRDefault="001C7E0B" w:rsidP="001C7E0B">
      <w:pPr>
        <w:pStyle w:val="PL"/>
        <w:outlineLvl w:val="3"/>
        <w:rPr>
          <w:snapToGrid w:val="0"/>
        </w:rPr>
      </w:pPr>
    </w:p>
    <w:p w14:paraId="4F6D70BE" w14:textId="77777777" w:rsidR="001C7E0B" w:rsidRDefault="001C7E0B" w:rsidP="001C7E0B">
      <w:pPr>
        <w:pStyle w:val="PL"/>
      </w:pPr>
    </w:p>
    <w:p w14:paraId="348AF753" w14:textId="77777777" w:rsidR="001C7E0B" w:rsidRPr="00FA14FD" w:rsidRDefault="001C7E0B" w:rsidP="001C7E0B">
      <w:pPr>
        <w:pStyle w:val="PL"/>
        <w:rPr>
          <w:ins w:id="922" w:author="Author" w:date="2023-11-22T10:15:00Z"/>
          <w:snapToGrid w:val="0"/>
          <w:lang w:val="en-US" w:eastAsia="zh-CN"/>
        </w:rPr>
      </w:pPr>
      <w:proofErr w:type="spellStart"/>
      <w:ins w:id="923" w:author="Author" w:date="2023-11-22T10:15:00Z">
        <w:r w:rsidRPr="00FA14FD">
          <w:rPr>
            <w:snapToGrid w:val="0"/>
            <w:lang w:val="en-US" w:eastAsia="zh-CN"/>
          </w:rPr>
          <w:t>SLPositioning</w:t>
        </w:r>
        <w:del w:id="924" w:author="R3-240911" w:date="2024-03-05T14:11:00Z">
          <w:r w:rsidRPr="00FA14FD" w:rsidDel="00AD5346">
            <w:rPr>
              <w:snapToGrid w:val="0"/>
              <w:lang w:val="en-US" w:eastAsia="zh-CN"/>
            </w:rPr>
            <w:delText>-</w:delText>
          </w:r>
        </w:del>
        <w:r w:rsidRPr="00FA14FD">
          <w:rPr>
            <w:snapToGrid w:val="0"/>
            <w:lang w:val="en-US" w:eastAsia="zh-CN"/>
          </w:rPr>
          <w:t>Ranging</w:t>
        </w:r>
        <w:del w:id="925" w:author="R3-240911" w:date="2024-03-05T14:11:00Z">
          <w:r w:rsidRPr="00FA14FD" w:rsidDel="00AD5346">
            <w:rPr>
              <w:snapToGrid w:val="0"/>
              <w:lang w:val="en-US" w:eastAsia="zh-CN"/>
            </w:rPr>
            <w:delText>-</w:delText>
          </w:r>
        </w:del>
        <w:r w:rsidRPr="00FA14FD">
          <w:rPr>
            <w:snapToGrid w:val="0"/>
            <w:lang w:val="en-US" w:eastAsia="zh-CN"/>
          </w:rPr>
          <w:t>Service</w:t>
        </w:r>
        <w:del w:id="926" w:author="R3-240911" w:date="2024-03-05T14:11:00Z">
          <w:r w:rsidRPr="00FA14FD" w:rsidDel="00AD5346">
            <w:rPr>
              <w:snapToGrid w:val="0"/>
              <w:lang w:val="en-US" w:eastAsia="zh-CN"/>
            </w:rPr>
            <w:delText>-</w:delText>
          </w:r>
        </w:del>
        <w:proofErr w:type="gramStart"/>
        <w:r w:rsidRPr="00FA14FD">
          <w:rPr>
            <w:snapToGrid w:val="0"/>
            <w:lang w:val="en-US" w:eastAsia="zh-CN"/>
          </w:rPr>
          <w:t>Info</w:t>
        </w:r>
        <w:proofErr w:type="spellEnd"/>
        <w:r w:rsidRPr="00FA14FD">
          <w:rPr>
            <w:snapToGrid w:val="0"/>
            <w:lang w:val="en-US" w:eastAsia="zh-CN"/>
          </w:rPr>
          <w:t xml:space="preserve"> ::=</w:t>
        </w:r>
        <w:proofErr w:type="gramEnd"/>
        <w:r w:rsidRPr="00FA14FD">
          <w:rPr>
            <w:snapToGrid w:val="0"/>
            <w:lang w:val="en-US" w:eastAsia="zh-CN"/>
          </w:rPr>
          <w:t xml:space="preserve"> SEQUENCE{</w:t>
        </w:r>
      </w:ins>
    </w:p>
    <w:p w14:paraId="523EFDDF" w14:textId="01E28303" w:rsidR="001C7E0B" w:rsidRPr="00FA14FD" w:rsidRDefault="001C7E0B" w:rsidP="001C7E0B">
      <w:pPr>
        <w:pStyle w:val="PL"/>
        <w:rPr>
          <w:ins w:id="927" w:author="Author" w:date="2023-11-22T10:15:00Z"/>
          <w:snapToGrid w:val="0"/>
          <w:lang w:val="en-US" w:eastAsia="zh-CN"/>
        </w:rPr>
      </w:pPr>
      <w:ins w:id="928" w:author="Author" w:date="2023-11-22T10:15:00Z">
        <w:r w:rsidRPr="00FA14FD">
          <w:rPr>
            <w:snapToGrid w:val="0"/>
            <w:lang w:val="en-US" w:eastAsia="zh-CN"/>
          </w:rPr>
          <w:tab/>
        </w:r>
        <w:proofErr w:type="spellStart"/>
        <w:r w:rsidRPr="00FA14FD">
          <w:rPr>
            <w:snapToGrid w:val="0"/>
            <w:lang w:val="en-US" w:eastAsia="zh-CN"/>
          </w:rPr>
          <w:t>sLPositioning</w:t>
        </w:r>
        <w:del w:id="929" w:author="R3-240911" w:date="2024-03-05T14:11:00Z">
          <w:r w:rsidRPr="00FA14FD" w:rsidDel="00AD5346">
            <w:rPr>
              <w:snapToGrid w:val="0"/>
              <w:lang w:val="en-US" w:eastAsia="zh-CN"/>
            </w:rPr>
            <w:delText>-</w:delText>
          </w:r>
        </w:del>
        <w:r w:rsidRPr="00FA14FD">
          <w:rPr>
            <w:snapToGrid w:val="0"/>
            <w:lang w:val="en-US" w:eastAsia="zh-CN"/>
          </w:rPr>
          <w:t>Ranging</w:t>
        </w:r>
        <w:del w:id="930" w:author="R3-240911" w:date="2024-03-05T14:11:00Z">
          <w:r w:rsidRPr="00FA14FD" w:rsidDel="00AD5346">
            <w:rPr>
              <w:snapToGrid w:val="0"/>
              <w:lang w:val="en-US" w:eastAsia="zh-CN"/>
            </w:rPr>
            <w:delText>-</w:delText>
          </w:r>
        </w:del>
        <w:r w:rsidRPr="00FA14FD">
          <w:rPr>
            <w:snapToGrid w:val="0"/>
            <w:lang w:val="en-US" w:eastAsia="zh-CN"/>
          </w:rPr>
          <w:t>Authorized</w:t>
        </w:r>
        <w:proofErr w:type="spellEnd"/>
        <w:r w:rsidRPr="00FA14FD">
          <w:rPr>
            <w:snapToGrid w:val="0"/>
            <w:lang w:val="en-US" w:eastAsia="zh-CN"/>
          </w:rPr>
          <w:tab/>
        </w:r>
      </w:ins>
      <w:r w:rsidR="007F4B98">
        <w:rPr>
          <w:snapToGrid w:val="0"/>
          <w:lang w:val="en-US" w:eastAsia="zh-CN"/>
        </w:rPr>
        <w:tab/>
      </w:r>
      <w:proofErr w:type="spellStart"/>
      <w:ins w:id="931" w:author="Author" w:date="2023-11-22T10:15:00Z">
        <w:r w:rsidRPr="00FA14FD">
          <w:rPr>
            <w:snapToGrid w:val="0"/>
            <w:lang w:val="en-US" w:eastAsia="zh-CN"/>
          </w:rPr>
          <w:t>SLPositioning</w:t>
        </w:r>
        <w:del w:id="932" w:author="R3-240911" w:date="2024-03-05T14:11:00Z">
          <w:r w:rsidRPr="00FA14FD" w:rsidDel="00AD5346">
            <w:rPr>
              <w:snapToGrid w:val="0"/>
              <w:lang w:val="en-US" w:eastAsia="zh-CN"/>
            </w:rPr>
            <w:delText>-</w:delText>
          </w:r>
        </w:del>
        <w:r w:rsidRPr="00FA14FD">
          <w:rPr>
            <w:snapToGrid w:val="0"/>
            <w:lang w:val="en-US" w:eastAsia="zh-CN"/>
          </w:rPr>
          <w:t>Ranging</w:t>
        </w:r>
        <w:del w:id="933" w:author="R3-240911" w:date="2024-03-05T14:11:00Z">
          <w:r w:rsidRPr="00FA14FD" w:rsidDel="00AD5346">
            <w:rPr>
              <w:snapToGrid w:val="0"/>
              <w:lang w:val="en-US" w:eastAsia="zh-CN"/>
            </w:rPr>
            <w:delText>-</w:delText>
          </w:r>
        </w:del>
        <w:r w:rsidRPr="00FA14FD">
          <w:rPr>
            <w:snapToGrid w:val="0"/>
            <w:lang w:val="en-US" w:eastAsia="zh-CN"/>
          </w:rPr>
          <w:t>Authorized</w:t>
        </w:r>
        <w:proofErr w:type="spellEnd"/>
        <w:r w:rsidRPr="00FA14FD">
          <w:rPr>
            <w:snapToGrid w:val="0"/>
            <w:lang w:val="en-US" w:eastAsia="zh-CN"/>
          </w:rPr>
          <w:t>,</w:t>
        </w:r>
      </w:ins>
    </w:p>
    <w:p w14:paraId="4FE6E110" w14:textId="72FA8ACA" w:rsidR="007F4B98" w:rsidRPr="00FA14FD" w:rsidRDefault="001C7E0B" w:rsidP="001C7E0B">
      <w:pPr>
        <w:pStyle w:val="PL"/>
        <w:rPr>
          <w:snapToGrid w:val="0"/>
          <w:lang w:val="en-US" w:eastAsia="zh-CN"/>
        </w:rPr>
      </w:pPr>
      <w:ins w:id="934" w:author="Author" w:date="2023-11-22T10:15:00Z">
        <w:r w:rsidRPr="00FA14FD">
          <w:rPr>
            <w:snapToGrid w:val="0"/>
            <w:lang w:val="en-US" w:eastAsia="zh-CN"/>
          </w:rPr>
          <w:tab/>
        </w:r>
        <w:proofErr w:type="spellStart"/>
        <w:r w:rsidRPr="00FA14FD">
          <w:rPr>
            <w:snapToGrid w:val="0"/>
            <w:lang w:val="en-US" w:eastAsia="zh-CN"/>
          </w:rPr>
          <w:t>sLPositioning</w:t>
        </w:r>
        <w:del w:id="935" w:author="R3-240911" w:date="2024-03-05T14:12:00Z">
          <w:r w:rsidRPr="00FA14FD" w:rsidDel="00AD5346">
            <w:rPr>
              <w:snapToGrid w:val="0"/>
              <w:lang w:val="en-US" w:eastAsia="zh-CN"/>
            </w:rPr>
            <w:delText>-</w:delText>
          </w:r>
        </w:del>
        <w:r w:rsidRPr="00FA14FD">
          <w:rPr>
            <w:snapToGrid w:val="0"/>
            <w:lang w:val="en-US" w:eastAsia="zh-CN"/>
          </w:rPr>
          <w:t>Ranging</w:t>
        </w:r>
        <w:del w:id="936" w:author="R3-240911" w:date="2024-03-05T14:12:00Z">
          <w:r w:rsidRPr="00FA14FD" w:rsidDel="00AD5346">
            <w:rPr>
              <w:snapToGrid w:val="0"/>
              <w:lang w:val="en-US" w:eastAsia="zh-CN"/>
            </w:rPr>
            <w:delText>-</w:delText>
          </w:r>
        </w:del>
        <w:r w:rsidRPr="00FA14FD">
          <w:rPr>
            <w:snapToGrid w:val="0"/>
            <w:lang w:val="en-US" w:eastAsia="zh-CN"/>
          </w:rPr>
          <w:t>QoS</w:t>
        </w:r>
        <w:del w:id="937" w:author="R3-240911" w:date="2024-03-05T14:12:00Z">
          <w:r w:rsidRPr="00FA14FD" w:rsidDel="00AD5346">
            <w:rPr>
              <w:snapToGrid w:val="0"/>
              <w:lang w:val="en-US" w:eastAsia="zh-CN"/>
            </w:rPr>
            <w:delText>-</w:delText>
          </w:r>
        </w:del>
      </w:ins>
      <w:ins w:id="938" w:author="R3-240911" w:date="2024-03-05T14:12:00Z">
        <w:r w:rsidR="00AD5346">
          <w:rPr>
            <w:snapToGrid w:val="0"/>
            <w:lang w:val="en-US" w:eastAsia="zh-CN"/>
          </w:rPr>
          <w:t>P</w:t>
        </w:r>
      </w:ins>
      <w:ins w:id="939" w:author="Author" w:date="2023-11-22T10:15:00Z">
        <w:del w:id="940" w:author="R3-240911" w:date="2024-03-05T14:12:00Z">
          <w:r w:rsidRPr="00FA14FD" w:rsidDel="00AD5346">
            <w:rPr>
              <w:snapToGrid w:val="0"/>
              <w:lang w:val="en-US" w:eastAsia="zh-CN"/>
            </w:rPr>
            <w:delText>p</w:delText>
          </w:r>
        </w:del>
        <w:r w:rsidRPr="00FA14FD">
          <w:rPr>
            <w:snapToGrid w:val="0"/>
            <w:lang w:val="en-US" w:eastAsia="zh-CN"/>
          </w:rPr>
          <w:t>arameters</w:t>
        </w:r>
        <w:proofErr w:type="spellEnd"/>
        <w:r w:rsidRPr="00FA14FD">
          <w:rPr>
            <w:snapToGrid w:val="0"/>
            <w:lang w:val="en-US" w:eastAsia="zh-CN"/>
          </w:rPr>
          <w:tab/>
        </w:r>
        <w:proofErr w:type="spellStart"/>
        <w:r w:rsidRPr="00FA14FD">
          <w:rPr>
            <w:snapToGrid w:val="0"/>
            <w:lang w:val="en-US" w:eastAsia="zh-CN"/>
          </w:rPr>
          <w:t>SLPositioning</w:t>
        </w:r>
        <w:del w:id="941" w:author="R3-240911" w:date="2024-03-05T14:12:00Z">
          <w:r w:rsidRPr="00FA14FD" w:rsidDel="00AD5346">
            <w:rPr>
              <w:snapToGrid w:val="0"/>
              <w:lang w:val="en-US" w:eastAsia="zh-CN"/>
            </w:rPr>
            <w:delText>-</w:delText>
          </w:r>
        </w:del>
        <w:r w:rsidRPr="00FA14FD">
          <w:rPr>
            <w:snapToGrid w:val="0"/>
            <w:lang w:val="en-US" w:eastAsia="zh-CN"/>
          </w:rPr>
          <w:t>Ranging</w:t>
        </w:r>
        <w:del w:id="942" w:author="R3-240911" w:date="2024-03-05T14:12:00Z">
          <w:r w:rsidRPr="00FA14FD" w:rsidDel="00AD5346">
            <w:rPr>
              <w:snapToGrid w:val="0"/>
              <w:lang w:val="en-US" w:eastAsia="zh-CN"/>
            </w:rPr>
            <w:delText>-</w:delText>
          </w:r>
        </w:del>
        <w:r w:rsidRPr="00FA14FD">
          <w:rPr>
            <w:snapToGrid w:val="0"/>
            <w:lang w:val="en-US" w:eastAsia="zh-CN"/>
          </w:rPr>
          <w:t>QoS</w:t>
        </w:r>
        <w:del w:id="943" w:author="R3-240911" w:date="2024-03-05T14:12:00Z">
          <w:r w:rsidRPr="00FA14FD" w:rsidDel="00AD5346">
            <w:rPr>
              <w:snapToGrid w:val="0"/>
              <w:lang w:val="en-US" w:eastAsia="zh-CN"/>
            </w:rPr>
            <w:delText>-</w:delText>
          </w:r>
        </w:del>
        <w:r w:rsidRPr="00FA14FD">
          <w:rPr>
            <w:snapToGrid w:val="0"/>
            <w:lang w:val="en-US" w:eastAsia="zh-CN"/>
          </w:rPr>
          <w:t>Parameters</w:t>
        </w:r>
      </w:ins>
      <w:proofErr w:type="spellEnd"/>
      <w:ins w:id="944" w:author="Author" w:date="2023-11-27T17:43:00Z">
        <w:r w:rsidR="007A293B">
          <w:rPr>
            <w:snapToGrid w:val="0"/>
            <w:lang w:val="en-US" w:eastAsia="zh-CN"/>
          </w:rPr>
          <w:tab/>
          <w:t>OPTIONAL</w:t>
        </w:r>
      </w:ins>
      <w:ins w:id="945" w:author="Author" w:date="2023-11-22T10:15:00Z">
        <w:r w:rsidRPr="00FA14FD">
          <w:rPr>
            <w:snapToGrid w:val="0"/>
            <w:lang w:val="en-US" w:eastAsia="zh-CN"/>
          </w:rPr>
          <w:t>,</w:t>
        </w:r>
      </w:ins>
    </w:p>
    <w:p w14:paraId="7957014C" w14:textId="77777777" w:rsidR="001C7E0B" w:rsidRPr="00FA14FD" w:rsidRDefault="001C7E0B" w:rsidP="001C7E0B">
      <w:pPr>
        <w:pStyle w:val="PL"/>
        <w:rPr>
          <w:ins w:id="946" w:author="Author" w:date="2023-11-22T10:15:00Z"/>
          <w:snapToGrid w:val="0"/>
          <w:lang w:val="en-US" w:eastAsia="zh-CN"/>
        </w:rPr>
      </w:pPr>
      <w:ins w:id="947" w:author="Author" w:date="2023-11-22T10:15:00Z">
        <w:r w:rsidRPr="00FA14FD">
          <w:rPr>
            <w:snapToGrid w:val="0"/>
            <w:lang w:val="en-US" w:eastAsia="zh-CN"/>
          </w:rPr>
          <w:tab/>
        </w:r>
        <w:proofErr w:type="spellStart"/>
        <w:r w:rsidRPr="00FA14FD">
          <w:rPr>
            <w:snapToGrid w:val="0"/>
            <w:lang w:val="en-US" w:eastAsia="zh-CN"/>
          </w:rPr>
          <w:t>iE</w:t>
        </w:r>
        <w:proofErr w:type="spellEnd"/>
        <w:r w:rsidRPr="00FA14FD">
          <w:rPr>
            <w:snapToGrid w:val="0"/>
            <w:lang w:val="en-US" w:eastAsia="zh-CN"/>
          </w:rPr>
          <w:t>-Extensions</w:t>
        </w:r>
        <w:r w:rsidRPr="00FA14FD">
          <w:rPr>
            <w:snapToGrid w:val="0"/>
            <w:lang w:val="en-US" w:eastAsia="zh-CN"/>
          </w:rPr>
          <w:tab/>
        </w:r>
        <w:r w:rsidRPr="00FA14FD">
          <w:rPr>
            <w:snapToGrid w:val="0"/>
            <w:lang w:val="en-US" w:eastAsia="zh-CN"/>
          </w:rPr>
          <w:tab/>
        </w:r>
        <w:proofErr w:type="spellStart"/>
        <w:r w:rsidRPr="00FA14FD">
          <w:rPr>
            <w:snapToGrid w:val="0"/>
            <w:lang w:val="en-US" w:eastAsia="zh-CN"/>
          </w:rPr>
          <w:t>ProtocolExtensionContainer</w:t>
        </w:r>
        <w:proofErr w:type="spellEnd"/>
        <w:r w:rsidRPr="00FA14FD">
          <w:rPr>
            <w:snapToGrid w:val="0"/>
            <w:lang w:val="en-US" w:eastAsia="zh-CN"/>
          </w:rPr>
          <w:t xml:space="preserve"> </w:t>
        </w:r>
        <w:proofErr w:type="gramStart"/>
        <w:r w:rsidRPr="00FA14FD">
          <w:rPr>
            <w:snapToGrid w:val="0"/>
            <w:lang w:val="en-US" w:eastAsia="zh-CN"/>
          </w:rPr>
          <w:t>{ {</w:t>
        </w:r>
        <w:proofErr w:type="spellStart"/>
        <w:proofErr w:type="gramEnd"/>
        <w:r w:rsidRPr="00FA14FD">
          <w:rPr>
            <w:snapToGrid w:val="0"/>
            <w:lang w:val="en-US" w:eastAsia="zh-CN"/>
          </w:rPr>
          <w:t>SLPositioning</w:t>
        </w:r>
        <w:del w:id="948" w:author="R3-240911" w:date="2024-03-05T14:13:00Z">
          <w:r w:rsidRPr="00FA14FD" w:rsidDel="00774C98">
            <w:rPr>
              <w:snapToGrid w:val="0"/>
              <w:lang w:val="en-US" w:eastAsia="zh-CN"/>
            </w:rPr>
            <w:delText>-</w:delText>
          </w:r>
        </w:del>
        <w:r w:rsidRPr="00FA14FD">
          <w:rPr>
            <w:snapToGrid w:val="0"/>
            <w:lang w:val="en-US" w:eastAsia="zh-CN"/>
          </w:rPr>
          <w:t>Ranging</w:t>
        </w:r>
        <w:del w:id="949" w:author="R3-240911" w:date="2024-03-05T14:13:00Z">
          <w:r w:rsidRPr="00FA14FD" w:rsidDel="00774C98">
            <w:rPr>
              <w:snapToGrid w:val="0"/>
              <w:lang w:val="en-US" w:eastAsia="zh-CN"/>
            </w:rPr>
            <w:delText>-</w:delText>
          </w:r>
        </w:del>
        <w:r w:rsidRPr="00FA14FD">
          <w:rPr>
            <w:snapToGrid w:val="0"/>
            <w:lang w:val="en-US" w:eastAsia="zh-CN"/>
          </w:rPr>
          <w:t>Service</w:t>
        </w:r>
        <w:del w:id="950" w:author="R3-240911" w:date="2024-03-05T14:13:00Z">
          <w:r w:rsidRPr="00FA14FD" w:rsidDel="00774C98">
            <w:rPr>
              <w:snapToGrid w:val="0"/>
              <w:lang w:val="en-US" w:eastAsia="zh-CN"/>
            </w:rPr>
            <w:delText>-</w:delText>
          </w:r>
        </w:del>
        <w:r w:rsidRPr="00FA14FD">
          <w:rPr>
            <w:snapToGrid w:val="0"/>
            <w:lang w:val="en-US" w:eastAsia="zh-CN"/>
          </w:rPr>
          <w:t>Info-ExtIEs</w:t>
        </w:r>
        <w:proofErr w:type="spellEnd"/>
        <w:r w:rsidRPr="00FA14FD">
          <w:rPr>
            <w:snapToGrid w:val="0"/>
            <w:lang w:val="en-US" w:eastAsia="zh-CN"/>
          </w:rPr>
          <w:t>} }</w:t>
        </w:r>
        <w:r w:rsidRPr="00FA14FD">
          <w:rPr>
            <w:snapToGrid w:val="0"/>
            <w:lang w:val="en-US" w:eastAsia="zh-CN"/>
          </w:rPr>
          <w:tab/>
          <w:t>OPTIONAL</w:t>
        </w:r>
      </w:ins>
    </w:p>
    <w:p w14:paraId="19D9A803" w14:textId="77777777" w:rsidR="001C7E0B" w:rsidRPr="00FA14FD" w:rsidRDefault="001C7E0B" w:rsidP="001C7E0B">
      <w:pPr>
        <w:pStyle w:val="PL"/>
        <w:rPr>
          <w:ins w:id="951" w:author="Author" w:date="2023-11-22T10:15:00Z"/>
          <w:snapToGrid w:val="0"/>
          <w:lang w:val="en-US" w:eastAsia="zh-CN"/>
        </w:rPr>
      </w:pPr>
      <w:ins w:id="952" w:author="Author" w:date="2023-11-22T10:15:00Z">
        <w:r w:rsidRPr="00FA14FD">
          <w:rPr>
            <w:snapToGrid w:val="0"/>
            <w:lang w:val="en-US" w:eastAsia="zh-CN"/>
          </w:rPr>
          <w:t>}</w:t>
        </w:r>
      </w:ins>
    </w:p>
    <w:p w14:paraId="4E0F480A" w14:textId="77777777" w:rsidR="001C7E0B" w:rsidRPr="00FA14FD" w:rsidRDefault="001C7E0B" w:rsidP="001C7E0B">
      <w:pPr>
        <w:pStyle w:val="PL"/>
        <w:rPr>
          <w:ins w:id="953" w:author="Author" w:date="2023-11-22T10:15:00Z"/>
          <w:snapToGrid w:val="0"/>
          <w:lang w:val="en-US" w:eastAsia="zh-CN"/>
        </w:rPr>
      </w:pPr>
    </w:p>
    <w:p w14:paraId="3B4B9661" w14:textId="77777777" w:rsidR="001C7E0B" w:rsidRPr="00FA14FD" w:rsidRDefault="001C7E0B" w:rsidP="001C7E0B">
      <w:pPr>
        <w:pStyle w:val="PL"/>
        <w:rPr>
          <w:ins w:id="954" w:author="Author" w:date="2023-11-22T10:15:00Z"/>
          <w:snapToGrid w:val="0"/>
          <w:lang w:val="en-US" w:eastAsia="zh-CN"/>
        </w:rPr>
      </w:pPr>
      <w:proofErr w:type="spellStart"/>
      <w:ins w:id="955" w:author="Author" w:date="2023-11-22T10:15:00Z">
        <w:r w:rsidRPr="00FA14FD">
          <w:rPr>
            <w:snapToGrid w:val="0"/>
            <w:lang w:val="en-US" w:eastAsia="zh-CN"/>
          </w:rPr>
          <w:t>SLPositioning</w:t>
        </w:r>
        <w:del w:id="956" w:author="R3-240911" w:date="2024-03-05T14:12:00Z">
          <w:r w:rsidRPr="00FA14FD" w:rsidDel="00774C98">
            <w:rPr>
              <w:snapToGrid w:val="0"/>
              <w:lang w:val="en-US" w:eastAsia="zh-CN"/>
            </w:rPr>
            <w:delText>-</w:delText>
          </w:r>
        </w:del>
        <w:r w:rsidRPr="00FA14FD">
          <w:rPr>
            <w:snapToGrid w:val="0"/>
            <w:lang w:val="en-US" w:eastAsia="zh-CN"/>
          </w:rPr>
          <w:t>Ranging</w:t>
        </w:r>
        <w:del w:id="957" w:author="R3-240911" w:date="2024-03-05T14:12:00Z">
          <w:r w:rsidRPr="00FA14FD" w:rsidDel="00774C98">
            <w:rPr>
              <w:snapToGrid w:val="0"/>
              <w:lang w:val="en-US" w:eastAsia="zh-CN"/>
            </w:rPr>
            <w:delText>-</w:delText>
          </w:r>
        </w:del>
        <w:r w:rsidRPr="00FA14FD">
          <w:rPr>
            <w:snapToGrid w:val="0"/>
            <w:lang w:val="en-US" w:eastAsia="zh-CN"/>
          </w:rPr>
          <w:t>Service</w:t>
        </w:r>
        <w:del w:id="958" w:author="R3-240911" w:date="2024-03-05T14:12:00Z">
          <w:r w:rsidRPr="00FA14FD" w:rsidDel="00774C98">
            <w:rPr>
              <w:snapToGrid w:val="0"/>
              <w:lang w:val="en-US" w:eastAsia="zh-CN"/>
            </w:rPr>
            <w:delText>-</w:delText>
          </w:r>
        </w:del>
        <w:r w:rsidRPr="00FA14FD">
          <w:rPr>
            <w:snapToGrid w:val="0"/>
            <w:lang w:val="en-US" w:eastAsia="zh-CN"/>
          </w:rPr>
          <w:t>Info-ExtIEs</w:t>
        </w:r>
        <w:proofErr w:type="spellEnd"/>
        <w:r w:rsidRPr="00FA14FD">
          <w:rPr>
            <w:snapToGrid w:val="0"/>
            <w:lang w:val="en-US" w:eastAsia="zh-CN"/>
          </w:rPr>
          <w:t xml:space="preserve">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5DD4CC8C" w14:textId="77777777" w:rsidR="001C7E0B" w:rsidRPr="00FA14FD" w:rsidRDefault="001C7E0B" w:rsidP="001C7E0B">
      <w:pPr>
        <w:pStyle w:val="PL"/>
        <w:rPr>
          <w:ins w:id="959" w:author="Author" w:date="2023-11-22T10:15:00Z"/>
          <w:snapToGrid w:val="0"/>
          <w:lang w:val="en-US" w:eastAsia="zh-CN"/>
        </w:rPr>
      </w:pPr>
      <w:ins w:id="960" w:author="Author" w:date="2023-11-22T10:15:00Z">
        <w:r w:rsidRPr="00FA14FD">
          <w:rPr>
            <w:snapToGrid w:val="0"/>
            <w:lang w:val="en-US" w:eastAsia="zh-CN"/>
          </w:rPr>
          <w:tab/>
          <w:t>...</w:t>
        </w:r>
      </w:ins>
    </w:p>
    <w:p w14:paraId="47B7F15F" w14:textId="77777777" w:rsidR="001C7E0B" w:rsidRPr="00FA14FD" w:rsidRDefault="001C7E0B" w:rsidP="001C7E0B">
      <w:pPr>
        <w:pStyle w:val="PL"/>
        <w:rPr>
          <w:ins w:id="961" w:author="Author" w:date="2023-11-22T10:15:00Z"/>
          <w:snapToGrid w:val="0"/>
          <w:lang w:val="en-US" w:eastAsia="zh-CN"/>
        </w:rPr>
      </w:pPr>
      <w:ins w:id="962" w:author="Author" w:date="2023-11-22T10:15:00Z">
        <w:r w:rsidRPr="00FA14FD">
          <w:rPr>
            <w:snapToGrid w:val="0"/>
            <w:lang w:val="en-US" w:eastAsia="zh-CN"/>
          </w:rPr>
          <w:t>}</w:t>
        </w:r>
      </w:ins>
    </w:p>
    <w:p w14:paraId="76B3B388" w14:textId="77777777" w:rsidR="001C7E0B" w:rsidRPr="00FA14FD" w:rsidRDefault="001C7E0B" w:rsidP="001C7E0B">
      <w:pPr>
        <w:pStyle w:val="PL"/>
        <w:rPr>
          <w:ins w:id="963" w:author="Author" w:date="2023-11-22T10:15:00Z"/>
          <w:snapToGrid w:val="0"/>
          <w:lang w:val="en-US" w:eastAsia="zh-CN"/>
        </w:rPr>
      </w:pPr>
    </w:p>
    <w:p w14:paraId="66FB696E" w14:textId="77777777" w:rsidR="001C7E0B" w:rsidRPr="00FA14FD" w:rsidRDefault="001C7E0B" w:rsidP="001C7E0B">
      <w:pPr>
        <w:pStyle w:val="PL"/>
        <w:rPr>
          <w:ins w:id="964" w:author="Author" w:date="2023-11-22T10:15:00Z"/>
          <w:snapToGrid w:val="0"/>
          <w:lang w:val="en-US" w:eastAsia="zh-CN"/>
        </w:rPr>
      </w:pPr>
    </w:p>
    <w:p w14:paraId="56089912" w14:textId="77777777" w:rsidR="001C7E0B" w:rsidRPr="00FA14FD" w:rsidRDefault="001C7E0B" w:rsidP="001C7E0B">
      <w:pPr>
        <w:pStyle w:val="PL"/>
        <w:rPr>
          <w:ins w:id="965" w:author="Author" w:date="2023-11-22T10:15:00Z"/>
          <w:snapToGrid w:val="0"/>
          <w:lang w:val="en-US" w:eastAsia="zh-CN"/>
        </w:rPr>
      </w:pPr>
      <w:proofErr w:type="spellStart"/>
      <w:ins w:id="966" w:author="Author" w:date="2023-11-22T10:15:00Z">
        <w:r w:rsidRPr="00FA14FD">
          <w:rPr>
            <w:snapToGrid w:val="0"/>
            <w:lang w:val="en-US" w:eastAsia="zh-CN"/>
          </w:rPr>
          <w:t>SLPositioning</w:t>
        </w:r>
        <w:del w:id="967" w:author="R3-240911" w:date="2024-03-05T14:12:00Z">
          <w:r w:rsidRPr="00FA14FD" w:rsidDel="00774C98">
            <w:rPr>
              <w:snapToGrid w:val="0"/>
              <w:lang w:val="en-US" w:eastAsia="zh-CN"/>
            </w:rPr>
            <w:delText>-</w:delText>
          </w:r>
        </w:del>
        <w:r w:rsidRPr="00FA14FD">
          <w:rPr>
            <w:snapToGrid w:val="0"/>
            <w:lang w:val="en-US" w:eastAsia="zh-CN"/>
          </w:rPr>
          <w:t>Ranging</w:t>
        </w:r>
        <w:del w:id="968" w:author="R3-240911" w:date="2024-03-05T14:12:00Z">
          <w:r w:rsidRPr="00FA14FD" w:rsidDel="00774C98">
            <w:rPr>
              <w:snapToGrid w:val="0"/>
              <w:lang w:val="en-US" w:eastAsia="zh-CN"/>
            </w:rPr>
            <w:delText>-</w:delText>
          </w:r>
        </w:del>
        <w:proofErr w:type="gramStart"/>
        <w:r w:rsidRPr="00FA14FD">
          <w:rPr>
            <w:snapToGrid w:val="0"/>
            <w:lang w:val="en-US" w:eastAsia="zh-CN"/>
          </w:rPr>
          <w:t>Authorized</w:t>
        </w:r>
        <w:proofErr w:type="spellEnd"/>
        <w:r w:rsidRPr="00FA14FD">
          <w:rPr>
            <w:snapToGrid w:val="0"/>
            <w:lang w:val="en-US" w:eastAsia="zh-CN"/>
          </w:rPr>
          <w:t xml:space="preserve"> ::=</w:t>
        </w:r>
        <w:proofErr w:type="gramEnd"/>
        <w:r w:rsidRPr="00FA14FD">
          <w:rPr>
            <w:snapToGrid w:val="0"/>
            <w:lang w:val="en-US" w:eastAsia="zh-CN"/>
          </w:rPr>
          <w:t xml:space="preserve"> ENUMERATED { </w:t>
        </w:r>
      </w:ins>
    </w:p>
    <w:p w14:paraId="22E527E6" w14:textId="77777777" w:rsidR="001C7E0B" w:rsidRPr="00FA14FD" w:rsidRDefault="001C7E0B" w:rsidP="001C7E0B">
      <w:pPr>
        <w:pStyle w:val="PL"/>
        <w:rPr>
          <w:ins w:id="969" w:author="Author" w:date="2023-11-22T10:15:00Z"/>
          <w:snapToGrid w:val="0"/>
          <w:lang w:val="en-US" w:eastAsia="zh-CN"/>
        </w:rPr>
      </w:pPr>
      <w:ins w:id="970" w:author="Author" w:date="2023-11-22T10:15:00Z">
        <w:r w:rsidRPr="00FA14FD">
          <w:rPr>
            <w:snapToGrid w:val="0"/>
            <w:lang w:val="en-US" w:eastAsia="zh-CN"/>
          </w:rPr>
          <w:tab/>
          <w:t>authorized,</w:t>
        </w:r>
      </w:ins>
    </w:p>
    <w:p w14:paraId="4C386CA9" w14:textId="77777777" w:rsidR="001C7E0B" w:rsidRPr="00FA14FD" w:rsidRDefault="001C7E0B" w:rsidP="001C7E0B">
      <w:pPr>
        <w:pStyle w:val="PL"/>
        <w:rPr>
          <w:ins w:id="971" w:author="Author" w:date="2023-11-22T10:15:00Z"/>
          <w:snapToGrid w:val="0"/>
          <w:lang w:val="en-US" w:eastAsia="zh-CN"/>
        </w:rPr>
      </w:pPr>
      <w:ins w:id="972" w:author="Author" w:date="2023-11-22T10:15:00Z">
        <w:r w:rsidRPr="00FA14FD">
          <w:rPr>
            <w:snapToGrid w:val="0"/>
            <w:lang w:val="en-US" w:eastAsia="zh-CN"/>
          </w:rPr>
          <w:lastRenderedPageBreak/>
          <w:tab/>
          <w:t>not-authorized,</w:t>
        </w:r>
      </w:ins>
    </w:p>
    <w:p w14:paraId="2BAD5B86" w14:textId="77777777" w:rsidR="001C7E0B" w:rsidRPr="00FA14FD" w:rsidRDefault="001C7E0B" w:rsidP="001C7E0B">
      <w:pPr>
        <w:pStyle w:val="PL"/>
        <w:rPr>
          <w:ins w:id="973" w:author="Author" w:date="2023-11-22T10:15:00Z"/>
          <w:snapToGrid w:val="0"/>
          <w:lang w:val="en-US" w:eastAsia="zh-CN"/>
        </w:rPr>
      </w:pPr>
      <w:ins w:id="974" w:author="Author" w:date="2023-11-22T10:15:00Z">
        <w:r w:rsidRPr="00FA14FD">
          <w:rPr>
            <w:snapToGrid w:val="0"/>
            <w:lang w:val="en-US" w:eastAsia="zh-CN"/>
          </w:rPr>
          <w:tab/>
          <w:t>...</w:t>
        </w:r>
      </w:ins>
    </w:p>
    <w:p w14:paraId="349CEC23" w14:textId="77777777" w:rsidR="001C7E0B" w:rsidRPr="00FA14FD" w:rsidRDefault="001C7E0B" w:rsidP="001C7E0B">
      <w:pPr>
        <w:pStyle w:val="PL"/>
        <w:rPr>
          <w:ins w:id="975" w:author="Author" w:date="2023-11-22T10:15:00Z"/>
          <w:snapToGrid w:val="0"/>
          <w:lang w:val="en-US" w:eastAsia="zh-CN"/>
        </w:rPr>
      </w:pPr>
      <w:ins w:id="976" w:author="Author" w:date="2023-11-22T10:15:00Z">
        <w:r w:rsidRPr="00FA14FD">
          <w:rPr>
            <w:snapToGrid w:val="0"/>
            <w:lang w:val="en-US" w:eastAsia="zh-CN"/>
          </w:rPr>
          <w:t>}</w:t>
        </w:r>
      </w:ins>
    </w:p>
    <w:p w14:paraId="031BC6FF" w14:textId="77777777" w:rsidR="001C7E0B" w:rsidRPr="00FA14FD" w:rsidRDefault="001C7E0B" w:rsidP="001C7E0B">
      <w:pPr>
        <w:pStyle w:val="PL"/>
        <w:rPr>
          <w:ins w:id="977" w:author="Author" w:date="2023-11-22T10:15:00Z"/>
          <w:snapToGrid w:val="0"/>
          <w:lang w:val="en-US" w:eastAsia="zh-CN"/>
        </w:rPr>
      </w:pPr>
    </w:p>
    <w:p w14:paraId="5BADD4AA" w14:textId="77777777" w:rsidR="001C7E0B" w:rsidRPr="00FA14FD" w:rsidRDefault="001C7E0B" w:rsidP="001C7E0B">
      <w:pPr>
        <w:pStyle w:val="PL"/>
        <w:rPr>
          <w:ins w:id="978" w:author="Author" w:date="2023-11-22T10:15:00Z"/>
          <w:snapToGrid w:val="0"/>
          <w:lang w:val="en-US" w:eastAsia="zh-CN"/>
        </w:rPr>
      </w:pPr>
      <w:proofErr w:type="spellStart"/>
      <w:ins w:id="979" w:author="Author" w:date="2023-11-22T10:15:00Z">
        <w:r w:rsidRPr="00FA14FD">
          <w:rPr>
            <w:snapToGrid w:val="0"/>
            <w:lang w:val="en-US" w:eastAsia="zh-CN"/>
          </w:rPr>
          <w:t>SLPositioning</w:t>
        </w:r>
        <w:del w:id="980" w:author="R3-240911" w:date="2024-03-05T14:12:00Z">
          <w:r w:rsidRPr="00FA14FD" w:rsidDel="00774C98">
            <w:rPr>
              <w:snapToGrid w:val="0"/>
              <w:lang w:val="en-US" w:eastAsia="zh-CN"/>
            </w:rPr>
            <w:delText>-</w:delText>
          </w:r>
        </w:del>
        <w:r w:rsidRPr="00FA14FD">
          <w:rPr>
            <w:snapToGrid w:val="0"/>
            <w:lang w:val="en-US" w:eastAsia="zh-CN"/>
          </w:rPr>
          <w:t>Ranging</w:t>
        </w:r>
        <w:del w:id="981" w:author="R3-240911" w:date="2024-03-05T14:12:00Z">
          <w:r w:rsidRPr="00FA14FD" w:rsidDel="00774C98">
            <w:rPr>
              <w:snapToGrid w:val="0"/>
              <w:lang w:val="en-US" w:eastAsia="zh-CN"/>
            </w:rPr>
            <w:delText>-</w:delText>
          </w:r>
        </w:del>
        <w:r w:rsidRPr="00FA14FD">
          <w:rPr>
            <w:snapToGrid w:val="0"/>
            <w:lang w:val="en-US" w:eastAsia="zh-CN"/>
          </w:rPr>
          <w:t>QoS</w:t>
        </w:r>
        <w:del w:id="982" w:author="R3-240911" w:date="2024-03-05T14:12:00Z">
          <w:r w:rsidRPr="00FA14FD" w:rsidDel="00774C98">
            <w:rPr>
              <w:snapToGrid w:val="0"/>
              <w:lang w:val="en-US" w:eastAsia="zh-CN"/>
            </w:rPr>
            <w:delText>-</w:delText>
          </w:r>
        </w:del>
        <w:proofErr w:type="gramStart"/>
        <w:r w:rsidRPr="00FA14FD">
          <w:rPr>
            <w:snapToGrid w:val="0"/>
            <w:lang w:val="en-US" w:eastAsia="zh-CN"/>
          </w:rPr>
          <w:t>Parameters</w:t>
        </w:r>
        <w:proofErr w:type="spellEnd"/>
        <w:r w:rsidRPr="00FA14FD">
          <w:rPr>
            <w:snapToGrid w:val="0"/>
            <w:lang w:val="en-US" w:eastAsia="zh-CN"/>
          </w:rPr>
          <w:t xml:space="preserve"> ::=</w:t>
        </w:r>
        <w:proofErr w:type="gramEnd"/>
        <w:r w:rsidRPr="00FA14FD">
          <w:rPr>
            <w:snapToGrid w:val="0"/>
            <w:lang w:val="en-US" w:eastAsia="zh-CN"/>
          </w:rPr>
          <w:t xml:space="preserve"> SEQUENCE {</w:t>
        </w:r>
      </w:ins>
    </w:p>
    <w:p w14:paraId="36C46829" w14:textId="77777777" w:rsidR="001C7E0B" w:rsidRPr="00FA14FD" w:rsidRDefault="001C7E0B" w:rsidP="001C7E0B">
      <w:pPr>
        <w:pStyle w:val="PL"/>
        <w:rPr>
          <w:ins w:id="983" w:author="Author" w:date="2023-11-22T10:15:00Z"/>
          <w:snapToGrid w:val="0"/>
          <w:lang w:val="en-US" w:eastAsia="zh-CN"/>
        </w:rPr>
      </w:pPr>
      <w:ins w:id="984" w:author="Author" w:date="2023-11-22T10:15:00Z">
        <w:r w:rsidRPr="00FA14FD">
          <w:rPr>
            <w:snapToGrid w:val="0"/>
            <w:lang w:val="en-US" w:eastAsia="zh-CN"/>
          </w:rPr>
          <w:tab/>
        </w:r>
        <w:proofErr w:type="spellStart"/>
        <w:r w:rsidRPr="00FA14FD">
          <w:rPr>
            <w:snapToGrid w:val="0"/>
            <w:lang w:val="en-US" w:eastAsia="zh-CN"/>
          </w:rPr>
          <w:t>rSPPQoSFlowList</w:t>
        </w:r>
        <w:proofErr w:type="spellEnd"/>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proofErr w:type="spellStart"/>
        <w:r w:rsidRPr="00FA14FD">
          <w:rPr>
            <w:snapToGrid w:val="0"/>
            <w:lang w:val="en-US" w:eastAsia="zh-CN"/>
          </w:rPr>
          <w:t>RSPPQoSFlowList</w:t>
        </w:r>
        <w:proofErr w:type="spellEnd"/>
        <w:r w:rsidRPr="00FA14FD">
          <w:rPr>
            <w:snapToGrid w:val="0"/>
            <w:lang w:val="en-US" w:eastAsia="zh-CN"/>
          </w:rPr>
          <w:t>,</w:t>
        </w:r>
      </w:ins>
    </w:p>
    <w:p w14:paraId="27DCB4AD" w14:textId="77777777" w:rsidR="001C7E0B" w:rsidRPr="00FA14FD" w:rsidRDefault="001C7E0B" w:rsidP="001C7E0B">
      <w:pPr>
        <w:pStyle w:val="PL"/>
        <w:rPr>
          <w:ins w:id="985" w:author="Author" w:date="2023-11-22T10:15:00Z"/>
          <w:snapToGrid w:val="0"/>
          <w:lang w:val="en-US" w:eastAsia="zh-CN"/>
        </w:rPr>
      </w:pPr>
      <w:ins w:id="986" w:author="Author" w:date="2023-11-22T10:15:00Z">
        <w:r w:rsidRPr="00FA14FD">
          <w:rPr>
            <w:snapToGrid w:val="0"/>
            <w:lang w:val="en-US" w:eastAsia="zh-CN"/>
          </w:rPr>
          <w:tab/>
        </w:r>
        <w:proofErr w:type="spellStart"/>
        <w:r w:rsidRPr="00FA14FD">
          <w:rPr>
            <w:snapToGrid w:val="0"/>
            <w:lang w:val="en-US" w:eastAsia="zh-CN"/>
          </w:rPr>
          <w:t>rSPPLinkAggregateBitRates</w:t>
        </w:r>
        <w:proofErr w:type="spellEnd"/>
        <w:r w:rsidRPr="00FA14FD">
          <w:rPr>
            <w:snapToGrid w:val="0"/>
            <w:lang w:val="en-US" w:eastAsia="zh-CN"/>
          </w:rPr>
          <w:tab/>
        </w:r>
        <w:proofErr w:type="spellStart"/>
        <w:r w:rsidRPr="00FA14FD">
          <w:rPr>
            <w:snapToGrid w:val="0"/>
            <w:lang w:val="en-US" w:eastAsia="zh-CN"/>
          </w:rPr>
          <w:t>BitRate</w:t>
        </w:r>
        <w:proofErr w:type="spellEnd"/>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OPTIONAL,</w:t>
        </w:r>
      </w:ins>
    </w:p>
    <w:p w14:paraId="590C2B23" w14:textId="77777777" w:rsidR="001C7E0B" w:rsidRPr="00FA14FD" w:rsidRDefault="001C7E0B" w:rsidP="001C7E0B">
      <w:pPr>
        <w:pStyle w:val="PL"/>
        <w:rPr>
          <w:ins w:id="987" w:author="Author" w:date="2023-11-22T10:15:00Z"/>
          <w:snapToGrid w:val="0"/>
          <w:lang w:val="en-US" w:eastAsia="zh-CN"/>
        </w:rPr>
      </w:pPr>
      <w:ins w:id="988" w:author="Author" w:date="2023-11-22T10:15:00Z">
        <w:r w:rsidRPr="00FA14FD">
          <w:rPr>
            <w:snapToGrid w:val="0"/>
            <w:lang w:val="en-US" w:eastAsia="zh-CN"/>
          </w:rPr>
          <w:tab/>
        </w:r>
        <w:proofErr w:type="spellStart"/>
        <w:r w:rsidRPr="00FA14FD">
          <w:rPr>
            <w:snapToGrid w:val="0"/>
            <w:lang w:val="en-US" w:eastAsia="zh-CN"/>
          </w:rPr>
          <w:t>iE</w:t>
        </w:r>
        <w:proofErr w:type="spellEnd"/>
        <w:r w:rsidRPr="00FA14FD">
          <w:rPr>
            <w:snapToGrid w:val="0"/>
            <w:lang w:val="en-US" w:eastAsia="zh-CN"/>
          </w:rPr>
          <w:t>-Extensions</w:t>
        </w:r>
        <w:r w:rsidRPr="00FA14FD">
          <w:rPr>
            <w:snapToGrid w:val="0"/>
            <w:lang w:val="en-US" w:eastAsia="zh-CN"/>
          </w:rPr>
          <w:tab/>
        </w:r>
        <w:r w:rsidRPr="00FA14FD">
          <w:rPr>
            <w:snapToGrid w:val="0"/>
            <w:lang w:val="en-US" w:eastAsia="zh-CN"/>
          </w:rPr>
          <w:tab/>
        </w:r>
        <w:proofErr w:type="spellStart"/>
        <w:r w:rsidRPr="00FA14FD">
          <w:rPr>
            <w:snapToGrid w:val="0"/>
            <w:lang w:val="en-US" w:eastAsia="zh-CN"/>
          </w:rPr>
          <w:t>ProtocolExtensionContainer</w:t>
        </w:r>
        <w:proofErr w:type="spellEnd"/>
        <w:r w:rsidRPr="00FA14FD">
          <w:rPr>
            <w:snapToGrid w:val="0"/>
            <w:lang w:val="en-US" w:eastAsia="zh-CN"/>
          </w:rPr>
          <w:t xml:space="preserve"> </w:t>
        </w:r>
        <w:proofErr w:type="gramStart"/>
        <w:r w:rsidRPr="00FA14FD">
          <w:rPr>
            <w:snapToGrid w:val="0"/>
            <w:lang w:val="en-US" w:eastAsia="zh-CN"/>
          </w:rPr>
          <w:t>{ {</w:t>
        </w:r>
        <w:proofErr w:type="gramEnd"/>
        <w:r w:rsidRPr="00FA14FD">
          <w:rPr>
            <w:snapToGrid w:val="0"/>
            <w:lang w:val="en-US" w:eastAsia="zh-CN"/>
          </w:rPr>
          <w:t xml:space="preserve"> </w:t>
        </w:r>
        <w:proofErr w:type="spellStart"/>
        <w:r w:rsidRPr="00FA14FD">
          <w:rPr>
            <w:snapToGrid w:val="0"/>
            <w:lang w:val="en-US" w:eastAsia="zh-CN"/>
          </w:rPr>
          <w:t>SLPositioning</w:t>
        </w:r>
        <w:del w:id="989" w:author="R3-240911" w:date="2024-03-05T14:12:00Z">
          <w:r w:rsidRPr="00FA14FD" w:rsidDel="00774C98">
            <w:rPr>
              <w:snapToGrid w:val="0"/>
              <w:lang w:val="en-US" w:eastAsia="zh-CN"/>
            </w:rPr>
            <w:delText>-</w:delText>
          </w:r>
        </w:del>
        <w:r w:rsidRPr="00FA14FD">
          <w:rPr>
            <w:snapToGrid w:val="0"/>
            <w:lang w:val="en-US" w:eastAsia="zh-CN"/>
          </w:rPr>
          <w:t>Ranging</w:t>
        </w:r>
        <w:del w:id="990" w:author="R3-240911" w:date="2024-03-05T14:12:00Z">
          <w:r w:rsidRPr="00FA14FD" w:rsidDel="00774C98">
            <w:rPr>
              <w:snapToGrid w:val="0"/>
              <w:lang w:val="en-US" w:eastAsia="zh-CN"/>
            </w:rPr>
            <w:delText>-</w:delText>
          </w:r>
        </w:del>
        <w:r w:rsidRPr="00FA14FD">
          <w:rPr>
            <w:snapToGrid w:val="0"/>
            <w:lang w:val="en-US" w:eastAsia="zh-CN"/>
          </w:rPr>
          <w:t>QoS</w:t>
        </w:r>
        <w:del w:id="991" w:author="R3-240911" w:date="2024-03-05T14:12:00Z">
          <w:r w:rsidRPr="00FA14FD" w:rsidDel="00774C98">
            <w:rPr>
              <w:snapToGrid w:val="0"/>
              <w:lang w:val="en-US" w:eastAsia="zh-CN"/>
            </w:rPr>
            <w:delText>-</w:delText>
          </w:r>
        </w:del>
        <w:r w:rsidRPr="00FA14FD">
          <w:rPr>
            <w:snapToGrid w:val="0"/>
            <w:lang w:val="en-US" w:eastAsia="zh-CN"/>
          </w:rPr>
          <w:t>Parameters-ExtIEs</w:t>
        </w:r>
        <w:proofErr w:type="spellEnd"/>
        <w:r w:rsidRPr="00FA14FD">
          <w:rPr>
            <w:snapToGrid w:val="0"/>
            <w:lang w:val="en-US" w:eastAsia="zh-CN"/>
          </w:rPr>
          <w:t>} }</w:t>
        </w:r>
        <w:r w:rsidRPr="00FA14FD">
          <w:rPr>
            <w:snapToGrid w:val="0"/>
            <w:lang w:val="en-US" w:eastAsia="zh-CN"/>
          </w:rPr>
          <w:tab/>
          <w:t>OPTIONAL,</w:t>
        </w:r>
      </w:ins>
    </w:p>
    <w:p w14:paraId="42DFB2D5" w14:textId="77777777" w:rsidR="001C7E0B" w:rsidRPr="00FA14FD" w:rsidRDefault="001C7E0B" w:rsidP="001C7E0B">
      <w:pPr>
        <w:pStyle w:val="PL"/>
        <w:rPr>
          <w:ins w:id="992" w:author="Author" w:date="2023-11-22T10:15:00Z"/>
          <w:snapToGrid w:val="0"/>
          <w:lang w:val="en-US" w:eastAsia="zh-CN"/>
        </w:rPr>
      </w:pPr>
      <w:ins w:id="993" w:author="Author" w:date="2023-11-22T10:15:00Z">
        <w:r w:rsidRPr="00FA14FD">
          <w:rPr>
            <w:snapToGrid w:val="0"/>
            <w:lang w:val="en-US" w:eastAsia="zh-CN"/>
          </w:rPr>
          <w:tab/>
          <w:t>...</w:t>
        </w:r>
      </w:ins>
    </w:p>
    <w:p w14:paraId="1ADC7C68" w14:textId="77777777" w:rsidR="001C7E0B" w:rsidRPr="00FA14FD" w:rsidRDefault="001C7E0B" w:rsidP="001C7E0B">
      <w:pPr>
        <w:pStyle w:val="PL"/>
        <w:rPr>
          <w:ins w:id="994" w:author="Author" w:date="2023-11-22T10:15:00Z"/>
          <w:snapToGrid w:val="0"/>
          <w:lang w:val="en-US" w:eastAsia="zh-CN"/>
        </w:rPr>
      </w:pPr>
      <w:ins w:id="995" w:author="Author" w:date="2023-11-22T10:15:00Z">
        <w:r w:rsidRPr="00FA14FD">
          <w:rPr>
            <w:snapToGrid w:val="0"/>
            <w:lang w:val="en-US" w:eastAsia="zh-CN"/>
          </w:rPr>
          <w:t>}</w:t>
        </w:r>
      </w:ins>
    </w:p>
    <w:p w14:paraId="179D7242" w14:textId="77777777" w:rsidR="001C7E0B" w:rsidRPr="00FA14FD" w:rsidRDefault="001C7E0B" w:rsidP="001C7E0B">
      <w:pPr>
        <w:pStyle w:val="PL"/>
        <w:rPr>
          <w:ins w:id="996" w:author="Author" w:date="2023-11-22T10:15:00Z"/>
          <w:snapToGrid w:val="0"/>
          <w:lang w:val="en-US" w:eastAsia="zh-CN"/>
        </w:rPr>
      </w:pPr>
    </w:p>
    <w:p w14:paraId="0E35049A" w14:textId="77777777" w:rsidR="001C7E0B" w:rsidRPr="00FA14FD" w:rsidRDefault="001C7E0B" w:rsidP="001C7E0B">
      <w:pPr>
        <w:pStyle w:val="PL"/>
        <w:rPr>
          <w:ins w:id="997" w:author="Author" w:date="2023-11-22T10:15:00Z"/>
          <w:snapToGrid w:val="0"/>
          <w:lang w:val="en-US" w:eastAsia="zh-CN"/>
        </w:rPr>
      </w:pPr>
      <w:proofErr w:type="spellStart"/>
      <w:ins w:id="998" w:author="Author" w:date="2023-11-22T10:15:00Z">
        <w:r w:rsidRPr="00FA14FD">
          <w:rPr>
            <w:snapToGrid w:val="0"/>
            <w:lang w:val="en-US" w:eastAsia="zh-CN"/>
          </w:rPr>
          <w:t>SLPositioning</w:t>
        </w:r>
        <w:del w:id="999" w:author="R3-240911" w:date="2024-03-05T14:13:00Z">
          <w:r w:rsidRPr="00FA14FD" w:rsidDel="00774C98">
            <w:rPr>
              <w:snapToGrid w:val="0"/>
              <w:lang w:val="en-US" w:eastAsia="zh-CN"/>
            </w:rPr>
            <w:delText>-</w:delText>
          </w:r>
        </w:del>
        <w:r w:rsidRPr="00FA14FD">
          <w:rPr>
            <w:snapToGrid w:val="0"/>
            <w:lang w:val="en-US" w:eastAsia="zh-CN"/>
          </w:rPr>
          <w:t>Ranging</w:t>
        </w:r>
        <w:del w:id="1000" w:author="R3-240911" w:date="2024-03-05T14:13:00Z">
          <w:r w:rsidRPr="00FA14FD" w:rsidDel="00774C98">
            <w:rPr>
              <w:snapToGrid w:val="0"/>
              <w:lang w:val="en-US" w:eastAsia="zh-CN"/>
            </w:rPr>
            <w:delText>-</w:delText>
          </w:r>
        </w:del>
        <w:r w:rsidRPr="00FA14FD">
          <w:rPr>
            <w:snapToGrid w:val="0"/>
            <w:lang w:val="en-US" w:eastAsia="zh-CN"/>
          </w:rPr>
          <w:t>QoS</w:t>
        </w:r>
        <w:del w:id="1001" w:author="R3-240911" w:date="2024-03-05T14:13:00Z">
          <w:r w:rsidRPr="00FA14FD" w:rsidDel="00774C98">
            <w:rPr>
              <w:snapToGrid w:val="0"/>
              <w:lang w:val="en-US" w:eastAsia="zh-CN"/>
            </w:rPr>
            <w:delText>-</w:delText>
          </w:r>
        </w:del>
        <w:r w:rsidRPr="00FA14FD">
          <w:rPr>
            <w:snapToGrid w:val="0"/>
            <w:lang w:val="en-US" w:eastAsia="zh-CN"/>
          </w:rPr>
          <w:t>Parameters-ExtIEs</w:t>
        </w:r>
        <w:proofErr w:type="spellEnd"/>
        <w:r w:rsidRPr="00FA14FD">
          <w:rPr>
            <w:snapToGrid w:val="0"/>
            <w:lang w:val="en-US" w:eastAsia="zh-CN"/>
          </w:rPr>
          <w:t xml:space="preserve">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22FE4B62" w14:textId="400A640E" w:rsidR="001C7E0B" w:rsidRPr="00FA14FD" w:rsidRDefault="007F4B98" w:rsidP="001C7E0B">
      <w:pPr>
        <w:pStyle w:val="PL"/>
        <w:rPr>
          <w:ins w:id="1002" w:author="Author" w:date="2023-11-22T10:15:00Z"/>
          <w:snapToGrid w:val="0"/>
          <w:lang w:val="en-US" w:eastAsia="zh-CN"/>
        </w:rPr>
      </w:pPr>
      <w:r>
        <w:rPr>
          <w:snapToGrid w:val="0"/>
          <w:lang w:val="en-US" w:eastAsia="zh-CN"/>
        </w:rPr>
        <w:tab/>
      </w:r>
      <w:ins w:id="1003" w:author="Author" w:date="2023-11-22T10:15:00Z">
        <w:r w:rsidR="001C7E0B" w:rsidRPr="00FA14FD">
          <w:rPr>
            <w:snapToGrid w:val="0"/>
            <w:lang w:val="en-US" w:eastAsia="zh-CN"/>
          </w:rPr>
          <w:t>...</w:t>
        </w:r>
      </w:ins>
    </w:p>
    <w:p w14:paraId="109EB45D" w14:textId="77777777" w:rsidR="001C7E0B" w:rsidDel="00FA14FD" w:rsidRDefault="001C7E0B" w:rsidP="001C7E0B">
      <w:pPr>
        <w:pStyle w:val="PL"/>
        <w:rPr>
          <w:del w:id="1004" w:author="Author" w:date="2023-11-22T10:15:00Z"/>
          <w:rFonts w:eastAsia="SimSun" w:cs="Mangal"/>
          <w:snapToGrid w:val="0"/>
          <w:lang w:val="en-US" w:bidi="sa-IN"/>
        </w:rPr>
      </w:pPr>
      <w:ins w:id="1005" w:author="Author" w:date="2023-11-22T10:15:00Z">
        <w:r w:rsidRPr="00FA14FD">
          <w:rPr>
            <w:snapToGrid w:val="0"/>
            <w:lang w:val="en-US" w:eastAsia="zh-CN"/>
          </w:rPr>
          <w:t>}</w:t>
        </w:r>
      </w:ins>
    </w:p>
    <w:p w14:paraId="337A0B62" w14:textId="77777777" w:rsidR="001C7E0B" w:rsidRDefault="001C7E0B">
      <w:pPr>
        <w:pStyle w:val="PL"/>
      </w:pPr>
    </w:p>
    <w:p w14:paraId="6C137FE5" w14:textId="77777777" w:rsidR="0075659F" w:rsidRDefault="0075659F">
      <w:pPr>
        <w:pStyle w:val="PL"/>
      </w:pPr>
    </w:p>
    <w:p w14:paraId="431E7777" w14:textId="77777777" w:rsidR="00DF1176" w:rsidRDefault="00DF1176">
      <w:pPr>
        <w:pStyle w:val="PL"/>
      </w:pPr>
    </w:p>
    <w:p w14:paraId="02D9F311" w14:textId="77777777" w:rsidR="00DF1176" w:rsidRDefault="00D3403F">
      <w:pPr>
        <w:rPr>
          <w:b/>
          <w:color w:val="0070C0"/>
        </w:rPr>
      </w:pPr>
      <w:r>
        <w:rPr>
          <w:b/>
          <w:color w:val="0070C0"/>
        </w:rPr>
        <w:t>&lt;Unchanged Text Omitted&gt;</w:t>
      </w:r>
    </w:p>
    <w:p w14:paraId="7E4E76B0" w14:textId="77777777" w:rsidR="00F81B69" w:rsidRPr="0075659F" w:rsidRDefault="005D36B9" w:rsidP="0075659F">
      <w:pPr>
        <w:pStyle w:val="PL"/>
        <w:outlineLvl w:val="3"/>
        <w:rPr>
          <w:snapToGrid w:val="0"/>
        </w:rPr>
      </w:pPr>
      <w:r w:rsidRPr="001D2E49">
        <w:rPr>
          <w:snapToGrid w:val="0"/>
        </w:rPr>
        <w:t xml:space="preserve">-- </w:t>
      </w:r>
      <w:r>
        <w:rPr>
          <w:snapToGrid w:val="0"/>
        </w:rPr>
        <w:t>R</w:t>
      </w:r>
    </w:p>
    <w:p w14:paraId="232C41E4" w14:textId="77777777" w:rsidR="006E46EB" w:rsidRDefault="006E46EB" w:rsidP="006E46EB">
      <w:pPr>
        <w:rPr>
          <w:b/>
          <w:color w:val="0070C0"/>
        </w:rPr>
      </w:pPr>
      <w:r>
        <w:rPr>
          <w:b/>
          <w:color w:val="0070C0"/>
        </w:rPr>
        <w:t>&lt;Unchanged Text Omitted&gt;</w:t>
      </w:r>
    </w:p>
    <w:p w14:paraId="73E88D49" w14:textId="77777777" w:rsidR="006E46EB" w:rsidRPr="005D36B9" w:rsidRDefault="006E46EB">
      <w:pPr>
        <w:rPr>
          <w:b/>
          <w:color w:val="0070C0"/>
        </w:rPr>
      </w:pPr>
    </w:p>
    <w:p w14:paraId="3B8111F8" w14:textId="77777777" w:rsidR="00F81B69" w:rsidRPr="002B01AE" w:rsidRDefault="00F81B69" w:rsidP="00F81B69">
      <w:pPr>
        <w:pStyle w:val="PL"/>
        <w:rPr>
          <w:ins w:id="1006" w:author="Author" w:date="2023-11-22T10:14:00Z"/>
          <w:rFonts w:eastAsia="Batang"/>
          <w:lang w:val="en-US" w:eastAsia="ja-JP"/>
        </w:rPr>
      </w:pPr>
      <w:proofErr w:type="spellStart"/>
      <w:ins w:id="1007" w:author="Author" w:date="2023-11-22T10:14:00Z">
        <w:r w:rsidRPr="002B01AE">
          <w:rPr>
            <w:rFonts w:eastAsia="Batang"/>
            <w:lang w:val="en-US" w:eastAsia="ja-JP"/>
          </w:rPr>
          <w:t>RSPPQoSFlowList</w:t>
        </w:r>
        <w:proofErr w:type="spellEnd"/>
        <w:r w:rsidRPr="002B01AE">
          <w:rPr>
            <w:rFonts w:eastAsia="Batang"/>
            <w:lang w:val="en-US" w:eastAsia="ja-JP"/>
          </w:rPr>
          <w:t xml:space="preserve"> ::= SEQUENCE (SIZE(1..maxnoofRSPPQoSFlows)) OF </w:t>
        </w:r>
        <w:proofErr w:type="spellStart"/>
        <w:r w:rsidRPr="002B01AE">
          <w:rPr>
            <w:rFonts w:eastAsia="Batang"/>
            <w:lang w:val="en-US" w:eastAsia="ja-JP"/>
          </w:rPr>
          <w:t>RSPPQoSFlowItem</w:t>
        </w:r>
        <w:proofErr w:type="spellEnd"/>
      </w:ins>
    </w:p>
    <w:p w14:paraId="619B3906" w14:textId="77777777" w:rsidR="00F81B69" w:rsidRPr="002B01AE" w:rsidRDefault="00F81B69" w:rsidP="00F81B69">
      <w:pPr>
        <w:pStyle w:val="PL"/>
        <w:rPr>
          <w:ins w:id="1008" w:author="Author" w:date="2023-11-22T10:14:00Z"/>
          <w:rFonts w:eastAsia="Batang"/>
          <w:lang w:val="en-US" w:eastAsia="ja-JP"/>
        </w:rPr>
      </w:pPr>
    </w:p>
    <w:p w14:paraId="1AE78488" w14:textId="77777777" w:rsidR="00F81B69" w:rsidRPr="002B01AE" w:rsidRDefault="00F81B69" w:rsidP="00F81B69">
      <w:pPr>
        <w:pStyle w:val="PL"/>
        <w:rPr>
          <w:ins w:id="1009" w:author="Author" w:date="2023-11-22T10:14:00Z"/>
          <w:rFonts w:eastAsia="Batang"/>
          <w:lang w:val="en-US" w:eastAsia="ja-JP"/>
        </w:rPr>
      </w:pPr>
      <w:proofErr w:type="spellStart"/>
      <w:ins w:id="1010" w:author="Author" w:date="2023-11-22T10:14:00Z">
        <w:r w:rsidRPr="002B01AE">
          <w:rPr>
            <w:rFonts w:eastAsia="Batang"/>
            <w:lang w:val="en-US" w:eastAsia="ja-JP"/>
          </w:rPr>
          <w:t>RSPPQoSFlowItem</w:t>
        </w:r>
        <w:proofErr w:type="spellEnd"/>
        <w:r w:rsidRPr="002B01AE">
          <w:rPr>
            <w:rFonts w:eastAsia="Batang"/>
            <w:lang w:val="en-US" w:eastAsia="ja-JP"/>
          </w:rPr>
          <w:t xml:space="preserve"> ::= SEQUENCE {</w:t>
        </w:r>
      </w:ins>
    </w:p>
    <w:p w14:paraId="3ED417B8" w14:textId="77777777" w:rsidR="00F81B69" w:rsidRPr="002B01AE" w:rsidRDefault="00F81B69" w:rsidP="00F81B69">
      <w:pPr>
        <w:pStyle w:val="PL"/>
        <w:rPr>
          <w:ins w:id="1011" w:author="Author" w:date="2023-11-22T10:14:00Z"/>
          <w:rFonts w:eastAsia="Batang"/>
          <w:lang w:val="en-US" w:eastAsia="ja-JP"/>
        </w:rPr>
      </w:pPr>
      <w:ins w:id="1012" w:author="Author" w:date="2023-11-22T10:14:00Z">
        <w:r w:rsidRPr="002B01AE">
          <w:rPr>
            <w:rFonts w:eastAsia="Batang"/>
            <w:lang w:val="en-US" w:eastAsia="ja-JP"/>
          </w:rPr>
          <w:tab/>
        </w:r>
        <w:proofErr w:type="spellStart"/>
        <w:r w:rsidRPr="002B01AE">
          <w:rPr>
            <w:rFonts w:eastAsia="Batang"/>
            <w:lang w:val="en-US" w:eastAsia="ja-JP"/>
          </w:rPr>
          <w:t>pQI</w:t>
        </w:r>
        <w:proofErr w:type="spellEnd"/>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FiveQI</w:t>
        </w:r>
        <w:proofErr w:type="spellEnd"/>
        <w:r w:rsidRPr="002B01AE">
          <w:rPr>
            <w:rFonts w:eastAsia="Batang"/>
            <w:lang w:val="en-US" w:eastAsia="ja-JP"/>
          </w:rPr>
          <w:t>,</w:t>
        </w:r>
      </w:ins>
    </w:p>
    <w:p w14:paraId="699EBE2A" w14:textId="77777777" w:rsidR="00F81B69" w:rsidRPr="002B01AE" w:rsidRDefault="00F81B69" w:rsidP="00F81B69">
      <w:pPr>
        <w:pStyle w:val="PL"/>
        <w:rPr>
          <w:ins w:id="1013" w:author="Author" w:date="2023-11-22T10:14:00Z"/>
          <w:rFonts w:eastAsia="Batang"/>
          <w:lang w:val="en-US" w:eastAsia="ja-JP"/>
        </w:rPr>
      </w:pPr>
      <w:ins w:id="1014" w:author="Author" w:date="2023-11-22T10:14:00Z">
        <w:r w:rsidRPr="002B01AE">
          <w:rPr>
            <w:rFonts w:eastAsia="Batang"/>
            <w:lang w:val="en-US" w:eastAsia="ja-JP"/>
          </w:rPr>
          <w:tab/>
        </w:r>
        <w:proofErr w:type="spellStart"/>
        <w:r w:rsidRPr="002B01AE">
          <w:rPr>
            <w:rFonts w:eastAsia="Batang"/>
            <w:lang w:val="en-US" w:eastAsia="ja-JP"/>
          </w:rPr>
          <w:t>rSPPFlowBitRates</w:t>
        </w:r>
        <w:proofErr w:type="spellEnd"/>
        <w:r w:rsidRPr="002B01AE">
          <w:rPr>
            <w:rFonts w:eastAsia="Batang"/>
            <w:lang w:val="en-US" w:eastAsia="ja-JP"/>
          </w:rPr>
          <w:tab/>
        </w:r>
        <w:proofErr w:type="spellStart"/>
        <w:r w:rsidRPr="002B01AE">
          <w:rPr>
            <w:rFonts w:eastAsia="Batang"/>
            <w:lang w:val="en-US" w:eastAsia="ja-JP"/>
          </w:rPr>
          <w:t>RSPPFlowBitRates</w:t>
        </w:r>
        <w:proofErr w:type="spellEnd"/>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09F246AD" w14:textId="77777777" w:rsidR="00F81B69" w:rsidRPr="002B01AE" w:rsidRDefault="00F81B69" w:rsidP="00F81B69">
      <w:pPr>
        <w:pStyle w:val="PL"/>
        <w:rPr>
          <w:ins w:id="1015" w:author="Author" w:date="2023-11-22T10:14:00Z"/>
          <w:rFonts w:eastAsia="Batang"/>
          <w:lang w:val="en-US" w:eastAsia="ja-JP"/>
        </w:rPr>
      </w:pPr>
      <w:ins w:id="1016" w:author="Author" w:date="2023-11-22T10:14:00Z">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Range</w:t>
        </w:r>
        <w:proofErr w:type="spellEnd"/>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2E8E002A" w14:textId="77777777" w:rsidR="00F81B69" w:rsidRPr="002B01AE" w:rsidRDefault="00F81B69" w:rsidP="00F81B69">
      <w:pPr>
        <w:pStyle w:val="PL"/>
        <w:rPr>
          <w:ins w:id="1017" w:author="Author" w:date="2023-11-22T10:14:00Z"/>
          <w:rFonts w:eastAsia="Batang"/>
          <w:lang w:val="en-US" w:eastAsia="ja-JP"/>
        </w:rPr>
      </w:pPr>
      <w:ins w:id="1018" w:author="Author" w:date="2023-11-22T10:14:00Z">
        <w:r w:rsidRPr="002B01AE">
          <w:rPr>
            <w:rFonts w:eastAsia="Batang"/>
            <w:lang w:val="en-US" w:eastAsia="ja-JP"/>
          </w:rPr>
          <w:tab/>
        </w:r>
        <w:proofErr w:type="spellStart"/>
        <w:r w:rsidRPr="002B01AE">
          <w:rPr>
            <w:rFonts w:eastAsia="Batang"/>
            <w:lang w:val="en-US" w:eastAsia="ja-JP"/>
          </w:rPr>
          <w:t>iE</w:t>
        </w:r>
        <w:proofErr w:type="spellEnd"/>
        <w:r w:rsidRPr="002B01AE">
          <w:rPr>
            <w:rFonts w:eastAsia="Batang"/>
            <w:lang w:val="en-US" w:eastAsia="ja-JP"/>
          </w:rPr>
          <w:t>-Extensions</w:t>
        </w:r>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ProtocolExtensionContainer</w:t>
        </w:r>
        <w:proofErr w:type="spellEnd"/>
        <w:r w:rsidRPr="002B01AE">
          <w:rPr>
            <w:rFonts w:eastAsia="Batang"/>
            <w:lang w:val="en-US" w:eastAsia="ja-JP"/>
          </w:rPr>
          <w:t xml:space="preserve"> { { </w:t>
        </w:r>
        <w:proofErr w:type="spellStart"/>
        <w:r w:rsidRPr="002B01AE">
          <w:rPr>
            <w:rFonts w:eastAsia="Batang"/>
            <w:lang w:val="en-US" w:eastAsia="ja-JP"/>
          </w:rPr>
          <w:t>RSPPQoSFlowItem-ExtIEs</w:t>
        </w:r>
        <w:proofErr w:type="spellEnd"/>
        <w:r w:rsidRPr="002B01AE">
          <w:rPr>
            <w:rFonts w:eastAsia="Batang"/>
            <w:lang w:val="en-US" w:eastAsia="ja-JP"/>
          </w:rPr>
          <w:t>} }</w:t>
        </w:r>
        <w:r w:rsidRPr="002B01AE">
          <w:rPr>
            <w:rFonts w:eastAsia="Batang"/>
            <w:lang w:val="en-US" w:eastAsia="ja-JP"/>
          </w:rPr>
          <w:tab/>
          <w:t>OPTIONAL,</w:t>
        </w:r>
      </w:ins>
    </w:p>
    <w:p w14:paraId="18A91045" w14:textId="77777777" w:rsidR="00F81B69" w:rsidRPr="002B01AE" w:rsidRDefault="00F81B69" w:rsidP="00F81B69">
      <w:pPr>
        <w:pStyle w:val="PL"/>
        <w:rPr>
          <w:ins w:id="1019" w:author="Author" w:date="2023-11-22T10:14:00Z"/>
          <w:rFonts w:eastAsia="Batang"/>
          <w:lang w:val="en-US" w:eastAsia="ja-JP"/>
        </w:rPr>
      </w:pPr>
      <w:ins w:id="1020" w:author="Author" w:date="2023-11-22T10:14:00Z">
        <w:r w:rsidRPr="002B01AE">
          <w:rPr>
            <w:rFonts w:eastAsia="Batang"/>
            <w:lang w:val="en-US" w:eastAsia="ja-JP"/>
          </w:rPr>
          <w:tab/>
          <w:t>...</w:t>
        </w:r>
      </w:ins>
    </w:p>
    <w:p w14:paraId="28E1E5B5" w14:textId="77777777" w:rsidR="00F81B69" w:rsidRPr="002B01AE" w:rsidRDefault="00F81B69" w:rsidP="00F81B69">
      <w:pPr>
        <w:pStyle w:val="PL"/>
        <w:rPr>
          <w:ins w:id="1021" w:author="Author" w:date="2023-11-22T10:14:00Z"/>
          <w:rFonts w:eastAsia="Batang"/>
          <w:lang w:val="en-US" w:eastAsia="ja-JP"/>
        </w:rPr>
      </w:pPr>
      <w:ins w:id="1022" w:author="Author" w:date="2023-11-22T10:14:00Z">
        <w:r w:rsidRPr="002B01AE">
          <w:rPr>
            <w:rFonts w:eastAsia="Batang"/>
            <w:lang w:val="en-US" w:eastAsia="ja-JP"/>
          </w:rPr>
          <w:t>}</w:t>
        </w:r>
      </w:ins>
    </w:p>
    <w:p w14:paraId="7D3624E5" w14:textId="77777777" w:rsidR="00F81B69" w:rsidRPr="002B01AE" w:rsidRDefault="00F81B69" w:rsidP="00F81B69">
      <w:pPr>
        <w:pStyle w:val="PL"/>
        <w:rPr>
          <w:ins w:id="1023" w:author="Author" w:date="2023-11-22T10:14:00Z"/>
          <w:rFonts w:eastAsia="Batang"/>
          <w:lang w:val="en-US" w:eastAsia="ja-JP"/>
        </w:rPr>
      </w:pPr>
    </w:p>
    <w:p w14:paraId="213264B9" w14:textId="77777777" w:rsidR="00F81B69" w:rsidRPr="002B01AE" w:rsidRDefault="00F81B69" w:rsidP="00F81B69">
      <w:pPr>
        <w:pStyle w:val="PL"/>
        <w:rPr>
          <w:ins w:id="1024" w:author="Author" w:date="2023-11-22T10:14:00Z"/>
          <w:rFonts w:eastAsia="Batang"/>
          <w:lang w:val="en-US" w:eastAsia="ja-JP"/>
        </w:rPr>
      </w:pPr>
      <w:proofErr w:type="spellStart"/>
      <w:ins w:id="1025" w:author="Author" w:date="2023-11-22T10:14:00Z">
        <w:r w:rsidRPr="002B01AE">
          <w:rPr>
            <w:rFonts w:eastAsia="Batang"/>
            <w:lang w:val="en-US" w:eastAsia="ja-JP"/>
          </w:rPr>
          <w:t>RSPPQoSFlowItem-ExtIEs</w:t>
        </w:r>
        <w:proofErr w:type="spellEnd"/>
        <w:r w:rsidRPr="002B01AE">
          <w:rPr>
            <w:rFonts w:eastAsia="Batang"/>
            <w:lang w:val="en-US" w:eastAsia="ja-JP"/>
          </w:rPr>
          <w:t xml:space="preserve"> NGAP-PROTOCOL-EXTENSION ::= {</w:t>
        </w:r>
      </w:ins>
    </w:p>
    <w:p w14:paraId="254EC6AE" w14:textId="20004A1C" w:rsidR="00F81B69" w:rsidRPr="002B01AE" w:rsidRDefault="007F4B98" w:rsidP="00F81B69">
      <w:pPr>
        <w:pStyle w:val="PL"/>
        <w:rPr>
          <w:ins w:id="1026" w:author="Author" w:date="2023-11-22T10:14:00Z"/>
          <w:rFonts w:eastAsia="Batang"/>
          <w:lang w:val="en-US" w:eastAsia="ja-JP"/>
        </w:rPr>
      </w:pPr>
      <w:r>
        <w:rPr>
          <w:rFonts w:eastAsia="Batang"/>
          <w:lang w:val="en-US" w:eastAsia="ja-JP"/>
        </w:rPr>
        <w:tab/>
      </w:r>
      <w:ins w:id="1027" w:author="Author" w:date="2023-11-22T10:14:00Z">
        <w:r w:rsidR="00F81B69" w:rsidRPr="002B01AE">
          <w:rPr>
            <w:rFonts w:eastAsia="Batang"/>
            <w:lang w:val="en-US" w:eastAsia="ja-JP"/>
          </w:rPr>
          <w:t>...</w:t>
        </w:r>
      </w:ins>
    </w:p>
    <w:p w14:paraId="5A28C0E6" w14:textId="77777777" w:rsidR="00F81B69" w:rsidRPr="002B01AE" w:rsidRDefault="00F81B69" w:rsidP="00F81B69">
      <w:pPr>
        <w:pStyle w:val="PL"/>
        <w:rPr>
          <w:ins w:id="1028" w:author="Author" w:date="2023-11-22T10:14:00Z"/>
          <w:rFonts w:eastAsia="Batang"/>
          <w:lang w:val="en-US" w:eastAsia="ja-JP"/>
        </w:rPr>
      </w:pPr>
      <w:ins w:id="1029" w:author="Author" w:date="2023-11-22T10:14:00Z">
        <w:r w:rsidRPr="002B01AE">
          <w:rPr>
            <w:rFonts w:eastAsia="Batang"/>
            <w:lang w:val="en-US" w:eastAsia="ja-JP"/>
          </w:rPr>
          <w:t>}</w:t>
        </w:r>
      </w:ins>
    </w:p>
    <w:p w14:paraId="687D2087" w14:textId="77777777" w:rsidR="00F81B69" w:rsidRPr="002B01AE" w:rsidRDefault="00F81B69" w:rsidP="00F81B69">
      <w:pPr>
        <w:pStyle w:val="PL"/>
        <w:rPr>
          <w:ins w:id="1030" w:author="Author" w:date="2023-11-22T10:14:00Z"/>
          <w:rFonts w:eastAsia="Batang"/>
          <w:lang w:val="en-US" w:eastAsia="ja-JP"/>
        </w:rPr>
      </w:pPr>
    </w:p>
    <w:p w14:paraId="2355C73E" w14:textId="77777777" w:rsidR="00F81B69" w:rsidRPr="002B01AE" w:rsidRDefault="00F81B69" w:rsidP="00F81B69">
      <w:pPr>
        <w:pStyle w:val="PL"/>
        <w:rPr>
          <w:ins w:id="1031" w:author="Author" w:date="2023-11-22T10:14:00Z"/>
          <w:rFonts w:eastAsia="Batang"/>
          <w:lang w:val="en-US" w:eastAsia="ja-JP"/>
        </w:rPr>
      </w:pPr>
      <w:proofErr w:type="spellStart"/>
      <w:ins w:id="1032" w:author="Author" w:date="2023-11-22T10:14:00Z">
        <w:r w:rsidRPr="002B01AE">
          <w:rPr>
            <w:rFonts w:eastAsia="Batang"/>
            <w:lang w:val="en-US" w:eastAsia="ja-JP"/>
          </w:rPr>
          <w:t>RSPPFlowBitRates</w:t>
        </w:r>
        <w:proofErr w:type="spellEnd"/>
        <w:r w:rsidRPr="002B01AE">
          <w:rPr>
            <w:rFonts w:eastAsia="Batang"/>
            <w:lang w:val="en-US" w:eastAsia="ja-JP"/>
          </w:rPr>
          <w:t xml:space="preserve"> ::= SEQUENCE {</w:t>
        </w:r>
      </w:ins>
    </w:p>
    <w:p w14:paraId="2CC95417" w14:textId="77777777" w:rsidR="00F81B69" w:rsidRPr="002B01AE" w:rsidRDefault="00F81B69" w:rsidP="00F81B69">
      <w:pPr>
        <w:pStyle w:val="PL"/>
        <w:rPr>
          <w:ins w:id="1033" w:author="Author" w:date="2023-11-22T10:14:00Z"/>
          <w:rFonts w:eastAsia="Batang"/>
          <w:lang w:val="en-US" w:eastAsia="ja-JP"/>
        </w:rPr>
      </w:pPr>
      <w:ins w:id="1034" w:author="Author" w:date="2023-11-22T10:14:00Z">
        <w:r w:rsidRPr="002B01AE">
          <w:rPr>
            <w:rFonts w:eastAsia="Batang"/>
            <w:lang w:val="en-US" w:eastAsia="ja-JP"/>
          </w:rPr>
          <w:tab/>
        </w:r>
        <w:proofErr w:type="spellStart"/>
        <w:r w:rsidRPr="002B01AE">
          <w:rPr>
            <w:rFonts w:eastAsia="Batang"/>
            <w:lang w:val="en-US" w:eastAsia="ja-JP"/>
          </w:rPr>
          <w:t>guaranteedFlowBitRate</w:t>
        </w:r>
        <w:proofErr w:type="spellEnd"/>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BitRate</w:t>
        </w:r>
        <w:proofErr w:type="spellEnd"/>
        <w:r w:rsidRPr="002B01AE">
          <w:rPr>
            <w:rFonts w:eastAsia="Batang"/>
            <w:lang w:val="en-US" w:eastAsia="ja-JP"/>
          </w:rPr>
          <w:t>,</w:t>
        </w:r>
      </w:ins>
    </w:p>
    <w:p w14:paraId="42ABC388" w14:textId="77777777" w:rsidR="00F81B69" w:rsidRPr="002B01AE" w:rsidRDefault="00F81B69" w:rsidP="00F81B69">
      <w:pPr>
        <w:pStyle w:val="PL"/>
        <w:rPr>
          <w:ins w:id="1035" w:author="Author" w:date="2023-11-22T10:14:00Z"/>
          <w:rFonts w:eastAsia="Batang"/>
          <w:lang w:val="en-US" w:eastAsia="ja-JP"/>
        </w:rPr>
      </w:pPr>
      <w:ins w:id="1036" w:author="Author" w:date="2023-11-22T10:14:00Z">
        <w:r w:rsidRPr="002B01AE">
          <w:rPr>
            <w:rFonts w:eastAsia="Batang"/>
            <w:lang w:val="en-US" w:eastAsia="ja-JP"/>
          </w:rPr>
          <w:tab/>
        </w:r>
        <w:proofErr w:type="spellStart"/>
        <w:r w:rsidRPr="002B01AE">
          <w:rPr>
            <w:rFonts w:eastAsia="Batang"/>
            <w:lang w:val="en-US" w:eastAsia="ja-JP"/>
          </w:rPr>
          <w:t>maximumFlowBitRate</w:t>
        </w:r>
        <w:proofErr w:type="spellEnd"/>
        <w:r w:rsidRPr="002B01AE">
          <w:rPr>
            <w:rFonts w:eastAsia="Batang"/>
            <w:lang w:val="en-US" w:eastAsia="ja-JP"/>
          </w:rPr>
          <w:tab/>
        </w:r>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BitRate</w:t>
        </w:r>
        <w:proofErr w:type="spellEnd"/>
        <w:r w:rsidRPr="002B01AE">
          <w:rPr>
            <w:rFonts w:eastAsia="Batang"/>
            <w:lang w:val="en-US" w:eastAsia="ja-JP"/>
          </w:rPr>
          <w:t>,</w:t>
        </w:r>
      </w:ins>
    </w:p>
    <w:p w14:paraId="527915B1" w14:textId="77777777" w:rsidR="00F81B69" w:rsidRPr="002B01AE" w:rsidRDefault="00F81B69" w:rsidP="00F81B69">
      <w:pPr>
        <w:pStyle w:val="PL"/>
        <w:rPr>
          <w:ins w:id="1037" w:author="Author" w:date="2023-11-22T10:14:00Z"/>
          <w:rFonts w:eastAsia="Batang"/>
          <w:lang w:val="en-US" w:eastAsia="ja-JP"/>
        </w:rPr>
      </w:pPr>
      <w:ins w:id="1038" w:author="Author" w:date="2023-11-22T10:14:00Z">
        <w:r w:rsidRPr="002B01AE">
          <w:rPr>
            <w:rFonts w:eastAsia="Batang"/>
            <w:lang w:val="en-US" w:eastAsia="ja-JP"/>
          </w:rPr>
          <w:tab/>
        </w:r>
        <w:proofErr w:type="spellStart"/>
        <w:r w:rsidRPr="002B01AE">
          <w:rPr>
            <w:rFonts w:eastAsia="Batang"/>
            <w:lang w:val="en-US" w:eastAsia="ja-JP"/>
          </w:rPr>
          <w:t>iE</w:t>
        </w:r>
        <w:proofErr w:type="spellEnd"/>
        <w:r w:rsidRPr="002B01AE">
          <w:rPr>
            <w:rFonts w:eastAsia="Batang"/>
            <w:lang w:val="en-US" w:eastAsia="ja-JP"/>
          </w:rPr>
          <w:t>-Extensions</w:t>
        </w:r>
        <w:r w:rsidRPr="002B01AE">
          <w:rPr>
            <w:rFonts w:eastAsia="Batang"/>
            <w:lang w:val="en-US" w:eastAsia="ja-JP"/>
          </w:rPr>
          <w:tab/>
        </w:r>
        <w:r w:rsidRPr="002B01AE">
          <w:rPr>
            <w:rFonts w:eastAsia="Batang"/>
            <w:lang w:val="en-US" w:eastAsia="ja-JP"/>
          </w:rPr>
          <w:tab/>
        </w:r>
        <w:proofErr w:type="spellStart"/>
        <w:r w:rsidRPr="002B01AE">
          <w:rPr>
            <w:rFonts w:eastAsia="Batang"/>
            <w:lang w:val="en-US" w:eastAsia="ja-JP"/>
          </w:rPr>
          <w:t>ProtocolExtensionContainer</w:t>
        </w:r>
        <w:proofErr w:type="spellEnd"/>
        <w:r w:rsidRPr="002B01AE">
          <w:rPr>
            <w:rFonts w:eastAsia="Batang"/>
            <w:lang w:val="en-US" w:eastAsia="ja-JP"/>
          </w:rPr>
          <w:t xml:space="preserve"> { { </w:t>
        </w:r>
        <w:proofErr w:type="spellStart"/>
        <w:r w:rsidRPr="002B01AE">
          <w:rPr>
            <w:rFonts w:eastAsia="Batang"/>
            <w:lang w:val="en-US" w:eastAsia="ja-JP"/>
          </w:rPr>
          <w:t>RSPPFlowBitRates-ExtIEs</w:t>
        </w:r>
        <w:proofErr w:type="spellEnd"/>
        <w:r w:rsidRPr="002B01AE">
          <w:rPr>
            <w:rFonts w:eastAsia="Batang"/>
            <w:lang w:val="en-US" w:eastAsia="ja-JP"/>
          </w:rPr>
          <w:t>} }</w:t>
        </w:r>
        <w:r w:rsidRPr="002B01AE">
          <w:rPr>
            <w:rFonts w:eastAsia="Batang"/>
            <w:lang w:val="en-US" w:eastAsia="ja-JP"/>
          </w:rPr>
          <w:tab/>
          <w:t>OPTIONAL,</w:t>
        </w:r>
      </w:ins>
    </w:p>
    <w:p w14:paraId="0A42069D" w14:textId="77777777" w:rsidR="00F81B69" w:rsidRPr="002B01AE" w:rsidRDefault="00F81B69" w:rsidP="00F81B69">
      <w:pPr>
        <w:pStyle w:val="PL"/>
        <w:rPr>
          <w:ins w:id="1039" w:author="Author" w:date="2023-11-22T10:14:00Z"/>
          <w:rFonts w:eastAsia="Batang"/>
          <w:lang w:val="en-US" w:eastAsia="ja-JP"/>
        </w:rPr>
      </w:pPr>
      <w:ins w:id="1040" w:author="Author" w:date="2023-11-22T10:14:00Z">
        <w:r w:rsidRPr="002B01AE">
          <w:rPr>
            <w:rFonts w:eastAsia="Batang"/>
            <w:lang w:val="en-US" w:eastAsia="ja-JP"/>
          </w:rPr>
          <w:tab/>
          <w:t>...</w:t>
        </w:r>
      </w:ins>
    </w:p>
    <w:p w14:paraId="22046A50" w14:textId="77777777" w:rsidR="00F81B69" w:rsidRPr="002B01AE" w:rsidRDefault="00F81B69" w:rsidP="00F81B69">
      <w:pPr>
        <w:pStyle w:val="PL"/>
        <w:rPr>
          <w:ins w:id="1041" w:author="Author" w:date="2023-11-22T10:14:00Z"/>
          <w:rFonts w:eastAsia="Batang"/>
          <w:lang w:val="en-US" w:eastAsia="ja-JP"/>
        </w:rPr>
      </w:pPr>
      <w:ins w:id="1042" w:author="Author" w:date="2023-11-22T10:14:00Z">
        <w:r w:rsidRPr="002B01AE">
          <w:rPr>
            <w:rFonts w:eastAsia="Batang"/>
            <w:lang w:val="en-US" w:eastAsia="ja-JP"/>
          </w:rPr>
          <w:t>}</w:t>
        </w:r>
      </w:ins>
    </w:p>
    <w:p w14:paraId="1E6F3829" w14:textId="77777777" w:rsidR="00F81B69" w:rsidRPr="002B01AE" w:rsidRDefault="00F81B69" w:rsidP="00F81B69">
      <w:pPr>
        <w:pStyle w:val="PL"/>
        <w:rPr>
          <w:ins w:id="1043" w:author="Author" w:date="2023-11-22T10:14:00Z"/>
          <w:rFonts w:eastAsia="Batang"/>
          <w:lang w:val="en-US" w:eastAsia="ja-JP"/>
        </w:rPr>
      </w:pPr>
    </w:p>
    <w:p w14:paraId="2BCA401B" w14:textId="77777777" w:rsidR="00F81B69" w:rsidRPr="002B01AE" w:rsidRDefault="00F81B69" w:rsidP="00F81B69">
      <w:pPr>
        <w:pStyle w:val="PL"/>
        <w:rPr>
          <w:ins w:id="1044" w:author="Author" w:date="2023-11-22T10:14:00Z"/>
          <w:rFonts w:eastAsia="Batang"/>
          <w:lang w:val="en-US" w:eastAsia="ja-JP"/>
        </w:rPr>
      </w:pPr>
      <w:proofErr w:type="spellStart"/>
      <w:ins w:id="1045" w:author="Author" w:date="2023-11-22T10:14:00Z">
        <w:r w:rsidRPr="002B01AE">
          <w:rPr>
            <w:rFonts w:eastAsia="Batang"/>
            <w:lang w:val="en-US" w:eastAsia="ja-JP"/>
          </w:rPr>
          <w:t>RSPPFlowBitRates-ExtIEs</w:t>
        </w:r>
        <w:proofErr w:type="spellEnd"/>
        <w:r w:rsidRPr="002B01AE">
          <w:rPr>
            <w:rFonts w:eastAsia="Batang"/>
            <w:lang w:val="en-US" w:eastAsia="ja-JP"/>
          </w:rPr>
          <w:t xml:space="preserve"> NGAP-PROTOCOL-EXTENSION ::= {</w:t>
        </w:r>
      </w:ins>
    </w:p>
    <w:p w14:paraId="090A2307" w14:textId="77777777" w:rsidR="00F81B69" w:rsidRPr="002B01AE" w:rsidRDefault="00F81B69" w:rsidP="00F81B69">
      <w:pPr>
        <w:pStyle w:val="PL"/>
        <w:rPr>
          <w:ins w:id="1046" w:author="Author" w:date="2023-11-22T10:14:00Z"/>
          <w:rFonts w:eastAsia="Batang"/>
          <w:lang w:val="en-US" w:eastAsia="ja-JP"/>
        </w:rPr>
      </w:pPr>
      <w:ins w:id="1047" w:author="Author" w:date="2023-11-22T10:14:00Z">
        <w:r w:rsidRPr="002B01AE">
          <w:rPr>
            <w:rFonts w:eastAsia="Batang"/>
            <w:lang w:val="en-US" w:eastAsia="ja-JP"/>
          </w:rPr>
          <w:tab/>
          <w:t>...</w:t>
        </w:r>
      </w:ins>
    </w:p>
    <w:p w14:paraId="64EE8780" w14:textId="77777777" w:rsidR="00F81B69" w:rsidRDefault="00F81B69" w:rsidP="00F81B69">
      <w:pPr>
        <w:pStyle w:val="PL"/>
      </w:pPr>
      <w:ins w:id="1048" w:author="Author" w:date="2023-11-22T10:14:00Z">
        <w:r w:rsidRPr="002B01AE">
          <w:rPr>
            <w:rFonts w:eastAsia="Batang"/>
            <w:lang w:val="en-US" w:eastAsia="ja-JP"/>
          </w:rPr>
          <w:t>}</w:t>
        </w:r>
      </w:ins>
    </w:p>
    <w:p w14:paraId="2DD1300A" w14:textId="77777777" w:rsidR="00DF1176" w:rsidRDefault="00DF1176" w:rsidP="007F4B98">
      <w:pPr>
        <w:pStyle w:val="PL"/>
      </w:pPr>
    </w:p>
    <w:p w14:paraId="4D2CB0BF" w14:textId="77777777" w:rsidR="00DF1176" w:rsidRDefault="00D3403F">
      <w:pPr>
        <w:rPr>
          <w:b/>
          <w:color w:val="0070C0"/>
        </w:rPr>
      </w:pPr>
      <w:r>
        <w:rPr>
          <w:b/>
          <w:color w:val="0070C0"/>
        </w:rPr>
        <w:t>&lt;Unchanged Text Omitted&gt;</w:t>
      </w:r>
    </w:p>
    <w:p w14:paraId="4685634E" w14:textId="77777777" w:rsidR="00DF1176" w:rsidRDefault="00D3403F">
      <w:pPr>
        <w:pStyle w:val="Heading3"/>
      </w:pPr>
      <w:bookmarkStart w:id="1049" w:name="_Toc99662566"/>
      <w:bookmarkStart w:id="1050" w:name="_Toc73982421"/>
      <w:bookmarkStart w:id="1051" w:name="_Toc97891555"/>
      <w:bookmarkStart w:id="1052" w:name="_Toc105174451"/>
      <w:bookmarkStart w:id="1053" w:name="_Toc120537591"/>
      <w:bookmarkStart w:id="1054" w:name="_Toc29504395"/>
      <w:bookmarkStart w:id="1055" w:name="_Toc29503811"/>
      <w:bookmarkStart w:id="1056" w:name="_Toc106109449"/>
      <w:bookmarkStart w:id="1057" w:name="_Toc64446551"/>
      <w:bookmarkStart w:id="1058" w:name="_Toc45898079"/>
      <w:bookmarkStart w:id="1059" w:name="_Toc45652558"/>
      <w:bookmarkStart w:id="1060" w:name="_Toc107409907"/>
      <w:bookmarkStart w:id="1061" w:name="_Toc45658990"/>
      <w:bookmarkStart w:id="1062" w:name="_Toc36553432"/>
      <w:bookmarkStart w:id="1063" w:name="_Toc36555159"/>
      <w:bookmarkStart w:id="1064" w:name="_Toc45798690"/>
      <w:bookmarkStart w:id="1065" w:name="_Toc99123760"/>
      <w:bookmarkStart w:id="1066" w:name="_Toc51746286"/>
      <w:bookmarkStart w:id="1067" w:name="_Toc20955358"/>
      <w:bookmarkStart w:id="1068" w:name="_Toc105152645"/>
      <w:bookmarkStart w:id="1069" w:name="_Toc112757096"/>
      <w:bookmarkStart w:id="1070" w:name="_Toc45720810"/>
      <w:bookmarkStart w:id="1071" w:name="_Toc29504979"/>
      <w:bookmarkStart w:id="1072" w:name="_Toc88652511"/>
      <w:r>
        <w:lastRenderedPageBreak/>
        <w:t>9.4.7</w:t>
      </w:r>
      <w:r>
        <w:tab/>
        <w:t>Constant Definitions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063F91F6" w14:textId="77777777" w:rsidR="00DF1176" w:rsidRDefault="00D3403F">
      <w:pPr>
        <w:pStyle w:val="PL"/>
        <w:rPr>
          <w:snapToGrid w:val="0"/>
        </w:rPr>
      </w:pPr>
      <w:r>
        <w:rPr>
          <w:snapToGrid w:val="0"/>
        </w:rPr>
        <w:t>-- ASN1START</w:t>
      </w:r>
    </w:p>
    <w:p w14:paraId="4FCF500D" w14:textId="77777777" w:rsidR="00DF1176" w:rsidRDefault="00D3403F">
      <w:pPr>
        <w:pStyle w:val="PL"/>
        <w:rPr>
          <w:snapToGrid w:val="0"/>
        </w:rPr>
      </w:pPr>
      <w:r>
        <w:rPr>
          <w:snapToGrid w:val="0"/>
        </w:rPr>
        <w:t>-- **************************************************************</w:t>
      </w:r>
    </w:p>
    <w:p w14:paraId="5F3ED9B6" w14:textId="77777777" w:rsidR="00DF1176" w:rsidRDefault="00D3403F">
      <w:pPr>
        <w:pStyle w:val="PL"/>
        <w:rPr>
          <w:snapToGrid w:val="0"/>
        </w:rPr>
      </w:pPr>
      <w:r>
        <w:rPr>
          <w:snapToGrid w:val="0"/>
        </w:rPr>
        <w:t>--</w:t>
      </w:r>
    </w:p>
    <w:p w14:paraId="093316E7" w14:textId="77777777" w:rsidR="00DF1176" w:rsidRDefault="00D3403F">
      <w:pPr>
        <w:pStyle w:val="PL"/>
        <w:rPr>
          <w:snapToGrid w:val="0"/>
        </w:rPr>
      </w:pPr>
      <w:r>
        <w:rPr>
          <w:snapToGrid w:val="0"/>
        </w:rPr>
        <w:t>-- Constant definitions</w:t>
      </w:r>
    </w:p>
    <w:p w14:paraId="08025218" w14:textId="77777777" w:rsidR="00DF1176" w:rsidRDefault="00D3403F">
      <w:pPr>
        <w:pStyle w:val="PL"/>
        <w:rPr>
          <w:snapToGrid w:val="0"/>
        </w:rPr>
      </w:pPr>
      <w:r>
        <w:rPr>
          <w:snapToGrid w:val="0"/>
        </w:rPr>
        <w:t>--</w:t>
      </w:r>
    </w:p>
    <w:p w14:paraId="5C1422B5" w14:textId="77777777" w:rsidR="00DF1176" w:rsidRDefault="00D3403F">
      <w:pPr>
        <w:pStyle w:val="PL"/>
        <w:rPr>
          <w:snapToGrid w:val="0"/>
        </w:rPr>
      </w:pPr>
      <w:r>
        <w:rPr>
          <w:snapToGrid w:val="0"/>
        </w:rPr>
        <w:t>-- **************************************************************</w:t>
      </w:r>
    </w:p>
    <w:p w14:paraId="0B84583E" w14:textId="77777777" w:rsidR="00DF1176" w:rsidRDefault="00DF1176">
      <w:pPr>
        <w:pStyle w:val="PL"/>
        <w:rPr>
          <w:snapToGrid w:val="0"/>
        </w:rPr>
      </w:pPr>
    </w:p>
    <w:p w14:paraId="6F39F7DF" w14:textId="77777777" w:rsidR="00DF1176" w:rsidRDefault="00D3403F">
      <w:pPr>
        <w:pStyle w:val="PL"/>
        <w:rPr>
          <w:snapToGrid w:val="0"/>
        </w:rPr>
      </w:pPr>
      <w:r>
        <w:rPr>
          <w:snapToGrid w:val="0"/>
        </w:rPr>
        <w:t xml:space="preserve">NGAP-Constants { </w:t>
      </w:r>
    </w:p>
    <w:p w14:paraId="1DE70C71" w14:textId="77777777" w:rsidR="00DF1176" w:rsidRDefault="00D3403F">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3D50A37" w14:textId="77777777" w:rsidR="00DF1176" w:rsidRDefault="00D3403F">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 xml:space="preserve">-Constants (4) } </w:t>
      </w:r>
    </w:p>
    <w:p w14:paraId="5EF5BE8A" w14:textId="77777777" w:rsidR="00DF1176" w:rsidRDefault="00DF1176">
      <w:pPr>
        <w:pStyle w:val="PL"/>
        <w:rPr>
          <w:snapToGrid w:val="0"/>
        </w:rPr>
      </w:pPr>
    </w:p>
    <w:p w14:paraId="149B96D1" w14:textId="77777777" w:rsidR="00DF1176" w:rsidRDefault="00D3403F">
      <w:pPr>
        <w:pStyle w:val="PL"/>
        <w:rPr>
          <w:snapToGrid w:val="0"/>
        </w:rPr>
      </w:pPr>
      <w:r>
        <w:rPr>
          <w:snapToGrid w:val="0"/>
        </w:rPr>
        <w:t xml:space="preserve">DEFINITIONS AUTOMATIC TAGS ::= </w:t>
      </w:r>
    </w:p>
    <w:p w14:paraId="2FF58BDF" w14:textId="77777777" w:rsidR="00DF1176" w:rsidRDefault="00DF1176">
      <w:pPr>
        <w:pStyle w:val="PL"/>
        <w:rPr>
          <w:snapToGrid w:val="0"/>
        </w:rPr>
      </w:pPr>
    </w:p>
    <w:p w14:paraId="7A03A979" w14:textId="77777777" w:rsidR="00DF1176" w:rsidRDefault="00D3403F">
      <w:pPr>
        <w:pStyle w:val="PL"/>
        <w:rPr>
          <w:snapToGrid w:val="0"/>
        </w:rPr>
      </w:pPr>
      <w:r>
        <w:rPr>
          <w:snapToGrid w:val="0"/>
        </w:rPr>
        <w:t>BEGIN</w:t>
      </w:r>
    </w:p>
    <w:p w14:paraId="79898163" w14:textId="77777777" w:rsidR="00DF1176" w:rsidRDefault="00DF1176">
      <w:pPr>
        <w:pStyle w:val="PL"/>
        <w:rPr>
          <w:snapToGrid w:val="0"/>
        </w:rPr>
      </w:pPr>
    </w:p>
    <w:p w14:paraId="2B35ABAD" w14:textId="77777777" w:rsidR="00DF1176" w:rsidRDefault="00D3403F">
      <w:pPr>
        <w:pStyle w:val="PL"/>
        <w:rPr>
          <w:snapToGrid w:val="0"/>
        </w:rPr>
      </w:pPr>
      <w:r>
        <w:rPr>
          <w:snapToGrid w:val="0"/>
        </w:rPr>
        <w:t>-- **************************************************************</w:t>
      </w:r>
    </w:p>
    <w:p w14:paraId="4507D74D" w14:textId="77777777" w:rsidR="00DF1176" w:rsidRDefault="00D3403F">
      <w:pPr>
        <w:pStyle w:val="PL"/>
        <w:rPr>
          <w:snapToGrid w:val="0"/>
        </w:rPr>
      </w:pPr>
      <w:r>
        <w:rPr>
          <w:snapToGrid w:val="0"/>
        </w:rPr>
        <w:t>--</w:t>
      </w:r>
    </w:p>
    <w:p w14:paraId="58DB7B70" w14:textId="77777777" w:rsidR="00DF1176" w:rsidRDefault="00D3403F">
      <w:pPr>
        <w:pStyle w:val="PL"/>
        <w:outlineLvl w:val="3"/>
        <w:rPr>
          <w:snapToGrid w:val="0"/>
        </w:rPr>
      </w:pPr>
      <w:r>
        <w:rPr>
          <w:snapToGrid w:val="0"/>
        </w:rPr>
        <w:t>-- IE parameter types from other modules.</w:t>
      </w:r>
    </w:p>
    <w:p w14:paraId="771B690D" w14:textId="77777777" w:rsidR="00DF1176" w:rsidRDefault="00D3403F">
      <w:pPr>
        <w:pStyle w:val="PL"/>
        <w:rPr>
          <w:snapToGrid w:val="0"/>
        </w:rPr>
      </w:pPr>
      <w:r>
        <w:rPr>
          <w:snapToGrid w:val="0"/>
        </w:rPr>
        <w:t>--</w:t>
      </w:r>
    </w:p>
    <w:p w14:paraId="719A111B" w14:textId="77777777" w:rsidR="00DF1176" w:rsidRDefault="00D3403F">
      <w:pPr>
        <w:pStyle w:val="PL"/>
        <w:rPr>
          <w:snapToGrid w:val="0"/>
        </w:rPr>
      </w:pPr>
      <w:r>
        <w:rPr>
          <w:snapToGrid w:val="0"/>
        </w:rPr>
        <w:t>-- **************************************************************</w:t>
      </w:r>
    </w:p>
    <w:p w14:paraId="3E8F1C8A" w14:textId="77777777" w:rsidR="00DF1176" w:rsidRDefault="00DF1176">
      <w:pPr>
        <w:pStyle w:val="PL"/>
        <w:rPr>
          <w:snapToGrid w:val="0"/>
        </w:rPr>
      </w:pPr>
    </w:p>
    <w:p w14:paraId="1346AAFC" w14:textId="77777777" w:rsidR="00DF1176" w:rsidRDefault="00D3403F">
      <w:pPr>
        <w:pStyle w:val="PL"/>
        <w:rPr>
          <w:rFonts w:eastAsia="SimSun"/>
          <w:lang w:eastAsia="zh-CN"/>
        </w:rPr>
      </w:pPr>
      <w:r>
        <w:rPr>
          <w:rFonts w:eastAsia="SimSun"/>
          <w:lang w:eastAsia="zh-CN"/>
        </w:rPr>
        <w:t>IMPORTS</w:t>
      </w:r>
    </w:p>
    <w:p w14:paraId="191A38A7" w14:textId="77777777" w:rsidR="00DF1176" w:rsidRDefault="00DF1176">
      <w:pPr>
        <w:pStyle w:val="PL"/>
        <w:rPr>
          <w:rFonts w:eastAsia="SimSun"/>
          <w:lang w:eastAsia="zh-CN"/>
        </w:rPr>
      </w:pPr>
    </w:p>
    <w:p w14:paraId="1DFC0D80" w14:textId="77777777" w:rsidR="00DF1176" w:rsidRDefault="00D3403F">
      <w:pPr>
        <w:pStyle w:val="PL"/>
        <w:rPr>
          <w:rFonts w:eastAsia="SimSun"/>
          <w:lang w:eastAsia="zh-CN"/>
        </w:rPr>
      </w:pPr>
      <w:r>
        <w:rPr>
          <w:rFonts w:eastAsia="SimSun"/>
          <w:lang w:eastAsia="zh-CN"/>
        </w:rPr>
        <w:tab/>
      </w:r>
      <w:proofErr w:type="spellStart"/>
      <w:r>
        <w:rPr>
          <w:rFonts w:eastAsia="SimSun"/>
          <w:lang w:eastAsia="zh-CN"/>
        </w:rPr>
        <w:t>ProcedureCode</w:t>
      </w:r>
      <w:proofErr w:type="spellEnd"/>
      <w:r>
        <w:rPr>
          <w:rFonts w:eastAsia="SimSun"/>
          <w:lang w:eastAsia="zh-CN"/>
        </w:rPr>
        <w:t>,</w:t>
      </w:r>
    </w:p>
    <w:p w14:paraId="699EAF21" w14:textId="77777777" w:rsidR="00DF1176" w:rsidRDefault="00D3403F">
      <w:pPr>
        <w:pStyle w:val="PL"/>
        <w:rPr>
          <w:rFonts w:eastAsia="SimSun"/>
          <w:lang w:eastAsia="zh-CN"/>
        </w:rPr>
      </w:pPr>
      <w:r>
        <w:rPr>
          <w:rFonts w:eastAsia="SimSun"/>
          <w:lang w:eastAsia="zh-CN"/>
        </w:rPr>
        <w:tab/>
      </w:r>
      <w:proofErr w:type="spellStart"/>
      <w:r>
        <w:rPr>
          <w:rFonts w:eastAsia="SimSun"/>
          <w:lang w:eastAsia="zh-CN"/>
        </w:rPr>
        <w:t>ProtocolIE</w:t>
      </w:r>
      <w:proofErr w:type="spellEnd"/>
      <w:r>
        <w:rPr>
          <w:rFonts w:eastAsia="SimSun"/>
          <w:lang w:eastAsia="zh-CN"/>
        </w:rPr>
        <w:t>-ID</w:t>
      </w:r>
    </w:p>
    <w:p w14:paraId="07B177B5" w14:textId="77777777" w:rsidR="00DF1176" w:rsidRDefault="00D3403F">
      <w:pPr>
        <w:pStyle w:val="PL"/>
        <w:rPr>
          <w:rFonts w:eastAsia="SimSun"/>
          <w:lang w:eastAsia="zh-CN"/>
        </w:rPr>
      </w:pPr>
      <w:r>
        <w:rPr>
          <w:rFonts w:eastAsia="SimSun"/>
          <w:lang w:eastAsia="zh-CN"/>
        </w:rPr>
        <w:t>FROM NGAP-</w:t>
      </w:r>
      <w:proofErr w:type="spellStart"/>
      <w:r>
        <w:rPr>
          <w:rFonts w:eastAsia="SimSun"/>
          <w:lang w:eastAsia="zh-CN"/>
        </w:rPr>
        <w:t>CommonDataTypes</w:t>
      </w:r>
      <w:proofErr w:type="spellEnd"/>
      <w:r>
        <w:rPr>
          <w:rFonts w:eastAsia="SimSun"/>
          <w:lang w:eastAsia="zh-CN"/>
        </w:rPr>
        <w:t>;</w:t>
      </w:r>
    </w:p>
    <w:p w14:paraId="3E4A11C0" w14:textId="77777777" w:rsidR="00DF1176" w:rsidRDefault="00DF1176">
      <w:pPr>
        <w:rPr>
          <w:b/>
          <w:color w:val="0070C0"/>
        </w:rPr>
      </w:pPr>
    </w:p>
    <w:p w14:paraId="3A97D907" w14:textId="77777777" w:rsidR="00DF1176" w:rsidRDefault="00D3403F">
      <w:pPr>
        <w:rPr>
          <w:b/>
          <w:color w:val="0070C0"/>
        </w:rPr>
      </w:pPr>
      <w:r>
        <w:rPr>
          <w:b/>
          <w:color w:val="0070C0"/>
        </w:rPr>
        <w:t>&lt;Unchanged Text Omitted&gt;</w:t>
      </w:r>
    </w:p>
    <w:p w14:paraId="6E6DB90F" w14:textId="77777777" w:rsidR="00DF1176" w:rsidRDefault="00D3403F">
      <w:pPr>
        <w:pStyle w:val="PL"/>
        <w:rPr>
          <w:snapToGrid w:val="0"/>
        </w:rPr>
      </w:pPr>
      <w:r>
        <w:rPr>
          <w:snapToGrid w:val="0"/>
        </w:rPr>
        <w:t>-- **************************************************************</w:t>
      </w:r>
    </w:p>
    <w:p w14:paraId="02615449" w14:textId="77777777" w:rsidR="00DF1176" w:rsidRDefault="00D3403F">
      <w:pPr>
        <w:pStyle w:val="PL"/>
        <w:rPr>
          <w:snapToGrid w:val="0"/>
        </w:rPr>
      </w:pPr>
      <w:r>
        <w:rPr>
          <w:snapToGrid w:val="0"/>
        </w:rPr>
        <w:t>--</w:t>
      </w:r>
    </w:p>
    <w:p w14:paraId="6AEB3448" w14:textId="77777777" w:rsidR="00DF1176" w:rsidRDefault="00D3403F">
      <w:pPr>
        <w:pStyle w:val="PL"/>
        <w:outlineLvl w:val="3"/>
        <w:rPr>
          <w:snapToGrid w:val="0"/>
        </w:rPr>
      </w:pPr>
      <w:r>
        <w:rPr>
          <w:snapToGrid w:val="0"/>
        </w:rPr>
        <w:t>-- Lists</w:t>
      </w:r>
    </w:p>
    <w:p w14:paraId="5C419E1A" w14:textId="77777777" w:rsidR="00DF1176" w:rsidRDefault="00D3403F">
      <w:pPr>
        <w:pStyle w:val="PL"/>
        <w:rPr>
          <w:snapToGrid w:val="0"/>
        </w:rPr>
      </w:pPr>
      <w:r>
        <w:rPr>
          <w:snapToGrid w:val="0"/>
        </w:rPr>
        <w:t>--</w:t>
      </w:r>
    </w:p>
    <w:p w14:paraId="5C5B243C" w14:textId="77777777" w:rsidR="00DF1176" w:rsidRDefault="00D3403F">
      <w:pPr>
        <w:pStyle w:val="PL"/>
        <w:rPr>
          <w:snapToGrid w:val="0"/>
        </w:rPr>
      </w:pPr>
      <w:r>
        <w:rPr>
          <w:snapToGrid w:val="0"/>
        </w:rPr>
        <w:t>-- **************************************************************</w:t>
      </w:r>
    </w:p>
    <w:p w14:paraId="2F89F501" w14:textId="77777777" w:rsidR="00DF1176" w:rsidRDefault="00DF1176">
      <w:pPr>
        <w:pStyle w:val="PL"/>
        <w:rPr>
          <w:snapToGrid w:val="0"/>
        </w:rPr>
      </w:pPr>
    </w:p>
    <w:p w14:paraId="5A8BF91F" w14:textId="77777777" w:rsidR="00072D5C" w:rsidRPr="001D2E49" w:rsidRDefault="00D3403F" w:rsidP="00072D5C">
      <w:pPr>
        <w:pStyle w:val="PL"/>
      </w:pPr>
      <w:r>
        <w:tab/>
      </w:r>
      <w:proofErr w:type="spellStart"/>
      <w:r w:rsidR="00072D5C" w:rsidRPr="001D2E49">
        <w:rPr>
          <w:rFonts w:eastAsia="MS Mincho" w:cs="Arial"/>
          <w:lang w:eastAsia="ja-JP"/>
        </w:rPr>
        <w:t>maxnoofAllowedAreas</w:t>
      </w:r>
      <w:proofErr w:type="spellEnd"/>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tab/>
      </w:r>
      <w:r w:rsidR="00072D5C">
        <w:tab/>
      </w:r>
      <w:r w:rsidR="00072D5C" w:rsidRPr="001D2E49">
        <w:rPr>
          <w:snapToGrid w:val="0"/>
        </w:rPr>
        <w:t>INTEGER ::= 16</w:t>
      </w:r>
    </w:p>
    <w:p w14:paraId="46E11020" w14:textId="77777777" w:rsidR="00072D5C" w:rsidRPr="001D2E49" w:rsidRDefault="00072D5C" w:rsidP="00072D5C">
      <w:pPr>
        <w:pStyle w:val="PL"/>
      </w:pPr>
      <w:r>
        <w:rPr>
          <w:snapToGrid w:val="0"/>
        </w:rPr>
        <w:tab/>
      </w:r>
      <w:proofErr w:type="spellStart"/>
      <w:r w:rsidRPr="001D2E49">
        <w:t>maxnoof</w:t>
      </w:r>
      <w:r>
        <w:t>AllowedCAGsperPLMN</w:t>
      </w:r>
      <w:proofErr w:type="spellEnd"/>
      <w:r>
        <w:tab/>
      </w:r>
      <w:r>
        <w:tab/>
      </w:r>
      <w:r>
        <w:tab/>
      </w:r>
      <w:r>
        <w:tab/>
      </w:r>
      <w:r>
        <w:tab/>
      </w:r>
      <w:r w:rsidRPr="001D2E49">
        <w:rPr>
          <w:snapToGrid w:val="0"/>
        </w:rPr>
        <w:t xml:space="preserve">INTEGER ::= </w:t>
      </w:r>
      <w:r>
        <w:rPr>
          <w:snapToGrid w:val="0"/>
        </w:rPr>
        <w:t>256</w:t>
      </w:r>
    </w:p>
    <w:p w14:paraId="43346AC0" w14:textId="77777777" w:rsidR="00072D5C" w:rsidRPr="001D2E49" w:rsidRDefault="00072D5C" w:rsidP="00072D5C">
      <w:pPr>
        <w:pStyle w:val="PL"/>
      </w:pPr>
      <w:r w:rsidRPr="001D2E49">
        <w:tab/>
      </w:r>
      <w:proofErr w:type="spellStart"/>
      <w:r w:rsidRPr="001D2E49">
        <w:t>maxnoofAllowedS</w:t>
      </w:r>
      <w:proofErr w:type="spellEnd"/>
      <w:r w:rsidRPr="001D2E49">
        <w:t>-NSSAIs</w:t>
      </w:r>
      <w:r w:rsidRPr="001D2E49">
        <w:tab/>
      </w:r>
      <w:r w:rsidRPr="001D2E49">
        <w:tab/>
      </w:r>
      <w:r w:rsidRPr="001D2E49">
        <w:tab/>
      </w:r>
      <w:r w:rsidRPr="001D2E49">
        <w:tab/>
      </w:r>
      <w:r>
        <w:tab/>
      </w:r>
      <w:r>
        <w:tab/>
      </w:r>
      <w:r w:rsidRPr="001D2E49">
        <w:rPr>
          <w:snapToGrid w:val="0"/>
        </w:rPr>
        <w:t>INTEGER ::= 8</w:t>
      </w:r>
    </w:p>
    <w:p w14:paraId="4CF01A65" w14:textId="77777777" w:rsidR="00072D5C" w:rsidRDefault="00072D5C" w:rsidP="00072D5C">
      <w:pPr>
        <w:pStyle w:val="PL"/>
        <w:rPr>
          <w:snapToGrid w:val="0"/>
        </w:rPr>
      </w:pPr>
      <w:r>
        <w:rPr>
          <w:snapToGrid w:val="0"/>
        </w:rPr>
        <w:tab/>
      </w:r>
      <w:proofErr w:type="spellStart"/>
      <w:r>
        <w:rPr>
          <w:snapToGrid w:val="0"/>
        </w:rPr>
        <w:t>maxnoofBluetoothName</w:t>
      </w:r>
      <w:proofErr w:type="spellEnd"/>
      <w:r>
        <w:rPr>
          <w:snapToGrid w:val="0"/>
        </w:rPr>
        <w:tab/>
      </w:r>
      <w:r>
        <w:rPr>
          <w:snapToGrid w:val="0"/>
        </w:rPr>
        <w:tab/>
      </w:r>
      <w:r>
        <w:rPr>
          <w:snapToGrid w:val="0"/>
        </w:rPr>
        <w:tab/>
      </w:r>
      <w:r>
        <w:rPr>
          <w:snapToGrid w:val="0"/>
        </w:rPr>
        <w:tab/>
      </w:r>
      <w:r>
        <w:tab/>
      </w:r>
      <w:r>
        <w:tab/>
      </w:r>
      <w:r>
        <w:rPr>
          <w:snapToGrid w:val="0"/>
        </w:rPr>
        <w:t>INTEGER ::= 4</w:t>
      </w:r>
    </w:p>
    <w:p w14:paraId="32317BF2" w14:textId="77777777" w:rsidR="00072D5C" w:rsidRPr="001D2E49" w:rsidRDefault="00072D5C" w:rsidP="00072D5C">
      <w:pPr>
        <w:pStyle w:val="PL"/>
      </w:pPr>
      <w:r w:rsidRPr="001D2E49">
        <w:tab/>
      </w:r>
      <w:proofErr w:type="spellStart"/>
      <w:r w:rsidRPr="001D2E49">
        <w:t>maxnoofBPLMNs</w:t>
      </w:r>
      <w:proofErr w:type="spellEnd"/>
      <w:r w:rsidRPr="001D2E49">
        <w:tab/>
      </w:r>
      <w:r w:rsidRPr="001D2E49">
        <w:tab/>
      </w:r>
      <w:r w:rsidRPr="001D2E49">
        <w:tab/>
      </w:r>
      <w:r w:rsidRPr="001D2E49">
        <w:tab/>
      </w:r>
      <w:r w:rsidRPr="001D2E49">
        <w:tab/>
      </w:r>
      <w:r w:rsidRPr="001D2E49">
        <w:tab/>
      </w:r>
      <w:r>
        <w:tab/>
      </w:r>
      <w:r>
        <w:tab/>
      </w:r>
      <w:r w:rsidRPr="001D2E49">
        <w:rPr>
          <w:snapToGrid w:val="0"/>
        </w:rPr>
        <w:t>INTEGER ::= 12</w:t>
      </w:r>
    </w:p>
    <w:p w14:paraId="2F6CB1EE" w14:textId="77777777" w:rsidR="00072D5C" w:rsidRPr="001D2E49" w:rsidRDefault="00072D5C" w:rsidP="00072D5C">
      <w:pPr>
        <w:pStyle w:val="PL"/>
      </w:pPr>
      <w:r>
        <w:rPr>
          <w:snapToGrid w:val="0"/>
        </w:rPr>
        <w:tab/>
      </w:r>
      <w:proofErr w:type="spellStart"/>
      <w:r w:rsidRPr="001D2E49">
        <w:rPr>
          <w:snapToGrid w:val="0"/>
        </w:rPr>
        <w:t>maxnoof</w:t>
      </w:r>
      <w:r>
        <w:rPr>
          <w:snapToGrid w:val="0"/>
        </w:rPr>
        <w:t>CAGSperCell</w:t>
      </w:r>
      <w:proofErr w:type="spellEnd"/>
      <w:r>
        <w:rPr>
          <w:snapToGrid w:val="0"/>
        </w:rPr>
        <w:tab/>
      </w:r>
      <w:r>
        <w:rPr>
          <w:snapToGrid w:val="0"/>
        </w:rPr>
        <w:tab/>
      </w:r>
      <w:r>
        <w:rPr>
          <w:snapToGrid w:val="0"/>
        </w:rPr>
        <w:tab/>
      </w:r>
      <w:r>
        <w:rPr>
          <w:snapToGrid w:val="0"/>
        </w:rPr>
        <w:tab/>
      </w:r>
      <w:r>
        <w:rPr>
          <w:snapToGrid w:val="0"/>
        </w:rPr>
        <w:tab/>
      </w:r>
      <w:r>
        <w:tab/>
      </w:r>
      <w:r>
        <w:tab/>
      </w:r>
      <w:r w:rsidRPr="001D2E49">
        <w:rPr>
          <w:snapToGrid w:val="0"/>
        </w:rPr>
        <w:t xml:space="preserve">INTEGER ::= </w:t>
      </w:r>
      <w:r>
        <w:rPr>
          <w:snapToGrid w:val="0"/>
        </w:rPr>
        <w:t>64</w:t>
      </w:r>
    </w:p>
    <w:p w14:paraId="77F2C815" w14:textId="77777777" w:rsidR="00072D5C" w:rsidRPr="00F32326" w:rsidRDefault="00072D5C" w:rsidP="00072D5C">
      <w:pPr>
        <w:pStyle w:val="PL"/>
        <w:rPr>
          <w:snapToGrid w:val="0"/>
        </w:rPr>
      </w:pPr>
      <w:r>
        <w:rPr>
          <w:snapToGrid w:val="0"/>
        </w:rPr>
        <w:tab/>
      </w:r>
      <w:proofErr w:type="spellStart"/>
      <w:r w:rsidRPr="00F32326">
        <w:rPr>
          <w:snapToGrid w:val="0"/>
        </w:rPr>
        <w:t>maxnoofCellIDforMDT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32</w:t>
      </w:r>
    </w:p>
    <w:p w14:paraId="37F2B88D" w14:textId="77777777" w:rsidR="00072D5C" w:rsidRPr="001D2E49" w:rsidRDefault="00072D5C" w:rsidP="00072D5C">
      <w:pPr>
        <w:pStyle w:val="PL"/>
        <w:rPr>
          <w:snapToGrid w:val="0"/>
        </w:rPr>
      </w:pPr>
      <w:r w:rsidRPr="001D2E49">
        <w:tab/>
      </w:r>
      <w:proofErr w:type="spellStart"/>
      <w:r w:rsidRPr="001D2E49">
        <w:t>maxnoofCellIDforWarning</w:t>
      </w:r>
      <w:proofErr w:type="spellEnd"/>
      <w:r w:rsidRPr="001D2E49">
        <w:tab/>
      </w:r>
      <w:r w:rsidRPr="001D2E49">
        <w:tab/>
      </w:r>
      <w:r w:rsidRPr="001D2E49">
        <w:tab/>
      </w:r>
      <w:r w:rsidRPr="001D2E49">
        <w:tab/>
      </w:r>
      <w:r>
        <w:tab/>
      </w:r>
      <w:r>
        <w:tab/>
      </w:r>
      <w:r w:rsidRPr="001D2E49">
        <w:rPr>
          <w:snapToGrid w:val="0"/>
        </w:rPr>
        <w:t>INTEGER ::= 65535</w:t>
      </w:r>
    </w:p>
    <w:p w14:paraId="759EDADA" w14:textId="77777777" w:rsidR="00072D5C" w:rsidRPr="001D2E49" w:rsidRDefault="00072D5C" w:rsidP="00072D5C">
      <w:pPr>
        <w:pStyle w:val="PL"/>
      </w:pPr>
      <w:r w:rsidRPr="001D2E49">
        <w:rPr>
          <w:snapToGrid w:val="0"/>
        </w:rPr>
        <w:tab/>
      </w:r>
      <w:proofErr w:type="spellStart"/>
      <w:r w:rsidRPr="001D2E49">
        <w:rPr>
          <w:snapToGrid w:val="0"/>
        </w:rPr>
        <w:t>maxnoofCellinAoI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256</w:t>
      </w:r>
    </w:p>
    <w:p w14:paraId="6A3ED108" w14:textId="77777777" w:rsidR="00072D5C" w:rsidRPr="001D2E49" w:rsidRDefault="00072D5C" w:rsidP="00072D5C">
      <w:pPr>
        <w:pStyle w:val="PL"/>
      </w:pPr>
      <w:r w:rsidRPr="001D2E49">
        <w:tab/>
      </w:r>
      <w:proofErr w:type="spellStart"/>
      <w:r w:rsidRPr="001D2E49">
        <w:t>maxnoofCellinEAI</w:t>
      </w:r>
      <w:proofErr w:type="spellEnd"/>
      <w:r w:rsidRPr="001D2E49">
        <w:tab/>
      </w:r>
      <w:r w:rsidRPr="001D2E49">
        <w:tab/>
      </w:r>
      <w:r w:rsidRPr="001D2E49">
        <w:tab/>
      </w:r>
      <w:r w:rsidRPr="001D2E49">
        <w:tab/>
      </w:r>
      <w:r w:rsidRPr="001D2E49">
        <w:tab/>
      </w:r>
      <w:r>
        <w:tab/>
      </w:r>
      <w:r>
        <w:tab/>
      </w:r>
      <w:r w:rsidRPr="001D2E49">
        <w:rPr>
          <w:snapToGrid w:val="0"/>
        </w:rPr>
        <w:t>INTEGER ::= 65535</w:t>
      </w:r>
    </w:p>
    <w:p w14:paraId="06E61938" w14:textId="77777777" w:rsidR="00072D5C" w:rsidRPr="001D2E49" w:rsidRDefault="00072D5C" w:rsidP="00072D5C">
      <w:pPr>
        <w:pStyle w:val="PL"/>
        <w:rPr>
          <w:snapToGrid w:val="0"/>
        </w:rPr>
      </w:pPr>
      <w:r w:rsidRPr="001D2E49">
        <w:tab/>
      </w:r>
      <w:proofErr w:type="spellStart"/>
      <w:r w:rsidRPr="001D2E49">
        <w:t>maxnoofCellinTAI</w:t>
      </w:r>
      <w:proofErr w:type="spellEnd"/>
      <w:r w:rsidRPr="001D2E49">
        <w:tab/>
      </w:r>
      <w:r w:rsidRPr="001D2E49">
        <w:tab/>
      </w:r>
      <w:r w:rsidRPr="001D2E49">
        <w:tab/>
      </w:r>
      <w:r w:rsidRPr="001D2E49">
        <w:tab/>
      </w:r>
      <w:r w:rsidRPr="001D2E49">
        <w:tab/>
      </w:r>
      <w:r>
        <w:tab/>
      </w:r>
      <w:r>
        <w:tab/>
      </w:r>
      <w:r w:rsidRPr="001D2E49">
        <w:rPr>
          <w:snapToGrid w:val="0"/>
        </w:rPr>
        <w:t>INTEGER ::= 65535</w:t>
      </w:r>
    </w:p>
    <w:p w14:paraId="44622FBE" w14:textId="77777777" w:rsidR="00072D5C" w:rsidRPr="001F5312" w:rsidRDefault="00072D5C" w:rsidP="00072D5C">
      <w:pPr>
        <w:pStyle w:val="PL"/>
        <w:rPr>
          <w:snapToGrid w:val="0"/>
        </w:rPr>
      </w:pPr>
      <w:r w:rsidRPr="001F5312">
        <w:rPr>
          <w:snapToGrid w:val="0"/>
        </w:rPr>
        <w:tab/>
      </w:r>
      <w:proofErr w:type="spellStart"/>
      <w:r w:rsidRPr="001F5312">
        <w:rPr>
          <w:snapToGrid w:val="0"/>
        </w:rPr>
        <w:t>maxnoofCellsforMBS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8192</w:t>
      </w:r>
    </w:p>
    <w:p w14:paraId="05CE60EC" w14:textId="77777777" w:rsidR="00072D5C" w:rsidRPr="001D2E49" w:rsidRDefault="00072D5C" w:rsidP="00072D5C">
      <w:pPr>
        <w:pStyle w:val="PL"/>
      </w:pPr>
      <w:r w:rsidRPr="001D2E49">
        <w:tab/>
      </w:r>
      <w:proofErr w:type="spellStart"/>
      <w:r w:rsidRPr="001D2E49">
        <w:t>maxnoofCellsingNB</w:t>
      </w:r>
      <w:proofErr w:type="spellEnd"/>
      <w:r w:rsidRPr="001D2E49">
        <w:tab/>
      </w:r>
      <w:r w:rsidRPr="001D2E49">
        <w:tab/>
      </w:r>
      <w:r w:rsidRPr="001D2E49">
        <w:tab/>
      </w:r>
      <w:r w:rsidRPr="001D2E49">
        <w:tab/>
      </w:r>
      <w:r w:rsidRPr="001D2E49">
        <w:tab/>
      </w:r>
      <w:r>
        <w:tab/>
      </w:r>
      <w:r>
        <w:tab/>
      </w:r>
      <w:r w:rsidRPr="001D2E49">
        <w:rPr>
          <w:snapToGrid w:val="0"/>
        </w:rPr>
        <w:t>INTEGER ::= 16384</w:t>
      </w:r>
    </w:p>
    <w:p w14:paraId="5968E97E" w14:textId="77777777" w:rsidR="00072D5C" w:rsidRPr="001D2E49" w:rsidRDefault="00072D5C" w:rsidP="00072D5C">
      <w:pPr>
        <w:pStyle w:val="PL"/>
        <w:rPr>
          <w:snapToGrid w:val="0"/>
        </w:rPr>
      </w:pPr>
      <w:r w:rsidRPr="001D2E49">
        <w:lastRenderedPageBreak/>
        <w:tab/>
      </w:r>
      <w:proofErr w:type="spellStart"/>
      <w:r w:rsidRPr="001D2E49">
        <w:t>maxnoofCellsinngeNB</w:t>
      </w:r>
      <w:proofErr w:type="spellEnd"/>
      <w:r w:rsidRPr="001D2E49">
        <w:tab/>
      </w:r>
      <w:r w:rsidRPr="001D2E49">
        <w:tab/>
      </w:r>
      <w:r w:rsidRPr="001D2E49">
        <w:tab/>
      </w:r>
      <w:r w:rsidRPr="001D2E49">
        <w:tab/>
      </w:r>
      <w:r w:rsidRPr="001D2E49">
        <w:tab/>
      </w:r>
      <w:r>
        <w:tab/>
      </w:r>
      <w:r>
        <w:tab/>
      </w:r>
      <w:r w:rsidRPr="001D2E49">
        <w:rPr>
          <w:snapToGrid w:val="0"/>
        </w:rPr>
        <w:t>INTEGER ::= 256</w:t>
      </w:r>
    </w:p>
    <w:p w14:paraId="28D2639D" w14:textId="77777777" w:rsidR="00072D5C" w:rsidRPr="00687F36" w:rsidRDefault="00072D5C" w:rsidP="00072D5C">
      <w:pPr>
        <w:pStyle w:val="PL"/>
      </w:pPr>
      <w:r w:rsidRPr="00687F36">
        <w:tab/>
      </w:r>
      <w:proofErr w:type="spellStart"/>
      <w:r w:rsidRPr="00687F36">
        <w:rPr>
          <w:rFonts w:eastAsia="Malgun Gothic"/>
          <w:lang w:eastAsia="en-GB"/>
        </w:rPr>
        <w:t>maxnoofCells</w:t>
      </w:r>
      <w:r w:rsidRPr="00687F36">
        <w:rPr>
          <w:rFonts w:eastAsia="SimSun"/>
          <w:lang w:eastAsia="en-GB"/>
        </w:rPr>
        <w:t>inNGRANNode</w:t>
      </w:r>
      <w:proofErr w:type="spellEnd"/>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rPr>
          <w:rFonts w:eastAsia="SimSun"/>
          <w:lang w:eastAsia="en-GB"/>
        </w:rPr>
        <w:tab/>
      </w:r>
      <w:r w:rsidRPr="00687F36">
        <w:t>INTEGER ::= 16384</w:t>
      </w:r>
    </w:p>
    <w:p w14:paraId="2A443389"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maxnoofCellsinUEHistoryInfo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16</w:t>
      </w:r>
    </w:p>
    <w:p w14:paraId="1579DCC6" w14:textId="77777777" w:rsidR="00072D5C" w:rsidRPr="001D2E49" w:rsidRDefault="00072D5C" w:rsidP="00072D5C">
      <w:pPr>
        <w:pStyle w:val="PL"/>
      </w:pPr>
      <w:r w:rsidRPr="001D2E49">
        <w:rPr>
          <w:snapToGrid w:val="0"/>
        </w:rPr>
        <w:tab/>
      </w:r>
      <w:proofErr w:type="spellStart"/>
      <w:r w:rsidRPr="001D2E49">
        <w:rPr>
          <w:snapToGrid w:val="0"/>
        </w:rPr>
        <w:t>maxnoofCellsUEMovingTrajectory</w:t>
      </w:r>
      <w:proofErr w:type="spellEnd"/>
      <w:r w:rsidRPr="001D2E49">
        <w:rPr>
          <w:snapToGrid w:val="0"/>
        </w:rPr>
        <w:tab/>
      </w:r>
      <w:r w:rsidRPr="001D2E49">
        <w:rPr>
          <w:snapToGrid w:val="0"/>
        </w:rPr>
        <w:tab/>
      </w:r>
      <w:r>
        <w:rPr>
          <w:snapToGrid w:val="0"/>
        </w:rPr>
        <w:tab/>
      </w:r>
      <w:r>
        <w:rPr>
          <w:snapToGrid w:val="0"/>
        </w:rPr>
        <w:tab/>
      </w:r>
      <w:r w:rsidRPr="001D2E49">
        <w:rPr>
          <w:snapToGrid w:val="0"/>
        </w:rPr>
        <w:t>INTEGER ::= 16</w:t>
      </w:r>
    </w:p>
    <w:p w14:paraId="7F174EC6" w14:textId="77777777" w:rsidR="00072D5C" w:rsidRPr="001D2E49" w:rsidRDefault="00072D5C" w:rsidP="00072D5C">
      <w:pPr>
        <w:pStyle w:val="PL"/>
      </w:pPr>
      <w:r w:rsidRPr="001D2E49">
        <w:rPr>
          <w:snapToGrid w:val="0"/>
        </w:rPr>
        <w:tab/>
      </w:r>
      <w:proofErr w:type="spellStart"/>
      <w:r w:rsidRPr="001D2E49">
        <w:rPr>
          <w:snapToGrid w:val="0"/>
        </w:rPr>
        <w:t>maxnoofDRBs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32</w:t>
      </w:r>
    </w:p>
    <w:p w14:paraId="3C3600A2" w14:textId="77777777" w:rsidR="00072D5C" w:rsidRPr="001D2E49" w:rsidRDefault="00072D5C" w:rsidP="00072D5C">
      <w:pPr>
        <w:pStyle w:val="PL"/>
      </w:pPr>
      <w:r w:rsidRPr="001D2E49">
        <w:tab/>
      </w:r>
      <w:proofErr w:type="spellStart"/>
      <w:r w:rsidRPr="001D2E49">
        <w:rPr>
          <w:rFonts w:cs="Arial"/>
          <w:szCs w:val="18"/>
          <w:lang w:eastAsia="ja-JP"/>
        </w:rPr>
        <w:t>maxnoofEmergencyAreaID</w:t>
      </w:r>
      <w:proofErr w:type="spellEnd"/>
      <w:r w:rsidRPr="001D2E49">
        <w:tab/>
      </w:r>
      <w:r w:rsidRPr="001D2E49">
        <w:tab/>
      </w:r>
      <w:r w:rsidRPr="001D2E49">
        <w:tab/>
      </w:r>
      <w:r w:rsidRPr="001D2E49">
        <w:tab/>
      </w:r>
      <w:r>
        <w:tab/>
      </w:r>
      <w:r>
        <w:tab/>
      </w:r>
      <w:r w:rsidRPr="001D2E49">
        <w:rPr>
          <w:snapToGrid w:val="0"/>
        </w:rPr>
        <w:t>INTEGER ::= 65535</w:t>
      </w:r>
    </w:p>
    <w:p w14:paraId="7EC326AE" w14:textId="77777777" w:rsidR="00072D5C" w:rsidRPr="001D2E49" w:rsidRDefault="00072D5C" w:rsidP="00072D5C">
      <w:pPr>
        <w:pStyle w:val="PL"/>
        <w:rPr>
          <w:snapToGrid w:val="0"/>
        </w:rPr>
      </w:pPr>
      <w:r w:rsidRPr="001D2E49">
        <w:tab/>
      </w:r>
      <w:proofErr w:type="spellStart"/>
      <w:r w:rsidRPr="001D2E49">
        <w:t>maxnoofEAIforRestart</w:t>
      </w:r>
      <w:proofErr w:type="spellEnd"/>
      <w:r w:rsidRPr="001D2E49">
        <w:tab/>
      </w:r>
      <w:r w:rsidRPr="001D2E49">
        <w:tab/>
      </w:r>
      <w:r w:rsidRPr="001D2E49">
        <w:tab/>
      </w:r>
      <w:r w:rsidRPr="001D2E49">
        <w:tab/>
      </w:r>
      <w:r>
        <w:tab/>
      </w:r>
      <w:r>
        <w:tab/>
      </w:r>
      <w:r w:rsidRPr="001D2E49">
        <w:rPr>
          <w:snapToGrid w:val="0"/>
        </w:rPr>
        <w:t>INTEGER ::= 256</w:t>
      </w:r>
    </w:p>
    <w:p w14:paraId="1FAFEDA1"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maxnoofEPLMNs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15</w:t>
      </w:r>
    </w:p>
    <w:p w14:paraId="3B3BFC40" w14:textId="77777777" w:rsidR="00072D5C" w:rsidRPr="001D2E49" w:rsidRDefault="00072D5C" w:rsidP="00072D5C">
      <w:pPr>
        <w:pStyle w:val="PL"/>
      </w:pPr>
      <w:r w:rsidRPr="001D2E49">
        <w:rPr>
          <w:snapToGrid w:val="0"/>
        </w:rPr>
        <w:tab/>
      </w:r>
      <w:proofErr w:type="spellStart"/>
      <w:r w:rsidRPr="001D2E49">
        <w:t>maxnoofEPLMNsPlusOne</w:t>
      </w:r>
      <w:proofErr w:type="spellEnd"/>
      <w:r w:rsidRPr="001D2E49">
        <w:tab/>
      </w:r>
      <w:r w:rsidRPr="001D2E49">
        <w:tab/>
      </w:r>
      <w:r w:rsidRPr="001D2E49">
        <w:tab/>
      </w:r>
      <w:r w:rsidRPr="001D2E49">
        <w:tab/>
      </w:r>
      <w:r>
        <w:tab/>
      </w:r>
      <w:r>
        <w:tab/>
      </w:r>
      <w:r w:rsidRPr="001D2E49">
        <w:rPr>
          <w:snapToGrid w:val="0"/>
        </w:rPr>
        <w:t>INTEGER ::= 16</w:t>
      </w:r>
    </w:p>
    <w:p w14:paraId="0748F706" w14:textId="77777777" w:rsidR="00072D5C" w:rsidRPr="001D2E49" w:rsidRDefault="00072D5C" w:rsidP="00072D5C">
      <w:pPr>
        <w:pStyle w:val="PL"/>
      </w:pPr>
      <w:r w:rsidRPr="001D2E49">
        <w:tab/>
      </w:r>
      <w:proofErr w:type="spellStart"/>
      <w:r w:rsidRPr="001D2E49">
        <w:t>maxnoofE</w:t>
      </w:r>
      <w:proofErr w:type="spellEnd"/>
      <w:r w:rsidRPr="001D2E49">
        <w:t>-RABs</w:t>
      </w:r>
      <w:r w:rsidRPr="001D2E49">
        <w:tab/>
      </w:r>
      <w:r w:rsidRPr="001D2E49">
        <w:tab/>
      </w:r>
      <w:r w:rsidRPr="001D2E49">
        <w:tab/>
      </w:r>
      <w:r w:rsidRPr="001D2E49">
        <w:tab/>
      </w:r>
      <w:r w:rsidRPr="001D2E49">
        <w:tab/>
      </w:r>
      <w:r w:rsidRPr="001D2E49">
        <w:tab/>
      </w:r>
      <w:r>
        <w:tab/>
      </w:r>
      <w:r>
        <w:tab/>
      </w:r>
      <w:r w:rsidRPr="001D2E49">
        <w:rPr>
          <w:snapToGrid w:val="0"/>
        </w:rPr>
        <w:t>INTEGER ::= 256</w:t>
      </w:r>
    </w:p>
    <w:p w14:paraId="15395781"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maxnoofErrors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53DEBDCA" w14:textId="77777777" w:rsidR="00072D5C" w:rsidRPr="00DE361C" w:rsidRDefault="00072D5C" w:rsidP="00072D5C">
      <w:pPr>
        <w:pStyle w:val="PL"/>
      </w:pPr>
      <w:r w:rsidRPr="00DE361C">
        <w:rPr>
          <w:snapToGrid w:val="0"/>
        </w:rPr>
        <w:tab/>
      </w:r>
      <w:proofErr w:type="spellStart"/>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proofErr w:type="spellEnd"/>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r w:rsidRPr="00DE361C">
        <w:rPr>
          <w:snapToGrid w:val="0"/>
        </w:rPr>
        <w:t xml:space="preserve">INTEGER ::= </w:t>
      </w:r>
      <w:r>
        <w:rPr>
          <w:snapToGrid w:val="0"/>
        </w:rPr>
        <w:t>65535</w:t>
      </w:r>
    </w:p>
    <w:p w14:paraId="2323C4A1" w14:textId="77777777" w:rsidR="00072D5C" w:rsidRPr="001D2E49" w:rsidRDefault="00072D5C" w:rsidP="00072D5C">
      <w:pPr>
        <w:pStyle w:val="PL"/>
        <w:rPr>
          <w:snapToGrid w:val="0"/>
        </w:rPr>
      </w:pPr>
      <w:r w:rsidRPr="001D2E49">
        <w:rPr>
          <w:snapToGrid w:val="0"/>
        </w:rPr>
        <w:tab/>
      </w:r>
      <w:proofErr w:type="spellStart"/>
      <w:r w:rsidRPr="001D2E49">
        <w:rPr>
          <w:rFonts w:eastAsia="MS Mincho" w:cs="Arial"/>
          <w:lang w:eastAsia="ja-JP"/>
        </w:rPr>
        <w:t>maxnoofForbTACs</w:t>
      </w:r>
      <w:proofErr w:type="spellEnd"/>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r w:rsidRPr="001D2E49">
        <w:rPr>
          <w:snapToGrid w:val="0"/>
        </w:rPr>
        <w:t>INTEGER ::= 4096</w:t>
      </w:r>
    </w:p>
    <w:p w14:paraId="2E3B0A97"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maxnoofFreqforMDT</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8</w:t>
      </w:r>
    </w:p>
    <w:p w14:paraId="2A11FBE1" w14:textId="77777777" w:rsidR="00072D5C" w:rsidRPr="001F5312" w:rsidRDefault="00072D5C" w:rsidP="00072D5C">
      <w:pPr>
        <w:pStyle w:val="PL"/>
        <w:rPr>
          <w:snapToGrid w:val="0"/>
        </w:rPr>
      </w:pPr>
      <w:r w:rsidRPr="001F5312">
        <w:rPr>
          <w:snapToGrid w:val="0"/>
        </w:rPr>
        <w:tab/>
      </w:r>
      <w:proofErr w:type="spellStart"/>
      <w:r w:rsidRPr="001F5312">
        <w:rPr>
          <w:snapToGrid w:val="0"/>
        </w:rPr>
        <w:t>maxnoofMBSAreaSessionIDs</w:t>
      </w:r>
      <w:proofErr w:type="spellEnd"/>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256</w:t>
      </w:r>
    </w:p>
    <w:p w14:paraId="0EF8A2FC" w14:textId="77777777" w:rsidR="00072D5C" w:rsidRDefault="00072D5C" w:rsidP="00072D5C">
      <w:pPr>
        <w:pStyle w:val="PL"/>
        <w:rPr>
          <w:rFonts w:eastAsia="SimSun"/>
          <w:snapToGrid w:val="0"/>
        </w:rPr>
      </w:pPr>
      <w:r w:rsidRPr="0040501A">
        <w:rPr>
          <w:rFonts w:eastAsia="SimSun"/>
          <w:snapToGrid w:val="0"/>
          <w:lang w:val="sv-SE"/>
        </w:rPr>
        <w:tab/>
      </w:r>
      <w:proofErr w:type="spellStart"/>
      <w:r w:rsidRPr="0040501A">
        <w:rPr>
          <w:rFonts w:eastAsia="SimSun"/>
          <w:snapToGrid w:val="0"/>
        </w:rPr>
        <w:t>maxnoof</w:t>
      </w:r>
      <w:r>
        <w:rPr>
          <w:rFonts w:eastAsia="SimSun"/>
          <w:snapToGrid w:val="0"/>
        </w:rPr>
        <w:t>MBSFSAs</w:t>
      </w:r>
      <w:proofErr w:type="spellEnd"/>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sidRPr="0040501A">
        <w:rPr>
          <w:rFonts w:eastAsia="SimSun"/>
          <w:snapToGrid w:val="0"/>
        </w:rPr>
        <w:tab/>
      </w:r>
      <w:r>
        <w:rPr>
          <w:rFonts w:eastAsia="SimSun"/>
          <w:snapToGrid w:val="0"/>
        </w:rPr>
        <w:tab/>
      </w:r>
      <w:r>
        <w:rPr>
          <w:rFonts w:eastAsia="SimSun"/>
          <w:snapToGrid w:val="0"/>
        </w:rPr>
        <w:tab/>
      </w:r>
      <w:r w:rsidRPr="0040501A">
        <w:rPr>
          <w:rFonts w:eastAsia="SimSun"/>
          <w:snapToGrid w:val="0"/>
        </w:rPr>
        <w:t xml:space="preserve">INTEGER ::= </w:t>
      </w:r>
      <w:r>
        <w:rPr>
          <w:rFonts w:eastAsia="SimSun"/>
          <w:snapToGrid w:val="0"/>
        </w:rPr>
        <w:t>64</w:t>
      </w:r>
    </w:p>
    <w:p w14:paraId="73915285" w14:textId="77777777" w:rsidR="00072D5C" w:rsidRPr="001F5312" w:rsidRDefault="00072D5C" w:rsidP="00072D5C">
      <w:pPr>
        <w:pStyle w:val="PL"/>
        <w:rPr>
          <w:snapToGrid w:val="0"/>
        </w:rPr>
      </w:pPr>
      <w:r w:rsidRPr="001F5312">
        <w:tab/>
      </w:r>
      <w:proofErr w:type="spellStart"/>
      <w:r w:rsidRPr="001F5312">
        <w:t>maxnoofMBSQoSFlows</w:t>
      </w:r>
      <w:proofErr w:type="spellEnd"/>
      <w:r w:rsidRPr="001F5312">
        <w:tab/>
      </w:r>
      <w:r w:rsidRPr="001F5312">
        <w:tab/>
      </w:r>
      <w:r w:rsidRPr="001F5312">
        <w:tab/>
      </w:r>
      <w:r w:rsidRPr="001F5312">
        <w:tab/>
      </w:r>
      <w:r w:rsidRPr="001F5312">
        <w:tab/>
      </w:r>
      <w:r>
        <w:tab/>
      </w:r>
      <w:r>
        <w:tab/>
      </w:r>
      <w:r w:rsidRPr="001F5312">
        <w:rPr>
          <w:snapToGrid w:val="0"/>
        </w:rPr>
        <w:t>INTEGER ::= 64</w:t>
      </w:r>
    </w:p>
    <w:p w14:paraId="2917A244" w14:textId="77777777" w:rsidR="00072D5C" w:rsidRPr="001F5312" w:rsidRDefault="00072D5C" w:rsidP="00072D5C">
      <w:pPr>
        <w:pStyle w:val="PL"/>
        <w:rPr>
          <w:snapToGrid w:val="0"/>
        </w:rPr>
      </w:pPr>
      <w:r w:rsidRPr="001F5312">
        <w:rPr>
          <w:snapToGrid w:val="0"/>
        </w:rPr>
        <w:tab/>
      </w:r>
      <w:proofErr w:type="spellStart"/>
      <w:r w:rsidRPr="001F5312">
        <w:rPr>
          <w:snapToGrid w:val="0"/>
        </w:rPr>
        <w:t>maxnoofMBSSessions</w:t>
      </w:r>
      <w:proofErr w:type="spellEnd"/>
      <w:r w:rsidRPr="001F5312">
        <w:tab/>
      </w:r>
      <w:r w:rsidRPr="001F5312">
        <w:tab/>
      </w:r>
      <w:r w:rsidRPr="001F5312">
        <w:tab/>
      </w:r>
      <w:r w:rsidRPr="001F5312">
        <w:tab/>
      </w:r>
      <w:r w:rsidRPr="001F5312">
        <w:tab/>
      </w:r>
      <w:r>
        <w:tab/>
      </w:r>
      <w:r>
        <w:tab/>
      </w:r>
      <w:r w:rsidRPr="001F5312">
        <w:rPr>
          <w:snapToGrid w:val="0"/>
        </w:rPr>
        <w:t>INTEGER ::= 32</w:t>
      </w:r>
    </w:p>
    <w:p w14:paraId="0AB8DE8D" w14:textId="77777777" w:rsidR="00072D5C" w:rsidRPr="001F5312" w:rsidRDefault="00072D5C" w:rsidP="00072D5C">
      <w:pPr>
        <w:pStyle w:val="PL"/>
        <w:rPr>
          <w:snapToGrid w:val="0"/>
        </w:rPr>
      </w:pPr>
      <w:r>
        <w:rPr>
          <w:snapToGrid w:val="0"/>
        </w:rPr>
        <w:tab/>
      </w:r>
      <w:proofErr w:type="spellStart"/>
      <w:r w:rsidRPr="00CE6FAF">
        <w:rPr>
          <w:snapToGrid w:val="0"/>
        </w:rPr>
        <w:t>maxnoofMBSSessionsofUE</w:t>
      </w:r>
      <w:proofErr w:type="spellEnd"/>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 xml:space="preserve">INTEGER ::= </w:t>
      </w:r>
      <w:r>
        <w:rPr>
          <w:snapToGrid w:val="0"/>
        </w:rPr>
        <w:t>256</w:t>
      </w:r>
    </w:p>
    <w:p w14:paraId="713E8483" w14:textId="77777777" w:rsidR="00072D5C" w:rsidRPr="001F5312" w:rsidRDefault="00072D5C" w:rsidP="00072D5C">
      <w:pPr>
        <w:pStyle w:val="PL"/>
        <w:rPr>
          <w:rFonts w:eastAsia="Malgun Gothic"/>
          <w:snapToGrid w:val="0"/>
        </w:rPr>
      </w:pPr>
      <w:r w:rsidRPr="001F5312">
        <w:rPr>
          <w:snapToGrid w:val="0"/>
        </w:rPr>
        <w:tab/>
      </w:r>
      <w:proofErr w:type="spellStart"/>
      <w:r w:rsidRPr="001F5312">
        <w:rPr>
          <w:rFonts w:eastAsia="Malgun Gothic"/>
          <w:snapToGrid w:val="0"/>
        </w:rPr>
        <w:t>maxnoofMBSServiceAreaInformation</w:t>
      </w:r>
      <w:proofErr w:type="spellEnd"/>
      <w:r w:rsidRPr="001F5312">
        <w:rPr>
          <w:rFonts w:eastAsia="Malgun Gothic"/>
          <w:snapToGrid w:val="0"/>
        </w:rPr>
        <w:tab/>
      </w:r>
      <w:r>
        <w:rPr>
          <w:rFonts w:eastAsia="Malgun Gothic"/>
          <w:snapToGrid w:val="0"/>
        </w:rPr>
        <w:tab/>
      </w:r>
      <w:r>
        <w:rPr>
          <w:rFonts w:eastAsia="Malgun Gothic"/>
          <w:snapToGrid w:val="0"/>
        </w:rPr>
        <w:tab/>
      </w:r>
      <w:r w:rsidRPr="001F5312">
        <w:rPr>
          <w:rFonts w:eastAsia="Malgun Gothic"/>
          <w:snapToGrid w:val="0"/>
        </w:rPr>
        <w:t>INTEGER ::= 256</w:t>
      </w:r>
    </w:p>
    <w:p w14:paraId="066E85C3" w14:textId="77777777" w:rsidR="00072D5C" w:rsidRPr="00F32326" w:rsidRDefault="00072D5C" w:rsidP="00072D5C">
      <w:pPr>
        <w:pStyle w:val="PL"/>
        <w:rPr>
          <w:snapToGrid w:val="0"/>
        </w:rPr>
      </w:pPr>
      <w:r>
        <w:rPr>
          <w:snapToGrid w:val="0"/>
        </w:rPr>
        <w:tab/>
      </w:r>
      <w:proofErr w:type="spellStart"/>
      <w:r w:rsidRPr="00F32326">
        <w:rPr>
          <w:snapToGrid w:val="0"/>
        </w:rPr>
        <w:t>maxnoofMDTPLMNs</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r w:rsidRPr="00F32326">
        <w:rPr>
          <w:snapToGrid w:val="0"/>
        </w:rPr>
        <w:t>INTEGER ::= 16</w:t>
      </w:r>
    </w:p>
    <w:p w14:paraId="590E3A2B" w14:textId="77777777" w:rsidR="00072D5C" w:rsidRPr="001F5312" w:rsidRDefault="00072D5C" w:rsidP="00072D5C">
      <w:pPr>
        <w:pStyle w:val="PL"/>
        <w:rPr>
          <w:snapToGrid w:val="0"/>
        </w:rPr>
      </w:pPr>
      <w:r>
        <w:rPr>
          <w:snapToGrid w:val="0"/>
        </w:rPr>
        <w:tab/>
      </w: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t>INTEGER ::= 32</w:t>
      </w:r>
    </w:p>
    <w:p w14:paraId="11DA6388" w14:textId="77777777" w:rsidR="00072D5C" w:rsidRPr="001D2E49" w:rsidRDefault="00072D5C" w:rsidP="00072D5C">
      <w:pPr>
        <w:pStyle w:val="PL"/>
        <w:rPr>
          <w:snapToGrid w:val="0"/>
        </w:rPr>
      </w:pPr>
      <w:r w:rsidRPr="001D2E49">
        <w:rPr>
          <w:snapToGrid w:val="0"/>
        </w:rPr>
        <w:tab/>
      </w:r>
      <w:proofErr w:type="spellStart"/>
      <w:r w:rsidRPr="00367E0D">
        <w:rPr>
          <w:snapToGrid w:val="0"/>
        </w:rPr>
        <w:t>maxnoofMultiConnectivity</w:t>
      </w:r>
      <w:proofErr w:type="spellEnd"/>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4</w:t>
      </w:r>
    </w:p>
    <w:p w14:paraId="02291F11" w14:textId="77777777" w:rsidR="00072D5C" w:rsidRPr="00367E0D" w:rsidRDefault="00072D5C" w:rsidP="00072D5C">
      <w:pPr>
        <w:pStyle w:val="PL"/>
        <w:rPr>
          <w:snapToGrid w:val="0"/>
        </w:rPr>
      </w:pPr>
      <w:r w:rsidRPr="001D2E49">
        <w:rPr>
          <w:snapToGrid w:val="0"/>
        </w:rPr>
        <w:tab/>
      </w:r>
      <w:proofErr w:type="spellStart"/>
      <w:r w:rsidRPr="001D2E49">
        <w:rPr>
          <w:snapToGrid w:val="0"/>
        </w:rPr>
        <w:t>maxnoofMultiConnectivityMinusOne</w:t>
      </w:r>
      <w:proofErr w:type="spellEnd"/>
      <w:r w:rsidRPr="001D2E49">
        <w:rPr>
          <w:snapToGrid w:val="0"/>
        </w:rPr>
        <w:tab/>
      </w:r>
      <w:r>
        <w:rPr>
          <w:snapToGrid w:val="0"/>
        </w:rPr>
        <w:tab/>
      </w:r>
      <w:r>
        <w:rPr>
          <w:snapToGrid w:val="0"/>
        </w:rPr>
        <w:tab/>
      </w:r>
      <w:r w:rsidRPr="001D2E49">
        <w:rPr>
          <w:snapToGrid w:val="0"/>
        </w:rPr>
        <w:t>INTEGER ::= 3</w:t>
      </w:r>
    </w:p>
    <w:p w14:paraId="7E998DAA"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maxnoofNeighPCIforMDT</w:t>
      </w:r>
      <w:proofErr w:type="spellEnd"/>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63DC9F54" w14:textId="77777777" w:rsidR="00072D5C" w:rsidRPr="00367E0D" w:rsidRDefault="00072D5C" w:rsidP="00072D5C">
      <w:pPr>
        <w:pStyle w:val="PL"/>
        <w:rPr>
          <w:snapToGrid w:val="0"/>
        </w:rPr>
      </w:pPr>
      <w:r>
        <w:rPr>
          <w:snapToGrid w:val="0"/>
        </w:rPr>
        <w:tab/>
      </w:r>
      <w:proofErr w:type="spellStart"/>
      <w:r>
        <w:rPr>
          <w:snapToGrid w:val="0"/>
        </w:rPr>
        <w:t>maxnoofNGAPIESupportInfo</w:t>
      </w:r>
      <w:proofErr w:type="spellEnd"/>
      <w:r>
        <w:rPr>
          <w:snapToGrid w:val="0"/>
        </w:rPr>
        <w:tab/>
      </w:r>
      <w:r>
        <w:rPr>
          <w:snapToGrid w:val="0"/>
        </w:rPr>
        <w:tab/>
      </w:r>
      <w:r>
        <w:rPr>
          <w:snapToGrid w:val="0"/>
        </w:rPr>
        <w:tab/>
      </w:r>
      <w:r>
        <w:rPr>
          <w:snapToGrid w:val="0"/>
        </w:rPr>
        <w:tab/>
      </w:r>
      <w:r>
        <w:rPr>
          <w:snapToGrid w:val="0"/>
        </w:rPr>
        <w:tab/>
      </w:r>
      <w:r w:rsidRPr="00367E0D">
        <w:rPr>
          <w:snapToGrid w:val="0"/>
        </w:rPr>
        <w:t>INTEGER ::= 32</w:t>
      </w:r>
    </w:p>
    <w:p w14:paraId="21D951ED" w14:textId="77777777" w:rsidR="00072D5C" w:rsidRDefault="00072D5C" w:rsidP="00072D5C">
      <w:pPr>
        <w:pStyle w:val="PL"/>
        <w:rPr>
          <w:snapToGrid w:val="0"/>
        </w:rPr>
      </w:pPr>
      <w:r w:rsidRPr="00367E0D">
        <w:rPr>
          <w:snapToGrid w:val="0"/>
        </w:rPr>
        <w:tab/>
      </w:r>
      <w:proofErr w:type="spellStart"/>
      <w:r w:rsidRPr="001D2E49">
        <w:rPr>
          <w:snapToGrid w:val="0"/>
        </w:rPr>
        <w:t>maxnoofNGConnectionsToReset</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65536</w:t>
      </w:r>
    </w:p>
    <w:p w14:paraId="2928C6F8"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maxnoofNRCellBands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367E0D">
        <w:rPr>
          <w:snapToGrid w:val="0"/>
        </w:rPr>
        <w:t>INTEGER ::= 32</w:t>
      </w:r>
    </w:p>
    <w:p w14:paraId="1C65D1B7" w14:textId="77777777" w:rsidR="00072D5C" w:rsidRPr="002E0CCF" w:rsidRDefault="00072D5C" w:rsidP="00072D5C">
      <w:pPr>
        <w:pStyle w:val="PL"/>
        <w:rPr>
          <w:snapToGrid w:val="0"/>
        </w:rPr>
      </w:pPr>
      <w:r w:rsidRPr="002E0CCF">
        <w:rPr>
          <w:snapToGrid w:val="0"/>
        </w:rPr>
        <w:tab/>
      </w:r>
      <w:proofErr w:type="spellStart"/>
      <w:r w:rsidRPr="002E0CCF">
        <w:rPr>
          <w:snapToGrid w:val="0"/>
        </w:rPr>
        <w:t>maxnoof</w:t>
      </w:r>
      <w:r>
        <w:rPr>
          <w:snapToGrid w:val="0"/>
        </w:rPr>
        <w:t>NSAGs</w:t>
      </w:r>
      <w:proofErr w:type="spellEnd"/>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r w:rsidRPr="002E0CCF">
        <w:rPr>
          <w:snapToGrid w:val="0"/>
        </w:rPr>
        <w:t xml:space="preserve">INTEGER ::= </w:t>
      </w:r>
      <w:r>
        <w:rPr>
          <w:snapToGrid w:val="0"/>
        </w:rPr>
        <w:t>256</w:t>
      </w:r>
    </w:p>
    <w:p w14:paraId="092B271C" w14:textId="77777777" w:rsidR="00072D5C" w:rsidRPr="001F5312" w:rsidRDefault="00072D5C" w:rsidP="00072D5C">
      <w:pPr>
        <w:pStyle w:val="PL"/>
        <w:rPr>
          <w:snapToGrid w:val="0"/>
        </w:rPr>
      </w:pPr>
      <w:r w:rsidRPr="001F5312">
        <w:rPr>
          <w:snapToGrid w:val="0"/>
        </w:rPr>
        <w:tab/>
      </w:r>
      <w:proofErr w:type="spellStart"/>
      <w:r w:rsidRPr="001F5312">
        <w:rPr>
          <w:snapToGrid w:val="0"/>
        </w:rPr>
        <w:t>maxnoofPagingAreas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INTEGER ::= 64</w:t>
      </w:r>
    </w:p>
    <w:p w14:paraId="5788178A" w14:textId="77777777" w:rsidR="00072D5C" w:rsidRPr="00367E0D" w:rsidRDefault="00072D5C" w:rsidP="00072D5C">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sidRPr="001D2E49">
        <w:rPr>
          <w:snapToGrid w:val="0"/>
        </w:rPr>
        <w:t>INTEGER ::= 2</w:t>
      </w:r>
      <w:r>
        <w:rPr>
          <w:snapToGrid w:val="0"/>
        </w:rPr>
        <w:t>048</w:t>
      </w:r>
    </w:p>
    <w:p w14:paraId="1AFBF615"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maxnoofPDUSessions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256</w:t>
      </w:r>
    </w:p>
    <w:p w14:paraId="4F1C3B26"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maxnoofPLMNs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INTEGER ::= 12</w:t>
      </w:r>
    </w:p>
    <w:p w14:paraId="09161180" w14:textId="77777777" w:rsidR="00072D5C" w:rsidRPr="00687F36" w:rsidRDefault="00072D5C" w:rsidP="00072D5C">
      <w:pPr>
        <w:pStyle w:val="PL"/>
      </w:pPr>
      <w:r w:rsidRPr="00687F36">
        <w:tab/>
      </w:r>
      <w:proofErr w:type="spellStart"/>
      <w:r w:rsidRPr="00687F36">
        <w:rPr>
          <w:snapToGrid w:val="0"/>
        </w:rPr>
        <w:t>maxnoofPSCellsPerPrimaryCellinUEHistoryInfo</w:t>
      </w:r>
      <w:proofErr w:type="spellEnd"/>
      <w:r w:rsidRPr="00687F36">
        <w:rPr>
          <w:snapToGrid w:val="0"/>
        </w:rPr>
        <w:tab/>
      </w:r>
      <w:r w:rsidRPr="00687F36">
        <w:t>INTEGER ::= 8</w:t>
      </w:r>
    </w:p>
    <w:p w14:paraId="2EAA162C" w14:textId="77777777" w:rsidR="00072D5C" w:rsidRDefault="00072D5C" w:rsidP="00072D5C">
      <w:pPr>
        <w:pStyle w:val="PL"/>
        <w:rPr>
          <w:snapToGrid w:val="0"/>
        </w:rPr>
      </w:pPr>
      <w:r w:rsidRPr="001D2E49">
        <w:rPr>
          <w:snapToGrid w:val="0"/>
        </w:rPr>
        <w:tab/>
      </w:r>
      <w:proofErr w:type="spellStart"/>
      <w:r w:rsidRPr="001D2E49">
        <w:rPr>
          <w:snapToGrid w:val="0"/>
        </w:rPr>
        <w:t>maxnoofQosFlows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4E215214" w14:textId="77777777" w:rsidR="00072D5C" w:rsidRPr="001D2E49" w:rsidRDefault="00072D5C" w:rsidP="00072D5C">
      <w:pPr>
        <w:pStyle w:val="PL"/>
        <w:rPr>
          <w:snapToGrid w:val="0"/>
        </w:rPr>
      </w:pPr>
      <w:r w:rsidRPr="001D2E49">
        <w:rPr>
          <w:snapToGrid w:val="0"/>
        </w:rPr>
        <w:tab/>
      </w:r>
      <w:proofErr w:type="spellStart"/>
      <w:r w:rsidRPr="00367E0D">
        <w:rPr>
          <w:snapToGrid w:val="0"/>
        </w:rPr>
        <w:t>maxnoofQosParaSets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647B95">
        <w:rPr>
          <w:snapToGrid w:val="0"/>
        </w:rPr>
        <w:t xml:space="preserve">INTEGER ::= </w:t>
      </w:r>
      <w:r>
        <w:rPr>
          <w:snapToGrid w:val="0"/>
        </w:rPr>
        <w:t>8</w:t>
      </w:r>
    </w:p>
    <w:p w14:paraId="6F5696AA"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maxnoofRANNodeinAoI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64</w:t>
      </w:r>
    </w:p>
    <w:p w14:paraId="67DEE9F2" w14:textId="77777777" w:rsidR="00072D5C" w:rsidRPr="001D2E49" w:rsidRDefault="00072D5C" w:rsidP="00072D5C">
      <w:pPr>
        <w:pStyle w:val="PL"/>
        <w:rPr>
          <w:snapToGrid w:val="0"/>
        </w:rPr>
      </w:pPr>
      <w:r w:rsidRPr="00367E0D">
        <w:rPr>
          <w:snapToGrid w:val="0"/>
        </w:rPr>
        <w:tab/>
      </w:r>
      <w:proofErr w:type="spellStart"/>
      <w:r w:rsidRPr="00367E0D">
        <w:rPr>
          <w:snapToGrid w:val="0"/>
        </w:rPr>
        <w:t>maxnoofRecommendedCells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DC1E238"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maxnoofRecommendedRANNodes</w:t>
      </w:r>
      <w:proofErr w:type="spellEnd"/>
      <w:r w:rsidRPr="001D2E49">
        <w:rPr>
          <w:snapToGrid w:val="0"/>
        </w:rPr>
        <w:tab/>
      </w:r>
      <w:r w:rsidRPr="001D2E49">
        <w:rPr>
          <w:snapToGrid w:val="0"/>
        </w:rPr>
        <w:tab/>
      </w:r>
      <w:r w:rsidRPr="001D2E49">
        <w:rPr>
          <w:snapToGrid w:val="0"/>
        </w:rPr>
        <w:tab/>
      </w:r>
      <w:r>
        <w:tab/>
      </w:r>
      <w:r>
        <w:tab/>
      </w:r>
      <w:r w:rsidRPr="001D2E49">
        <w:rPr>
          <w:snapToGrid w:val="0"/>
        </w:rPr>
        <w:t>INTEGER ::= 16</w:t>
      </w:r>
    </w:p>
    <w:p w14:paraId="42108178" w14:textId="77777777" w:rsidR="00072D5C" w:rsidRDefault="00072D5C" w:rsidP="00072D5C">
      <w:pPr>
        <w:pStyle w:val="PL"/>
        <w:rPr>
          <w:snapToGrid w:val="0"/>
        </w:rPr>
      </w:pPr>
      <w:r w:rsidRPr="00367E0D">
        <w:rPr>
          <w:snapToGrid w:val="0"/>
        </w:rPr>
        <w:tab/>
      </w:r>
      <w:proofErr w:type="spellStart"/>
      <w:r w:rsidRPr="00367E0D">
        <w:rPr>
          <w:snapToGrid w:val="0"/>
        </w:rPr>
        <w:t>maxnoofAoI</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64</w:t>
      </w:r>
      <w:bookmarkStart w:id="1073" w:name="_Hlk151834810"/>
    </w:p>
    <w:p w14:paraId="0E43ADA4" w14:textId="77777777" w:rsidR="00072D5C" w:rsidRPr="00367E0D" w:rsidRDefault="00072D5C" w:rsidP="00072D5C">
      <w:pPr>
        <w:pStyle w:val="PL"/>
        <w:rPr>
          <w:snapToGrid w:val="0"/>
        </w:rPr>
      </w:pPr>
      <w:r>
        <w:rPr>
          <w:snapToGrid w:val="0"/>
        </w:rPr>
        <w:tab/>
      </w:r>
      <w:proofErr w:type="spellStart"/>
      <w:r w:rsidRPr="00367E0D">
        <w:rPr>
          <w:snapToGrid w:val="0"/>
        </w:rPr>
        <w:t>maxnoofAoI</w:t>
      </w:r>
      <w:r>
        <w:rPr>
          <w:snapToGrid w:val="0"/>
        </w:rPr>
        <w:t>MinusOne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r w:rsidRPr="001D2E49">
        <w:rPr>
          <w:snapToGrid w:val="0"/>
        </w:rPr>
        <w:t>INTEGER ::= 6</w:t>
      </w:r>
      <w:r>
        <w:rPr>
          <w:snapToGrid w:val="0"/>
        </w:rPr>
        <w:t>3</w:t>
      </w:r>
      <w:bookmarkEnd w:id="1073"/>
    </w:p>
    <w:p w14:paraId="55692646" w14:textId="77777777" w:rsidR="00072D5C" w:rsidRPr="00687F36" w:rsidRDefault="00072D5C" w:rsidP="00072D5C">
      <w:pPr>
        <w:pStyle w:val="PL"/>
      </w:pPr>
      <w:r w:rsidRPr="00687F36">
        <w:rPr>
          <w:snapToGrid w:val="0"/>
        </w:rPr>
        <w:tab/>
      </w:r>
      <w:proofErr w:type="spellStart"/>
      <w:r w:rsidRPr="00687F36">
        <w:rPr>
          <w:snapToGrid w:val="0"/>
        </w:rPr>
        <w:t>maxnoofReportedCells</w:t>
      </w:r>
      <w:proofErr w:type="spellEnd"/>
      <w:r w:rsidRPr="00687F36">
        <w:rPr>
          <w:snapToGrid w:val="0"/>
        </w:rPr>
        <w:tab/>
      </w:r>
      <w:r w:rsidRPr="00687F36">
        <w:rPr>
          <w:snapToGrid w:val="0"/>
        </w:rPr>
        <w:tab/>
      </w:r>
      <w:r w:rsidRPr="00687F36">
        <w:rPr>
          <w:snapToGrid w:val="0"/>
        </w:rPr>
        <w:tab/>
      </w:r>
      <w:r w:rsidRPr="00687F36">
        <w:rPr>
          <w:snapToGrid w:val="0"/>
        </w:rPr>
        <w:tab/>
      </w:r>
      <w:r>
        <w:tab/>
      </w:r>
      <w:r>
        <w:tab/>
      </w:r>
      <w:r w:rsidRPr="00687F36">
        <w:t>INTEGER ::= 256</w:t>
      </w:r>
    </w:p>
    <w:p w14:paraId="3DEE2006"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maxnoofSensorName</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w:t>
      </w:r>
    </w:p>
    <w:p w14:paraId="734F62CA"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maxnoofServedGUAMIs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478DCCB4"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maxnoofSliceItems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1024</w:t>
      </w:r>
    </w:p>
    <w:p w14:paraId="25F2EFD5" w14:textId="77777777" w:rsidR="00072D5C" w:rsidRPr="00687F36" w:rsidRDefault="00072D5C" w:rsidP="00072D5C">
      <w:pPr>
        <w:pStyle w:val="PL"/>
      </w:pPr>
      <w:r w:rsidRPr="00687F36">
        <w:rPr>
          <w:snapToGrid w:val="0"/>
        </w:rPr>
        <w:tab/>
      </w:r>
      <w:proofErr w:type="spellStart"/>
      <w:r w:rsidRPr="00687F36">
        <w:rPr>
          <w:snapToGrid w:val="0"/>
        </w:rPr>
        <w:t>maxnoofSuccessfulHOReports</w:t>
      </w:r>
      <w:proofErr w:type="spellEnd"/>
      <w:r w:rsidRPr="00687F36">
        <w:rPr>
          <w:snapToGrid w:val="0"/>
        </w:rPr>
        <w:tab/>
      </w:r>
      <w:r w:rsidRPr="00687F36">
        <w:rPr>
          <w:snapToGrid w:val="0"/>
        </w:rPr>
        <w:tab/>
      </w:r>
      <w:r w:rsidRPr="00687F36">
        <w:rPr>
          <w:snapToGrid w:val="0"/>
        </w:rPr>
        <w:tab/>
      </w:r>
      <w:r>
        <w:tab/>
      </w:r>
      <w:r>
        <w:tab/>
      </w:r>
      <w:r w:rsidRPr="00687F36">
        <w:t>INTEGER ::= 64</w:t>
      </w:r>
    </w:p>
    <w:p w14:paraId="73E77B11"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maxnoofTACs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256</w:t>
      </w:r>
    </w:p>
    <w:p w14:paraId="12694054" w14:textId="77777777" w:rsidR="00072D5C" w:rsidRDefault="00072D5C" w:rsidP="00072D5C">
      <w:pPr>
        <w:pStyle w:val="PL"/>
        <w:rPr>
          <w:rFonts w:eastAsia="SimSun"/>
          <w:snapToGrid w:val="0"/>
        </w:rPr>
      </w:pPr>
      <w:r w:rsidRPr="00367E0D">
        <w:rPr>
          <w:snapToGrid w:val="0"/>
        </w:rPr>
        <w:tab/>
      </w:r>
      <w:proofErr w:type="spellStart"/>
      <w:r w:rsidRPr="00C03283">
        <w:rPr>
          <w:rFonts w:eastAsia="SimSun"/>
          <w:snapToGrid w:val="0"/>
        </w:rPr>
        <w:t>maxnoofTACsinNTN</w:t>
      </w:r>
      <w:proofErr w:type="spellEnd"/>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sidRPr="00C03283">
        <w:rPr>
          <w:rFonts w:eastAsia="SimSun"/>
          <w:snapToGrid w:val="0"/>
        </w:rPr>
        <w:tab/>
      </w:r>
      <w:r>
        <w:rPr>
          <w:rFonts w:eastAsia="SimSun"/>
          <w:snapToGrid w:val="0"/>
        </w:rPr>
        <w:tab/>
      </w:r>
      <w:r>
        <w:rPr>
          <w:rFonts w:eastAsia="SimSun"/>
          <w:snapToGrid w:val="0"/>
        </w:rPr>
        <w:tab/>
      </w:r>
      <w:r w:rsidRPr="00C03283">
        <w:rPr>
          <w:rFonts w:eastAsia="SimSun"/>
          <w:snapToGrid w:val="0"/>
        </w:rPr>
        <w:t>INTEGER ::= 12</w:t>
      </w:r>
    </w:p>
    <w:p w14:paraId="6AD58172" w14:textId="77777777" w:rsidR="00072D5C" w:rsidRDefault="00072D5C" w:rsidP="00072D5C">
      <w:pPr>
        <w:pStyle w:val="PL"/>
        <w:rPr>
          <w:snapToGrid w:val="0"/>
        </w:rPr>
      </w:pPr>
      <w:r>
        <w:rPr>
          <w:snapToGrid w:val="0"/>
        </w:rPr>
        <w:tab/>
      </w:r>
      <w:proofErr w:type="spellStart"/>
      <w:r w:rsidRPr="00F32326">
        <w:rPr>
          <w:snapToGrid w:val="0"/>
        </w:rPr>
        <w:t>maxnoofTAforMDT</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r w:rsidRPr="00F32326">
        <w:rPr>
          <w:snapToGrid w:val="0"/>
        </w:rPr>
        <w:t>INTEGER ::= 8</w:t>
      </w:r>
    </w:p>
    <w:p w14:paraId="1BD3F5B1"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maxnoofTAIforInactive</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2D8543C5" w14:textId="77777777" w:rsidR="00072D5C" w:rsidRPr="001F5312" w:rsidRDefault="00072D5C" w:rsidP="00072D5C">
      <w:pPr>
        <w:pStyle w:val="PL"/>
        <w:rPr>
          <w:snapToGrid w:val="0"/>
        </w:rPr>
      </w:pPr>
      <w:r w:rsidRPr="001F5312">
        <w:rPr>
          <w:snapToGrid w:val="0"/>
        </w:rPr>
        <w:tab/>
      </w:r>
      <w:proofErr w:type="spellStart"/>
      <w:r w:rsidRPr="001F5312">
        <w:rPr>
          <w:snapToGrid w:val="0"/>
        </w:rPr>
        <w:t>maxnoofTAIforMBS</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 1024</w:t>
      </w:r>
    </w:p>
    <w:p w14:paraId="6C85A671"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maxnoofTAIforPaging</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5E4F40FF" w14:textId="77777777" w:rsidR="00072D5C" w:rsidRPr="00367E0D" w:rsidRDefault="00072D5C" w:rsidP="00072D5C">
      <w:pPr>
        <w:pStyle w:val="PL"/>
        <w:rPr>
          <w:snapToGrid w:val="0"/>
        </w:rPr>
      </w:pPr>
      <w:r w:rsidRPr="00367E0D">
        <w:rPr>
          <w:snapToGrid w:val="0"/>
        </w:rPr>
        <w:lastRenderedPageBreak/>
        <w:tab/>
      </w:r>
      <w:proofErr w:type="spellStart"/>
      <w:r w:rsidRPr="00367E0D">
        <w:rPr>
          <w:snapToGrid w:val="0"/>
        </w:rPr>
        <w:t>maxnoofTAIforRestart</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2048</w:t>
      </w:r>
    </w:p>
    <w:p w14:paraId="217D71E5" w14:textId="77777777" w:rsidR="00072D5C" w:rsidRPr="001D2E49" w:rsidRDefault="00072D5C" w:rsidP="00072D5C">
      <w:pPr>
        <w:pStyle w:val="PL"/>
        <w:rPr>
          <w:snapToGrid w:val="0"/>
        </w:rPr>
      </w:pPr>
      <w:r w:rsidRPr="00367E0D">
        <w:rPr>
          <w:snapToGrid w:val="0"/>
        </w:rPr>
        <w:tab/>
      </w:r>
      <w:proofErr w:type="spellStart"/>
      <w:r w:rsidRPr="00367E0D">
        <w:rPr>
          <w:snapToGrid w:val="0"/>
        </w:rPr>
        <w:t>maxnoofTAIforWarning</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65535</w:t>
      </w:r>
    </w:p>
    <w:p w14:paraId="64873050" w14:textId="77777777" w:rsidR="00072D5C" w:rsidRPr="001D2E49" w:rsidRDefault="00072D5C" w:rsidP="00072D5C">
      <w:pPr>
        <w:pStyle w:val="PL"/>
        <w:rPr>
          <w:snapToGrid w:val="0"/>
        </w:rPr>
      </w:pPr>
      <w:r w:rsidRPr="001D2E49">
        <w:rPr>
          <w:snapToGrid w:val="0"/>
        </w:rPr>
        <w:tab/>
      </w:r>
      <w:proofErr w:type="spellStart"/>
      <w:r w:rsidRPr="001D2E49">
        <w:rPr>
          <w:snapToGrid w:val="0"/>
        </w:rPr>
        <w:t>maxnoofTAIinAoI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16</w:t>
      </w:r>
    </w:p>
    <w:p w14:paraId="315549E6" w14:textId="77777777" w:rsidR="00072D5C" w:rsidRPr="00367E0D" w:rsidRDefault="00072D5C" w:rsidP="00072D5C">
      <w:pPr>
        <w:pStyle w:val="PL"/>
        <w:rPr>
          <w:snapToGrid w:val="0"/>
        </w:rPr>
      </w:pPr>
      <w:r w:rsidRPr="001D2E49">
        <w:rPr>
          <w:snapToGrid w:val="0"/>
        </w:rPr>
        <w:tab/>
      </w:r>
      <w:proofErr w:type="spellStart"/>
      <w:r w:rsidRPr="001D2E49">
        <w:rPr>
          <w:snapToGrid w:val="0"/>
        </w:rPr>
        <w:t>maxnoofTimePeriods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2</w:t>
      </w:r>
    </w:p>
    <w:p w14:paraId="3000D86B" w14:textId="77777777" w:rsidR="00072D5C" w:rsidRPr="00367E0D" w:rsidRDefault="00072D5C" w:rsidP="00072D5C">
      <w:pPr>
        <w:pStyle w:val="PL"/>
        <w:rPr>
          <w:snapToGrid w:val="0"/>
        </w:rPr>
      </w:pPr>
      <w:r w:rsidRPr="00367E0D">
        <w:rPr>
          <w:snapToGrid w:val="0"/>
        </w:rPr>
        <w:tab/>
      </w:r>
      <w:proofErr w:type="spellStart"/>
      <w:r w:rsidRPr="001D2E49">
        <w:rPr>
          <w:snapToGrid w:val="0"/>
        </w:rPr>
        <w:t>maxnoofTNLAssociations</w:t>
      </w:r>
      <w:proofErr w:type="spellEnd"/>
      <w:r w:rsidRPr="001D2E49">
        <w:rPr>
          <w:snapToGrid w:val="0"/>
        </w:rPr>
        <w:tab/>
      </w:r>
      <w:r w:rsidRPr="001D2E49">
        <w:rPr>
          <w:snapToGrid w:val="0"/>
        </w:rPr>
        <w:tab/>
      </w:r>
      <w:r w:rsidRPr="001D2E49">
        <w:rPr>
          <w:snapToGrid w:val="0"/>
        </w:rPr>
        <w:tab/>
      </w:r>
      <w:r w:rsidRPr="001D2E49">
        <w:rPr>
          <w:snapToGrid w:val="0"/>
        </w:rPr>
        <w:tab/>
      </w:r>
      <w:r>
        <w:tab/>
      </w:r>
      <w:r>
        <w:tab/>
      </w:r>
      <w:r w:rsidRPr="001D2E49">
        <w:rPr>
          <w:snapToGrid w:val="0"/>
        </w:rPr>
        <w:t>INTEGER ::= 32</w:t>
      </w:r>
    </w:p>
    <w:p w14:paraId="2B7B4EDF" w14:textId="77777777" w:rsidR="00072D5C" w:rsidRDefault="00072D5C" w:rsidP="00072D5C">
      <w:pPr>
        <w:pStyle w:val="PL"/>
        <w:rPr>
          <w:snapToGrid w:val="0"/>
        </w:rPr>
      </w:pPr>
      <w:r w:rsidRPr="001F5312">
        <w:rPr>
          <w:snapToGrid w:val="0"/>
        </w:rPr>
        <w:tab/>
      </w:r>
      <w:proofErr w:type="spellStart"/>
      <w:r w:rsidRPr="001F5312">
        <w:rPr>
          <w:snapToGrid w:val="0"/>
        </w:rPr>
        <w:t>maxnoofUEsforPaging</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r w:rsidRPr="001F5312">
        <w:rPr>
          <w:snapToGrid w:val="0"/>
        </w:rPr>
        <w:t>INTEGER ::=</w:t>
      </w:r>
      <w:r w:rsidRPr="001F5312">
        <w:rPr>
          <w:snapToGrid w:val="0"/>
        </w:rPr>
        <w:tab/>
        <w:t>4096</w:t>
      </w:r>
    </w:p>
    <w:p w14:paraId="348D9E39" w14:textId="77777777" w:rsidR="00072D5C" w:rsidRDefault="00072D5C" w:rsidP="00072D5C">
      <w:pPr>
        <w:pStyle w:val="PL"/>
        <w:rPr>
          <w:snapToGrid w:val="0"/>
        </w:rPr>
      </w:pPr>
      <w:r>
        <w:rPr>
          <w:rFonts w:hint="eastAsia"/>
          <w:snapToGrid w:val="0"/>
        </w:rPr>
        <w:tab/>
      </w:r>
      <w:proofErr w:type="spellStart"/>
      <w:r>
        <w:rPr>
          <w:rFonts w:hint="eastAsia"/>
          <w:snapToGrid w:val="0"/>
        </w:rPr>
        <w:t>maxnoofUETypes</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INTEGER ::=</w:t>
      </w:r>
      <w:r>
        <w:rPr>
          <w:rFonts w:hint="eastAsia"/>
          <w:snapToGrid w:val="0"/>
        </w:rPr>
        <w:tab/>
        <w:t>8</w:t>
      </w:r>
    </w:p>
    <w:p w14:paraId="37FBC90C" w14:textId="77777777" w:rsidR="00072D5C" w:rsidRDefault="00072D5C" w:rsidP="00072D5C">
      <w:pPr>
        <w:pStyle w:val="PL"/>
        <w:rPr>
          <w:snapToGrid w:val="0"/>
        </w:rPr>
      </w:pPr>
      <w:r>
        <w:rPr>
          <w:snapToGrid w:val="0"/>
        </w:rPr>
        <w:tab/>
      </w:r>
      <w:proofErr w:type="spellStart"/>
      <w:r>
        <w:rPr>
          <w:snapToGrid w:val="0"/>
        </w:rPr>
        <w:t>maxnoofWLANName</w:t>
      </w:r>
      <w:proofErr w:type="spellEnd"/>
      <w:r>
        <w:rPr>
          <w:snapToGrid w:val="0"/>
        </w:rPr>
        <w:tab/>
      </w:r>
      <w:r>
        <w:rPr>
          <w:snapToGrid w:val="0"/>
        </w:rPr>
        <w:tab/>
      </w:r>
      <w:r>
        <w:rPr>
          <w:snapToGrid w:val="0"/>
        </w:rPr>
        <w:tab/>
      </w:r>
      <w:r>
        <w:rPr>
          <w:snapToGrid w:val="0"/>
        </w:rPr>
        <w:tab/>
      </w:r>
      <w:r>
        <w:rPr>
          <w:snapToGrid w:val="0"/>
        </w:rPr>
        <w:tab/>
      </w:r>
      <w:r>
        <w:rPr>
          <w:snapToGrid w:val="0"/>
        </w:rPr>
        <w:tab/>
      </w:r>
      <w:r>
        <w:tab/>
      </w:r>
      <w:r>
        <w:tab/>
      </w:r>
      <w:r>
        <w:rPr>
          <w:snapToGrid w:val="0"/>
        </w:rPr>
        <w:t>INTEGER ::= 4</w:t>
      </w:r>
    </w:p>
    <w:p w14:paraId="515CB11E"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maxnoofXnExtTLAs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C03AAFB"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maxnoofXnGTP</w:t>
      </w:r>
      <w:proofErr w:type="spellEnd"/>
      <w:r w:rsidRPr="00367E0D">
        <w:rPr>
          <w:snapToGrid w:val="0"/>
        </w:rPr>
        <w: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16</w:t>
      </w:r>
    </w:p>
    <w:p w14:paraId="63C34C47"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maxnoofXnTLAs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1D2E49">
        <w:rPr>
          <w:snapToGrid w:val="0"/>
        </w:rPr>
        <w:t>INTEGER ::= 2</w:t>
      </w:r>
    </w:p>
    <w:p w14:paraId="56522B9D" w14:textId="77777777" w:rsidR="00072D5C" w:rsidRPr="00367E0D" w:rsidRDefault="00072D5C" w:rsidP="00072D5C">
      <w:pPr>
        <w:pStyle w:val="PL"/>
        <w:rPr>
          <w:snapToGrid w:val="0"/>
        </w:rPr>
      </w:pPr>
      <w:r w:rsidRPr="00367E0D">
        <w:rPr>
          <w:snapToGrid w:val="0"/>
        </w:rPr>
        <w:tab/>
      </w:r>
      <w:proofErr w:type="spellStart"/>
      <w:r w:rsidRPr="00367E0D">
        <w:rPr>
          <w:snapToGrid w:val="0"/>
        </w:rPr>
        <w:t>maxnoofCandidateCells</w:t>
      </w:r>
      <w:proofErr w:type="spellEnd"/>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w:t>
      </w:r>
    </w:p>
    <w:p w14:paraId="29600E7D" w14:textId="77777777" w:rsidR="00072D5C" w:rsidRDefault="00072D5C" w:rsidP="00072D5C">
      <w:pPr>
        <w:pStyle w:val="PL"/>
        <w:rPr>
          <w:snapToGrid w:val="0"/>
        </w:rPr>
      </w:pPr>
      <w:r>
        <w:rPr>
          <w:snapToGrid w:val="0"/>
        </w:rPr>
        <w:tab/>
      </w:r>
      <w:proofErr w:type="spellStart"/>
      <w:r w:rsidRPr="001D2E49">
        <w:t>maxnoof</w:t>
      </w:r>
      <w:r>
        <w:t>Target</w:t>
      </w:r>
      <w:r w:rsidRPr="001D2E49">
        <w:t>S</w:t>
      </w:r>
      <w:proofErr w:type="spellEnd"/>
      <w:r w:rsidRPr="001D2E49">
        <w:t>-NSSAIs</w:t>
      </w:r>
      <w:r w:rsidRPr="001D2E49">
        <w:tab/>
      </w:r>
      <w:r w:rsidRPr="001D2E49">
        <w:tab/>
      </w:r>
      <w:r w:rsidRPr="001D2E49">
        <w:tab/>
      </w:r>
      <w:r w:rsidRPr="001D2E49">
        <w:tab/>
      </w:r>
      <w:r>
        <w:tab/>
      </w:r>
      <w:r>
        <w:tab/>
      </w:r>
      <w:r w:rsidRPr="001D2E49">
        <w:rPr>
          <w:snapToGrid w:val="0"/>
        </w:rPr>
        <w:t>INTEGER ::= 8</w:t>
      </w:r>
    </w:p>
    <w:p w14:paraId="65188CD4" w14:textId="77777777" w:rsidR="00072D5C" w:rsidRPr="00367E0D" w:rsidRDefault="00072D5C" w:rsidP="00072D5C">
      <w:pPr>
        <w:pStyle w:val="PL"/>
        <w:rPr>
          <w:snapToGrid w:val="0"/>
        </w:rPr>
      </w:pPr>
      <w:r w:rsidRPr="00367E0D">
        <w:rPr>
          <w:snapToGrid w:val="0"/>
        </w:rPr>
        <w:tab/>
      </w:r>
      <w:proofErr w:type="spellStart"/>
      <w:r w:rsidRPr="00367E0D">
        <w:rPr>
          <w:snapToGrid w:val="0"/>
        </w:rPr>
        <w:t>maxNRARFCN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r w:rsidRPr="00367E0D">
        <w:rPr>
          <w:snapToGrid w:val="0"/>
        </w:rPr>
        <w:t>INTEGER ::= 3279165</w:t>
      </w:r>
    </w:p>
    <w:p w14:paraId="79DF7C6D" w14:textId="77777777" w:rsidR="00072D5C" w:rsidRPr="00B24208" w:rsidRDefault="00072D5C" w:rsidP="00072D5C">
      <w:pPr>
        <w:pStyle w:val="PL"/>
        <w:rPr>
          <w:rFonts w:eastAsia="SimSun"/>
          <w:snapToGrid w:val="0"/>
          <w:lang w:val="sv-SE"/>
        </w:rPr>
      </w:pPr>
      <w:r w:rsidRPr="00B24208">
        <w:rPr>
          <w:rFonts w:eastAsia="SimSun"/>
          <w:snapToGrid w:val="0"/>
          <w:lang w:val="sv-SE"/>
        </w:rPr>
        <w:tab/>
        <w:t>maxnoofCellIDforQMC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32</w:t>
      </w:r>
    </w:p>
    <w:p w14:paraId="0DB55285" w14:textId="77777777" w:rsidR="00072D5C" w:rsidRPr="00B24208" w:rsidRDefault="00072D5C" w:rsidP="00072D5C">
      <w:pPr>
        <w:pStyle w:val="PL"/>
        <w:rPr>
          <w:rFonts w:eastAsia="SimSun"/>
          <w:snapToGrid w:val="0"/>
          <w:lang w:val="sv-SE"/>
        </w:rPr>
      </w:pPr>
      <w:r w:rsidRPr="00B24208">
        <w:rPr>
          <w:rFonts w:eastAsia="SimSun"/>
          <w:snapToGrid w:val="0"/>
          <w:lang w:val="sv-SE"/>
        </w:rPr>
        <w:tab/>
        <w:t>maxnoofPLMNforQMC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002B619B" w14:textId="77777777" w:rsidR="00072D5C" w:rsidRPr="00B24208" w:rsidRDefault="00072D5C" w:rsidP="00072D5C">
      <w:pPr>
        <w:pStyle w:val="PL"/>
        <w:rPr>
          <w:rFonts w:eastAsia="SimSun"/>
          <w:snapToGrid w:val="0"/>
          <w:lang w:val="sv-SE"/>
        </w:rPr>
      </w:pPr>
      <w:r w:rsidRPr="00B24208">
        <w:rPr>
          <w:rFonts w:eastAsia="SimSun"/>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1B4C2E02" w14:textId="77777777" w:rsidR="00072D5C" w:rsidRPr="00B24208" w:rsidRDefault="00072D5C" w:rsidP="00072D5C">
      <w:pPr>
        <w:pStyle w:val="PL"/>
        <w:rPr>
          <w:rFonts w:eastAsia="SimSun"/>
          <w:snapToGrid w:val="0"/>
          <w:lang w:val="sv-SE"/>
        </w:rPr>
      </w:pPr>
      <w:r w:rsidRPr="00B24208">
        <w:rPr>
          <w:rFonts w:eastAsia="SimSun"/>
          <w:snapToGrid w:val="0"/>
          <w:lang w:val="sv-SE"/>
        </w:rPr>
        <w:tab/>
        <w:t>maxnoofSNSSAIforQMC</w:t>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rsidRPr="00B24208">
        <w:rPr>
          <w:rFonts w:eastAsia="SimSun"/>
          <w:snapToGrid w:val="0"/>
          <w:lang w:val="sv-SE"/>
        </w:rPr>
        <w:tab/>
      </w:r>
      <w:r>
        <w:tab/>
      </w:r>
      <w:r>
        <w:tab/>
      </w:r>
      <w:r w:rsidRPr="00B24208">
        <w:rPr>
          <w:rFonts w:eastAsia="SimSun"/>
          <w:snapToGrid w:val="0"/>
          <w:lang w:val="sv-SE"/>
        </w:rPr>
        <w:t>INTEGER ::= 16</w:t>
      </w:r>
    </w:p>
    <w:p w14:paraId="548DCD22" w14:textId="77777777" w:rsidR="00072D5C" w:rsidRPr="008B235E" w:rsidRDefault="00072D5C" w:rsidP="00072D5C">
      <w:pPr>
        <w:pStyle w:val="PL"/>
        <w:rPr>
          <w:rFonts w:eastAsia="SimSun"/>
          <w:snapToGrid w:val="0"/>
        </w:rPr>
      </w:pPr>
      <w:r w:rsidRPr="00B24208">
        <w:rPr>
          <w:rFonts w:eastAsia="SimSun"/>
          <w:snapToGrid w:val="0"/>
          <w:lang w:val="sv-SE"/>
        </w:rPr>
        <w:tab/>
      </w:r>
      <w:proofErr w:type="spellStart"/>
      <w:r w:rsidRPr="0018291D">
        <w:rPr>
          <w:rFonts w:eastAsia="SimSun"/>
          <w:snapToGrid w:val="0"/>
        </w:rPr>
        <w:t>maxnoofTAforQMC</w:t>
      </w:r>
      <w:proofErr w:type="spellEnd"/>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sidRPr="0018291D">
        <w:rPr>
          <w:rFonts w:eastAsia="SimSun"/>
          <w:snapToGrid w:val="0"/>
        </w:rPr>
        <w:tab/>
      </w:r>
      <w:r>
        <w:rPr>
          <w:rFonts w:eastAsia="SimSun"/>
          <w:snapToGrid w:val="0"/>
        </w:rPr>
        <w:tab/>
      </w:r>
      <w:r>
        <w:rPr>
          <w:rFonts w:eastAsia="SimSun"/>
          <w:snapToGrid w:val="0"/>
        </w:rPr>
        <w:tab/>
      </w:r>
      <w:r w:rsidRPr="0018291D">
        <w:rPr>
          <w:rFonts w:eastAsia="SimSun"/>
          <w:snapToGrid w:val="0"/>
        </w:rPr>
        <w:t>INTEGER ::= 8</w:t>
      </w:r>
    </w:p>
    <w:p w14:paraId="5F036160" w14:textId="77777777" w:rsidR="00072D5C" w:rsidRDefault="00072D5C" w:rsidP="00072D5C">
      <w:pPr>
        <w:pStyle w:val="PL"/>
        <w:rPr>
          <w:snapToGrid w:val="0"/>
        </w:rPr>
      </w:pPr>
      <w:r w:rsidRPr="00974B6B">
        <w:rPr>
          <w:snapToGrid w:val="0"/>
        </w:rPr>
        <w:tab/>
      </w:r>
      <w:proofErr w:type="spellStart"/>
      <w:r w:rsidRPr="00974B6B">
        <w:rPr>
          <w:snapToGrid w:val="0"/>
        </w:rPr>
        <w:t>maxnoofThresholds</w:t>
      </w:r>
      <w:r>
        <w:rPr>
          <w:rFonts w:eastAsia="SimSun"/>
          <w:snapToGrid w:val="0"/>
          <w:lang w:eastAsia="en-GB"/>
        </w:rPr>
        <w:t>F</w:t>
      </w:r>
      <w:r w:rsidRPr="003C79AD">
        <w:rPr>
          <w:rFonts w:eastAsia="SimSun"/>
          <w:snapToGrid w:val="0"/>
          <w:lang w:eastAsia="en-GB"/>
        </w:rPr>
        <w:t>orExcessPacketDelay</w:t>
      </w:r>
      <w:proofErr w:type="spellEnd"/>
      <w:r w:rsidRPr="00974B6B">
        <w:rPr>
          <w:snapToGrid w:val="0"/>
        </w:rPr>
        <w:tab/>
      </w:r>
      <w:r w:rsidRPr="00974B6B">
        <w:rPr>
          <w:snapToGrid w:val="0"/>
        </w:rPr>
        <w:tab/>
        <w:t xml:space="preserve">INTEGER ::= </w:t>
      </w:r>
      <w:r>
        <w:rPr>
          <w:snapToGrid w:val="0"/>
        </w:rPr>
        <w:t>255</w:t>
      </w:r>
    </w:p>
    <w:p w14:paraId="1FBB796B" w14:textId="77777777" w:rsidR="00072D5C" w:rsidRDefault="00072D5C" w:rsidP="00072D5C">
      <w:pPr>
        <w:pStyle w:val="PL"/>
        <w:rPr>
          <w:lang w:val="en-US"/>
        </w:rPr>
      </w:pPr>
      <w:bookmarkStart w:id="1074" w:name="_Hlk151836192"/>
      <w:r>
        <w:tab/>
      </w:r>
      <w:proofErr w:type="spellStart"/>
      <w:r>
        <w:rPr>
          <w:rFonts w:hint="eastAsia"/>
        </w:rPr>
        <w:t>maxnoofESNPNs</w:t>
      </w:r>
      <w:proofErr w:type="spellEnd"/>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INTEGER ::= 15</w:t>
      </w:r>
      <w:bookmarkEnd w:id="1074"/>
    </w:p>
    <w:p w14:paraId="762DB3AB" w14:textId="77777777" w:rsidR="00072D5C" w:rsidRDefault="00072D5C" w:rsidP="00072D5C">
      <w:pPr>
        <w:pStyle w:val="PL"/>
        <w:rPr>
          <w:snapToGrid w:val="0"/>
        </w:rPr>
      </w:pPr>
      <w:r>
        <w:rPr>
          <w:snapToGrid w:val="0"/>
        </w:rPr>
        <w:tab/>
      </w:r>
      <w:proofErr w:type="spellStart"/>
      <w:r w:rsidRPr="001B7FAD">
        <w:rPr>
          <w:snapToGrid w:val="0"/>
        </w:rPr>
        <w:t>maxnoofCandidateRelayUEs</w:t>
      </w:r>
      <w:proofErr w:type="spellEnd"/>
      <w:r>
        <w:rPr>
          <w:snapToGrid w:val="0"/>
        </w:rPr>
        <w:tab/>
      </w:r>
      <w:r>
        <w:rPr>
          <w:snapToGrid w:val="0"/>
        </w:rPr>
        <w:tab/>
      </w:r>
      <w:r>
        <w:rPr>
          <w:snapToGrid w:val="0"/>
        </w:rPr>
        <w:tab/>
      </w:r>
      <w:r>
        <w:rPr>
          <w:snapToGrid w:val="0"/>
        </w:rPr>
        <w:tab/>
      </w:r>
      <w:r>
        <w:rPr>
          <w:snapToGrid w:val="0"/>
        </w:rPr>
        <w:tab/>
      </w:r>
      <w:r w:rsidRPr="001D2E49">
        <w:rPr>
          <w:snapToGrid w:val="0"/>
        </w:rPr>
        <w:t xml:space="preserve">INTEGER ::= </w:t>
      </w:r>
      <w:r>
        <w:rPr>
          <w:snapToGrid w:val="0"/>
        </w:rPr>
        <w:t>32</w:t>
      </w:r>
    </w:p>
    <w:p w14:paraId="525290FE" w14:textId="77777777" w:rsidR="00072D5C" w:rsidRDefault="00072D5C" w:rsidP="00072D5C">
      <w:pPr>
        <w:pStyle w:val="PL"/>
        <w:rPr>
          <w:snapToGrid w:val="0"/>
        </w:rPr>
      </w:pPr>
      <w:r>
        <w:rPr>
          <w:snapToGrid w:val="0"/>
        </w:rPr>
        <w:tab/>
      </w:r>
      <w:proofErr w:type="spellStart"/>
      <w:r>
        <w:rPr>
          <w:rFonts w:hint="eastAsia"/>
          <w:lang w:val="en-US" w:eastAsia="zh-CN"/>
        </w:rPr>
        <w:t>maxnoofS</w:t>
      </w:r>
      <w:r>
        <w:rPr>
          <w:lang w:val="en-US" w:eastAsia="zh-CN"/>
        </w:rPr>
        <w:t>uccessfulPSCellChange</w:t>
      </w:r>
      <w:r>
        <w:rPr>
          <w:rFonts w:hint="eastAsia"/>
          <w:lang w:val="en-US" w:eastAsia="zh-CN"/>
        </w:rPr>
        <w:t>Reports</w:t>
      </w:r>
      <w:proofErr w:type="spellEnd"/>
      <w:r>
        <w:rPr>
          <w:rFonts w:hint="eastAsia"/>
          <w:lang w:val="en-US" w:eastAsia="zh-CN"/>
        </w:rPr>
        <w:t xml:space="preserve">       </w:t>
      </w:r>
      <w:r>
        <w:rPr>
          <w:lang w:val="en-US" w:eastAsia="zh-CN"/>
        </w:rPr>
        <w:tab/>
      </w:r>
      <w:r>
        <w:rPr>
          <w:snapToGrid w:val="0"/>
        </w:rPr>
        <w:t>INTEGER ::= 64</w:t>
      </w:r>
      <w:bookmarkStart w:id="1075" w:name="_Hlk152091122"/>
    </w:p>
    <w:p w14:paraId="44915370" w14:textId="77777777" w:rsidR="00072D5C" w:rsidRDefault="00072D5C" w:rsidP="00072D5C">
      <w:pPr>
        <w:pStyle w:val="PL"/>
        <w:rPr>
          <w:snapToGrid w:val="0"/>
        </w:rPr>
      </w:pPr>
      <w:r>
        <w:rPr>
          <w:snapToGrid w:val="0"/>
        </w:rPr>
        <w:tab/>
      </w:r>
      <w:proofErr w:type="spellStart"/>
      <w:r>
        <w:rPr>
          <w:snapToGrid w:val="0"/>
        </w:rPr>
        <w:t>maxnoof</w:t>
      </w:r>
      <w:r>
        <w:rPr>
          <w:rFonts w:hint="eastAsia"/>
          <w:snapToGrid w:val="0"/>
          <w:lang w:eastAsia="zh-CN"/>
        </w:rPr>
        <w:t>Ce</w:t>
      </w:r>
      <w:r>
        <w:rPr>
          <w:snapToGrid w:val="0"/>
        </w:rPr>
        <w:t>llsTSS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p>
    <w:p w14:paraId="163AD07F" w14:textId="77777777" w:rsidR="00072D5C" w:rsidRPr="003D548F" w:rsidRDefault="00072D5C" w:rsidP="00072D5C">
      <w:pPr>
        <w:pStyle w:val="PL"/>
        <w:tabs>
          <w:tab w:val="clear" w:pos="4992"/>
          <w:tab w:val="clear" w:pos="5376"/>
        </w:tabs>
        <w:rPr>
          <w:rFonts w:eastAsia="Malgun Gothic"/>
          <w:snapToGrid w:val="0"/>
        </w:rPr>
      </w:pPr>
      <w:r>
        <w:rPr>
          <w:snapToGrid w:val="0"/>
        </w:rPr>
        <w:tab/>
      </w:r>
      <w:proofErr w:type="spellStart"/>
      <w:r>
        <w:rPr>
          <w:szCs w:val="16"/>
        </w:rPr>
        <w:t>maxnoofPeriodicities</w:t>
      </w:r>
      <w:proofErr w:type="spellEnd"/>
      <w:r>
        <w:rPr>
          <w:szCs w:val="16"/>
        </w:rPr>
        <w:tab/>
      </w:r>
      <w:r>
        <w:rPr>
          <w:szCs w:val="16"/>
        </w:rPr>
        <w:tab/>
      </w:r>
      <w:r>
        <w:rPr>
          <w:szCs w:val="16"/>
        </w:rPr>
        <w:tab/>
      </w:r>
      <w:r>
        <w:rPr>
          <w:szCs w:val="16"/>
        </w:rPr>
        <w:tab/>
      </w:r>
      <w:r>
        <w:rPr>
          <w:szCs w:val="16"/>
        </w:rPr>
        <w:tab/>
      </w:r>
      <w:r>
        <w:rPr>
          <w:szCs w:val="16"/>
        </w:rPr>
        <w:tab/>
      </w:r>
      <w:r>
        <w:rPr>
          <w:rFonts w:eastAsia="DengXian"/>
        </w:rPr>
        <w:t xml:space="preserve">INTEGER ::= 8 </w:t>
      </w:r>
      <w:r>
        <w:rPr>
          <w:rFonts w:eastAsia="DengXian"/>
        </w:rPr>
        <w:tab/>
      </w:r>
      <w:bookmarkEnd w:id="1075"/>
    </w:p>
    <w:p w14:paraId="695D65AF" w14:textId="77777777" w:rsidR="00072D5C" w:rsidRDefault="00072D5C" w:rsidP="00072D5C">
      <w:pPr>
        <w:pStyle w:val="PL"/>
        <w:rPr>
          <w:lang w:val="sv-SE" w:eastAsia="zh-CN"/>
        </w:rPr>
      </w:pPr>
      <w:bookmarkStart w:id="1076"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F12EAB4" w14:textId="77777777" w:rsidR="00072D5C" w:rsidRPr="00E62132" w:rsidRDefault="00072D5C" w:rsidP="00072D5C">
      <w:pPr>
        <w:pStyle w:val="PL"/>
        <w:rPr>
          <w:rFonts w:eastAsia="SimSun"/>
          <w:lang w:val="sv-SE" w:eastAsia="zh-CN"/>
        </w:rPr>
      </w:pPr>
      <w:r>
        <w:rPr>
          <w:lang w:val="sv-SE" w:eastAsia="zh-CN"/>
        </w:rPr>
        <w:tab/>
      </w:r>
      <w:proofErr w:type="spellStart"/>
      <w:r>
        <w:rPr>
          <w:snapToGrid w:val="0"/>
        </w:rPr>
        <w:t>maxnoofMDTSNPNs</w:t>
      </w:r>
      <w:proofErr w:type="spellEnd"/>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16</w:t>
      </w:r>
      <w:bookmarkStart w:id="1077" w:name="_Hlk152102089"/>
      <w:bookmarkEnd w:id="1076"/>
    </w:p>
    <w:p w14:paraId="22206368" w14:textId="357E2505" w:rsidR="00DF1176" w:rsidRPr="00072D5C" w:rsidRDefault="00072D5C" w:rsidP="00072D5C">
      <w:pPr>
        <w:pStyle w:val="PL"/>
        <w:rPr>
          <w:ins w:id="1078" w:author="Author" w:date="2023-06-30T15:01:00Z"/>
          <w:snapToGrid w:val="0"/>
        </w:rPr>
      </w:pPr>
      <w:r>
        <w:rPr>
          <w:snapToGrid w:val="0"/>
        </w:rPr>
        <w:tab/>
      </w:r>
      <w:proofErr w:type="spellStart"/>
      <w:r w:rsidRPr="004D654A">
        <w:rPr>
          <w:snapToGrid w:val="0"/>
        </w:rPr>
        <w:t>maxnoofPartiallyAllowedS</w:t>
      </w:r>
      <w:proofErr w:type="spellEnd"/>
      <w:r w:rsidRPr="004D654A">
        <w:rPr>
          <w:snapToGrid w:val="0"/>
        </w:rPr>
        <w:t>-NSSAIs</w:t>
      </w:r>
      <w:r>
        <w:rPr>
          <w:snapToGrid w:val="0"/>
        </w:rPr>
        <w:tab/>
      </w:r>
      <w:r>
        <w:rPr>
          <w:snapToGrid w:val="0"/>
        </w:rPr>
        <w:tab/>
      </w:r>
      <w:r>
        <w:rPr>
          <w:snapToGrid w:val="0"/>
        </w:rPr>
        <w:tab/>
      </w:r>
      <w:r>
        <w:rPr>
          <w:snapToGrid w:val="0"/>
        </w:rPr>
        <w:tab/>
      </w:r>
      <w:r w:rsidRPr="00351811">
        <w:rPr>
          <w:rFonts w:eastAsia="SimSun"/>
          <w:snapToGrid w:val="0"/>
        </w:rPr>
        <w:t>INTEGER ::= 8</w:t>
      </w:r>
      <w:bookmarkEnd w:id="1077"/>
    </w:p>
    <w:p w14:paraId="4F925BFB" w14:textId="77777777" w:rsidR="00DF1176" w:rsidRDefault="00D3403F">
      <w:pPr>
        <w:pStyle w:val="PL"/>
        <w:rPr>
          <w:ins w:id="1079" w:author="Author" w:date="2023-06-30T15:01:00Z"/>
          <w:snapToGrid w:val="0"/>
          <w:lang w:val="en-US" w:eastAsia="zh-CN"/>
        </w:rPr>
      </w:pPr>
      <w:ins w:id="1080" w:author="Author" w:date="2023-06-30T15:01:00Z">
        <w:r>
          <w:rPr>
            <w:rFonts w:hint="eastAsia"/>
            <w:snapToGrid w:val="0"/>
            <w:lang w:val="en-US" w:eastAsia="zh-CN"/>
          </w:rPr>
          <w:tab/>
        </w:r>
        <w:proofErr w:type="spellStart"/>
        <w:r>
          <w:rPr>
            <w:snapToGrid w:val="0"/>
          </w:rPr>
          <w:t>maxnoofRSPPQoSFlows</w:t>
        </w:r>
        <w:proofErr w:type="spellEnd"/>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ins>
    </w:p>
    <w:p w14:paraId="3CDF85CC" w14:textId="77777777" w:rsidR="00DF1176" w:rsidRDefault="00DF1176">
      <w:pPr>
        <w:pStyle w:val="PL"/>
        <w:rPr>
          <w:snapToGrid w:val="0"/>
          <w:lang w:val="en-US" w:eastAsia="zh-CN"/>
        </w:rPr>
      </w:pPr>
    </w:p>
    <w:p w14:paraId="661CC63D" w14:textId="77777777" w:rsidR="00DF1176" w:rsidRDefault="00D3403F">
      <w:pPr>
        <w:rPr>
          <w:b/>
          <w:color w:val="0070C0"/>
        </w:rPr>
      </w:pPr>
      <w:r>
        <w:rPr>
          <w:b/>
          <w:color w:val="0070C0"/>
        </w:rPr>
        <w:t>&lt;Unchanged Text Omitted&gt;</w:t>
      </w:r>
    </w:p>
    <w:p w14:paraId="78EDF7E9" w14:textId="77777777" w:rsidR="00DF1176" w:rsidRDefault="00D3403F">
      <w:pPr>
        <w:pStyle w:val="PL"/>
        <w:rPr>
          <w:snapToGrid w:val="0"/>
        </w:rPr>
      </w:pPr>
      <w:r>
        <w:rPr>
          <w:snapToGrid w:val="0"/>
        </w:rPr>
        <w:t>-- **************************************************************</w:t>
      </w:r>
    </w:p>
    <w:p w14:paraId="5C4C991C" w14:textId="77777777" w:rsidR="00DF1176" w:rsidRDefault="00D3403F">
      <w:pPr>
        <w:pStyle w:val="PL"/>
        <w:rPr>
          <w:snapToGrid w:val="0"/>
        </w:rPr>
      </w:pPr>
      <w:r>
        <w:rPr>
          <w:snapToGrid w:val="0"/>
        </w:rPr>
        <w:t>--</w:t>
      </w:r>
    </w:p>
    <w:p w14:paraId="019A9D91" w14:textId="77777777" w:rsidR="00DF1176" w:rsidRDefault="00D3403F">
      <w:pPr>
        <w:pStyle w:val="PL"/>
        <w:outlineLvl w:val="3"/>
        <w:rPr>
          <w:snapToGrid w:val="0"/>
        </w:rPr>
      </w:pPr>
      <w:r>
        <w:rPr>
          <w:snapToGrid w:val="0"/>
        </w:rPr>
        <w:t>-- IEs</w:t>
      </w:r>
    </w:p>
    <w:p w14:paraId="239B87B6" w14:textId="77777777" w:rsidR="00DF1176" w:rsidRDefault="00D3403F">
      <w:pPr>
        <w:pStyle w:val="PL"/>
        <w:rPr>
          <w:snapToGrid w:val="0"/>
        </w:rPr>
      </w:pPr>
      <w:r>
        <w:rPr>
          <w:snapToGrid w:val="0"/>
        </w:rPr>
        <w:t>--</w:t>
      </w:r>
    </w:p>
    <w:p w14:paraId="20B22843" w14:textId="77777777" w:rsidR="00DF1176" w:rsidRDefault="00D3403F">
      <w:pPr>
        <w:pStyle w:val="PL"/>
        <w:rPr>
          <w:snapToGrid w:val="0"/>
        </w:rPr>
      </w:pPr>
      <w:r>
        <w:rPr>
          <w:snapToGrid w:val="0"/>
        </w:rPr>
        <w:t>-- **************************************************************</w:t>
      </w:r>
    </w:p>
    <w:p w14:paraId="6DBF5AD5" w14:textId="77777777" w:rsidR="00DF1176" w:rsidRDefault="00DF1176">
      <w:pPr>
        <w:pStyle w:val="PL"/>
        <w:rPr>
          <w:snapToGrid w:val="0"/>
        </w:rPr>
      </w:pPr>
    </w:p>
    <w:p w14:paraId="06685AA1" w14:textId="77777777" w:rsidR="00FD10FA" w:rsidRPr="001D2E49" w:rsidRDefault="00D3403F" w:rsidP="00FD10FA">
      <w:pPr>
        <w:pStyle w:val="PL"/>
        <w:rPr>
          <w:snapToGrid w:val="0"/>
        </w:rPr>
      </w:pPr>
      <w:r>
        <w:rPr>
          <w:snapToGrid w:val="0"/>
        </w:rPr>
        <w:tab/>
      </w:r>
      <w:r w:rsidR="00FD10FA" w:rsidRPr="001D2E49">
        <w:rPr>
          <w:snapToGrid w:val="0"/>
        </w:rPr>
        <w:t>id-</w:t>
      </w:r>
      <w:proofErr w:type="spellStart"/>
      <w:r w:rsidR="00FD10FA" w:rsidRPr="001D2E49">
        <w:rPr>
          <w:snapToGrid w:val="0"/>
        </w:rPr>
        <w:t>AllowedNSSAI</w:t>
      </w:r>
      <w:proofErr w:type="spellEnd"/>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proofErr w:type="spellStart"/>
      <w:r w:rsidR="00FD10FA" w:rsidRPr="001D2E49">
        <w:rPr>
          <w:snapToGrid w:val="0"/>
        </w:rPr>
        <w:t>ProtocolIE</w:t>
      </w:r>
      <w:proofErr w:type="spellEnd"/>
      <w:r w:rsidR="00FD10FA" w:rsidRPr="001D2E49">
        <w:rPr>
          <w:snapToGrid w:val="0"/>
        </w:rPr>
        <w:t>-ID ::= 0</w:t>
      </w:r>
    </w:p>
    <w:p w14:paraId="6C698C7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AMFName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w:t>
      </w:r>
    </w:p>
    <w:p w14:paraId="283F3B27"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AMFOverloadResponse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w:t>
      </w:r>
    </w:p>
    <w:p w14:paraId="1CCD135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AMFSetID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w:t>
      </w:r>
    </w:p>
    <w:p w14:paraId="026CF2F1" w14:textId="77777777" w:rsidR="00FD10FA" w:rsidRPr="001D2E49" w:rsidRDefault="00FD10FA" w:rsidP="00FD10FA">
      <w:pPr>
        <w:pStyle w:val="PL"/>
        <w:rPr>
          <w:snapToGrid w:val="0"/>
        </w:rPr>
      </w:pPr>
      <w:r w:rsidRPr="001D2E49">
        <w:rPr>
          <w:snapToGrid w:val="0"/>
        </w:rPr>
        <w:tab/>
        <w:t>id-AMF-</w:t>
      </w:r>
      <w:proofErr w:type="spellStart"/>
      <w:r w:rsidRPr="001D2E49">
        <w:rPr>
          <w:snapToGrid w:val="0"/>
        </w:rPr>
        <w:t>TNLAssociationFailedToSetupList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w:t>
      </w:r>
    </w:p>
    <w:p w14:paraId="28B0A958" w14:textId="77777777" w:rsidR="00FD10FA" w:rsidRPr="001D2E49" w:rsidRDefault="00FD10FA" w:rsidP="00FD10FA">
      <w:pPr>
        <w:pStyle w:val="PL"/>
        <w:rPr>
          <w:snapToGrid w:val="0"/>
        </w:rPr>
      </w:pPr>
      <w:r w:rsidRPr="001D2E49">
        <w:rPr>
          <w:snapToGrid w:val="0"/>
        </w:rPr>
        <w:tab/>
        <w:t>id-AMF-</w:t>
      </w:r>
      <w:proofErr w:type="spellStart"/>
      <w:r w:rsidRPr="001D2E49">
        <w:rPr>
          <w:snapToGrid w:val="0"/>
        </w:rPr>
        <w:t>TNLAssociationSetupList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w:t>
      </w:r>
    </w:p>
    <w:p w14:paraId="1C5D6BBE" w14:textId="77777777" w:rsidR="00FD10FA" w:rsidRPr="001D2E49" w:rsidRDefault="00FD10FA" w:rsidP="00FD10FA">
      <w:pPr>
        <w:pStyle w:val="PL"/>
        <w:rPr>
          <w:snapToGrid w:val="0"/>
        </w:rPr>
      </w:pPr>
      <w:r w:rsidRPr="001D2E49">
        <w:rPr>
          <w:snapToGrid w:val="0"/>
        </w:rPr>
        <w:tab/>
        <w:t>id-AMF-</w:t>
      </w:r>
      <w:proofErr w:type="spellStart"/>
      <w:r w:rsidRPr="001D2E49">
        <w:rPr>
          <w:snapToGrid w:val="0"/>
        </w:rPr>
        <w:t>TNLAssociationToAddList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w:t>
      </w:r>
    </w:p>
    <w:p w14:paraId="46FB092D" w14:textId="77777777" w:rsidR="00FD10FA" w:rsidRPr="001D2E49" w:rsidRDefault="00FD10FA" w:rsidP="00FD10FA">
      <w:pPr>
        <w:pStyle w:val="PL"/>
        <w:rPr>
          <w:snapToGrid w:val="0"/>
        </w:rPr>
      </w:pPr>
      <w:r w:rsidRPr="001D2E49">
        <w:rPr>
          <w:snapToGrid w:val="0"/>
        </w:rPr>
        <w:tab/>
        <w:t>id-AMF-</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w:t>
      </w:r>
    </w:p>
    <w:p w14:paraId="279BE32F" w14:textId="77777777" w:rsidR="00FD10FA" w:rsidRPr="001D2E49" w:rsidRDefault="00FD10FA" w:rsidP="00FD10FA">
      <w:pPr>
        <w:pStyle w:val="PL"/>
        <w:rPr>
          <w:snapToGrid w:val="0"/>
        </w:rPr>
      </w:pPr>
      <w:r w:rsidRPr="001D2E49">
        <w:rPr>
          <w:snapToGrid w:val="0"/>
        </w:rPr>
        <w:tab/>
        <w:t>id-AMF-</w:t>
      </w:r>
      <w:proofErr w:type="spellStart"/>
      <w:r w:rsidRPr="001D2E49">
        <w:rPr>
          <w:snapToGrid w:val="0"/>
        </w:rPr>
        <w:t>TNLAssociationToUpdateList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w:t>
      </w:r>
    </w:p>
    <w:p w14:paraId="226741C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AMFTrafficLoadReductionIndication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w:t>
      </w:r>
    </w:p>
    <w:p w14:paraId="6E52BED0" w14:textId="77777777" w:rsidR="00FD10FA" w:rsidRPr="001D2E49" w:rsidRDefault="00FD10FA" w:rsidP="00FD10FA">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w:t>
      </w:r>
    </w:p>
    <w:p w14:paraId="776F1DC2"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AssistanceDataForPaging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w:t>
      </w:r>
    </w:p>
    <w:p w14:paraId="7CD58067" w14:textId="77777777" w:rsidR="00FD10FA" w:rsidRPr="001D2E49" w:rsidRDefault="00FD10FA" w:rsidP="00FD10FA">
      <w:pPr>
        <w:pStyle w:val="PL"/>
        <w:rPr>
          <w:snapToGrid w:val="0"/>
          <w:lang w:eastAsia="zh-CN"/>
        </w:rPr>
      </w:pPr>
      <w:r w:rsidRPr="001D2E49">
        <w:rPr>
          <w:snapToGrid w:val="0"/>
        </w:rPr>
        <w:tab/>
        <w:t>id-</w:t>
      </w:r>
      <w:proofErr w:type="spellStart"/>
      <w:r w:rsidRPr="001D2E49">
        <w:rPr>
          <w:snapToGrid w:val="0"/>
        </w:rPr>
        <w:t>BroadcastCancelledAreaList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w:t>
      </w:r>
    </w:p>
    <w:p w14:paraId="25ABE30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BroadcastCompletedAreaList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w:t>
      </w:r>
    </w:p>
    <w:p w14:paraId="4E318E3C" w14:textId="77777777" w:rsidR="00FD10FA" w:rsidRPr="001D2E49" w:rsidRDefault="00FD10FA" w:rsidP="00FD10FA">
      <w:pPr>
        <w:pStyle w:val="PL"/>
        <w:rPr>
          <w:snapToGrid w:val="0"/>
          <w:lang w:eastAsia="zh-CN"/>
        </w:rPr>
      </w:pPr>
      <w:r w:rsidRPr="001D2E49">
        <w:rPr>
          <w:snapToGrid w:val="0"/>
          <w:lang w:eastAsia="zh-CN"/>
        </w:rPr>
        <w:lastRenderedPageBreak/>
        <w:tab/>
      </w:r>
      <w:r w:rsidRPr="001D2E49">
        <w:rPr>
          <w:snapToGrid w:val="0"/>
        </w:rPr>
        <w:t>id-</w:t>
      </w:r>
      <w:proofErr w:type="spellStart"/>
      <w:r w:rsidRPr="001D2E49">
        <w:rPr>
          <w:snapToGrid w:val="0"/>
          <w:lang w:eastAsia="zh-CN"/>
        </w:rPr>
        <w:t>CancelAllWarningMessages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w:t>
      </w:r>
    </w:p>
    <w:p w14:paraId="5E2A75F4" w14:textId="77777777" w:rsidR="00FD10FA" w:rsidRPr="001D2E49" w:rsidRDefault="00FD10FA" w:rsidP="00FD10FA">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w:t>
      </w:r>
    </w:p>
    <w:p w14:paraId="1DFBE989"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CellIDListForRestart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w:t>
      </w:r>
    </w:p>
    <w:p w14:paraId="643AE2B7"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ConcurrentWarningMessageInd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w:t>
      </w:r>
    </w:p>
    <w:p w14:paraId="42187E4A" w14:textId="77777777" w:rsidR="00FD10FA" w:rsidRPr="001D2E49" w:rsidRDefault="00FD10FA" w:rsidP="00FD10FA">
      <w:pPr>
        <w:pStyle w:val="PL"/>
        <w:rPr>
          <w:snapToGrid w:val="0"/>
        </w:rPr>
      </w:pPr>
      <w:r w:rsidRPr="001D2E49">
        <w:rPr>
          <w:bCs/>
          <w:lang w:eastAsia="zh-CN"/>
        </w:rPr>
        <w:tab/>
      </w:r>
      <w:r w:rsidRPr="001D2E49">
        <w:rPr>
          <w:snapToGrid w:val="0"/>
        </w:rPr>
        <w:t>id-</w:t>
      </w:r>
      <w:proofErr w:type="spellStart"/>
      <w:r w:rsidRPr="001D2E49">
        <w:rPr>
          <w:snapToGrid w:val="0"/>
        </w:rPr>
        <w:t>CoreNetworkAssistanceInformationForInactive</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18</w:t>
      </w:r>
    </w:p>
    <w:p w14:paraId="40B1C7B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CriticalityDiagnostics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19</w:t>
      </w:r>
    </w:p>
    <w:p w14:paraId="7F482B8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DataCodingScheme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20</w:t>
      </w:r>
    </w:p>
    <w:p w14:paraId="0EBA7E50"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DefaultPagingDRX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21</w:t>
      </w:r>
    </w:p>
    <w:p w14:paraId="238C733E"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DirectForwardingPathAvailability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22</w:t>
      </w:r>
    </w:p>
    <w:p w14:paraId="5E2DE37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EmergencyAreaIDListForRestart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23</w:t>
      </w:r>
    </w:p>
    <w:p w14:paraId="217D4E0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EmergencyFallbackIndicator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24</w:t>
      </w:r>
    </w:p>
    <w:p w14:paraId="5F27935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25</w:t>
      </w:r>
    </w:p>
    <w:p w14:paraId="0C4D9721" w14:textId="77777777" w:rsidR="00FD10FA" w:rsidRPr="001D2E49" w:rsidRDefault="00FD10FA" w:rsidP="00FD10FA">
      <w:pPr>
        <w:pStyle w:val="PL"/>
        <w:rPr>
          <w:snapToGrid w:val="0"/>
        </w:rPr>
      </w:pPr>
      <w:r w:rsidRPr="00687F36">
        <w:rPr>
          <w:snapToGrid w:val="0"/>
          <w:lang w:val="fr-FR"/>
        </w:rPr>
        <w:tab/>
      </w:r>
      <w:r w:rsidRPr="001D2E49">
        <w:rPr>
          <w:snapToGrid w:val="0"/>
        </w:rPr>
        <w:t>id-</w:t>
      </w:r>
      <w:proofErr w:type="spellStart"/>
      <w:r w:rsidRPr="001D2E49">
        <w:rPr>
          <w:snapToGrid w:val="0"/>
        </w:rPr>
        <w:t>FiveG</w:t>
      </w:r>
      <w:proofErr w:type="spellEnd"/>
      <w:r w:rsidRPr="001D2E49">
        <w:rPr>
          <w:snapToGrid w:val="0"/>
        </w:rPr>
        <w:t>-S-TMSI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26</w:t>
      </w:r>
    </w:p>
    <w:p w14:paraId="17AB8AE2"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GlobalRANNodeID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27</w:t>
      </w:r>
    </w:p>
    <w:p w14:paraId="2AFBB4ED" w14:textId="77777777" w:rsidR="00FD10FA" w:rsidRPr="001D2E49" w:rsidRDefault="00FD10FA" w:rsidP="00FD10FA">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28</w:t>
      </w:r>
    </w:p>
    <w:p w14:paraId="1558C41D"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HandoverType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29</w:t>
      </w:r>
    </w:p>
    <w:p w14:paraId="0968421D"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IMSVoiceSupportIndicator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30</w:t>
      </w:r>
    </w:p>
    <w:p w14:paraId="7FBD0123"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IndexToRFSP</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31</w:t>
      </w:r>
    </w:p>
    <w:p w14:paraId="10E19B2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InfoOnRecommendedCellsAndRANNodesForPaging</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32</w:t>
      </w:r>
    </w:p>
    <w:p w14:paraId="3A0A996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LocationReportingRequestType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33</w:t>
      </w:r>
    </w:p>
    <w:p w14:paraId="43AC345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MaskedIMEISV</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34</w:t>
      </w:r>
    </w:p>
    <w:p w14:paraId="4061270E"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MessageIdentifier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35</w:t>
      </w:r>
    </w:p>
    <w:p w14:paraId="6A240D10"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MobilityRestrictionList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36</w:t>
      </w:r>
    </w:p>
    <w:p w14:paraId="04161BDF" w14:textId="77777777" w:rsidR="00FD10FA" w:rsidRPr="001D2E49" w:rsidRDefault="00FD10FA" w:rsidP="00FD10FA">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37</w:t>
      </w:r>
    </w:p>
    <w:p w14:paraId="5F37F38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38</w:t>
      </w:r>
    </w:p>
    <w:p w14:paraId="00877B9C" w14:textId="77777777" w:rsidR="00FD10FA" w:rsidRPr="001D2E49" w:rsidRDefault="00FD10FA" w:rsidP="00FD10FA">
      <w:pPr>
        <w:pStyle w:val="PL"/>
        <w:rPr>
          <w:snapToGrid w:val="0"/>
        </w:rPr>
      </w:pPr>
      <w:r w:rsidRPr="00687F36">
        <w:rPr>
          <w:snapToGrid w:val="0"/>
          <w:lang w:val="fr-FR"/>
        </w:rPr>
        <w:tab/>
      </w:r>
      <w:r w:rsidRPr="001D2E49">
        <w:rPr>
          <w:snapToGrid w:val="0"/>
        </w:rPr>
        <w:t>id-</w:t>
      </w:r>
      <w:proofErr w:type="spellStart"/>
      <w:r w:rsidRPr="001D2E49">
        <w:rPr>
          <w:snapToGrid w:val="0"/>
        </w:rPr>
        <w:t>NASSecurityParametersFromNGRAN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39</w:t>
      </w:r>
    </w:p>
    <w:p w14:paraId="689DCE2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NewAMF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40</w:t>
      </w:r>
    </w:p>
    <w:p w14:paraId="08FAE77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NewSecurityContextInd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41</w:t>
      </w:r>
    </w:p>
    <w:p w14:paraId="1C8EAD1B" w14:textId="77777777" w:rsidR="00FD10FA" w:rsidRPr="001D2E49" w:rsidRDefault="00FD10FA" w:rsidP="00FD10FA">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42</w:t>
      </w:r>
    </w:p>
    <w:p w14:paraId="2893955D" w14:textId="77777777" w:rsidR="00FD10FA" w:rsidRPr="001D2E49" w:rsidRDefault="00FD10FA" w:rsidP="00FD10FA">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43</w:t>
      </w:r>
    </w:p>
    <w:p w14:paraId="40D5DF3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NGRANTraceID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44</w:t>
      </w:r>
    </w:p>
    <w:p w14:paraId="67E1E174" w14:textId="77777777" w:rsidR="00FD10FA" w:rsidRPr="001D2E49" w:rsidRDefault="00FD10FA" w:rsidP="00FD10FA">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45</w:t>
      </w:r>
    </w:p>
    <w:p w14:paraId="5F93051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eastAsia="zh-CN"/>
        </w:rPr>
        <w:t>NRPPa</w:t>
      </w:r>
      <w:proofErr w:type="spellEnd"/>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46</w:t>
      </w:r>
    </w:p>
    <w:p w14:paraId="263831E8" w14:textId="77777777" w:rsidR="00FD10FA" w:rsidRPr="001D2E49" w:rsidRDefault="00FD10FA" w:rsidP="00FD10FA">
      <w:pPr>
        <w:pStyle w:val="PL"/>
        <w:rPr>
          <w:snapToGrid w:val="0"/>
        </w:rPr>
      </w:pPr>
      <w:r w:rsidRPr="00687F36">
        <w:rPr>
          <w:snapToGrid w:val="0"/>
          <w:lang w:val="fr-FR"/>
        </w:rPr>
        <w:tab/>
      </w:r>
      <w:r w:rsidRPr="001D2E49">
        <w:rPr>
          <w:snapToGrid w:val="0"/>
        </w:rPr>
        <w:t>id-</w:t>
      </w:r>
      <w:proofErr w:type="spellStart"/>
      <w:r w:rsidRPr="001D2E49">
        <w:rPr>
          <w:snapToGrid w:val="0"/>
        </w:rPr>
        <w:t>NumberOfBroadcastsRequested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47</w:t>
      </w:r>
    </w:p>
    <w:p w14:paraId="54DF5B3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OldAMF</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48</w:t>
      </w:r>
    </w:p>
    <w:p w14:paraId="17BBF15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OverloadStartNSSAIList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49</w:t>
      </w:r>
    </w:p>
    <w:p w14:paraId="2026DA6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PagingDRX</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50</w:t>
      </w:r>
    </w:p>
    <w:p w14:paraId="0D95203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PagingOrigin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51</w:t>
      </w:r>
    </w:p>
    <w:p w14:paraId="2D01E1C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52</w:t>
      </w:r>
    </w:p>
    <w:p w14:paraId="3C3F7C8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PDUSessionResourceAdmittedList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53</w:t>
      </w:r>
    </w:p>
    <w:p w14:paraId="6A998D87"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FailedToModifyListModRes</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54</w:t>
      </w:r>
    </w:p>
    <w:p w14:paraId="1FD7544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FailedToSetupListCxtRes</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-ID ::= 55</w:t>
      </w:r>
    </w:p>
    <w:p w14:paraId="22C7FDC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FailedToSetupListHOAck</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56</w:t>
      </w:r>
    </w:p>
    <w:p w14:paraId="6D5FB60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FailedToSetupListPSReq</w:t>
      </w:r>
      <w:proofErr w:type="spellEnd"/>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57</w:t>
      </w:r>
    </w:p>
    <w:p w14:paraId="0BD6F24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FailedToSetupListSURes</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58</w:t>
      </w:r>
    </w:p>
    <w:p w14:paraId="501854A5"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PDUSessionResourceHandover</w:t>
      </w:r>
      <w:r w:rsidRPr="001D2E49">
        <w: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59</w:t>
      </w:r>
    </w:p>
    <w:p w14:paraId="50741E2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CxtRelCpl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60</w:t>
      </w:r>
    </w:p>
    <w:p w14:paraId="11B57A57"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HORqd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61</w:t>
      </w:r>
    </w:p>
    <w:p w14:paraId="7A23099C"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ModifyListModCfm</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62</w:t>
      </w:r>
    </w:p>
    <w:p w14:paraId="2D3493BE"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ModifyListModInd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63</w:t>
      </w:r>
    </w:p>
    <w:p w14:paraId="5514B36B"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ModifyListModReq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64</w:t>
      </w:r>
    </w:p>
    <w:p w14:paraId="1633F015"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ModifyListModRes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65</w:t>
      </w:r>
    </w:p>
    <w:p w14:paraId="618E11CB" w14:textId="77777777" w:rsidR="00FD10FA" w:rsidRPr="001D2E49" w:rsidRDefault="00FD10FA" w:rsidP="00FD10FA">
      <w:pPr>
        <w:pStyle w:val="PL"/>
      </w:pPr>
      <w:r w:rsidRPr="001D2E49">
        <w:lastRenderedPageBreak/>
        <w:tab/>
      </w:r>
      <w:r w:rsidRPr="001D2E49">
        <w:rPr>
          <w:snapToGrid w:val="0"/>
        </w:rPr>
        <w:t>id-</w:t>
      </w:r>
      <w:proofErr w:type="spellStart"/>
      <w:r w:rsidRPr="001D2E49">
        <w:rPr>
          <w:snapToGrid w:val="0"/>
        </w:rPr>
        <w:t>PDUSessionResource</w:t>
      </w:r>
      <w:r w:rsidRPr="001D2E49">
        <w:t>NotifyList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66</w:t>
      </w:r>
    </w:p>
    <w:p w14:paraId="224D937B"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ReleasedListNot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67</w:t>
      </w:r>
    </w:p>
    <w:p w14:paraId="151F9D6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ReleasedListPSAck</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68</w:t>
      </w:r>
    </w:p>
    <w:p w14:paraId="78E5D8A5"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ReleasedListPSFail</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69</w:t>
      </w:r>
    </w:p>
    <w:p w14:paraId="24B5318C"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ReleasedListRelRes</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70</w:t>
      </w:r>
    </w:p>
    <w:p w14:paraId="563A8839" w14:textId="77777777" w:rsidR="00FD10FA" w:rsidRPr="001D2E49" w:rsidRDefault="00FD10FA" w:rsidP="00FD10FA">
      <w:pPr>
        <w:pStyle w:val="PL"/>
      </w:pPr>
      <w:r w:rsidRPr="001D2E49">
        <w:rPr>
          <w:snapToGrid w:val="0"/>
        </w:rPr>
        <w:tab/>
        <w:t>id-</w:t>
      </w:r>
      <w:proofErr w:type="spellStart"/>
      <w:r w:rsidRPr="001D2E49">
        <w:rPr>
          <w:snapToGrid w:val="0"/>
        </w:rPr>
        <w:t>PDUSessionResourceSetup</w:t>
      </w:r>
      <w:r w:rsidRPr="001D2E49">
        <w:t>List</w:t>
      </w:r>
      <w:r w:rsidRPr="001D2E49">
        <w:rPr>
          <w:snapToGrid w:val="0"/>
        </w:rPr>
        <w:t>CxtReq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71</w:t>
      </w:r>
    </w:p>
    <w:p w14:paraId="1E88CDAC"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SetupListCxtRes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72</w:t>
      </w:r>
    </w:p>
    <w:p w14:paraId="01470698" w14:textId="77777777" w:rsidR="00FD10FA" w:rsidRPr="001D2E49" w:rsidRDefault="00FD10FA" w:rsidP="00FD10FA">
      <w:pPr>
        <w:pStyle w:val="PL"/>
      </w:pPr>
      <w:r w:rsidRPr="001D2E49">
        <w:rPr>
          <w:snapToGrid w:val="0"/>
        </w:rPr>
        <w:tab/>
        <w:t>id-</w:t>
      </w:r>
      <w:proofErr w:type="spellStart"/>
      <w:r w:rsidRPr="001D2E49">
        <w:rPr>
          <w:snapToGrid w:val="0"/>
        </w:rPr>
        <w:t>PDUSessionResourceSetup</w:t>
      </w:r>
      <w:r w:rsidRPr="001D2E49">
        <w:t>ListHOReq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73</w:t>
      </w:r>
    </w:p>
    <w:p w14:paraId="1CD4B728" w14:textId="77777777" w:rsidR="00FD10FA" w:rsidRPr="001D2E49" w:rsidRDefault="00FD10FA" w:rsidP="00FD10FA">
      <w:pPr>
        <w:pStyle w:val="PL"/>
      </w:pPr>
      <w:r w:rsidRPr="001D2E49">
        <w:rPr>
          <w:snapToGrid w:val="0"/>
        </w:rPr>
        <w:tab/>
        <w:t>id-</w:t>
      </w:r>
      <w:proofErr w:type="spellStart"/>
      <w:r w:rsidRPr="001D2E49">
        <w:rPr>
          <w:snapToGrid w:val="0"/>
        </w:rPr>
        <w:t>PDUSessionResourceSetup</w:t>
      </w:r>
      <w:r w:rsidRPr="001D2E49">
        <w:t>ListSUReq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74</w:t>
      </w:r>
    </w:p>
    <w:p w14:paraId="27834D61"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SetupListSURes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75</w:t>
      </w:r>
    </w:p>
    <w:p w14:paraId="733C4B07" w14:textId="77777777" w:rsidR="00FD10FA" w:rsidRPr="001D2E49" w:rsidRDefault="00FD10FA" w:rsidP="00FD10FA">
      <w:pPr>
        <w:pStyle w:val="PL"/>
      </w:pPr>
      <w:r w:rsidRPr="001D2E49">
        <w:rPr>
          <w:snapToGrid w:val="0"/>
        </w:rPr>
        <w:tab/>
        <w:t>id-</w:t>
      </w:r>
      <w:proofErr w:type="spellStart"/>
      <w:r w:rsidRPr="001D2E49">
        <w:rPr>
          <w:snapToGrid w:val="0"/>
        </w:rPr>
        <w:t>PDUSessionResourceToBeSwitchedDLList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76</w:t>
      </w:r>
    </w:p>
    <w:p w14:paraId="6B174A5B" w14:textId="77777777" w:rsidR="00FD10FA" w:rsidRPr="001D2E49" w:rsidRDefault="00FD10FA" w:rsidP="00FD10FA">
      <w:pPr>
        <w:pStyle w:val="PL"/>
      </w:pPr>
      <w:r w:rsidRPr="001D2E49">
        <w:rPr>
          <w:snapToGrid w:val="0"/>
        </w:rPr>
        <w:tab/>
        <w:t>id-</w:t>
      </w:r>
      <w:proofErr w:type="spellStart"/>
      <w:r w:rsidRPr="001D2E49">
        <w:rPr>
          <w:snapToGrid w:val="0"/>
        </w:rPr>
        <w:t>PDUSessionResourceSwitchedList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77</w:t>
      </w:r>
    </w:p>
    <w:p w14:paraId="778C828F"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ToReleaseListHOCmd</w:t>
      </w:r>
      <w:proofErr w:type="spellEnd"/>
      <w:r w:rsidRPr="001D2E49">
        <w:tab/>
      </w:r>
      <w:r w:rsidRPr="001D2E49">
        <w:tab/>
      </w:r>
      <w:r w:rsidRPr="001D2E49">
        <w:tab/>
      </w:r>
      <w:r w:rsidRPr="001D2E49">
        <w:tab/>
      </w:r>
      <w:r w:rsidRPr="001D2E49">
        <w:tab/>
      </w:r>
      <w:proofErr w:type="spellStart"/>
      <w:r w:rsidRPr="001D2E49">
        <w:rPr>
          <w:snapToGrid w:val="0"/>
        </w:rPr>
        <w:t>ProtocolIE</w:t>
      </w:r>
      <w:proofErr w:type="spellEnd"/>
      <w:r w:rsidRPr="001D2E49">
        <w:rPr>
          <w:snapToGrid w:val="0"/>
        </w:rPr>
        <w:t>-ID ::= 78</w:t>
      </w:r>
    </w:p>
    <w:p w14:paraId="6479B1BE" w14:textId="77777777" w:rsidR="00FD10FA" w:rsidRPr="001D2E49" w:rsidRDefault="00FD10FA" w:rsidP="00FD10FA">
      <w:pPr>
        <w:pStyle w:val="PL"/>
      </w:pPr>
      <w:r w:rsidRPr="001D2E49">
        <w:tab/>
      </w:r>
      <w:r w:rsidRPr="001D2E49">
        <w:rPr>
          <w:snapToGrid w:val="0"/>
        </w:rPr>
        <w:t>id-</w:t>
      </w:r>
      <w:proofErr w:type="spellStart"/>
      <w:r w:rsidRPr="001D2E49">
        <w:rPr>
          <w:snapToGrid w:val="0"/>
        </w:rPr>
        <w:t>PDUSessionResource</w:t>
      </w:r>
      <w:r w:rsidRPr="001D2E49">
        <w:t>ToReleaseListRelCmd</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79</w:t>
      </w:r>
    </w:p>
    <w:p w14:paraId="2BA4A15D" w14:textId="77777777" w:rsidR="00FD10FA" w:rsidRPr="001D2E49" w:rsidRDefault="00FD10FA" w:rsidP="00FD10FA">
      <w:pPr>
        <w:pStyle w:val="PL"/>
      </w:pPr>
      <w:r w:rsidRPr="001D2E49">
        <w:tab/>
      </w:r>
      <w:r w:rsidRPr="001D2E49">
        <w:rPr>
          <w:snapToGrid w:val="0"/>
        </w:rPr>
        <w:t>id-</w:t>
      </w:r>
      <w:proofErr w:type="spellStart"/>
      <w:r w:rsidRPr="001D2E49">
        <w:rPr>
          <w:snapToGrid w:val="0"/>
        </w:rPr>
        <w:t>PLMNSupportList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80</w:t>
      </w:r>
    </w:p>
    <w:p w14:paraId="65CF305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PWSFailedCellIDList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81</w:t>
      </w:r>
    </w:p>
    <w:p w14:paraId="587F803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RANNodeName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82</w:t>
      </w:r>
    </w:p>
    <w:p w14:paraId="2E6646F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RANPagingPriority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83</w:t>
      </w:r>
    </w:p>
    <w:p w14:paraId="24BD908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RANStatusTransfer</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84</w:t>
      </w:r>
    </w:p>
    <w:p w14:paraId="175D7ABC" w14:textId="77777777" w:rsidR="00FD10FA" w:rsidRPr="001D2E49" w:rsidRDefault="00FD10FA" w:rsidP="00FD10FA">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85</w:t>
      </w:r>
    </w:p>
    <w:p w14:paraId="783A37E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RelativeAMFCapacity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86</w:t>
      </w:r>
    </w:p>
    <w:p w14:paraId="6C7FFFF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RepetitionPeriod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87</w:t>
      </w:r>
    </w:p>
    <w:p w14:paraId="058CBA5F" w14:textId="77777777" w:rsidR="00FD10FA" w:rsidRPr="001D2E49" w:rsidRDefault="00FD10FA" w:rsidP="00FD10FA">
      <w:pPr>
        <w:pStyle w:val="PL"/>
        <w:rPr>
          <w:snapToGrid w:val="0"/>
        </w:rPr>
      </w:pPr>
      <w:r w:rsidRPr="001D2E49">
        <w:rPr>
          <w:iCs/>
        </w:rPr>
        <w:tab/>
      </w:r>
      <w:r w:rsidRPr="001D2E49">
        <w:rPr>
          <w:snapToGrid w:val="0"/>
        </w:rPr>
        <w:t>id-</w:t>
      </w:r>
      <w:proofErr w:type="spellStart"/>
      <w:r w:rsidRPr="001D2E49">
        <w:rPr>
          <w:snapToGrid w:val="0"/>
        </w:rPr>
        <w:t>ResetType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88</w:t>
      </w:r>
    </w:p>
    <w:p w14:paraId="02D6952C" w14:textId="77777777" w:rsidR="00FD10FA" w:rsidRPr="001D2E49" w:rsidRDefault="00FD10FA" w:rsidP="00FD10FA">
      <w:pPr>
        <w:pStyle w:val="PL"/>
        <w:rPr>
          <w:snapToGrid w:val="0"/>
        </w:rPr>
      </w:pPr>
      <w:r w:rsidRPr="001D2E49">
        <w:rPr>
          <w:snapToGrid w:val="0"/>
        </w:rPr>
        <w:tab/>
        <w:t>id-</w:t>
      </w:r>
      <w:proofErr w:type="spellStart"/>
      <w:r w:rsidRPr="001D2E49">
        <w:rPr>
          <w:bCs/>
          <w:lang w:eastAsia="zh-CN"/>
        </w:rPr>
        <w:t>Routing</w:t>
      </w:r>
      <w:r w:rsidRPr="001D2E49">
        <w:rPr>
          <w:bCs/>
        </w:rPr>
        <w: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89</w:t>
      </w:r>
    </w:p>
    <w:p w14:paraId="7D257779" w14:textId="77777777" w:rsidR="00FD10FA" w:rsidRPr="001D2E49" w:rsidRDefault="00FD10FA" w:rsidP="00FD10FA">
      <w:pPr>
        <w:pStyle w:val="PL"/>
        <w:rPr>
          <w:bCs/>
          <w:lang w:eastAsia="zh-CN"/>
        </w:rPr>
      </w:pPr>
      <w:r w:rsidRPr="001D2E49">
        <w:rPr>
          <w:snapToGrid w:val="0"/>
        </w:rPr>
        <w:tab/>
        <w:t>id-</w:t>
      </w:r>
      <w:proofErr w:type="spellStart"/>
      <w:r w:rsidRPr="001D2E49">
        <w:rPr>
          <w:snapToGrid w:val="0"/>
        </w:rPr>
        <w:t>RRCEstablishmentCause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90</w:t>
      </w:r>
    </w:p>
    <w:p w14:paraId="2165498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RRCInactiveTransitionReportRequest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91</w:t>
      </w:r>
    </w:p>
    <w:p w14:paraId="45C2B87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RRCState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92</w:t>
      </w:r>
    </w:p>
    <w:p w14:paraId="5A2B1002"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SecurityContext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93</w:t>
      </w:r>
    </w:p>
    <w:p w14:paraId="4111FCB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SecurityKey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94</w:t>
      </w:r>
    </w:p>
    <w:p w14:paraId="6A189FBE"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SerialNumber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95</w:t>
      </w:r>
    </w:p>
    <w:p w14:paraId="4DB51CC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ServedGUAMIList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96</w:t>
      </w:r>
    </w:p>
    <w:p w14:paraId="381D050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SliceSupportList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97</w:t>
      </w:r>
    </w:p>
    <w:p w14:paraId="4C57EE5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SONConfigurationTransferDL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98</w:t>
      </w:r>
    </w:p>
    <w:p w14:paraId="645F2392"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SONConfigurationTransferUL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99</w:t>
      </w:r>
    </w:p>
    <w:p w14:paraId="30E47913"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SourceAMF</w:t>
      </w:r>
      <w:proofErr w:type="spellEnd"/>
      <w:r w:rsidRPr="001D2E49">
        <w:rPr>
          <w:snapToGrid w:val="0"/>
        </w:rPr>
        <w:t>-UE-NGAP-ID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100</w:t>
      </w:r>
    </w:p>
    <w:p w14:paraId="480589F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SourceToTarget</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101</w:t>
      </w:r>
    </w:p>
    <w:p w14:paraId="178BC90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SupportedTAList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102</w:t>
      </w:r>
    </w:p>
    <w:p w14:paraId="68AC507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TAIListForPaging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103</w:t>
      </w:r>
    </w:p>
    <w:p w14:paraId="359791D0"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proofErr w:type="spellStart"/>
      <w:r w:rsidRPr="001D2E49">
        <w:rPr>
          <w:snapToGrid w:val="0"/>
          <w:lang w:eastAsia="zh-CN"/>
        </w:rPr>
        <w:t>TAIListForRestart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104</w:t>
      </w:r>
    </w:p>
    <w:p w14:paraId="12C1B55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TargetID</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105</w:t>
      </w:r>
    </w:p>
    <w:p w14:paraId="2C56060C" w14:textId="77777777" w:rsidR="00FD10FA" w:rsidRPr="001D2E49" w:rsidRDefault="00FD10FA" w:rsidP="00FD10FA">
      <w:pPr>
        <w:pStyle w:val="PL"/>
      </w:pPr>
      <w:r w:rsidRPr="001D2E49">
        <w:rPr>
          <w:snapToGrid w:val="0"/>
        </w:rPr>
        <w:tab/>
        <w:t>id-</w:t>
      </w:r>
      <w:proofErr w:type="spellStart"/>
      <w:r w:rsidRPr="001D2E49">
        <w:rPr>
          <w:snapToGrid w:val="0"/>
        </w:rPr>
        <w:t>TargetToSource</w:t>
      </w:r>
      <w:proofErr w:type="spellEnd"/>
      <w:r w:rsidRPr="001D2E49">
        <w:rPr>
          <w:snapToGrid w:val="0"/>
        </w:rPr>
        <w:t>-</w:t>
      </w:r>
      <w:proofErr w:type="spellStart"/>
      <w:r w:rsidRPr="001D2E49">
        <w:rPr>
          <w:snapToGrid w:val="0"/>
        </w:rPr>
        <w:t>TransparentContainer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106</w:t>
      </w:r>
    </w:p>
    <w:p w14:paraId="7B32CC7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TimeToWait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107</w:t>
      </w:r>
    </w:p>
    <w:p w14:paraId="66DB6785" w14:textId="77777777" w:rsidR="00FD10FA" w:rsidRPr="001D2E49" w:rsidRDefault="00FD10FA" w:rsidP="00FD10FA">
      <w:pPr>
        <w:pStyle w:val="PL"/>
        <w:rPr>
          <w:snapToGrid w:val="0"/>
        </w:rPr>
      </w:pPr>
      <w:r w:rsidRPr="001D2E49">
        <w:tab/>
      </w:r>
      <w:r w:rsidRPr="001D2E49">
        <w:rPr>
          <w:snapToGrid w:val="0"/>
        </w:rPr>
        <w:t>id-</w:t>
      </w:r>
      <w:proofErr w:type="spellStart"/>
      <w:r w:rsidRPr="001D2E49">
        <w:rPr>
          <w:snapToGrid w:val="0"/>
        </w:rPr>
        <w:t>TraceActivation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108</w:t>
      </w:r>
    </w:p>
    <w:p w14:paraId="0A1F3542" w14:textId="77777777" w:rsidR="00FD10FA" w:rsidRPr="001D2E49" w:rsidRDefault="00FD10FA" w:rsidP="00FD10FA">
      <w:pPr>
        <w:pStyle w:val="PL"/>
        <w:rPr>
          <w:lang w:eastAsia="zh-CN"/>
        </w:rPr>
      </w:pPr>
      <w:r w:rsidRPr="001D2E49">
        <w:rPr>
          <w:lang w:eastAsia="zh-CN"/>
        </w:rPr>
        <w:tab/>
        <w:t>id-</w:t>
      </w:r>
      <w:proofErr w:type="spellStart"/>
      <w:r w:rsidRPr="001D2E49">
        <w:rPr>
          <w:lang w:eastAsia="zh-CN"/>
        </w:rPr>
        <w:t>TraceCollectionEntityIPAddress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109</w:t>
      </w:r>
    </w:p>
    <w:p w14:paraId="6A4AD39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UEAggregateMaximumBitRate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110</w:t>
      </w:r>
    </w:p>
    <w:p w14:paraId="53A3D438" w14:textId="77777777" w:rsidR="00FD10FA" w:rsidRPr="001D2E49" w:rsidRDefault="00FD10FA" w:rsidP="00FD10FA">
      <w:pPr>
        <w:pStyle w:val="PL"/>
        <w:rPr>
          <w:snapToGrid w:val="0"/>
        </w:rPr>
      </w:pPr>
      <w:r w:rsidRPr="001D2E49">
        <w:rPr>
          <w:snapToGrid w:val="0"/>
        </w:rPr>
        <w:tab/>
        <w:t>id-</w:t>
      </w:r>
      <w:r w:rsidRPr="001D2E49">
        <w:rPr>
          <w:iCs/>
        </w:rPr>
        <w:t>UE-</w:t>
      </w:r>
      <w:proofErr w:type="spellStart"/>
      <w:r w:rsidRPr="001D2E49">
        <w:rPr>
          <w:iCs/>
        </w:rPr>
        <w:t>associatedLogicalNG</w:t>
      </w:r>
      <w:proofErr w:type="spellEnd"/>
      <w:r w:rsidRPr="001D2E49">
        <w:rPr>
          <w:iCs/>
        </w:rPr>
        <w:t>-</w:t>
      </w:r>
      <w:proofErr w:type="spellStart"/>
      <w:r w:rsidRPr="001D2E49">
        <w:rPr>
          <w:iCs/>
        </w:rPr>
        <w:t>connectionList</w:t>
      </w:r>
      <w:proofErr w:type="spellEnd"/>
      <w:r w:rsidRPr="001D2E49">
        <w:rPr>
          <w:iCs/>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111</w:t>
      </w:r>
    </w:p>
    <w:p w14:paraId="4F11410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w:t>
      </w:r>
      <w:proofErr w:type="spellStart"/>
      <w:r w:rsidRPr="00687F36">
        <w:rPr>
          <w:snapToGrid w:val="0"/>
          <w:lang w:val="fr-FR"/>
        </w:rPr>
        <w:t>UEContextRequest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112</w:t>
      </w:r>
    </w:p>
    <w:p w14:paraId="63F9B8AF" w14:textId="77777777" w:rsidR="00FD10FA" w:rsidRPr="00687F36" w:rsidRDefault="00FD10FA" w:rsidP="00FD10FA">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114</w:t>
      </w:r>
    </w:p>
    <w:p w14:paraId="7E2F026A" w14:textId="77777777" w:rsidR="00FD10FA" w:rsidRPr="001D2E49" w:rsidRDefault="00FD10FA" w:rsidP="00FD10FA">
      <w:pPr>
        <w:pStyle w:val="PL"/>
        <w:rPr>
          <w:snapToGrid w:val="0"/>
        </w:rPr>
      </w:pPr>
      <w:r w:rsidRPr="00687F36">
        <w:rPr>
          <w:snapToGrid w:val="0"/>
          <w:lang w:val="fr-FR"/>
        </w:rPr>
        <w:tab/>
      </w:r>
      <w:r w:rsidRPr="001D2E49">
        <w:rPr>
          <w:snapToGrid w:val="0"/>
        </w:rPr>
        <w:t>id-</w:t>
      </w:r>
      <w:proofErr w:type="spellStart"/>
      <w:r w:rsidRPr="001D2E49">
        <w:rPr>
          <w:snapToGrid w:val="0"/>
        </w:rPr>
        <w:t>UEPagingIdentity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115</w:t>
      </w:r>
    </w:p>
    <w:p w14:paraId="6C7C8B79" w14:textId="77777777" w:rsidR="00FD10FA" w:rsidRPr="001D2E49" w:rsidRDefault="00FD10FA" w:rsidP="00FD10FA">
      <w:pPr>
        <w:pStyle w:val="PL"/>
      </w:pPr>
      <w:r w:rsidRPr="001D2E49">
        <w:rPr>
          <w:snapToGrid w:val="0"/>
        </w:rPr>
        <w:tab/>
        <w:t>id-</w:t>
      </w:r>
      <w:proofErr w:type="spellStart"/>
      <w:r w:rsidRPr="001D2E49">
        <w:rPr>
          <w:snapToGrid w:val="0"/>
        </w:rPr>
        <w:t>UEPresenceInAreaOfInterestList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116</w:t>
      </w:r>
    </w:p>
    <w:p w14:paraId="00FFA19D"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UERadioCapability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117</w:t>
      </w:r>
    </w:p>
    <w:p w14:paraId="69E7B2DD"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UERadioCapabilityForPaging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118</w:t>
      </w:r>
    </w:p>
    <w:p w14:paraId="78C5B647" w14:textId="77777777" w:rsidR="00FD10FA" w:rsidRPr="001D2E49" w:rsidRDefault="00FD10FA" w:rsidP="00FD10FA">
      <w:pPr>
        <w:pStyle w:val="PL"/>
        <w:rPr>
          <w:snapToGrid w:val="0"/>
        </w:rPr>
      </w:pPr>
      <w:r w:rsidRPr="001D2E49">
        <w:rPr>
          <w:snapToGrid w:val="0"/>
        </w:rPr>
        <w:lastRenderedPageBreak/>
        <w:tab/>
        <w:t>id-</w:t>
      </w:r>
      <w:proofErr w:type="spellStart"/>
      <w:r w:rsidRPr="001D2E49">
        <w:rPr>
          <w:snapToGrid w:val="0"/>
        </w:rPr>
        <w:t>UESecurityCapabilities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119</w:t>
      </w:r>
    </w:p>
    <w:p w14:paraId="53EEBFF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UnavailableGUAMIList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120</w:t>
      </w:r>
    </w:p>
    <w:p w14:paraId="094788CE" w14:textId="77777777" w:rsidR="00FD10FA" w:rsidRPr="001D2E49" w:rsidRDefault="00FD10FA" w:rsidP="00FD10FA">
      <w:pPr>
        <w:pStyle w:val="PL"/>
        <w:rPr>
          <w:snapToGrid w:val="0"/>
          <w:lang w:eastAsia="zh-CN"/>
        </w:rPr>
      </w:pPr>
      <w:r w:rsidRPr="001D2E49">
        <w:rPr>
          <w:snapToGrid w:val="0"/>
          <w:lang w:eastAsia="zh-CN"/>
        </w:rPr>
        <w:tab/>
        <w:t>id-</w:t>
      </w:r>
      <w:proofErr w:type="spellStart"/>
      <w:r w:rsidRPr="001D2E49">
        <w:rPr>
          <w:snapToGrid w:val="0"/>
          <w:lang w:eastAsia="zh-CN"/>
        </w:rPr>
        <w:t>UserLocationInformation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121</w:t>
      </w:r>
    </w:p>
    <w:p w14:paraId="1857F60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WarningAreaList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122</w:t>
      </w:r>
    </w:p>
    <w:p w14:paraId="0186C81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WarningMessageContents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123</w:t>
      </w:r>
    </w:p>
    <w:p w14:paraId="2AB791E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WarningSecurityInfo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124</w:t>
      </w:r>
    </w:p>
    <w:p w14:paraId="5F65C39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WarningType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125</w:t>
      </w:r>
    </w:p>
    <w:p w14:paraId="5E0DF17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126</w:t>
      </w:r>
    </w:p>
    <w:p w14:paraId="57F5C783"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DataForwardingNotPossible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127</w:t>
      </w:r>
    </w:p>
    <w:p w14:paraId="0AF3BF8A" w14:textId="77777777" w:rsidR="00FD10FA" w:rsidRPr="001D2E49" w:rsidRDefault="00FD10FA" w:rsidP="00FD10FA">
      <w:pPr>
        <w:pStyle w:val="PL"/>
        <w:rPr>
          <w:snapToGrid w:val="0"/>
        </w:rPr>
      </w:pPr>
      <w:r w:rsidRPr="001D2E49">
        <w:rPr>
          <w:snapToGrid w:val="0"/>
        </w:rPr>
        <w:tab/>
        <w:t>id-DL-NGU-UP-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128</w:t>
      </w:r>
    </w:p>
    <w:p w14:paraId="4407C78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129</w:t>
      </w:r>
    </w:p>
    <w:p w14:paraId="797E814C" w14:textId="77777777" w:rsidR="00FD10FA" w:rsidRPr="001D2E49" w:rsidRDefault="00FD10FA" w:rsidP="00FD10FA">
      <w:pPr>
        <w:pStyle w:val="PL"/>
        <w:rPr>
          <w:snapToGrid w:val="0"/>
        </w:rPr>
      </w:pPr>
      <w:r w:rsidRPr="001D2E49">
        <w:rPr>
          <w:snapToGrid w:val="0"/>
        </w:rPr>
        <w:tab/>
        <w:t>id-</w:t>
      </w:r>
      <w:proofErr w:type="spellStart"/>
      <w:r w:rsidRPr="001D2E49">
        <w:rPr>
          <w:rFonts w:hint="eastAsia"/>
          <w:snapToGrid w:val="0"/>
          <w:lang w:eastAsia="zh-CN"/>
        </w:rPr>
        <w:t>P</w:t>
      </w:r>
      <w:r w:rsidRPr="001D2E49">
        <w:rPr>
          <w:snapToGrid w:val="0"/>
        </w:rPr>
        <w:t>DUSessionAggregateMaximumBitRate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130</w:t>
      </w:r>
    </w:p>
    <w:p w14:paraId="05333919" w14:textId="77777777" w:rsidR="00FD10FA" w:rsidRPr="001D2E49" w:rsidRDefault="00FD10FA" w:rsidP="00FD10FA">
      <w:pPr>
        <w:pStyle w:val="PL"/>
      </w:pPr>
      <w:r w:rsidRPr="001D2E49">
        <w:rPr>
          <w:snapToGrid w:val="0"/>
        </w:rPr>
        <w:tab/>
        <w:t>id-</w:t>
      </w:r>
      <w:proofErr w:type="spellStart"/>
      <w:r w:rsidRPr="001D2E49">
        <w:rPr>
          <w:snapToGrid w:val="0"/>
        </w:rPr>
        <w:t>PDUSessionResource</w:t>
      </w:r>
      <w:r w:rsidRPr="001D2E49">
        <w:t>FailedToModifyListModCfm</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131</w:t>
      </w:r>
    </w:p>
    <w:p w14:paraId="19222A8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FailedToSetupListCxtFail</w:t>
      </w:r>
      <w:proofErr w:type="spellEnd"/>
      <w:r w:rsidRPr="001D2E49">
        <w:tab/>
      </w:r>
      <w:r w:rsidRPr="001D2E49">
        <w:tab/>
      </w:r>
      <w:r w:rsidRPr="001D2E49">
        <w:tab/>
      </w:r>
      <w:proofErr w:type="spellStart"/>
      <w:r w:rsidRPr="001D2E49">
        <w:rPr>
          <w:snapToGrid w:val="0"/>
        </w:rPr>
        <w:t>ProtocolIE</w:t>
      </w:r>
      <w:proofErr w:type="spellEnd"/>
      <w:r w:rsidRPr="001D2E49">
        <w:rPr>
          <w:snapToGrid w:val="0"/>
        </w:rPr>
        <w:t>-ID ::= 132</w:t>
      </w:r>
    </w:p>
    <w:p w14:paraId="4EC76573"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w:t>
      </w:r>
      <w:r w:rsidRPr="001D2E49">
        <w:t>List</w:t>
      </w:r>
      <w:r w:rsidRPr="001D2E49">
        <w:rPr>
          <w:snapToGrid w:val="0"/>
        </w:rPr>
        <w:t>CxtRelReq</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133</w:t>
      </w:r>
    </w:p>
    <w:p w14:paraId="528BBAC7"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134</w:t>
      </w:r>
    </w:p>
    <w:p w14:paraId="5589418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QosFlowAddOrModifyRequestList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135</w:t>
      </w:r>
    </w:p>
    <w:p w14:paraId="0DA2CA3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QosFlowSetupRequestList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136</w:t>
      </w:r>
    </w:p>
    <w:p w14:paraId="39340CA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QosFlowToReleaseList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137</w:t>
      </w:r>
    </w:p>
    <w:p w14:paraId="1CD61B6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SecurityIndication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138</w:t>
      </w:r>
    </w:p>
    <w:p w14:paraId="5CE5920F" w14:textId="77777777" w:rsidR="00FD10FA" w:rsidRPr="001D2E49" w:rsidRDefault="00FD10FA" w:rsidP="00FD10FA">
      <w:pPr>
        <w:pStyle w:val="PL"/>
        <w:rPr>
          <w:snapToGrid w:val="0"/>
        </w:rPr>
      </w:pPr>
      <w:r w:rsidRPr="001D2E49">
        <w:rPr>
          <w:snapToGrid w:val="0"/>
        </w:rPr>
        <w:tab/>
        <w:t>id-UL-NGU-UP-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139</w:t>
      </w:r>
    </w:p>
    <w:p w14:paraId="6E213545" w14:textId="77777777" w:rsidR="00FD10FA" w:rsidRPr="001D2E49" w:rsidRDefault="00FD10FA" w:rsidP="00FD10FA">
      <w:pPr>
        <w:pStyle w:val="PL"/>
        <w:rPr>
          <w:snapToGrid w:val="0"/>
        </w:rPr>
      </w:pPr>
      <w:r w:rsidRPr="001D2E49">
        <w:rPr>
          <w:snapToGrid w:val="0"/>
        </w:rPr>
        <w:tab/>
        <w:t>id-UL-NGU-UP-</w:t>
      </w:r>
      <w:proofErr w:type="spellStart"/>
      <w:r w:rsidRPr="001D2E49">
        <w:rPr>
          <w:snapToGrid w:val="0"/>
        </w:rPr>
        <w:t>TNLModifyList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140</w:t>
      </w:r>
    </w:p>
    <w:p w14:paraId="0B05808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WarningAreaCoordinates</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141</w:t>
      </w:r>
    </w:p>
    <w:p w14:paraId="6D2029E2"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PDUSessionResourceSecondaryRATUsageList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142</w:t>
      </w:r>
    </w:p>
    <w:p w14:paraId="05F3AC7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HandoverFlag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143</w:t>
      </w:r>
    </w:p>
    <w:p w14:paraId="702BA09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SecondaryRATUsageInformation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144</w:t>
      </w:r>
    </w:p>
    <w:p w14:paraId="54BD123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PDUSessionResourceReleaseResponseTransfer</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145</w:t>
      </w:r>
    </w:p>
    <w:p w14:paraId="7470423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RedirectionVoiceFallback</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146</w:t>
      </w:r>
    </w:p>
    <w:p w14:paraId="11A8EBFC"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UERetentionInformation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147</w:t>
      </w:r>
    </w:p>
    <w:p w14:paraId="1871D86C" w14:textId="77777777" w:rsidR="00FD10FA" w:rsidRPr="001D2E49" w:rsidRDefault="00FD10FA" w:rsidP="00FD10FA">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148</w:t>
      </w:r>
    </w:p>
    <w:p w14:paraId="628871B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PSCellInformation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149</w:t>
      </w:r>
    </w:p>
    <w:p w14:paraId="277F421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LastEUTRAN</w:t>
      </w:r>
      <w:proofErr w:type="spellEnd"/>
      <w:r w:rsidRPr="001D2E49">
        <w:rPr>
          <w:snapToGrid w:val="0"/>
        </w:rPr>
        <w:t>-</w:t>
      </w:r>
      <w:proofErr w:type="spellStart"/>
      <w:r w:rsidRPr="001D2E49">
        <w:rPr>
          <w:snapToGrid w:val="0"/>
        </w:rPr>
        <w:t>PLMNIdentity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150</w:t>
      </w:r>
    </w:p>
    <w:p w14:paraId="5817203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MaximumIntegrityProtectedDataRate</w:t>
      </w:r>
      <w:proofErr w:type="spellEnd"/>
      <w:r w:rsidRPr="001D2E49">
        <w:rPr>
          <w:snapToGrid w:val="0"/>
        </w:rPr>
        <w:t>-DL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151</w:t>
      </w:r>
    </w:p>
    <w:p w14:paraId="0A3B5F68"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AdditionalDLForwardingUPTNLInformation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152</w:t>
      </w:r>
    </w:p>
    <w:p w14:paraId="22C7DD91"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153</w:t>
      </w:r>
    </w:p>
    <w:p w14:paraId="688BD3C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154</w:t>
      </w:r>
    </w:p>
    <w:p w14:paraId="57483370"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155</w:t>
      </w:r>
    </w:p>
    <w:p w14:paraId="07EA27B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SecurityResult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156</w:t>
      </w:r>
    </w:p>
    <w:p w14:paraId="3D02F4D2"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id-ENDC-</w:t>
      </w:r>
      <w:proofErr w:type="spellStart"/>
      <w:r w:rsidRPr="00687F36">
        <w:rPr>
          <w:snapToGrid w:val="0"/>
          <w:lang w:val="fr-FR"/>
        </w:rPr>
        <w:t>SONConfigurationTransferDL</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157</w:t>
      </w:r>
    </w:p>
    <w:p w14:paraId="3576E57F" w14:textId="77777777" w:rsidR="00FD10FA" w:rsidRPr="001D2E49" w:rsidRDefault="00FD10FA" w:rsidP="00FD10FA">
      <w:pPr>
        <w:pStyle w:val="PL"/>
        <w:rPr>
          <w:snapToGrid w:val="0"/>
        </w:rPr>
      </w:pPr>
      <w:r w:rsidRPr="00687F36">
        <w:rPr>
          <w:snapToGrid w:val="0"/>
          <w:lang w:val="fr-FR"/>
        </w:rPr>
        <w:tab/>
      </w:r>
      <w:r w:rsidRPr="001D2E49">
        <w:rPr>
          <w:snapToGrid w:val="0"/>
        </w:rPr>
        <w:t>id-ENDC-</w:t>
      </w:r>
      <w:proofErr w:type="spellStart"/>
      <w:r w:rsidRPr="001D2E49">
        <w:rPr>
          <w:snapToGrid w:val="0"/>
        </w:rPr>
        <w:t>SONConfigurationTransferUL</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158</w:t>
      </w:r>
    </w:p>
    <w:p w14:paraId="2D4EFE5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OldAssociatedQosFlowList</w:t>
      </w:r>
      <w:proofErr w:type="spellEnd"/>
      <w:r w:rsidRPr="001D2E49">
        <w:rPr>
          <w:snapToGrid w:val="0"/>
        </w:rPr>
        <w:t>-</w:t>
      </w:r>
      <w:proofErr w:type="spellStart"/>
      <w:r w:rsidRPr="001D2E49">
        <w:rPr>
          <w:snapToGrid w:val="0"/>
        </w:rPr>
        <w:t>ULendmarkerexpected</w:t>
      </w:r>
      <w:proofErr w:type="spellEnd"/>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159</w:t>
      </w:r>
    </w:p>
    <w:p w14:paraId="4A81560E"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CNTypeRestrictionsForEquivalent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160</w:t>
      </w:r>
    </w:p>
    <w:p w14:paraId="5ECF453B"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CNTypeRestrictionsForServing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161</w:t>
      </w:r>
    </w:p>
    <w:p w14:paraId="509FC2B9"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NewGUAMI</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162</w:t>
      </w:r>
    </w:p>
    <w:p w14:paraId="1BFE085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ULForwarding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163</w:t>
      </w:r>
    </w:p>
    <w:p w14:paraId="7B923F2D"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ULForwardingUP</w:t>
      </w:r>
      <w:proofErr w:type="spellEnd"/>
      <w:r w:rsidRPr="001D2E49">
        <w:rPr>
          <w:snapToGrid w:val="0"/>
        </w:rPr>
        <w:t>-</w:t>
      </w:r>
      <w:proofErr w:type="spellStart"/>
      <w:r w:rsidRPr="001D2E49">
        <w:rPr>
          <w:snapToGrid w:val="0"/>
        </w:rPr>
        <w:t>TNLInformation</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164</w:t>
      </w:r>
    </w:p>
    <w:p w14:paraId="348E982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CNAssistedRANTuning</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165</w:t>
      </w:r>
    </w:p>
    <w:p w14:paraId="5D712035"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CommonNetworkInstance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166</w:t>
      </w:r>
    </w:p>
    <w:p w14:paraId="57ED88FD" w14:textId="77777777" w:rsidR="00FD10FA" w:rsidRPr="001D2E49" w:rsidRDefault="00FD10FA" w:rsidP="00FD10FA">
      <w:pPr>
        <w:pStyle w:val="PL"/>
        <w:rPr>
          <w:snapToGrid w:val="0"/>
        </w:rPr>
      </w:pPr>
      <w:r w:rsidRPr="001D2E49">
        <w:rPr>
          <w:snapToGrid w:val="0"/>
        </w:rPr>
        <w:tab/>
        <w:t>id-NGRAN-</w:t>
      </w:r>
      <w:proofErr w:type="spellStart"/>
      <w:r w:rsidRPr="001D2E49">
        <w:rPr>
          <w:snapToGrid w:val="0"/>
        </w:rPr>
        <w:t>TNLAssociationToRemoveList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167</w:t>
      </w:r>
    </w:p>
    <w:p w14:paraId="4EAD35C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TNLAssociationTransportLayerAddressNGRAN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168</w:t>
      </w:r>
    </w:p>
    <w:p w14:paraId="65F56517"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EndpointIPAddressAndPort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169</w:t>
      </w:r>
    </w:p>
    <w:p w14:paraId="123413FA"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LocationReportingAdditionalInfo</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170</w:t>
      </w:r>
    </w:p>
    <w:p w14:paraId="72EF1185" w14:textId="77777777" w:rsidR="00FD10FA" w:rsidRPr="001D2E49" w:rsidRDefault="00FD10FA" w:rsidP="00FD10FA">
      <w:pPr>
        <w:pStyle w:val="PL"/>
        <w:rPr>
          <w:snapToGrid w:val="0"/>
        </w:rPr>
      </w:pPr>
      <w:r w:rsidRPr="001D2E49">
        <w:rPr>
          <w:snapToGrid w:val="0"/>
        </w:rPr>
        <w:lastRenderedPageBreak/>
        <w:tab/>
        <w:t>id-</w:t>
      </w:r>
      <w:proofErr w:type="spellStart"/>
      <w:r w:rsidRPr="001D2E49">
        <w:rPr>
          <w:snapToGrid w:val="0"/>
        </w:rPr>
        <w:t>SourceToTarget</w:t>
      </w:r>
      <w:proofErr w:type="spellEnd"/>
      <w:r w:rsidRPr="001D2E49">
        <w:rPr>
          <w:snapToGrid w:val="0"/>
        </w:rPr>
        <w:t>-</w:t>
      </w:r>
      <w:proofErr w:type="spellStart"/>
      <w:r w:rsidRPr="001D2E49">
        <w:rPr>
          <w:snapToGrid w:val="0"/>
        </w:rPr>
        <w:t>AMFInformationReroute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171</w:t>
      </w:r>
    </w:p>
    <w:p w14:paraId="588001E4"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172</w:t>
      </w:r>
    </w:p>
    <w:p w14:paraId="41D57B4B" w14:textId="77777777" w:rsidR="00FD10FA" w:rsidRPr="001D2E49" w:rsidRDefault="00FD10FA" w:rsidP="00FD10FA">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173</w:t>
      </w:r>
    </w:p>
    <w:p w14:paraId="35E7C290" w14:textId="77777777" w:rsidR="00FD10FA" w:rsidRPr="001D2E49" w:rsidRDefault="00FD10FA" w:rsidP="00FD10FA">
      <w:pPr>
        <w:pStyle w:val="PL"/>
        <w:rPr>
          <w:snapToGrid w:val="0"/>
        </w:rPr>
      </w:pPr>
      <w:r>
        <w:rPr>
          <w:snapToGrid w:val="0"/>
        </w:rPr>
        <w:tab/>
      </w:r>
      <w:r w:rsidRPr="001D2E49">
        <w:rPr>
          <w:snapToGrid w:val="0"/>
        </w:rPr>
        <w:t>id-</w:t>
      </w:r>
      <w:proofErr w:type="spellStart"/>
      <w:r>
        <w:rPr>
          <w:snapToGrid w:val="0"/>
        </w:rPr>
        <w:t>SelectedPLMNIdentity</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7D09D5">
        <w:rPr>
          <w:snapToGrid w:val="0"/>
        </w:rPr>
        <w:t>ProtocolIE</w:t>
      </w:r>
      <w:proofErr w:type="spellEnd"/>
      <w:r w:rsidRPr="007D09D5">
        <w:rPr>
          <w:snapToGrid w:val="0"/>
        </w:rPr>
        <w:t>-ID</w:t>
      </w:r>
      <w:r>
        <w:rPr>
          <w:snapToGrid w:val="0"/>
        </w:rPr>
        <w:t xml:space="preserve"> </w:t>
      </w:r>
      <w:r w:rsidRPr="007D09D5">
        <w:rPr>
          <w:snapToGrid w:val="0"/>
        </w:rPr>
        <w:t xml:space="preserve">::= </w:t>
      </w:r>
      <w:r>
        <w:rPr>
          <w:snapToGrid w:val="0"/>
        </w:rPr>
        <w:t>174</w:t>
      </w:r>
    </w:p>
    <w:p w14:paraId="171FF1BF"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RIMInformationTransfer</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175</w:t>
      </w:r>
    </w:p>
    <w:p w14:paraId="3F89E149" w14:textId="77777777" w:rsidR="00FD10FA" w:rsidRDefault="00FD10FA" w:rsidP="00FD10FA">
      <w:pPr>
        <w:pStyle w:val="PL"/>
        <w:rPr>
          <w:snapToGrid w:val="0"/>
        </w:rPr>
      </w:pPr>
      <w:r w:rsidRPr="001D2E49">
        <w:rPr>
          <w:snapToGrid w:val="0"/>
        </w:rPr>
        <w:tab/>
        <w:t>id-</w:t>
      </w:r>
      <w:proofErr w:type="spellStart"/>
      <w:r w:rsidRPr="001D2E49">
        <w:rPr>
          <w:snapToGrid w:val="0"/>
        </w:rPr>
        <w:t>GUAMIType</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-ID ::= 176</w:t>
      </w:r>
    </w:p>
    <w:p w14:paraId="27949080" w14:textId="77777777" w:rsidR="00FD10FA" w:rsidRPr="00193078" w:rsidRDefault="00FD10FA" w:rsidP="00FD10FA">
      <w:pPr>
        <w:pStyle w:val="PL"/>
        <w:rPr>
          <w:snapToGrid w:val="0"/>
        </w:rPr>
      </w:pPr>
      <w:r w:rsidRPr="00193078">
        <w:rPr>
          <w:snapToGrid w:val="0"/>
        </w:rPr>
        <w:tab/>
        <w:t>id-</w:t>
      </w:r>
      <w:proofErr w:type="spellStart"/>
      <w:r w:rsidRPr="00193078">
        <w:rPr>
          <w:snapToGrid w:val="0"/>
        </w:rPr>
        <w:t>SRVCCOperationPossible</w:t>
      </w:r>
      <w:proofErr w:type="spellEnd"/>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 xml:space="preserve">-ID ::= </w:t>
      </w:r>
      <w:r>
        <w:rPr>
          <w:snapToGrid w:val="0"/>
        </w:rPr>
        <w:t>177</w:t>
      </w:r>
    </w:p>
    <w:p w14:paraId="09785652" w14:textId="77777777" w:rsidR="00FD10FA" w:rsidRDefault="00FD10FA" w:rsidP="00FD10FA">
      <w:pPr>
        <w:pStyle w:val="PL"/>
        <w:rPr>
          <w:snapToGrid w:val="0"/>
        </w:rPr>
      </w:pPr>
      <w:r w:rsidRPr="00193078">
        <w:rPr>
          <w:snapToGrid w:val="0"/>
        </w:rPr>
        <w:tab/>
        <w:t>id-</w:t>
      </w:r>
      <w:proofErr w:type="spellStart"/>
      <w:r w:rsidRPr="00193078">
        <w:rPr>
          <w:snapToGrid w:val="0"/>
        </w:rPr>
        <w:t>TargetRNC</w:t>
      </w:r>
      <w:proofErr w:type="spellEnd"/>
      <w:r w:rsidRPr="00193078">
        <w:rPr>
          <w:snapToGrid w:val="0"/>
        </w:rPr>
        <w:t>-ID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proofErr w:type="spellStart"/>
      <w:r w:rsidRPr="00193078">
        <w:rPr>
          <w:snapToGrid w:val="0"/>
        </w:rPr>
        <w:t>ProtocolIE</w:t>
      </w:r>
      <w:proofErr w:type="spellEnd"/>
      <w:r w:rsidRPr="00193078">
        <w:rPr>
          <w:snapToGrid w:val="0"/>
        </w:rPr>
        <w:t xml:space="preserve">-ID ::= </w:t>
      </w:r>
      <w:r>
        <w:rPr>
          <w:snapToGrid w:val="0"/>
        </w:rPr>
        <w:t>178</w:t>
      </w:r>
    </w:p>
    <w:p w14:paraId="689436C4" w14:textId="77777777" w:rsidR="00FD10FA" w:rsidRPr="00687F36" w:rsidRDefault="00FD10FA" w:rsidP="00FD10FA">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179</w:t>
      </w:r>
    </w:p>
    <w:p w14:paraId="1905F923" w14:textId="77777777" w:rsidR="00FD10FA" w:rsidRPr="00687F36" w:rsidRDefault="00FD10FA" w:rsidP="00FD10FA">
      <w:pPr>
        <w:pStyle w:val="PL"/>
        <w:rPr>
          <w:snapToGrid w:val="0"/>
          <w:lang w:val="fr-FR"/>
        </w:rPr>
      </w:pPr>
      <w:r w:rsidRPr="00687F36">
        <w:rPr>
          <w:snapToGrid w:val="0"/>
          <w:lang w:val="fr-FR"/>
        </w:rPr>
        <w:tab/>
        <w:t>id-</w:t>
      </w:r>
      <w:proofErr w:type="spellStart"/>
      <w:r w:rsidRPr="00687F36">
        <w:rPr>
          <w:snapToGrid w:val="0"/>
          <w:lang w:val="fr-FR"/>
        </w:rPr>
        <w:t>ExtendedRATRestrictionInformation</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180</w:t>
      </w:r>
    </w:p>
    <w:p w14:paraId="153377D4" w14:textId="77777777" w:rsidR="00FD10FA" w:rsidRPr="00687F36" w:rsidRDefault="00FD10FA" w:rsidP="00FD10FA">
      <w:pPr>
        <w:pStyle w:val="PL"/>
        <w:rPr>
          <w:snapToGrid w:val="0"/>
          <w:lang w:val="fr-FR"/>
        </w:rPr>
      </w:pPr>
      <w:r w:rsidRPr="00687F36">
        <w:rPr>
          <w:snapToGrid w:val="0"/>
          <w:lang w:val="fr-FR"/>
        </w:rPr>
        <w:tab/>
        <w:t>id-</w:t>
      </w:r>
      <w:proofErr w:type="spellStart"/>
      <w:r w:rsidRPr="00687F36">
        <w:rPr>
          <w:snapToGrid w:val="0"/>
          <w:lang w:val="fr-FR"/>
        </w:rPr>
        <w:t>QosMonitoringRequest</w:t>
      </w:r>
      <w:proofErr w:type="spellEnd"/>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181</w:t>
      </w:r>
    </w:p>
    <w:p w14:paraId="7288B7C2" w14:textId="77777777" w:rsidR="00FD10FA" w:rsidRPr="00687F36" w:rsidRDefault="00FD10FA" w:rsidP="00FD10FA">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proofErr w:type="spellStart"/>
      <w:r w:rsidRPr="00687F36">
        <w:rPr>
          <w:rFonts w:eastAsia="Calibri Light"/>
          <w:snapToGrid w:val="0"/>
          <w:lang w:val="fr-FR" w:eastAsia="zh-CN"/>
        </w:rPr>
        <w:t>ProtocolIE</w:t>
      </w:r>
      <w:proofErr w:type="spellEnd"/>
      <w:r w:rsidRPr="00687F36">
        <w:rPr>
          <w:rFonts w:eastAsia="Calibri Light"/>
          <w:snapToGrid w:val="0"/>
          <w:lang w:val="fr-FR" w:eastAsia="zh-CN"/>
        </w:rPr>
        <w:t>-ID ::= 182</w:t>
      </w:r>
    </w:p>
    <w:p w14:paraId="01FE9314" w14:textId="77777777" w:rsidR="00FD10FA" w:rsidRPr="00687F36" w:rsidRDefault="00FD10FA" w:rsidP="00FD10FA">
      <w:pPr>
        <w:pStyle w:val="PL"/>
        <w:rPr>
          <w:snapToGrid w:val="0"/>
          <w:lang w:val="fr-FR"/>
        </w:rPr>
      </w:pPr>
      <w:r w:rsidRPr="00687F36">
        <w:rPr>
          <w:snapToGrid w:val="0"/>
          <w:lang w:val="fr-FR"/>
        </w:rPr>
        <w:tab/>
        <w:t>id-</w:t>
      </w:r>
      <w:proofErr w:type="spellStart"/>
      <w:r w:rsidRPr="00687F36">
        <w:rPr>
          <w:snapToGrid w:val="0"/>
          <w:lang w:val="fr-FR"/>
        </w:rPr>
        <w:t>AdditionalRedundantDL</w:t>
      </w:r>
      <w:proofErr w:type="spellEnd"/>
      <w:r w:rsidRPr="00687F36">
        <w:rPr>
          <w:snapToGrid w:val="0"/>
          <w:lang w:val="fr-FR"/>
        </w:rPr>
        <w:t>-NGU-UP-</w:t>
      </w:r>
      <w:proofErr w:type="spellStart"/>
      <w:r w:rsidRPr="00687F36">
        <w:rPr>
          <w:snapToGrid w:val="0"/>
          <w:lang w:val="fr-FR"/>
        </w:rPr>
        <w:t>TNLInformation</w:t>
      </w:r>
      <w:proofErr w:type="spellEnd"/>
      <w:r w:rsidRPr="00687F36">
        <w:rPr>
          <w:snapToGrid w:val="0"/>
          <w:lang w:val="fr-FR"/>
        </w:rPr>
        <w:tab/>
      </w:r>
      <w:r w:rsidRPr="00687F36">
        <w:rPr>
          <w:snapToGrid w:val="0"/>
          <w:lang w:val="fr-FR"/>
        </w:rPr>
        <w:tab/>
      </w:r>
      <w:r w:rsidRPr="00687F36">
        <w:rPr>
          <w:snapToGrid w:val="0"/>
          <w:lang w:val="fr-FR"/>
        </w:rPr>
        <w:tab/>
      </w:r>
      <w:proofErr w:type="spellStart"/>
      <w:r w:rsidRPr="00687F36">
        <w:rPr>
          <w:snapToGrid w:val="0"/>
          <w:lang w:val="fr-FR"/>
        </w:rPr>
        <w:t>ProtocolIE</w:t>
      </w:r>
      <w:proofErr w:type="spellEnd"/>
      <w:r w:rsidRPr="00687F36">
        <w:rPr>
          <w:snapToGrid w:val="0"/>
          <w:lang w:val="fr-FR"/>
        </w:rPr>
        <w:t>-ID ::= 183</w:t>
      </w:r>
    </w:p>
    <w:p w14:paraId="1E5D14A6" w14:textId="77777777" w:rsidR="00FD10FA" w:rsidRDefault="00FD10FA" w:rsidP="00FD10FA">
      <w:pPr>
        <w:pStyle w:val="PL"/>
        <w:rPr>
          <w:snapToGrid w:val="0"/>
        </w:rPr>
      </w:pPr>
      <w:r w:rsidRPr="00687F36">
        <w:rPr>
          <w:snapToGrid w:val="0"/>
          <w:lang w:val="fr-FR"/>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84</w:t>
      </w:r>
    </w:p>
    <w:p w14:paraId="73EDE87D" w14:textId="77777777" w:rsidR="00FD10FA" w:rsidRDefault="00FD10FA" w:rsidP="00FD10FA">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85</w:t>
      </w:r>
    </w:p>
    <w:p w14:paraId="08FCFF7F" w14:textId="77777777" w:rsidR="00FD10FA" w:rsidRDefault="00FD10FA" w:rsidP="00FD10FA">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86</w:t>
      </w:r>
    </w:p>
    <w:p w14:paraId="6CE256D1" w14:textId="77777777" w:rsidR="00FD10FA" w:rsidRDefault="00FD10FA" w:rsidP="00FD10FA">
      <w:pPr>
        <w:pStyle w:val="PL"/>
        <w:rPr>
          <w:snapToGrid w:val="0"/>
        </w:rPr>
      </w:pPr>
      <w:r w:rsidRPr="00FC2768">
        <w:rPr>
          <w:snapToGrid w:val="0"/>
        </w:rPr>
        <w:tab/>
        <w:t>id-</w:t>
      </w:r>
      <w:proofErr w:type="spellStart"/>
      <w:r w:rsidRPr="00FC2768">
        <w:rPr>
          <w:snapToGrid w:val="0"/>
        </w:rPr>
        <w:t>CNPacketDelayBudget</w:t>
      </w:r>
      <w:r>
        <w:rPr>
          <w:snapToGrid w:val="0"/>
        </w:rPr>
        <w:t>DL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87</w:t>
      </w:r>
    </w:p>
    <w:p w14:paraId="42298C28" w14:textId="77777777" w:rsidR="00FD10FA" w:rsidRDefault="00FD10FA" w:rsidP="00FD10FA">
      <w:pPr>
        <w:pStyle w:val="PL"/>
        <w:rPr>
          <w:snapToGrid w:val="0"/>
        </w:rPr>
      </w:pPr>
      <w:r w:rsidRPr="00FC2768">
        <w:rPr>
          <w:snapToGrid w:val="0"/>
        </w:rPr>
        <w:tab/>
        <w:t>id-</w:t>
      </w:r>
      <w:proofErr w:type="spellStart"/>
      <w:r w:rsidRPr="00FC2768">
        <w:rPr>
          <w:snapToGrid w:val="0"/>
        </w:rPr>
        <w:t>CNPacketDelayBudget</w:t>
      </w:r>
      <w:r>
        <w:rPr>
          <w:snapToGrid w:val="0"/>
        </w:rPr>
        <w:t>UL</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Pr>
          <w:snapToGrid w:val="0"/>
        </w:rPr>
        <w:t>188</w:t>
      </w:r>
    </w:p>
    <w:p w14:paraId="4EF2BAAA" w14:textId="77777777" w:rsidR="00FD10FA" w:rsidRPr="00FC2768" w:rsidRDefault="00FD10FA" w:rsidP="00FD10FA">
      <w:pPr>
        <w:pStyle w:val="PL"/>
        <w:rPr>
          <w:snapToGrid w:val="0"/>
        </w:rPr>
      </w:pPr>
      <w:r>
        <w:rPr>
          <w:snapToGrid w:val="0"/>
        </w:rPr>
        <w:tab/>
      </w:r>
      <w:r w:rsidRPr="001D2E49">
        <w:rPr>
          <w:snapToGrid w:val="0"/>
        </w:rPr>
        <w:t>id-</w:t>
      </w:r>
      <w:proofErr w:type="spellStart"/>
      <w:r w:rsidRPr="00FC2768">
        <w:rPr>
          <w:snapToGrid w:val="0"/>
        </w:rPr>
        <w:t>ExtendedPacketDelayBudget</w:t>
      </w:r>
      <w:proofErr w:type="spellEnd"/>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89</w:t>
      </w:r>
    </w:p>
    <w:p w14:paraId="50EFE752"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w:t>
      </w:r>
      <w:r w:rsidRPr="001D2E49">
        <w:rPr>
          <w:snapToGrid w:val="0"/>
        </w:rPr>
        <w:t>CommonNetworkInstance</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90</w:t>
      </w:r>
    </w:p>
    <w:p w14:paraId="1E8A0D48"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w:t>
      </w:r>
      <w:proofErr w:type="spellStart"/>
      <w:r w:rsidRPr="001D2E49">
        <w:rPr>
          <w:snapToGrid w:val="0"/>
        </w:rPr>
        <w:t>TNLInformationReused</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91</w:t>
      </w:r>
    </w:p>
    <w:p w14:paraId="312C4A7D"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RedundantD</w:t>
      </w:r>
      <w:r w:rsidRPr="001D2E49">
        <w:rPr>
          <w:snapToGrid w:val="0"/>
        </w:rPr>
        <w:t>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92</w:t>
      </w:r>
    </w:p>
    <w:p w14:paraId="0B327441"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RedundantD</w:t>
      </w:r>
      <w:r w:rsidRPr="001D2E49">
        <w:rPr>
          <w:snapToGrid w:val="0"/>
        </w:rPr>
        <w:t>LQosFlowPerTNLInformation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93</w:t>
      </w:r>
    </w:p>
    <w:p w14:paraId="29A2A919"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RedundantQosFlowIndicator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94</w:t>
      </w:r>
    </w:p>
    <w:p w14:paraId="603DE27F"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95</w:t>
      </w:r>
    </w:p>
    <w:p w14:paraId="412707BD"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TSCTrafficCharacteristics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FC2768">
        <w:rPr>
          <w:snapToGrid w:val="0"/>
        </w:rPr>
        <w:t>ProtocolIE</w:t>
      </w:r>
      <w:proofErr w:type="spellEnd"/>
      <w:r w:rsidRPr="00FC2768">
        <w:rPr>
          <w:snapToGrid w:val="0"/>
        </w:rPr>
        <w:t xml:space="preserve">-ID ::= </w:t>
      </w:r>
      <w:r w:rsidRPr="001D2E49">
        <w:rPr>
          <w:snapToGrid w:val="0"/>
        </w:rPr>
        <w:t>1</w:t>
      </w:r>
      <w:r>
        <w:rPr>
          <w:snapToGrid w:val="0"/>
        </w:rPr>
        <w:t>96</w:t>
      </w:r>
    </w:p>
    <w:p w14:paraId="1160C331" w14:textId="77777777" w:rsidR="00FD10FA" w:rsidRDefault="00FD10FA" w:rsidP="00FD10FA">
      <w:pPr>
        <w:pStyle w:val="PL"/>
        <w:rPr>
          <w:rFonts w:eastAsia="SimSun"/>
          <w:snapToGrid w:val="0"/>
          <w:lang w:eastAsia="zh-CN"/>
        </w:rPr>
      </w:pPr>
      <w:r>
        <w:rPr>
          <w:snapToGrid w:val="0"/>
        </w:rPr>
        <w:tab/>
      </w:r>
      <w:r w:rsidRPr="00E657F5">
        <w:rPr>
          <w:rFonts w:eastAsia="SimSun"/>
          <w:snapToGrid w:val="0"/>
          <w:lang w:eastAsia="zh-CN"/>
        </w:rPr>
        <w:t>id-</w:t>
      </w:r>
      <w:proofErr w:type="spellStart"/>
      <w:r w:rsidRPr="00E657F5">
        <w:rPr>
          <w:rFonts w:eastAsia="SimSun"/>
          <w:snapToGrid w:val="0"/>
          <w:lang w:eastAsia="zh-CN"/>
        </w:rPr>
        <w:t>RedundantPDUSessionInformation</w:t>
      </w:r>
      <w:proofErr w:type="spellEnd"/>
      <w:r w:rsidRPr="00E657F5">
        <w:rPr>
          <w:rFonts w:eastAsia="SimSun"/>
          <w:snapToGrid w:val="0"/>
          <w:lang w:eastAsia="zh-CN"/>
        </w:rPr>
        <w:t xml:space="preserve"> </w:t>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r w:rsidRPr="00E657F5">
        <w:rPr>
          <w:rFonts w:eastAsia="SimSun"/>
          <w:snapToGrid w:val="0"/>
          <w:lang w:eastAsia="zh-CN"/>
        </w:rPr>
        <w:tab/>
      </w:r>
      <w:proofErr w:type="spellStart"/>
      <w:r w:rsidRPr="00E657F5">
        <w:rPr>
          <w:rFonts w:eastAsia="SimSun"/>
          <w:snapToGrid w:val="0"/>
          <w:lang w:eastAsia="zh-CN"/>
        </w:rPr>
        <w:t>ProtocolIE</w:t>
      </w:r>
      <w:proofErr w:type="spellEnd"/>
      <w:r w:rsidRPr="00E657F5">
        <w:rPr>
          <w:rFonts w:eastAsia="SimSun"/>
          <w:snapToGrid w:val="0"/>
          <w:lang w:eastAsia="zh-CN"/>
        </w:rPr>
        <w:t xml:space="preserve">-ID ::= </w:t>
      </w:r>
      <w:r>
        <w:rPr>
          <w:rFonts w:eastAsia="SimSun"/>
          <w:snapToGrid w:val="0"/>
          <w:lang w:eastAsia="zh-CN"/>
        </w:rPr>
        <w:t>197</w:t>
      </w:r>
    </w:p>
    <w:p w14:paraId="482CE6FF" w14:textId="77777777" w:rsidR="00FD10FA" w:rsidRPr="00367E0D" w:rsidRDefault="00FD10FA" w:rsidP="00FD10FA">
      <w:pPr>
        <w:pStyle w:val="PL"/>
        <w:rPr>
          <w:snapToGrid w:val="0"/>
        </w:rPr>
      </w:pPr>
      <w:r w:rsidRPr="00367E0D">
        <w:rPr>
          <w:snapToGrid w:val="0"/>
        </w:rPr>
        <w:tab/>
        <w:t>id-</w:t>
      </w:r>
      <w:proofErr w:type="spellStart"/>
      <w:r w:rsidRPr="00367E0D">
        <w:rPr>
          <w:snapToGrid w:val="0"/>
        </w:rPr>
        <w:t>UsedRSNInformation</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-ID ::= 198</w:t>
      </w:r>
    </w:p>
    <w:p w14:paraId="7DA6A750" w14:textId="77777777" w:rsidR="00FD10FA" w:rsidRDefault="00FD10FA" w:rsidP="00FD10FA">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199</w:t>
      </w:r>
    </w:p>
    <w:p w14:paraId="7D6DB0BA" w14:textId="77777777" w:rsidR="00FD10FA" w:rsidRDefault="00FD10FA" w:rsidP="00FD10FA">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proofErr w:type="spellStart"/>
      <w:r w:rsidRPr="00FB33BE">
        <w:rPr>
          <w:snapToGrid w:val="0"/>
        </w:rPr>
        <w:t>ProtocolIE</w:t>
      </w:r>
      <w:proofErr w:type="spellEnd"/>
      <w:r w:rsidRPr="00FB33BE">
        <w:rPr>
          <w:snapToGrid w:val="0"/>
        </w:rPr>
        <w:t xml:space="preserve">-ID ::= </w:t>
      </w:r>
      <w:r>
        <w:rPr>
          <w:snapToGrid w:val="0"/>
        </w:rPr>
        <w:t>200</w:t>
      </w:r>
    </w:p>
    <w:p w14:paraId="7421DBC2" w14:textId="77777777" w:rsidR="00FD10FA" w:rsidRPr="004D1127" w:rsidRDefault="00FD10FA" w:rsidP="00FD10FA">
      <w:pPr>
        <w:pStyle w:val="PL"/>
        <w:rPr>
          <w:snapToGrid w:val="0"/>
        </w:rPr>
      </w:pPr>
      <w:r>
        <w:rPr>
          <w:snapToGrid w:val="0"/>
        </w:rPr>
        <w:tab/>
        <w:t>id-</w:t>
      </w:r>
      <w:proofErr w:type="spellStart"/>
      <w:r>
        <w:rPr>
          <w:snapToGrid w:val="0"/>
        </w:rPr>
        <w:t>IABNodeIndication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201</w:t>
      </w:r>
    </w:p>
    <w:p w14:paraId="51F89BFC" w14:textId="77777777" w:rsidR="00FD10FA" w:rsidRDefault="00FD10FA" w:rsidP="00FD10FA">
      <w:pPr>
        <w:pStyle w:val="PL"/>
        <w:rPr>
          <w:snapToGrid w:val="0"/>
        </w:rPr>
      </w:pPr>
      <w:r>
        <w:rPr>
          <w:snapToGrid w:val="0"/>
        </w:rPr>
        <w:tab/>
        <w:t>id-NB-IoT-</w:t>
      </w:r>
      <w:proofErr w:type="spellStart"/>
      <w:r>
        <w:rPr>
          <w:snapToGrid w:val="0"/>
        </w:rPr>
        <w: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202</w:t>
      </w:r>
    </w:p>
    <w:p w14:paraId="4984EBC9" w14:textId="77777777" w:rsidR="00FD10FA" w:rsidRPr="007F4EB5" w:rsidRDefault="00FD10FA" w:rsidP="00FD10FA">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proofErr w:type="spellStart"/>
      <w:r w:rsidRPr="007F4EB5">
        <w:rPr>
          <w:snapToGrid w:val="0"/>
        </w:rPr>
        <w:t>eDRXInfo</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 xml:space="preserve">-ID ::= </w:t>
      </w:r>
      <w:r>
        <w:rPr>
          <w:snapToGrid w:val="0"/>
        </w:rPr>
        <w:t>203</w:t>
      </w:r>
    </w:p>
    <w:p w14:paraId="0B5664AD" w14:textId="77777777" w:rsidR="00FD10FA" w:rsidRDefault="00FD10FA" w:rsidP="00FD10FA">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proofErr w:type="spellStart"/>
      <w:r w:rsidRPr="007F4EB5">
        <w:rPr>
          <w:snapToGrid w:val="0"/>
        </w:rPr>
        <w:t>DefaultPagingDRX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9F5A10">
        <w:rPr>
          <w:snapToGrid w:val="0"/>
        </w:rPr>
        <w:t>ProtocolIE</w:t>
      </w:r>
      <w:proofErr w:type="spellEnd"/>
      <w:r w:rsidRPr="009F5A10">
        <w:rPr>
          <w:snapToGrid w:val="0"/>
        </w:rPr>
        <w:t xml:space="preserve">-ID ::= </w:t>
      </w:r>
      <w:r>
        <w:rPr>
          <w:snapToGrid w:val="0"/>
        </w:rPr>
        <w:t>204</w:t>
      </w:r>
    </w:p>
    <w:p w14:paraId="0C60EE7C" w14:textId="77777777" w:rsidR="00FD10FA" w:rsidRDefault="00FD10FA" w:rsidP="00FD10FA">
      <w:pPr>
        <w:pStyle w:val="PL"/>
      </w:pPr>
      <w:r>
        <w:rPr>
          <w:rFonts w:eastAsia="Calibri Light"/>
          <w:snapToGrid w:val="0"/>
          <w:lang w:eastAsia="zh-CN"/>
        </w:rPr>
        <w:tab/>
      </w:r>
      <w:r>
        <w:t>id-</w:t>
      </w:r>
      <w:r>
        <w:rPr>
          <w:snapToGrid w:val="0"/>
        </w:rPr>
        <w:t>Enhanced-</w:t>
      </w:r>
      <w:proofErr w:type="spellStart"/>
      <w:r>
        <w:rPr>
          <w:snapToGrid w:val="0"/>
        </w:rPr>
        <w:t>CoverageRestriction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-ID ::= 205</w:t>
      </w:r>
    </w:p>
    <w:p w14:paraId="7DA9AFE8" w14:textId="77777777" w:rsidR="00FD10FA" w:rsidRDefault="00FD10FA" w:rsidP="00FD10FA">
      <w:pPr>
        <w:pStyle w:val="PL"/>
      </w:pPr>
      <w:r>
        <w:rPr>
          <w:snapToGrid w:val="0"/>
        </w:rPr>
        <w:tab/>
      </w:r>
      <w:r w:rsidRPr="00AD521A">
        <w:rPr>
          <w:snapToGrid w:val="0"/>
        </w:rPr>
        <w:t>id-</w:t>
      </w:r>
      <w:r>
        <w:rPr>
          <w:snapToGrid w:val="0"/>
        </w:rPr>
        <w:t>Extended-</w:t>
      </w:r>
      <w:proofErr w:type="spellStart"/>
      <w:r>
        <w:rPr>
          <w:snapToGrid w:val="0"/>
        </w:rPr>
        <w:t>ConnectedTime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t>ProtocolIE</w:t>
      </w:r>
      <w:proofErr w:type="spellEnd"/>
      <w:r>
        <w:t>-ID ::= 206</w:t>
      </w:r>
    </w:p>
    <w:p w14:paraId="71CE6591" w14:textId="77777777" w:rsidR="00FD10FA" w:rsidRPr="00687F36" w:rsidRDefault="00FD10FA" w:rsidP="00FD10FA">
      <w:pPr>
        <w:pStyle w:val="PL"/>
      </w:pPr>
      <w:r>
        <w:rPr>
          <w:rFonts w:eastAsia="SimSun"/>
          <w:snapToGrid w:val="0"/>
          <w:lang w:eastAsia="zh-CN"/>
        </w:rPr>
        <w:tab/>
      </w:r>
      <w:r w:rsidRPr="00687F36">
        <w:rPr>
          <w:rFonts w:eastAsia="SimSun"/>
          <w:snapToGrid w:val="0"/>
          <w:lang w:eastAsia="zh-CN"/>
        </w:rPr>
        <w:t>id-</w:t>
      </w:r>
      <w:proofErr w:type="spellStart"/>
      <w:r w:rsidRPr="00687F36">
        <w:rPr>
          <w:rFonts w:eastAsia="SimSun"/>
          <w:snapToGrid w:val="0"/>
          <w:lang w:eastAsia="zh-CN"/>
        </w:rPr>
        <w:t>PagingAssisDataforCEcapabUE</w:t>
      </w:r>
      <w:proofErr w:type="spellEnd"/>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t>ProtocolIE</w:t>
      </w:r>
      <w:proofErr w:type="spellEnd"/>
      <w:r w:rsidRPr="00687F36">
        <w:t>-ID ::= 207</w:t>
      </w:r>
    </w:p>
    <w:p w14:paraId="161B697C" w14:textId="77777777" w:rsidR="00FD10FA" w:rsidRPr="00687F36" w:rsidRDefault="00FD10FA" w:rsidP="00FD10FA">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proofErr w:type="spellStart"/>
      <w:r w:rsidRPr="00687F36">
        <w:rPr>
          <w:snapToGrid w:val="0"/>
        </w:rPr>
        <w:t>ProtocolIE</w:t>
      </w:r>
      <w:proofErr w:type="spellEnd"/>
      <w:r w:rsidRPr="00687F36">
        <w:rPr>
          <w:snapToGrid w:val="0"/>
        </w:rPr>
        <w:t>-ID ::= 208</w:t>
      </w:r>
    </w:p>
    <w:p w14:paraId="34AA6CA0" w14:textId="77777777" w:rsidR="00FD10FA" w:rsidRPr="00760E17" w:rsidRDefault="00FD10FA" w:rsidP="00FD10FA">
      <w:pPr>
        <w:pStyle w:val="PL"/>
        <w:rPr>
          <w:snapToGrid w:val="0"/>
        </w:rPr>
      </w:pPr>
      <w:r w:rsidRPr="00687F36">
        <w:rPr>
          <w:snapToGrid w:val="0"/>
        </w:rPr>
        <w:tab/>
      </w:r>
      <w:r w:rsidRPr="008D0EDE">
        <w:rPr>
          <w:snapToGrid w:val="0"/>
        </w:rPr>
        <w:t>id-UE-</w:t>
      </w:r>
      <w:proofErr w:type="spellStart"/>
      <w:r w:rsidRPr="008D0EDE">
        <w:rPr>
          <w:snapToGrid w:val="0"/>
        </w:rPr>
        <w:t>DifferentiationInfo</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209</w:t>
      </w:r>
    </w:p>
    <w:p w14:paraId="091600E8" w14:textId="77777777" w:rsidR="00FD10FA" w:rsidRPr="00240CAD" w:rsidRDefault="00FD10FA" w:rsidP="00FD10FA">
      <w:pPr>
        <w:pStyle w:val="PL"/>
        <w:rPr>
          <w:snapToGrid w:val="0"/>
        </w:rPr>
      </w:pPr>
      <w:r>
        <w:rPr>
          <w:snapToGrid w:val="0"/>
        </w:rPr>
        <w:tab/>
        <w:t>id-</w:t>
      </w:r>
      <w:r w:rsidRPr="00240CAD">
        <w:rPr>
          <w:snapToGrid w:val="0"/>
        </w:rPr>
        <w:t>NB-IoT-</w:t>
      </w:r>
      <w:proofErr w:type="spellStart"/>
      <w:r w:rsidRPr="00240CAD">
        <w:rPr>
          <w:snapToGrid w:val="0"/>
        </w:rPr>
        <w:t>UEPriority</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210</w:t>
      </w:r>
    </w:p>
    <w:p w14:paraId="2C2D8266" w14:textId="77777777" w:rsidR="00FD10FA" w:rsidRPr="00240CAD" w:rsidRDefault="00FD10FA" w:rsidP="00FD10FA">
      <w:pPr>
        <w:pStyle w:val="PL"/>
        <w:rPr>
          <w:snapToGrid w:val="0"/>
        </w:rPr>
      </w:pPr>
      <w:r>
        <w:rPr>
          <w:snapToGrid w:val="0"/>
        </w:rPr>
        <w:tab/>
        <w:t>id-</w:t>
      </w:r>
      <w:r w:rsidRPr="00240CAD">
        <w:rPr>
          <w:snapToGrid w:val="0"/>
        </w:rPr>
        <w:t>UL-CP-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211</w:t>
      </w:r>
    </w:p>
    <w:p w14:paraId="68F04CC8" w14:textId="77777777" w:rsidR="00FD10FA" w:rsidRDefault="00FD10FA" w:rsidP="00FD10FA">
      <w:pPr>
        <w:pStyle w:val="PL"/>
        <w:rPr>
          <w:snapToGrid w:val="0"/>
        </w:rPr>
      </w:pPr>
      <w:r>
        <w:rPr>
          <w:snapToGrid w:val="0"/>
        </w:rPr>
        <w:tab/>
        <w:t>id-</w:t>
      </w:r>
      <w:r w:rsidRPr="00240CAD">
        <w:rPr>
          <w:snapToGrid w:val="0"/>
        </w:rPr>
        <w:t>DL-CP-</w:t>
      </w:r>
      <w:proofErr w:type="spellStart"/>
      <w:r w:rsidRPr="00240CAD">
        <w:rPr>
          <w:snapToGrid w:val="0"/>
        </w:rPr>
        <w:t>SecurityInformation</w:t>
      </w:r>
      <w:proofErr w:type="spellEnd"/>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212</w:t>
      </w:r>
    </w:p>
    <w:p w14:paraId="65BE8AAB" w14:textId="77777777" w:rsidR="00FD10FA" w:rsidRPr="001D2E49" w:rsidRDefault="00FD10FA" w:rsidP="00FD10FA">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213</w:t>
      </w:r>
    </w:p>
    <w:p w14:paraId="59DA9F2E" w14:textId="77777777" w:rsidR="00FD10FA" w:rsidRDefault="00FD10FA" w:rsidP="00FD10FA">
      <w:pPr>
        <w:pStyle w:val="PL"/>
        <w:rPr>
          <w:snapToGrid w:val="0"/>
        </w:rPr>
      </w:pPr>
      <w:r>
        <w:rPr>
          <w:snapToGrid w:val="0"/>
        </w:rPr>
        <w:tab/>
      </w:r>
      <w:r w:rsidRPr="001D2E49">
        <w:rPr>
          <w:snapToGrid w:val="0"/>
        </w:rPr>
        <w:t>id-</w:t>
      </w:r>
      <w:proofErr w:type="spellStart"/>
      <w:r w:rsidRPr="001D2E49">
        <w:rPr>
          <w:snapToGrid w:val="0"/>
        </w:rPr>
        <w:t>UERadioCapabilityForPaging</w:t>
      </w:r>
      <w:r>
        <w:rPr>
          <w:snapToGrid w:val="0"/>
        </w:rPr>
        <w:t>OfNB</w:t>
      </w:r>
      <w:proofErr w:type="spellEnd"/>
      <w:r>
        <w:rPr>
          <w:snapToGrid w:val="0"/>
        </w:rPr>
        <w:t>-IoT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214</w:t>
      </w:r>
    </w:p>
    <w:p w14:paraId="3319987B" w14:textId="77777777" w:rsidR="00FD10FA" w:rsidRDefault="00FD10FA" w:rsidP="00FD10FA">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215</w:t>
      </w:r>
    </w:p>
    <w:p w14:paraId="77FB6851" w14:textId="77777777" w:rsidR="00FD10FA" w:rsidRPr="00077308" w:rsidRDefault="00FD10FA" w:rsidP="00FD10FA">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216</w:t>
      </w:r>
    </w:p>
    <w:p w14:paraId="02DDF021" w14:textId="77777777" w:rsidR="00FD10FA" w:rsidRDefault="00FD10FA" w:rsidP="00FD10FA">
      <w:pPr>
        <w:pStyle w:val="PL"/>
        <w:rPr>
          <w:snapToGrid w:val="0"/>
        </w:rPr>
      </w:pPr>
      <w:r>
        <w:rPr>
          <w:snapToGrid w:val="0"/>
        </w:rPr>
        <w:tab/>
      </w:r>
      <w:r w:rsidRPr="00DC6153">
        <w:rPr>
          <w:snapToGrid w:val="0"/>
        </w:rPr>
        <w:t>id-</w:t>
      </w:r>
      <w:proofErr w:type="spellStart"/>
      <w:r>
        <w:rPr>
          <w:snapToGrid w:val="0"/>
        </w:rPr>
        <w:t>LTE</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sidRPr="00DC6153">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217</w:t>
      </w:r>
    </w:p>
    <w:p w14:paraId="1751C97A" w14:textId="77777777" w:rsidR="00FD10FA" w:rsidRDefault="00FD10FA" w:rsidP="00FD10FA">
      <w:pPr>
        <w:pStyle w:val="PL"/>
        <w:rPr>
          <w:snapToGrid w:val="0"/>
        </w:rPr>
      </w:pPr>
      <w:r>
        <w:rPr>
          <w:snapToGrid w:val="0"/>
        </w:rPr>
        <w:tab/>
      </w:r>
      <w:r w:rsidRPr="00DC6153">
        <w:rPr>
          <w:snapToGrid w:val="0"/>
        </w:rPr>
        <w:t>id-</w:t>
      </w:r>
      <w:proofErr w:type="spellStart"/>
      <w:r>
        <w:rPr>
          <w:snapToGrid w:val="0"/>
        </w:rPr>
        <w:t>NR</w:t>
      </w:r>
      <w:r>
        <w:rPr>
          <w:rFonts w:hint="eastAsia"/>
          <w:snapToGrid w:val="0"/>
        </w:rPr>
        <w:t>UESidelinkAggregate</w:t>
      </w:r>
      <w:r w:rsidRPr="008C2B71">
        <w:rPr>
          <w:snapToGrid w:val="0"/>
        </w:rPr>
        <w:t>MaximumBitrate</w:t>
      </w:r>
      <w:proofErr w:type="spellEnd"/>
      <w:r>
        <w:rPr>
          <w:snapToGrid w:val="0"/>
        </w:rPr>
        <w:tab/>
      </w:r>
      <w:r>
        <w:rPr>
          <w:snapToGrid w:val="0"/>
        </w:rPr>
        <w:tab/>
      </w:r>
      <w:r w:rsidRPr="00DC6153">
        <w:rPr>
          <w:snapToGrid w:val="0"/>
        </w:rPr>
        <w:tab/>
      </w:r>
      <w:r>
        <w:rPr>
          <w:snapToGrid w:val="0"/>
        </w:rPr>
        <w:tab/>
      </w:r>
      <w:r w:rsidRPr="00DC6153">
        <w:rPr>
          <w:snapToGrid w:val="0"/>
        </w:rPr>
        <w:tab/>
      </w:r>
      <w:proofErr w:type="spellStart"/>
      <w:r w:rsidRPr="00DC6153">
        <w:rPr>
          <w:snapToGrid w:val="0"/>
        </w:rPr>
        <w:t>ProtocolIE</w:t>
      </w:r>
      <w:proofErr w:type="spellEnd"/>
      <w:r w:rsidRPr="00DC6153">
        <w:rPr>
          <w:snapToGrid w:val="0"/>
        </w:rPr>
        <w:t xml:space="preserve">-ID ::= </w:t>
      </w:r>
      <w:r>
        <w:rPr>
          <w:snapToGrid w:val="0"/>
        </w:rPr>
        <w:t>218</w:t>
      </w:r>
    </w:p>
    <w:p w14:paraId="37AB1C99" w14:textId="77777777" w:rsidR="00FD10FA" w:rsidRDefault="00FD10FA" w:rsidP="00FD10FA">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proofErr w:type="spellStart"/>
      <w:r w:rsidRPr="00DC6153">
        <w:rPr>
          <w:snapToGrid w:val="0"/>
        </w:rPr>
        <w:t>ProtocolIE</w:t>
      </w:r>
      <w:proofErr w:type="spellEnd"/>
      <w:r w:rsidRPr="00DC6153">
        <w:rPr>
          <w:snapToGrid w:val="0"/>
        </w:rPr>
        <w:t xml:space="preserve">-ID ::= </w:t>
      </w:r>
      <w:r>
        <w:rPr>
          <w:snapToGrid w:val="0"/>
        </w:rPr>
        <w:t>219</w:t>
      </w:r>
    </w:p>
    <w:p w14:paraId="3A74EACE" w14:textId="77777777" w:rsidR="00FD10FA" w:rsidRPr="003F23B1" w:rsidRDefault="00FD10FA" w:rsidP="00FD10FA">
      <w:pPr>
        <w:pStyle w:val="PL"/>
        <w:rPr>
          <w:snapToGrid w:val="0"/>
        </w:rPr>
      </w:pPr>
      <w:r>
        <w:rPr>
          <w:snapToGrid w:val="0"/>
        </w:rPr>
        <w:tab/>
      </w:r>
      <w:r w:rsidRPr="00650488">
        <w:rPr>
          <w:snapToGrid w:val="0"/>
        </w:rPr>
        <w:t>id-</w:t>
      </w:r>
      <w:proofErr w:type="spellStart"/>
      <w:r>
        <w:rPr>
          <w:snapToGrid w:val="0"/>
        </w:rPr>
        <w:t>AlternativeQoSParaSetList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 xml:space="preserve">-ID ::= </w:t>
      </w:r>
      <w:r>
        <w:rPr>
          <w:snapToGrid w:val="0"/>
        </w:rPr>
        <w:t>220</w:t>
      </w:r>
    </w:p>
    <w:p w14:paraId="3260B6C8" w14:textId="77777777" w:rsidR="00FD10FA" w:rsidRPr="001D2E49" w:rsidRDefault="00FD10FA" w:rsidP="00FD10FA">
      <w:pPr>
        <w:pStyle w:val="PL"/>
        <w:rPr>
          <w:snapToGrid w:val="0"/>
        </w:rPr>
      </w:pPr>
      <w:r>
        <w:rPr>
          <w:snapToGrid w:val="0"/>
        </w:rPr>
        <w:tab/>
      </w:r>
      <w:r w:rsidRPr="00650488">
        <w:rPr>
          <w:snapToGrid w:val="0"/>
        </w:rPr>
        <w:t>id-</w:t>
      </w:r>
      <w:proofErr w:type="spellStart"/>
      <w:r>
        <w:rPr>
          <w:snapToGrid w:val="0"/>
        </w:rPr>
        <w:t>CurrentQoSParaSetIndex</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3F23B1">
        <w:rPr>
          <w:snapToGrid w:val="0"/>
        </w:rPr>
        <w:t>ProtocolIE</w:t>
      </w:r>
      <w:proofErr w:type="spellEnd"/>
      <w:r w:rsidRPr="003F23B1">
        <w:rPr>
          <w:snapToGrid w:val="0"/>
        </w:rPr>
        <w:t xml:space="preserve">-ID ::= </w:t>
      </w:r>
      <w:r>
        <w:rPr>
          <w:snapToGrid w:val="0"/>
        </w:rPr>
        <w:t>221</w:t>
      </w:r>
    </w:p>
    <w:p w14:paraId="4350D73F"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CEmodeBrestricted</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222</w:t>
      </w:r>
    </w:p>
    <w:p w14:paraId="0F5E5565" w14:textId="77777777" w:rsidR="00FD10FA" w:rsidRDefault="00FD10FA" w:rsidP="00FD10FA">
      <w:pPr>
        <w:pStyle w:val="PL"/>
        <w:rPr>
          <w:snapToGrid w:val="0"/>
          <w:lang w:val="en-US" w:eastAsia="zh-CN"/>
        </w:rPr>
      </w:pPr>
      <w:r>
        <w:rPr>
          <w:snapToGrid w:val="0"/>
          <w:lang w:val="en-US" w:eastAsia="zh-CN"/>
        </w:rPr>
        <w:lastRenderedPageBreak/>
        <w:t xml:space="preserve"> </w:t>
      </w:r>
      <w:r>
        <w:rPr>
          <w:rFonts w:hint="eastAsia"/>
          <w:snapToGrid w:val="0"/>
          <w:lang w:val="en-US" w:eastAsia="zh-CN"/>
        </w:rPr>
        <w:tab/>
      </w:r>
      <w:r>
        <w:rPr>
          <w:snapToGrid w:val="0"/>
          <w:lang w:val="en-US" w:eastAsia="zh-CN"/>
        </w:rPr>
        <w:t>id-EUTRA-</w:t>
      </w:r>
      <w:proofErr w:type="spellStart"/>
      <w:r>
        <w:rPr>
          <w:rFonts w:hint="eastAsia"/>
          <w:snapToGrid w:val="0"/>
          <w:lang w:val="en-US" w:eastAsia="zh-CN"/>
        </w:rPr>
        <w:t>PagingeDRXInformation</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223</w:t>
      </w:r>
    </w:p>
    <w:p w14:paraId="30FEBE70"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proofErr w:type="spellStart"/>
      <w:r>
        <w:rPr>
          <w:rFonts w:hint="eastAsia"/>
          <w:snapToGrid w:val="0"/>
          <w:lang w:val="en-US" w:eastAsia="zh-CN"/>
        </w:rPr>
        <w:t>CEmodeBSupport</w:t>
      </w:r>
      <w:proofErr w:type="spellEnd"/>
      <w:r>
        <w:rPr>
          <w:rFonts w:hint="eastAsia"/>
          <w:snapToGrid w:val="0"/>
          <w:lang w:val="en-US" w:eastAsia="zh-CN"/>
        </w:rPr>
        <w: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224</w:t>
      </w:r>
    </w:p>
    <w:p w14:paraId="37DC91C0" w14:textId="77777777" w:rsidR="00FD10FA" w:rsidRDefault="00FD10FA" w:rsidP="00FD10F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snapToGrid w:val="0"/>
          <w:lang w:val="en-US" w:eastAsia="zh-CN"/>
        </w:rPr>
        <w:t>ProtocolIE</w:t>
      </w:r>
      <w:proofErr w:type="spellEnd"/>
      <w:r>
        <w:rPr>
          <w:snapToGrid w:val="0"/>
          <w:lang w:val="en-US" w:eastAsia="zh-CN"/>
        </w:rPr>
        <w:t>-ID ::=</w:t>
      </w:r>
      <w:r>
        <w:rPr>
          <w:rFonts w:hint="eastAsia"/>
          <w:snapToGrid w:val="0"/>
          <w:lang w:val="en-US" w:eastAsia="zh-CN"/>
        </w:rPr>
        <w:t xml:space="preserve"> </w:t>
      </w:r>
      <w:r>
        <w:rPr>
          <w:snapToGrid w:val="0"/>
          <w:lang w:val="en-US" w:eastAsia="zh-CN"/>
        </w:rPr>
        <w:t>225</w:t>
      </w:r>
    </w:p>
    <w:p w14:paraId="23D03C08" w14:textId="77777777" w:rsidR="00FD10FA" w:rsidRDefault="00FD10FA" w:rsidP="00FD10FA">
      <w:pPr>
        <w:pStyle w:val="PL"/>
        <w:rPr>
          <w:snapToGrid w:val="0"/>
        </w:rPr>
      </w:pPr>
      <w:r>
        <w:rPr>
          <w:snapToGrid w:val="0"/>
        </w:rPr>
        <w:tab/>
      </w:r>
      <w:r w:rsidRPr="001F43A3">
        <w:rPr>
          <w:snapToGrid w:val="0"/>
        </w:rPr>
        <w:t>id-</w:t>
      </w:r>
      <w:proofErr w:type="spellStart"/>
      <w:r w:rsidRPr="001F43A3">
        <w:rPr>
          <w:snapToGrid w:val="0"/>
        </w:rPr>
        <w:t>EndIndication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226</w:t>
      </w:r>
    </w:p>
    <w:p w14:paraId="069BCB1D" w14:textId="77777777" w:rsidR="00FD10FA" w:rsidRDefault="00FD10FA" w:rsidP="00FD10FA">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227</w:t>
      </w:r>
    </w:p>
    <w:p w14:paraId="21CBC099" w14:textId="77777777" w:rsidR="00FD10FA" w:rsidRPr="001D2E49" w:rsidRDefault="00FD10FA" w:rsidP="00FD10FA">
      <w:pPr>
        <w:pStyle w:val="PL"/>
        <w:rPr>
          <w:snapToGrid w:val="0"/>
        </w:rPr>
      </w:pPr>
      <w:r>
        <w:rPr>
          <w:snapToGrid w:val="0"/>
        </w:rPr>
        <w:tab/>
      </w:r>
      <w:r w:rsidRPr="008711EA">
        <w:rPr>
          <w:snapToGrid w:val="0"/>
          <w:lang w:eastAsia="zh-CN"/>
        </w:rPr>
        <w:t>id-</w:t>
      </w:r>
      <w:proofErr w:type="spellStart"/>
      <w:r w:rsidRPr="008711EA">
        <w:rPr>
          <w:snapToGrid w:val="0"/>
        </w:rPr>
        <w:t>UECapabilityInfoRequest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228</w:t>
      </w:r>
    </w:p>
    <w:p w14:paraId="20A875BD" w14:textId="77777777" w:rsidR="00FD10FA" w:rsidRPr="00556C4F" w:rsidRDefault="00FD10FA" w:rsidP="00FD10FA">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FailedToResumeListRESReq</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 xml:space="preserve">-ID ::= </w:t>
      </w:r>
      <w:r>
        <w:rPr>
          <w:snapToGrid w:val="0"/>
        </w:rPr>
        <w:t>229</w:t>
      </w:r>
    </w:p>
    <w:p w14:paraId="79B9AA6D" w14:textId="77777777" w:rsidR="00FD10FA" w:rsidRPr="00556C4F" w:rsidRDefault="00FD10FA" w:rsidP="00FD10FA">
      <w:pPr>
        <w:pStyle w:val="PL"/>
        <w:rPr>
          <w:snapToGrid w:val="0"/>
        </w:rPr>
      </w:pPr>
      <w:r w:rsidRPr="00556C4F">
        <w:rPr>
          <w:snapToGrid w:val="0"/>
        </w:rPr>
        <w:tab/>
        <w:t>id-</w:t>
      </w:r>
      <w:proofErr w:type="spellStart"/>
      <w:r w:rsidRPr="00556C4F">
        <w:rPr>
          <w:snapToGrid w:val="0"/>
        </w:rPr>
        <w:t>PDUSessionResource</w:t>
      </w:r>
      <w:r w:rsidRPr="00367E0D">
        <w:rPr>
          <w:snapToGrid w:val="0"/>
        </w:rPr>
        <w:t>FailedToResumeListRESRes</w:t>
      </w:r>
      <w:proofErr w:type="spellEnd"/>
      <w:r w:rsidRPr="00556C4F">
        <w:rPr>
          <w:snapToGrid w:val="0"/>
        </w:rPr>
        <w:tab/>
      </w:r>
      <w:r w:rsidRPr="00556C4F">
        <w:rPr>
          <w:snapToGrid w:val="0"/>
        </w:rPr>
        <w:tab/>
      </w:r>
      <w:r w:rsidRPr="00556C4F">
        <w:rPr>
          <w:snapToGrid w:val="0"/>
        </w:rPr>
        <w:tab/>
      </w:r>
      <w:proofErr w:type="spellStart"/>
      <w:r w:rsidRPr="00556C4F">
        <w:rPr>
          <w:snapToGrid w:val="0"/>
        </w:rPr>
        <w:t>ProtocolIE</w:t>
      </w:r>
      <w:proofErr w:type="spellEnd"/>
      <w:r w:rsidRPr="00556C4F">
        <w:rPr>
          <w:snapToGrid w:val="0"/>
        </w:rPr>
        <w:t xml:space="preserve">-ID ::= </w:t>
      </w:r>
      <w:r>
        <w:rPr>
          <w:snapToGrid w:val="0"/>
        </w:rPr>
        <w:t>230</w:t>
      </w:r>
    </w:p>
    <w:p w14:paraId="62CBFE79" w14:textId="77777777" w:rsidR="00FD10FA" w:rsidRPr="00556C4F" w:rsidRDefault="00FD10FA" w:rsidP="00FD10FA">
      <w:pPr>
        <w:pStyle w:val="PL"/>
        <w:rPr>
          <w:snapToGrid w:val="0"/>
        </w:rPr>
      </w:pPr>
      <w:r w:rsidRPr="00556C4F">
        <w:rPr>
          <w:snapToGrid w:val="0"/>
        </w:rPr>
        <w:tab/>
        <w:t>id-</w:t>
      </w:r>
      <w:proofErr w:type="spellStart"/>
      <w:r w:rsidRPr="00556C4F">
        <w:rPr>
          <w:snapToGrid w:val="0"/>
        </w:rPr>
        <w:t>PDUSessionResource</w:t>
      </w:r>
      <w:r w:rsidRPr="00C64A93">
        <w:rPr>
          <w:snapToGrid w:val="0"/>
        </w:rPr>
        <w:t>Suspend</w:t>
      </w:r>
      <w:r w:rsidRPr="00367E0D">
        <w:rPr>
          <w:snapToGrid w:val="0"/>
        </w:rPr>
        <w:t>ListSUSReq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231</w:t>
      </w:r>
    </w:p>
    <w:p w14:paraId="46EE50EE" w14:textId="77777777" w:rsidR="00FD10FA" w:rsidRPr="00367E0D" w:rsidRDefault="00FD10FA" w:rsidP="00FD10FA">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ListRESReq</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232</w:t>
      </w:r>
    </w:p>
    <w:p w14:paraId="3FA3A6A8" w14:textId="77777777" w:rsidR="00FD10FA" w:rsidRPr="00556C4F" w:rsidRDefault="00FD10FA" w:rsidP="00FD10FA">
      <w:pPr>
        <w:pStyle w:val="PL"/>
        <w:rPr>
          <w:snapToGrid w:val="0"/>
        </w:rPr>
      </w:pPr>
      <w:r w:rsidRPr="00556C4F">
        <w:rPr>
          <w:snapToGrid w:val="0"/>
        </w:rPr>
        <w:tab/>
        <w:t>id-</w:t>
      </w:r>
      <w:proofErr w:type="spellStart"/>
      <w:r w:rsidRPr="00556C4F">
        <w:rPr>
          <w:snapToGrid w:val="0"/>
        </w:rPr>
        <w:t>PDUSessionResource</w:t>
      </w:r>
      <w:r w:rsidRPr="00C64A93">
        <w:rPr>
          <w:snapToGrid w:val="0"/>
        </w:rPr>
        <w:t>Resume</w:t>
      </w:r>
      <w:r w:rsidRPr="00367E0D">
        <w:rPr>
          <w:snapToGrid w:val="0"/>
        </w:rPr>
        <w:t>ListRESRes</w:t>
      </w:r>
      <w:proofErr w:type="spellEnd"/>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556C4F">
        <w:rPr>
          <w:snapToGrid w:val="0"/>
        </w:rPr>
        <w:t>ProtocolIE</w:t>
      </w:r>
      <w:proofErr w:type="spellEnd"/>
      <w:r w:rsidRPr="00556C4F">
        <w:rPr>
          <w:snapToGrid w:val="0"/>
        </w:rPr>
        <w:t xml:space="preserve">-ID ::= </w:t>
      </w:r>
      <w:r>
        <w:rPr>
          <w:snapToGrid w:val="0"/>
        </w:rPr>
        <w:t>233</w:t>
      </w:r>
    </w:p>
    <w:p w14:paraId="043D5FF7" w14:textId="77777777" w:rsidR="00FD10FA" w:rsidRPr="00367E0D" w:rsidRDefault="00FD10FA" w:rsidP="00FD10FA">
      <w:pPr>
        <w:pStyle w:val="PL"/>
        <w:rPr>
          <w:snapToGrid w:val="0"/>
        </w:rPr>
      </w:pPr>
      <w:r w:rsidRPr="00556C4F">
        <w:rPr>
          <w:snapToGrid w:val="0"/>
        </w:rPr>
        <w:tab/>
      </w:r>
      <w:r w:rsidRPr="00F87C5B">
        <w:rPr>
          <w:snapToGrid w:val="0"/>
        </w:rPr>
        <w:t>id-UE-UP-</w:t>
      </w:r>
      <w:proofErr w:type="spellStart"/>
      <w:r w:rsidRPr="00F87C5B">
        <w:rPr>
          <w:snapToGrid w:val="0"/>
        </w:rPr>
        <w:t>CIoT</w:t>
      </w:r>
      <w:proofErr w:type="spellEnd"/>
      <w:r w:rsidRPr="00F87C5B">
        <w:rPr>
          <w:snapToGrid w:val="0"/>
        </w:rPr>
        <w: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proofErr w:type="spellStart"/>
      <w:r w:rsidRPr="00F87C5B">
        <w:rPr>
          <w:snapToGrid w:val="0"/>
        </w:rPr>
        <w:t>ProtocolIE</w:t>
      </w:r>
      <w:proofErr w:type="spellEnd"/>
      <w:r w:rsidRPr="00F87C5B">
        <w:rPr>
          <w:snapToGrid w:val="0"/>
        </w:rPr>
        <w:t xml:space="preserve">-ID ::= </w:t>
      </w:r>
      <w:r>
        <w:rPr>
          <w:snapToGrid w:val="0"/>
        </w:rPr>
        <w:t>234</w:t>
      </w:r>
    </w:p>
    <w:p w14:paraId="41972D8B" w14:textId="77777777" w:rsidR="00FD10FA" w:rsidRPr="00B01D96" w:rsidRDefault="00FD10FA" w:rsidP="00FD10FA">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 xml:space="preserve">-ID ::= </w:t>
      </w:r>
      <w:r>
        <w:rPr>
          <w:snapToGrid w:val="0"/>
        </w:rPr>
        <w:t>235</w:t>
      </w:r>
    </w:p>
    <w:p w14:paraId="5FBB0AC8" w14:textId="77777777" w:rsidR="00FD10FA" w:rsidRPr="00B01D96" w:rsidRDefault="00FD10FA" w:rsidP="00FD10FA">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proofErr w:type="spellStart"/>
      <w:r w:rsidRPr="00367E0D">
        <w:rPr>
          <w:snapToGrid w:val="0"/>
        </w:rPr>
        <w:t>ProtocolIE</w:t>
      </w:r>
      <w:proofErr w:type="spellEnd"/>
      <w:r w:rsidRPr="00367E0D">
        <w:rPr>
          <w:snapToGrid w:val="0"/>
        </w:rPr>
        <w:t xml:space="preserve">-ID ::= </w:t>
      </w:r>
      <w:r>
        <w:rPr>
          <w:snapToGrid w:val="0"/>
        </w:rPr>
        <w:t>236</w:t>
      </w:r>
    </w:p>
    <w:p w14:paraId="259979F8" w14:textId="77777777" w:rsidR="00FD10FA" w:rsidRPr="00367E0D" w:rsidRDefault="00FD10FA" w:rsidP="00FD10FA">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proofErr w:type="spellStart"/>
      <w:r w:rsidRPr="00367E0D">
        <w:rPr>
          <w:snapToGrid w:val="0"/>
        </w:rPr>
        <w:t>ProtocolIE</w:t>
      </w:r>
      <w:proofErr w:type="spellEnd"/>
      <w:r w:rsidRPr="00367E0D">
        <w:rPr>
          <w:snapToGrid w:val="0"/>
        </w:rPr>
        <w:t xml:space="preserve">-ID ::= </w:t>
      </w:r>
      <w:r>
        <w:rPr>
          <w:snapToGrid w:val="0"/>
        </w:rPr>
        <w:t>237</w:t>
      </w:r>
    </w:p>
    <w:p w14:paraId="0BE8D45F" w14:textId="77777777" w:rsidR="00FD10FA" w:rsidRDefault="00FD10FA" w:rsidP="00FD10FA">
      <w:pPr>
        <w:pStyle w:val="PL"/>
        <w:rPr>
          <w:snapToGrid w:val="0"/>
        </w:rPr>
      </w:pPr>
      <w:r>
        <w:rPr>
          <w:rFonts w:eastAsia="Calibri Light"/>
          <w:snapToGrid w:val="0"/>
          <w:lang w:eastAsia="zh-CN"/>
        </w:rPr>
        <w:tab/>
      </w:r>
      <w:r w:rsidRPr="001D2E49">
        <w:rPr>
          <w:snapToGrid w:val="0"/>
        </w:rPr>
        <w:t>id-</w:t>
      </w:r>
      <w:proofErr w:type="spellStart"/>
      <w:r>
        <w:rPr>
          <w:snapToGrid w:val="0"/>
        </w:rPr>
        <w:t>RGLevelWirelineAccessCharacteristics</w:t>
      </w:r>
      <w:proofErr w:type="spellEnd"/>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238</w:t>
      </w:r>
    </w:p>
    <w:p w14:paraId="7E27F99B" w14:textId="77777777" w:rsidR="00FD10FA" w:rsidRDefault="00FD10FA" w:rsidP="00FD10FA">
      <w:pPr>
        <w:pStyle w:val="PL"/>
        <w:rPr>
          <w:snapToGrid w:val="0"/>
        </w:rPr>
      </w:pPr>
      <w:r>
        <w:rPr>
          <w:snapToGrid w:val="0"/>
        </w:rPr>
        <w:tab/>
      </w:r>
      <w:r w:rsidRPr="001D2E49">
        <w:rPr>
          <w:snapToGrid w:val="0"/>
        </w:rPr>
        <w:t>id-</w:t>
      </w:r>
      <w:r>
        <w:rPr>
          <w:snapToGrid w:val="0"/>
        </w:rPr>
        <w:t>W-</w:t>
      </w:r>
      <w:proofErr w:type="spellStart"/>
      <w:r>
        <w:rPr>
          <w:snapToGrid w:val="0"/>
        </w:rPr>
        <w:t>AGFIdentityInformation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239</w:t>
      </w:r>
    </w:p>
    <w:p w14:paraId="5E9F98E2" w14:textId="77777777" w:rsidR="00FD10FA" w:rsidRPr="001D2E49" w:rsidRDefault="00FD10FA" w:rsidP="00FD10FA">
      <w:pPr>
        <w:pStyle w:val="PL"/>
        <w:tabs>
          <w:tab w:val="clear" w:pos="3840"/>
          <w:tab w:val="clear" w:pos="8448"/>
          <w:tab w:val="left" w:pos="3685"/>
        </w:tabs>
        <w:rPr>
          <w:snapToGrid w:val="0"/>
        </w:rPr>
      </w:pPr>
      <w:r>
        <w:rPr>
          <w:snapToGrid w:val="0"/>
        </w:rPr>
        <w:tab/>
      </w:r>
      <w:r w:rsidRPr="001D2E49">
        <w:rPr>
          <w:snapToGrid w:val="0"/>
        </w:rPr>
        <w:t>id-</w:t>
      </w:r>
      <w:proofErr w:type="spellStart"/>
      <w:r>
        <w:rPr>
          <w:snapToGrid w:val="0"/>
        </w:rPr>
        <w:t>GlobalTNGF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240</w:t>
      </w:r>
    </w:p>
    <w:p w14:paraId="2BB8ED65" w14:textId="77777777" w:rsidR="00FD10FA" w:rsidRPr="001D2E49" w:rsidRDefault="00FD10FA" w:rsidP="00FD10FA">
      <w:pPr>
        <w:pStyle w:val="PL"/>
        <w:tabs>
          <w:tab w:val="clear" w:pos="3456"/>
          <w:tab w:val="left" w:pos="3220"/>
        </w:tabs>
        <w:rPr>
          <w:snapToGrid w:val="0"/>
        </w:rPr>
      </w:pPr>
      <w:r>
        <w:rPr>
          <w:snapToGrid w:val="0"/>
        </w:rPr>
        <w:tab/>
      </w:r>
      <w:r w:rsidRPr="001D2E49">
        <w:rPr>
          <w:snapToGrid w:val="0"/>
        </w:rPr>
        <w:t>id-</w:t>
      </w:r>
      <w:proofErr w:type="spellStart"/>
      <w:r>
        <w:rPr>
          <w:snapToGrid w:val="0"/>
        </w:rPr>
        <w:t>GlobalTWIF</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241</w:t>
      </w:r>
    </w:p>
    <w:p w14:paraId="7078069E"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GlobalW</w:t>
      </w:r>
      <w:proofErr w:type="spellEnd"/>
      <w:r>
        <w:rPr>
          <w:snapToGrid w:val="0"/>
        </w:rPr>
        <w:t>-AGF-ID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242</w:t>
      </w:r>
    </w:p>
    <w:p w14:paraId="47A2CDD0" w14:textId="77777777" w:rsidR="00FD10FA" w:rsidRPr="00FF3BBB" w:rsidRDefault="00FD10FA" w:rsidP="00FD10FA">
      <w:pPr>
        <w:pStyle w:val="PL"/>
        <w:rPr>
          <w:snapToGrid w:val="0"/>
        </w:rPr>
      </w:pPr>
      <w:r w:rsidRPr="00FF3BBB">
        <w:rPr>
          <w:snapToGrid w:val="0"/>
        </w:rPr>
        <w:tab/>
        <w:t>id-</w:t>
      </w:r>
      <w:proofErr w:type="spellStart"/>
      <w:r w:rsidRPr="00FF3BBB">
        <w:rPr>
          <w:snapToGrid w:val="0"/>
        </w:rPr>
        <w:t>UserLocationInformationW</w:t>
      </w:r>
      <w:proofErr w:type="spellEnd"/>
      <w:r w:rsidRPr="00FF3BBB">
        <w:rPr>
          <w:snapToGrid w:val="0"/>
        </w:rPr>
        <w:t>-AGF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243</w:t>
      </w:r>
    </w:p>
    <w:p w14:paraId="4BBE8C7D" w14:textId="77777777" w:rsidR="00FD10FA" w:rsidRDefault="00FD10FA" w:rsidP="00FD10FA">
      <w:pPr>
        <w:pStyle w:val="PL"/>
        <w:rPr>
          <w:snapToGrid w:val="0"/>
        </w:rPr>
      </w:pPr>
      <w:r w:rsidRPr="00FF3BBB">
        <w:rPr>
          <w:snapToGrid w:val="0"/>
        </w:rPr>
        <w:tab/>
        <w:t>id-</w:t>
      </w:r>
      <w:proofErr w:type="spellStart"/>
      <w:r w:rsidRPr="00FF3BBB">
        <w:rPr>
          <w:snapToGrid w:val="0"/>
        </w:rPr>
        <w:t>UserLocationInformation</w:t>
      </w:r>
      <w:r>
        <w:rPr>
          <w:snapToGrid w:val="0"/>
        </w:rPr>
        <w:t>TNGF</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244</w:t>
      </w:r>
    </w:p>
    <w:p w14:paraId="68206EC6" w14:textId="77777777" w:rsidR="00FD10FA" w:rsidRDefault="00FD10FA" w:rsidP="00FD10FA">
      <w:pPr>
        <w:pStyle w:val="PL"/>
        <w:rPr>
          <w:snapToGrid w:val="0"/>
        </w:rPr>
      </w:pPr>
      <w:r>
        <w:rPr>
          <w:snapToGrid w:val="0"/>
        </w:rPr>
        <w:tab/>
      </w:r>
      <w:r w:rsidRPr="00897A99">
        <w:rPr>
          <w:snapToGrid w:val="0"/>
        </w:rPr>
        <w:t>id-</w:t>
      </w:r>
      <w:proofErr w:type="spellStart"/>
      <w:r w:rsidRPr="00897A99">
        <w:rPr>
          <w:snapToGrid w:val="0"/>
        </w:rPr>
        <w:t>AuthenticatedIndicat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245</w:t>
      </w:r>
    </w:p>
    <w:p w14:paraId="3F469A31" w14:textId="77777777" w:rsidR="00FD10FA" w:rsidRPr="007D09D5" w:rsidRDefault="00FD10FA" w:rsidP="00FD10FA">
      <w:pPr>
        <w:pStyle w:val="PL"/>
        <w:rPr>
          <w:snapToGrid w:val="0"/>
        </w:rPr>
      </w:pPr>
      <w:r>
        <w:rPr>
          <w:snapToGrid w:val="0"/>
        </w:rPr>
        <w:tab/>
      </w:r>
      <w:r w:rsidRPr="007D09D5">
        <w:rPr>
          <w:snapToGrid w:val="0"/>
        </w:rPr>
        <w:t>id-</w:t>
      </w:r>
      <w:proofErr w:type="spellStart"/>
      <w:r w:rsidRPr="007D09D5">
        <w:rPr>
          <w:snapToGrid w:val="0"/>
        </w:rPr>
        <w:t>TNGFIdentityInformat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246</w:t>
      </w:r>
    </w:p>
    <w:p w14:paraId="129611BC" w14:textId="77777777" w:rsidR="00FD10FA" w:rsidRPr="007D09D5" w:rsidRDefault="00FD10FA" w:rsidP="00FD10FA">
      <w:pPr>
        <w:pStyle w:val="PL"/>
        <w:rPr>
          <w:snapToGrid w:val="0"/>
        </w:rPr>
      </w:pPr>
      <w:r>
        <w:rPr>
          <w:snapToGrid w:val="0"/>
        </w:rPr>
        <w:tab/>
      </w:r>
      <w:r w:rsidRPr="007D09D5">
        <w:rPr>
          <w:snapToGrid w:val="0"/>
        </w:rPr>
        <w:t>id-</w:t>
      </w:r>
      <w:proofErr w:type="spellStart"/>
      <w:r w:rsidRPr="007D09D5">
        <w:rPr>
          <w:snapToGrid w:val="0"/>
        </w:rPr>
        <w:t>TWIFIdentityInformat</w:t>
      </w:r>
      <w:r>
        <w:rPr>
          <w:snapToGrid w:val="0"/>
        </w:rPr>
        <w: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247</w:t>
      </w:r>
    </w:p>
    <w:p w14:paraId="22331B29" w14:textId="77777777" w:rsidR="00FD10FA" w:rsidRDefault="00FD10FA" w:rsidP="00FD10FA">
      <w:pPr>
        <w:pStyle w:val="PL"/>
        <w:rPr>
          <w:snapToGrid w:val="0"/>
        </w:rPr>
      </w:pPr>
      <w:r>
        <w:rPr>
          <w:snapToGrid w:val="0"/>
        </w:rPr>
        <w:tab/>
      </w:r>
      <w:r w:rsidRPr="007D09D5">
        <w:rPr>
          <w:snapToGrid w:val="0"/>
        </w:rPr>
        <w:t>id-</w:t>
      </w:r>
      <w:proofErr w:type="spellStart"/>
      <w:r w:rsidRPr="007D09D5">
        <w:rPr>
          <w:snapToGrid w:val="0"/>
        </w:rPr>
        <w:t>UserLocationInformationTWIF</w:t>
      </w:r>
      <w:proofErr w:type="spellEnd"/>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proofErr w:type="spellStart"/>
      <w:r w:rsidRPr="007D09D5">
        <w:rPr>
          <w:snapToGrid w:val="0"/>
        </w:rPr>
        <w:t>ProtocolIE</w:t>
      </w:r>
      <w:proofErr w:type="spellEnd"/>
      <w:r w:rsidRPr="007D09D5">
        <w:rPr>
          <w:snapToGrid w:val="0"/>
        </w:rPr>
        <w:t xml:space="preserve">-ID ::= </w:t>
      </w:r>
      <w:r>
        <w:rPr>
          <w:snapToGrid w:val="0"/>
        </w:rPr>
        <w:t>248</w:t>
      </w:r>
    </w:p>
    <w:p w14:paraId="1DA5C0C6" w14:textId="77777777" w:rsidR="00FD10FA" w:rsidRPr="001D2E49" w:rsidRDefault="00FD10FA" w:rsidP="00FD10FA">
      <w:pPr>
        <w:pStyle w:val="PL"/>
        <w:rPr>
          <w:snapToGrid w:val="0"/>
        </w:rPr>
      </w:pPr>
      <w:r w:rsidRPr="001D2E49">
        <w:rPr>
          <w:snapToGrid w:val="0"/>
        </w:rPr>
        <w:tab/>
        <w:t>id-</w:t>
      </w:r>
      <w:proofErr w:type="spellStart"/>
      <w:r w:rsidRPr="001D2E49">
        <w:rPr>
          <w:snapToGrid w:val="0"/>
        </w:rPr>
        <w:t>DataForwardingResponseERABList</w:t>
      </w:r>
      <w:proofErr w:type="spellEnd"/>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proofErr w:type="spellStart"/>
      <w:r w:rsidRPr="001D2E49">
        <w:rPr>
          <w:snapToGrid w:val="0"/>
        </w:rPr>
        <w:t>ProtocolIE</w:t>
      </w:r>
      <w:proofErr w:type="spellEnd"/>
      <w:r w:rsidRPr="001D2E49">
        <w:rPr>
          <w:snapToGrid w:val="0"/>
        </w:rPr>
        <w:t xml:space="preserve">-ID ::= </w:t>
      </w:r>
      <w:r>
        <w:rPr>
          <w:snapToGrid w:val="0"/>
        </w:rPr>
        <w:t>249</w:t>
      </w:r>
    </w:p>
    <w:p w14:paraId="7AE12D57" w14:textId="77777777" w:rsidR="00FD10FA" w:rsidRPr="006B72A3" w:rsidRDefault="00FD10FA" w:rsidP="00FD10FA">
      <w:pPr>
        <w:pStyle w:val="PL"/>
        <w:rPr>
          <w:snapToGrid w:val="0"/>
        </w:rPr>
      </w:pPr>
      <w:r>
        <w:rPr>
          <w:snapToGrid w:val="0"/>
        </w:rPr>
        <w:tab/>
      </w:r>
      <w:r w:rsidRPr="006B72A3">
        <w:rPr>
          <w:snapToGrid w:val="0"/>
        </w:rPr>
        <w:t>id-</w:t>
      </w:r>
      <w:proofErr w:type="spellStart"/>
      <w:r w:rsidRPr="006B72A3">
        <w:rPr>
          <w:snapToGrid w:val="0"/>
        </w:rPr>
        <w:t>IntersystemSONConfigurationTransferDL</w:t>
      </w:r>
      <w:proofErr w:type="spellEnd"/>
      <w:r w:rsidRPr="004B5CE3">
        <w:rPr>
          <w:snapToGrid w:val="0"/>
        </w:rPr>
        <w:tab/>
      </w:r>
      <w:r w:rsidRPr="004B5CE3">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 xml:space="preserve">-ID ::= </w:t>
      </w:r>
      <w:r>
        <w:rPr>
          <w:snapToGrid w:val="0"/>
        </w:rPr>
        <w:t>250</w:t>
      </w:r>
    </w:p>
    <w:p w14:paraId="2B955266" w14:textId="77777777" w:rsidR="00FD10FA" w:rsidRPr="00C76BB6" w:rsidRDefault="00FD10FA" w:rsidP="00FD10FA">
      <w:pPr>
        <w:pStyle w:val="PL"/>
        <w:rPr>
          <w:snapToGrid w:val="0"/>
        </w:rPr>
      </w:pPr>
      <w:r>
        <w:rPr>
          <w:snapToGrid w:val="0"/>
        </w:rPr>
        <w:tab/>
      </w:r>
      <w:r w:rsidRPr="006B72A3">
        <w:rPr>
          <w:snapToGrid w:val="0"/>
        </w:rPr>
        <w:t>id-</w:t>
      </w:r>
      <w:proofErr w:type="spellStart"/>
      <w:r w:rsidRPr="006B72A3">
        <w:rPr>
          <w:snapToGrid w:val="0"/>
        </w:rPr>
        <w:t>IntersystemSONConfigurationTransferUL</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251</w:t>
      </w:r>
    </w:p>
    <w:p w14:paraId="1A86ED32" w14:textId="77777777" w:rsidR="00FD10FA" w:rsidRPr="006B72A3" w:rsidRDefault="00FD10FA" w:rsidP="00FD10FA">
      <w:pPr>
        <w:pStyle w:val="PL"/>
        <w:rPr>
          <w:snapToGrid w:val="0"/>
        </w:rPr>
      </w:pPr>
      <w:r>
        <w:rPr>
          <w:snapToGrid w:val="0"/>
        </w:rPr>
        <w:tab/>
      </w:r>
      <w:r w:rsidRPr="006B72A3">
        <w:rPr>
          <w:snapToGrid w:val="0"/>
        </w:rPr>
        <w:t>id-</w:t>
      </w:r>
      <w:proofErr w:type="spellStart"/>
      <w:r w:rsidRPr="006B72A3">
        <w:rPr>
          <w:snapToGrid w:val="0"/>
        </w:rPr>
        <w:t>SONInformationReport</w:t>
      </w:r>
      <w:proofErr w:type="spellEnd"/>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r>
      <w:proofErr w:type="spellStart"/>
      <w:r w:rsidRPr="004B5CE3">
        <w:rPr>
          <w:snapToGrid w:val="0"/>
        </w:rPr>
        <w:t>ProtocolIE</w:t>
      </w:r>
      <w:proofErr w:type="spellEnd"/>
      <w:r w:rsidRPr="004B5CE3">
        <w:rPr>
          <w:snapToGrid w:val="0"/>
        </w:rPr>
        <w:t xml:space="preserve">-ID ::= </w:t>
      </w:r>
      <w:r>
        <w:rPr>
          <w:snapToGrid w:val="0"/>
        </w:rPr>
        <w:t>252</w:t>
      </w:r>
    </w:p>
    <w:p w14:paraId="45465E59" w14:textId="77777777" w:rsidR="00FD10FA" w:rsidRPr="004B5CE3" w:rsidRDefault="00FD10FA" w:rsidP="00FD10FA">
      <w:pPr>
        <w:pStyle w:val="PL"/>
        <w:rPr>
          <w:snapToGrid w:val="0"/>
        </w:rPr>
      </w:pPr>
      <w:r w:rsidRPr="00E65618">
        <w:rPr>
          <w:snapToGrid w:val="0"/>
        </w:rPr>
        <w:tab/>
        <w:t>id-</w:t>
      </w:r>
      <w:proofErr w:type="spellStart"/>
      <w:r w:rsidRPr="00E65618">
        <w:rPr>
          <w:snapToGrid w:val="0"/>
        </w:rPr>
        <w:t>UEHistoryInformationFromTheUE</w:t>
      </w:r>
      <w:proofErr w:type="spellEnd"/>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proofErr w:type="spellStart"/>
      <w:r w:rsidRPr="00E65618">
        <w:rPr>
          <w:snapToGrid w:val="0"/>
        </w:rPr>
        <w:t>ProtocolIE</w:t>
      </w:r>
      <w:proofErr w:type="spellEnd"/>
      <w:r w:rsidRPr="00E65618">
        <w:rPr>
          <w:snapToGrid w:val="0"/>
        </w:rPr>
        <w:t xml:space="preserve">-ID ::= </w:t>
      </w:r>
      <w:r>
        <w:rPr>
          <w:snapToGrid w:val="0"/>
        </w:rPr>
        <w:t>253</w:t>
      </w:r>
    </w:p>
    <w:p w14:paraId="379E453D" w14:textId="77777777" w:rsidR="00FD10FA" w:rsidRDefault="00FD10FA" w:rsidP="00FD10FA">
      <w:pPr>
        <w:pStyle w:val="PL"/>
        <w:rPr>
          <w:snapToGrid w:val="0"/>
        </w:rPr>
      </w:pPr>
      <w:r>
        <w:rPr>
          <w:snapToGrid w:val="0"/>
        </w:rPr>
        <w:tab/>
        <w:t>id-</w:t>
      </w:r>
      <w:proofErr w:type="spellStart"/>
      <w:r>
        <w:rPr>
          <w:snapToGrid w:val="0"/>
        </w:rPr>
        <w:t>ManagementBasedMDTPLMNList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254</w:t>
      </w:r>
    </w:p>
    <w:p w14:paraId="4DD304E2" w14:textId="77777777" w:rsidR="00FD10FA" w:rsidRPr="00F32326" w:rsidRDefault="00FD10FA" w:rsidP="00FD10FA">
      <w:pPr>
        <w:pStyle w:val="PL"/>
        <w:rPr>
          <w:snapToGrid w:val="0"/>
        </w:rPr>
      </w:pPr>
      <w:r>
        <w:rPr>
          <w:snapToGrid w:val="0"/>
        </w:rPr>
        <w:tab/>
      </w:r>
      <w:r w:rsidRPr="00F32326">
        <w:rPr>
          <w:snapToGrid w:val="0"/>
        </w:rPr>
        <w:t>id-</w:t>
      </w:r>
      <w:proofErr w:type="spellStart"/>
      <w:r w:rsidRPr="00F32326">
        <w:rPr>
          <w:snapToGrid w:val="0"/>
        </w:rPr>
        <w:t>MDTConfiguration</w:t>
      </w:r>
      <w:proofErr w:type="spellEnd"/>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proofErr w:type="spellStart"/>
      <w:r w:rsidRPr="00F32326">
        <w:rPr>
          <w:snapToGrid w:val="0"/>
        </w:rPr>
        <w:t>ProtocolIE</w:t>
      </w:r>
      <w:proofErr w:type="spellEnd"/>
      <w:r w:rsidRPr="00F32326">
        <w:rPr>
          <w:snapToGrid w:val="0"/>
        </w:rPr>
        <w:t xml:space="preserve">-ID ::= </w:t>
      </w:r>
      <w:r>
        <w:rPr>
          <w:snapToGrid w:val="0"/>
        </w:rPr>
        <w:t>255</w:t>
      </w:r>
    </w:p>
    <w:p w14:paraId="336F3622" w14:textId="77777777" w:rsidR="00FD10FA" w:rsidRPr="00A31AAB" w:rsidRDefault="00FD10FA" w:rsidP="00FD10FA">
      <w:pPr>
        <w:pStyle w:val="PL"/>
        <w:rPr>
          <w:snapToGrid w:val="0"/>
          <w:lang w:eastAsia="zh-CN"/>
        </w:rPr>
      </w:pPr>
      <w:r>
        <w:rPr>
          <w:rFonts w:hint="eastAsia"/>
          <w:snapToGrid w:val="0"/>
          <w:lang w:eastAsia="zh-CN"/>
        </w:rPr>
        <w:tab/>
      </w:r>
      <w:r>
        <w:rPr>
          <w:snapToGrid w:val="0"/>
        </w:rPr>
        <w:t>id-</w:t>
      </w:r>
      <w:proofErr w:type="spellStart"/>
      <w:r>
        <w:rPr>
          <w:snapToGrid w:val="0"/>
        </w:rPr>
        <w:t>PrivacyIndicator</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proofErr w:type="spellStart"/>
      <w:r>
        <w:rPr>
          <w:snapToGrid w:val="0"/>
        </w:rPr>
        <w:t>ProtocolIE</w:t>
      </w:r>
      <w:proofErr w:type="spellEnd"/>
      <w:r>
        <w:rPr>
          <w:snapToGrid w:val="0"/>
        </w:rPr>
        <w:t xml:space="preserve">-ID ::= </w:t>
      </w:r>
      <w:r>
        <w:rPr>
          <w:snapToGrid w:val="0"/>
          <w:lang w:eastAsia="zh-CN"/>
        </w:rPr>
        <w:t>256</w:t>
      </w:r>
    </w:p>
    <w:p w14:paraId="4C7C7CA2" w14:textId="77777777" w:rsidR="00FD10FA" w:rsidRPr="00367E0D" w:rsidRDefault="00FD10FA" w:rsidP="00FD10FA">
      <w:pPr>
        <w:pStyle w:val="PL"/>
        <w:rPr>
          <w:snapToGrid w:val="0"/>
          <w:lang w:eastAsia="zh-CN"/>
        </w:rPr>
      </w:pPr>
      <w:r w:rsidRPr="00367E0D">
        <w:rPr>
          <w:snapToGrid w:val="0"/>
          <w:lang w:eastAsia="zh-CN"/>
        </w:rPr>
        <w:tab/>
        <w:t>id-</w:t>
      </w:r>
      <w:proofErr w:type="spellStart"/>
      <w:r w:rsidRPr="00367E0D">
        <w:rPr>
          <w:snapToGrid w:val="0"/>
          <w:lang w:eastAsia="zh-CN"/>
        </w:rPr>
        <w:t>TraceCollectionEntityURI</w:t>
      </w:r>
      <w:proofErr w:type="spellEnd"/>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proofErr w:type="spellStart"/>
      <w:r w:rsidRPr="00367E0D">
        <w:rPr>
          <w:snapToGrid w:val="0"/>
          <w:lang w:eastAsia="zh-CN"/>
        </w:rPr>
        <w:t>ProtocolIE</w:t>
      </w:r>
      <w:proofErr w:type="spellEnd"/>
      <w:r w:rsidRPr="00367E0D">
        <w:rPr>
          <w:snapToGrid w:val="0"/>
          <w:lang w:eastAsia="zh-CN"/>
        </w:rPr>
        <w:t>-ID ::= 25</w:t>
      </w:r>
      <w:r>
        <w:rPr>
          <w:snapToGrid w:val="0"/>
          <w:lang w:eastAsia="zh-CN"/>
        </w:rPr>
        <w:t>7</w:t>
      </w:r>
    </w:p>
    <w:p w14:paraId="5EC63B3A" w14:textId="77777777" w:rsidR="00FD10FA" w:rsidRDefault="00FD10FA" w:rsidP="00FD10FA">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258</w:t>
      </w:r>
    </w:p>
    <w:p w14:paraId="75DAFAE1" w14:textId="77777777" w:rsidR="00FD10FA" w:rsidRDefault="00FD10FA" w:rsidP="00FD10FA">
      <w:pPr>
        <w:pStyle w:val="PL"/>
        <w:rPr>
          <w:snapToGrid w:val="0"/>
        </w:rPr>
      </w:pPr>
      <w:r>
        <w:rPr>
          <w:snapToGrid w:val="0"/>
        </w:rPr>
        <w:tab/>
        <w:t>id-NPN-</w:t>
      </w:r>
      <w:proofErr w:type="spellStart"/>
      <w:r>
        <w:rPr>
          <w:snapToGrid w:val="0"/>
        </w:rPr>
        <w:t>AccessInformation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259</w:t>
      </w:r>
    </w:p>
    <w:p w14:paraId="6CD78FA2" w14:textId="77777777" w:rsidR="00FD10FA" w:rsidRDefault="00FD10FA" w:rsidP="00FD10FA">
      <w:pPr>
        <w:pStyle w:val="PL"/>
        <w:rPr>
          <w:snapToGrid w:val="0"/>
        </w:rPr>
      </w:pPr>
      <w:r>
        <w:rPr>
          <w:snapToGrid w:val="0"/>
        </w:rPr>
        <w:tab/>
      </w:r>
      <w:r w:rsidRPr="00B2332A">
        <w:rPr>
          <w:snapToGrid w:val="0"/>
        </w:rPr>
        <w:t>id-</w:t>
      </w:r>
      <w:r>
        <w:rPr>
          <w:snapToGrid w:val="0"/>
        </w:rPr>
        <w:t>NPN-</w:t>
      </w:r>
      <w:proofErr w:type="spellStart"/>
      <w:r>
        <w:rPr>
          <w:snapToGrid w:val="0"/>
        </w:rPr>
        <w:t>PagingAssistanceInformation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260</w:t>
      </w:r>
    </w:p>
    <w:p w14:paraId="24AE2A79" w14:textId="77777777" w:rsidR="00FD10FA" w:rsidRDefault="00FD10FA" w:rsidP="00FD10FA">
      <w:pPr>
        <w:pStyle w:val="PL"/>
        <w:rPr>
          <w:snapToGrid w:val="0"/>
        </w:rPr>
      </w:pPr>
      <w:r>
        <w:rPr>
          <w:snapToGrid w:val="0"/>
        </w:rPr>
        <w:tab/>
      </w:r>
      <w:r w:rsidRPr="001D2E49">
        <w:rPr>
          <w:snapToGrid w:val="0"/>
        </w:rPr>
        <w:t>id-</w:t>
      </w:r>
      <w:r>
        <w:rPr>
          <w:snapToGrid w:val="0"/>
        </w:rPr>
        <w:t>NPN-</w:t>
      </w:r>
      <w:proofErr w:type="spellStart"/>
      <w:r>
        <w:rPr>
          <w:snapToGrid w:val="0"/>
        </w:rPr>
        <w:t>MobilityInformation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261</w:t>
      </w:r>
    </w:p>
    <w:p w14:paraId="48A017BB" w14:textId="77777777" w:rsidR="00FD10FA" w:rsidRDefault="00FD10FA" w:rsidP="00FD10FA">
      <w:pPr>
        <w:pStyle w:val="PL"/>
        <w:rPr>
          <w:snapToGrid w:val="0"/>
        </w:rPr>
      </w:pPr>
      <w:r>
        <w:rPr>
          <w:snapToGrid w:val="0"/>
        </w:rPr>
        <w:tab/>
      </w:r>
      <w:r w:rsidRPr="001D2E49">
        <w:rPr>
          <w:snapToGrid w:val="0"/>
        </w:rPr>
        <w:t>id-</w:t>
      </w:r>
      <w:proofErr w:type="spellStart"/>
      <w:r w:rsidRPr="00CF2EBF">
        <w:rPr>
          <w:snapToGrid w:val="0"/>
        </w:rPr>
        <w:t>TargettoSource</w:t>
      </w:r>
      <w:proofErr w:type="spellEnd"/>
      <w:r w:rsidRPr="00CF2EBF">
        <w:rPr>
          <w:snapToGrid w:val="0"/>
        </w:rPr>
        <w:t>-Failure-</w:t>
      </w:r>
      <w:proofErr w:type="spellStart"/>
      <w:r w:rsidRPr="00CF2EBF">
        <w:rPr>
          <w:snapToGrid w:val="0"/>
        </w:rPr>
        <w:t>TransparentContainer</w:t>
      </w:r>
      <w:proofErr w:type="spellEnd"/>
      <w:r>
        <w:rPr>
          <w:snapToGrid w:val="0"/>
        </w:rPr>
        <w:tab/>
      </w:r>
      <w:r>
        <w:rPr>
          <w:snapToGrid w:val="0"/>
        </w:rPr>
        <w:tab/>
      </w:r>
      <w:r>
        <w:rPr>
          <w:snapToGrid w:val="0"/>
        </w:rPr>
        <w:tab/>
      </w:r>
      <w:proofErr w:type="spellStart"/>
      <w:r w:rsidRPr="001D2E49">
        <w:rPr>
          <w:snapToGrid w:val="0"/>
        </w:rPr>
        <w:t>ProtocolIE</w:t>
      </w:r>
      <w:proofErr w:type="spellEnd"/>
      <w:r w:rsidRPr="001D2E49">
        <w:rPr>
          <w:snapToGrid w:val="0"/>
        </w:rPr>
        <w:t xml:space="preserve">-ID ::= </w:t>
      </w:r>
      <w:r>
        <w:rPr>
          <w:snapToGrid w:val="0"/>
        </w:rPr>
        <w:t>262</w:t>
      </w:r>
    </w:p>
    <w:p w14:paraId="40BB4E7B" w14:textId="77777777" w:rsidR="00FD10FA" w:rsidRPr="00964AB0" w:rsidRDefault="00FD10FA" w:rsidP="00FD10FA">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263</w:t>
      </w:r>
    </w:p>
    <w:p w14:paraId="6CBE8D96" w14:textId="77777777" w:rsidR="00FD10FA" w:rsidRPr="00B314AE" w:rsidRDefault="00FD10FA" w:rsidP="00FD10FA">
      <w:pPr>
        <w:pStyle w:val="PL"/>
        <w:rPr>
          <w:snapToGrid w:val="0"/>
        </w:rPr>
      </w:pPr>
      <w:r>
        <w:rPr>
          <w:snapToGrid w:val="0"/>
        </w:rPr>
        <w:tab/>
      </w:r>
      <w:r w:rsidRPr="001D2E49">
        <w:t>id-</w:t>
      </w:r>
      <w:proofErr w:type="spellStart"/>
      <w:r>
        <w:t>UERadioCapabilityID</w:t>
      </w:r>
      <w:proofErr w:type="spellEnd"/>
      <w:r>
        <w:tab/>
      </w:r>
      <w:r>
        <w:tab/>
      </w:r>
      <w:r>
        <w:tab/>
      </w:r>
      <w:r>
        <w:tab/>
      </w:r>
      <w:r>
        <w:tab/>
      </w:r>
      <w:r>
        <w:tab/>
      </w:r>
      <w:r>
        <w:tab/>
      </w:r>
      <w:r>
        <w:tab/>
      </w:r>
      <w:r>
        <w:tab/>
      </w:r>
      <w:proofErr w:type="spellStart"/>
      <w:r w:rsidRPr="001D2E49">
        <w:rPr>
          <w:snapToGrid w:val="0"/>
        </w:rPr>
        <w:t>ProtocolIE</w:t>
      </w:r>
      <w:proofErr w:type="spellEnd"/>
      <w:r w:rsidRPr="001D2E49">
        <w:rPr>
          <w:snapToGrid w:val="0"/>
        </w:rPr>
        <w:t xml:space="preserve">-ID ::= </w:t>
      </w:r>
      <w:r w:rsidRPr="00367E0D">
        <w:rPr>
          <w:snapToGrid w:val="0"/>
        </w:rPr>
        <w:t>26</w:t>
      </w:r>
      <w:r>
        <w:rPr>
          <w:snapToGrid w:val="0"/>
        </w:rPr>
        <w:t>4</w:t>
      </w:r>
    </w:p>
    <w:p w14:paraId="654AA994" w14:textId="77777777" w:rsidR="00FD10FA" w:rsidRPr="001D2E49" w:rsidRDefault="00FD10FA" w:rsidP="00FD10FA">
      <w:pPr>
        <w:pStyle w:val="PL"/>
        <w:rPr>
          <w:snapToGrid w:val="0"/>
        </w:rPr>
      </w:pPr>
      <w:r w:rsidRPr="009B45E5">
        <w:rPr>
          <w:snapToGrid w:val="0"/>
        </w:rPr>
        <w:tab/>
      </w:r>
      <w:r w:rsidRPr="00501599">
        <w:rPr>
          <w:snapToGrid w:val="0"/>
        </w:rPr>
        <w:t>id-</w:t>
      </w:r>
      <w:proofErr w:type="spellStart"/>
      <w:r w:rsidRPr="00501599">
        <w:rPr>
          <w:snapToGrid w:val="0"/>
        </w:rPr>
        <w:t>UERadioCapability</w:t>
      </w:r>
      <w:proofErr w:type="spellEnd"/>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proofErr w:type="spellStart"/>
      <w:r w:rsidRPr="00E221F6">
        <w:rPr>
          <w:snapToGrid w:val="0"/>
        </w:rPr>
        <w:t>ProtocolIE</w:t>
      </w:r>
      <w:proofErr w:type="spellEnd"/>
      <w:r w:rsidRPr="00E221F6">
        <w:rPr>
          <w:snapToGrid w:val="0"/>
        </w:rPr>
        <w:t xml:space="preserve">-ID ::= </w:t>
      </w:r>
      <w:r w:rsidRPr="00367E0D">
        <w:rPr>
          <w:snapToGrid w:val="0"/>
        </w:rPr>
        <w:t>26</w:t>
      </w:r>
      <w:r>
        <w:rPr>
          <w:snapToGrid w:val="0"/>
        </w:rPr>
        <w:t>5</w:t>
      </w:r>
    </w:p>
    <w:p w14:paraId="7C5876CB" w14:textId="77777777" w:rsidR="00FD10FA" w:rsidRDefault="00FD10FA" w:rsidP="00FD10FA">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proofErr w:type="spellStart"/>
      <w:r>
        <w:rPr>
          <w:lang w:eastAsia="ja-JP"/>
        </w:rPr>
        <w:t>DAPS</w:t>
      </w:r>
      <w:r>
        <w:rPr>
          <w:rFonts w:hint="eastAsia"/>
          <w:lang w:eastAsia="zh-CN"/>
        </w:rPr>
        <w:t>Request</w:t>
      </w:r>
      <w:r>
        <w:rPr>
          <w:lang w:eastAsia="ja-JP"/>
        </w:rPr>
        <w:t>Info</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proofErr w:type="spellStart"/>
      <w:r w:rsidRPr="00045716">
        <w:t>ProtocolIE</w:t>
      </w:r>
      <w:proofErr w:type="spellEnd"/>
      <w:r w:rsidRPr="00045716">
        <w:t xml:space="preserve">-ID ::= </w:t>
      </w:r>
      <w:r>
        <w:rPr>
          <w:lang w:eastAsia="zh-CN"/>
        </w:rPr>
        <w:t>266</w:t>
      </w:r>
    </w:p>
    <w:p w14:paraId="68D23664" w14:textId="77777777" w:rsidR="00FD10FA" w:rsidRPr="008D0EDE" w:rsidRDefault="00FD10FA" w:rsidP="00FD10FA">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proofErr w:type="spellStart"/>
      <w:r>
        <w:rPr>
          <w:lang w:eastAsia="ja-JP"/>
        </w:rPr>
        <w:t>DAPS</w:t>
      </w:r>
      <w:r>
        <w:rPr>
          <w:rFonts w:hint="eastAsia"/>
          <w:lang w:eastAsia="zh-CN"/>
        </w:rPr>
        <w:t>Response</w:t>
      </w:r>
      <w:r>
        <w:rPr>
          <w:lang w:eastAsia="ja-JP"/>
        </w:rPr>
        <w:t>Info</w:t>
      </w:r>
      <w:r>
        <w:rPr>
          <w:rFonts w:hint="eastAsia"/>
          <w:lang w:eastAsia="zh-CN"/>
        </w:rPr>
        <w:t>List</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 xml:space="preserve">-ID ::= </w:t>
      </w:r>
      <w:r>
        <w:rPr>
          <w:lang w:eastAsia="zh-CN"/>
        </w:rPr>
        <w:t>267</w:t>
      </w:r>
    </w:p>
    <w:p w14:paraId="637D82DA" w14:textId="77777777" w:rsidR="00FD10FA" w:rsidRPr="008D0EDE" w:rsidRDefault="00FD10FA" w:rsidP="00FD10FA">
      <w:pPr>
        <w:pStyle w:val="PL"/>
        <w:rPr>
          <w:snapToGrid w:val="0"/>
          <w:lang w:eastAsia="zh-CN"/>
        </w:rPr>
      </w:pPr>
      <w:r>
        <w:rPr>
          <w:rFonts w:hint="eastAsia"/>
          <w:snapToGrid w:val="0"/>
          <w:lang w:eastAsia="zh-CN"/>
        </w:rPr>
        <w:tab/>
        <w:t>id-</w:t>
      </w:r>
      <w:proofErr w:type="spellStart"/>
      <w:r>
        <w:rPr>
          <w:snapToGrid w:val="0"/>
        </w:rPr>
        <w:t>E</w:t>
      </w:r>
      <w:r>
        <w:rPr>
          <w:rFonts w:hint="eastAsia"/>
          <w:snapToGrid w:val="0"/>
          <w:lang w:eastAsia="zh-CN"/>
        </w:rPr>
        <w:t>arly</w:t>
      </w:r>
      <w:r w:rsidRPr="008D0EDE">
        <w:rPr>
          <w:snapToGrid w:val="0"/>
        </w:rPr>
        <w:t>StatusTransfer</w:t>
      </w:r>
      <w:proofErr w:type="spellEnd"/>
      <w:r w:rsidRPr="008D0EDE">
        <w:rPr>
          <w:snapToGrid w:val="0"/>
        </w:rPr>
        <w:t>-</w:t>
      </w:r>
      <w:proofErr w:type="spellStart"/>
      <w:r w:rsidRPr="008D0EDE">
        <w:rPr>
          <w:snapToGrid w:val="0"/>
        </w:rPr>
        <w:t>TransparentContainer</w:t>
      </w:r>
      <w:proofErr w:type="spellEnd"/>
      <w:r w:rsidRPr="00FC0C9B">
        <w:t xml:space="preserve"> </w:t>
      </w:r>
      <w:r>
        <w:rPr>
          <w:rFonts w:hint="eastAsia"/>
          <w:lang w:eastAsia="zh-CN"/>
        </w:rPr>
        <w:tab/>
      </w:r>
      <w:r>
        <w:rPr>
          <w:rFonts w:hint="eastAsia"/>
          <w:lang w:eastAsia="zh-CN"/>
        </w:rPr>
        <w:tab/>
      </w:r>
      <w:r>
        <w:rPr>
          <w:rFonts w:hint="eastAsia"/>
          <w:lang w:eastAsia="zh-CN"/>
        </w:rPr>
        <w:tab/>
      </w:r>
      <w:proofErr w:type="spellStart"/>
      <w:r w:rsidRPr="00045716">
        <w:t>ProtocolIE</w:t>
      </w:r>
      <w:proofErr w:type="spellEnd"/>
      <w:r w:rsidRPr="00045716">
        <w:t xml:space="preserve">-ID ::= </w:t>
      </w:r>
      <w:r>
        <w:rPr>
          <w:lang w:eastAsia="zh-CN"/>
        </w:rPr>
        <w:t>268</w:t>
      </w:r>
    </w:p>
    <w:p w14:paraId="6111CDF2" w14:textId="77777777" w:rsidR="00FD10FA" w:rsidRPr="00204497" w:rsidRDefault="00FD10FA" w:rsidP="00FD10FA">
      <w:pPr>
        <w:pStyle w:val="PL"/>
        <w:rPr>
          <w:rFonts w:eastAsia="SimSun"/>
          <w:snapToGrid w:val="0"/>
          <w:lang w:eastAsia="zh-CN"/>
        </w:rPr>
      </w:pPr>
      <w:r w:rsidRPr="00204497">
        <w:rPr>
          <w:rFonts w:eastAsia="SimSun"/>
          <w:lang w:eastAsia="zh-CN"/>
        </w:rPr>
        <w:tab/>
      </w:r>
      <w:r w:rsidRPr="00204497">
        <w:rPr>
          <w:rFonts w:eastAsia="SimSun"/>
          <w:snapToGrid w:val="0"/>
        </w:rPr>
        <w:t>id-</w:t>
      </w:r>
      <w:proofErr w:type="spellStart"/>
      <w:r w:rsidRPr="00204497">
        <w:rPr>
          <w:rFonts w:eastAsia="SimSun"/>
          <w:snapToGrid w:val="0"/>
        </w:rPr>
        <w:t>NotifySourceNGRANNode</w:t>
      </w:r>
      <w:proofErr w:type="spellEnd"/>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r w:rsidRPr="00204497">
        <w:rPr>
          <w:rFonts w:eastAsia="SimSun"/>
          <w:snapToGrid w:val="0"/>
        </w:rPr>
        <w:tab/>
      </w:r>
      <w:proofErr w:type="spellStart"/>
      <w:r w:rsidRPr="00204497">
        <w:rPr>
          <w:rFonts w:eastAsia="SimSun"/>
          <w:snapToGrid w:val="0"/>
        </w:rPr>
        <w:t>ProtocolIE</w:t>
      </w:r>
      <w:proofErr w:type="spellEnd"/>
      <w:r w:rsidRPr="00204497">
        <w:rPr>
          <w:rFonts w:eastAsia="SimSun"/>
          <w:snapToGrid w:val="0"/>
        </w:rPr>
        <w:t xml:space="preserve">-ID ::= </w:t>
      </w:r>
      <w:r>
        <w:rPr>
          <w:rFonts w:eastAsia="SimSun"/>
          <w:snapToGrid w:val="0"/>
          <w:lang w:eastAsia="zh-CN"/>
        </w:rPr>
        <w:t>269</w:t>
      </w:r>
    </w:p>
    <w:p w14:paraId="03169436" w14:textId="77777777" w:rsidR="00FD10FA" w:rsidRPr="00C950B2" w:rsidRDefault="00FD10FA" w:rsidP="00FD10FA">
      <w:pPr>
        <w:pStyle w:val="PL"/>
        <w:rPr>
          <w:snapToGrid w:val="0"/>
        </w:rPr>
      </w:pPr>
      <w:r w:rsidRPr="0070253B">
        <w:rPr>
          <w:snapToGrid w:val="0"/>
        </w:rPr>
        <w:tab/>
      </w:r>
      <w:r w:rsidRPr="00C950B2">
        <w:rPr>
          <w:snapToGrid w:val="0"/>
        </w:rPr>
        <w:t>id-</w:t>
      </w:r>
      <w:proofErr w:type="spellStart"/>
      <w:r w:rsidRPr="00C950B2">
        <w:rPr>
          <w:snapToGrid w:val="0"/>
        </w:rPr>
        <w:t>ExtendedSlic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 xml:space="preserve">-ID ::= </w:t>
      </w:r>
      <w:r>
        <w:rPr>
          <w:snapToGrid w:val="0"/>
        </w:rPr>
        <w:t>270</w:t>
      </w:r>
    </w:p>
    <w:p w14:paraId="1440802F" w14:textId="77777777" w:rsidR="00FD10FA" w:rsidRDefault="00FD10FA" w:rsidP="00FD10FA">
      <w:pPr>
        <w:pStyle w:val="PL"/>
        <w:rPr>
          <w:snapToGrid w:val="0"/>
        </w:rPr>
      </w:pPr>
      <w:r w:rsidRPr="0070253B">
        <w:rPr>
          <w:snapToGrid w:val="0"/>
        </w:rPr>
        <w:tab/>
      </w:r>
      <w:r w:rsidRPr="00C950B2">
        <w:rPr>
          <w:snapToGrid w:val="0"/>
        </w:rPr>
        <w:t>id-</w:t>
      </w:r>
      <w:proofErr w:type="spellStart"/>
      <w:r w:rsidRPr="00C950B2">
        <w:rPr>
          <w:snapToGrid w:val="0"/>
        </w:rPr>
        <w:t>Ex</w:t>
      </w:r>
      <w:r w:rsidRPr="00DA2366">
        <w:rPr>
          <w:snapToGrid w:val="0"/>
        </w:rPr>
        <w:t>tended</w:t>
      </w:r>
      <w:r>
        <w:rPr>
          <w:snapToGrid w:val="0"/>
        </w:rPr>
        <w:t>TAI</w:t>
      </w:r>
      <w:r w:rsidRPr="00DA2366">
        <w:rPr>
          <w:snapToGrid w:val="0"/>
        </w:rPr>
        <w:t>Slic</w:t>
      </w:r>
      <w:r>
        <w:rPr>
          <w:snapToGrid w:val="0"/>
        </w:rPr>
        <w:t>eSupportList</w:t>
      </w:r>
      <w:proofErr w:type="spellEnd"/>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proofErr w:type="spellStart"/>
      <w:r w:rsidRPr="00C950B2">
        <w:rPr>
          <w:snapToGrid w:val="0"/>
        </w:rPr>
        <w:t>ProtocolIE</w:t>
      </w:r>
      <w:proofErr w:type="spellEnd"/>
      <w:r w:rsidRPr="00C950B2">
        <w:rPr>
          <w:snapToGrid w:val="0"/>
        </w:rPr>
        <w:t xml:space="preserve">-ID ::= </w:t>
      </w:r>
      <w:r>
        <w:rPr>
          <w:snapToGrid w:val="0"/>
        </w:rPr>
        <w:t>271</w:t>
      </w:r>
    </w:p>
    <w:p w14:paraId="09825722" w14:textId="77777777" w:rsidR="00FD10FA" w:rsidRPr="00C950B2" w:rsidRDefault="00FD10FA" w:rsidP="00FD10FA">
      <w:pPr>
        <w:pStyle w:val="PL"/>
        <w:rPr>
          <w:snapToGrid w:val="0"/>
        </w:rPr>
      </w:pPr>
      <w:r>
        <w:rPr>
          <w:snapToGrid w:val="0"/>
        </w:rPr>
        <w:tab/>
        <w:t>id-</w:t>
      </w:r>
      <w:proofErr w:type="spellStart"/>
      <w:r>
        <w:rPr>
          <w:snapToGrid w:val="0"/>
        </w:rPr>
        <w:t>ConfiguredTACIndication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snapToGrid w:val="0"/>
        </w:rPr>
        <w:t>ProtocolIE</w:t>
      </w:r>
      <w:proofErr w:type="spellEnd"/>
      <w:r w:rsidRPr="00AD521A">
        <w:rPr>
          <w:snapToGrid w:val="0"/>
        </w:rPr>
        <w:t xml:space="preserve">-ID ::= </w:t>
      </w:r>
      <w:r>
        <w:rPr>
          <w:snapToGrid w:val="0"/>
        </w:rPr>
        <w:t>272</w:t>
      </w:r>
    </w:p>
    <w:p w14:paraId="6855657A" w14:textId="77777777" w:rsidR="00FD10FA" w:rsidRDefault="00FD10FA" w:rsidP="00FD10FA">
      <w:pPr>
        <w:pStyle w:val="PL"/>
        <w:rPr>
          <w:snapToGrid w:val="0"/>
        </w:rPr>
      </w:pPr>
      <w:r>
        <w:rPr>
          <w:snapToGrid w:val="0"/>
        </w:rPr>
        <w:tab/>
        <w:t>id-Extended-</w:t>
      </w:r>
      <w:proofErr w:type="spellStart"/>
      <w:r w:rsidRPr="001D2E49">
        <w:rPr>
          <w:snapToGrid w:val="0"/>
        </w:rPr>
        <w:t>RANNodeName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273</w:t>
      </w:r>
    </w:p>
    <w:p w14:paraId="2F22E704" w14:textId="77777777" w:rsidR="00FD10FA" w:rsidRPr="00C950B2" w:rsidRDefault="00FD10FA" w:rsidP="00FD10FA">
      <w:pPr>
        <w:pStyle w:val="PL"/>
        <w:rPr>
          <w:snapToGrid w:val="0"/>
        </w:rPr>
      </w:pPr>
      <w:r>
        <w:rPr>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274</w:t>
      </w:r>
    </w:p>
    <w:p w14:paraId="69055B4B" w14:textId="77777777" w:rsidR="00FD10FA" w:rsidRPr="00C950B2" w:rsidRDefault="00FD10FA" w:rsidP="00FD10FA">
      <w:pPr>
        <w:pStyle w:val="PL"/>
        <w:rPr>
          <w:snapToGrid w:val="0"/>
        </w:rPr>
      </w:pPr>
      <w:r>
        <w:rPr>
          <w:snapToGrid w:val="0"/>
        </w:rPr>
        <w:lastRenderedPageBreak/>
        <w:tab/>
        <w:t>id-</w:t>
      </w:r>
      <w:proofErr w:type="spellStart"/>
      <w:r w:rsidRPr="00ED189F">
        <w:rPr>
          <w:snapToGrid w:val="0"/>
        </w:rPr>
        <w:t>G</w:t>
      </w:r>
      <w:r>
        <w:rPr>
          <w:snapToGrid w:val="0"/>
        </w:rPr>
        <w:t>lobalCable</w:t>
      </w:r>
      <w:proofErr w:type="spellEnd"/>
      <w:r>
        <w:rPr>
          <w:snapToGrid w:val="0"/>
        </w:rPr>
        <w: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C950B2">
        <w:rPr>
          <w:snapToGrid w:val="0"/>
        </w:rPr>
        <w:t>ProtocolIE</w:t>
      </w:r>
      <w:proofErr w:type="spellEnd"/>
      <w:r w:rsidRPr="00C950B2">
        <w:rPr>
          <w:snapToGrid w:val="0"/>
        </w:rPr>
        <w:t xml:space="preserve">-ID ::= </w:t>
      </w:r>
      <w:r>
        <w:rPr>
          <w:snapToGrid w:val="0"/>
        </w:rPr>
        <w:t>275</w:t>
      </w:r>
    </w:p>
    <w:p w14:paraId="0D8C3A18" w14:textId="77777777" w:rsidR="00FD10FA" w:rsidRPr="006F1034" w:rsidRDefault="00FD10FA" w:rsidP="00FD10FA">
      <w:pPr>
        <w:pStyle w:val="PL"/>
        <w:rPr>
          <w:snapToGrid w:val="0"/>
        </w:rPr>
      </w:pPr>
      <w:bookmarkStart w:id="1081" w:name="OLE_LINK118"/>
      <w:r>
        <w:rPr>
          <w:snapToGrid w:val="0"/>
        </w:rPr>
        <w:tab/>
        <w:t>id-</w:t>
      </w:r>
      <w:proofErr w:type="spellStart"/>
      <w:r w:rsidRPr="00B640EE">
        <w:rPr>
          <w:snapToGrid w:val="0"/>
        </w:rPr>
        <w:t>QosMonitoring</w:t>
      </w:r>
      <w:r>
        <w:rPr>
          <w:snapToGrid w:val="0"/>
        </w:rPr>
        <w:t>ReportingFrequency</w:t>
      </w:r>
      <w:proofErr w:type="spellEnd"/>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proofErr w:type="spellStart"/>
      <w:r w:rsidRPr="006F1034">
        <w:rPr>
          <w:snapToGrid w:val="0"/>
        </w:rPr>
        <w:t>ProtocolIE</w:t>
      </w:r>
      <w:proofErr w:type="spellEnd"/>
      <w:r w:rsidRPr="006F1034">
        <w:rPr>
          <w:snapToGrid w:val="0"/>
        </w:rPr>
        <w:t xml:space="preserve">-ID ::= </w:t>
      </w:r>
      <w:r>
        <w:rPr>
          <w:snapToGrid w:val="0"/>
        </w:rPr>
        <w:t>276</w:t>
      </w:r>
    </w:p>
    <w:bookmarkEnd w:id="1081"/>
    <w:p w14:paraId="579D6922" w14:textId="77777777" w:rsidR="00FD10FA" w:rsidRDefault="00FD10FA" w:rsidP="00FD10FA">
      <w:pPr>
        <w:pStyle w:val="PL"/>
        <w:rPr>
          <w:rFonts w:eastAsia="SimSun"/>
          <w:snapToGrid w:val="0"/>
          <w:lang w:eastAsia="zh-CN"/>
        </w:rPr>
      </w:pPr>
      <w:r>
        <w:rPr>
          <w:rFonts w:eastAsia="SimSun" w:hint="eastAsia"/>
          <w:snapToGrid w:val="0"/>
          <w:lang w:eastAsia="zh-CN"/>
        </w:rPr>
        <w:tab/>
      </w:r>
      <w:r w:rsidRPr="008F0C8F">
        <w:rPr>
          <w:rFonts w:eastAsia="SimSun"/>
          <w:snapToGrid w:val="0"/>
        </w:rPr>
        <w:t>id-</w:t>
      </w:r>
      <w:proofErr w:type="spellStart"/>
      <w:r w:rsidRPr="00426C7D">
        <w:rPr>
          <w:rFonts w:eastAsia="SimSun"/>
        </w:rPr>
        <w:t>QosFlow</w:t>
      </w:r>
      <w:r>
        <w:rPr>
          <w:rFonts w:eastAsia="SimSun"/>
        </w:rPr>
        <w:t>Parameters</w:t>
      </w:r>
      <w:r w:rsidRPr="00426C7D">
        <w:rPr>
          <w:rFonts w:eastAsia="SimSun"/>
        </w:rPr>
        <w:t>List</w:t>
      </w:r>
      <w:proofErr w:type="spellEnd"/>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r w:rsidRPr="008F0C8F">
        <w:rPr>
          <w:rFonts w:eastAsia="SimSun"/>
          <w:snapToGrid w:val="0"/>
        </w:rPr>
        <w:tab/>
      </w:r>
      <w:proofErr w:type="spellStart"/>
      <w:r w:rsidRPr="008F0C8F">
        <w:rPr>
          <w:rFonts w:eastAsia="SimSun"/>
          <w:snapToGrid w:val="0"/>
        </w:rPr>
        <w:t>ProtocolIE</w:t>
      </w:r>
      <w:proofErr w:type="spellEnd"/>
      <w:r w:rsidRPr="008F0C8F">
        <w:rPr>
          <w:rFonts w:eastAsia="SimSun"/>
          <w:snapToGrid w:val="0"/>
        </w:rPr>
        <w:t xml:space="preserve">-ID ::= </w:t>
      </w:r>
      <w:r>
        <w:rPr>
          <w:rFonts w:eastAsia="SimSun"/>
          <w:snapToGrid w:val="0"/>
        </w:rPr>
        <w:t>277</w:t>
      </w:r>
    </w:p>
    <w:p w14:paraId="4CD722F4" w14:textId="77777777" w:rsidR="00FD10FA" w:rsidRPr="0096373D" w:rsidRDefault="00FD10FA" w:rsidP="00FD10FA">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QosFlowFeedbackList</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 xml:space="preserve">-ID ::= </w:t>
      </w:r>
      <w:r>
        <w:rPr>
          <w:rFonts w:eastAsia="SimSun"/>
          <w:snapToGrid w:val="0"/>
          <w:lang w:eastAsia="zh-CN"/>
        </w:rPr>
        <w:t>278</w:t>
      </w:r>
    </w:p>
    <w:p w14:paraId="7464D02A" w14:textId="77777777" w:rsidR="00FD10FA" w:rsidRPr="0096373D" w:rsidRDefault="00FD10FA" w:rsidP="00FD10FA">
      <w:pPr>
        <w:pStyle w:val="PL"/>
        <w:rPr>
          <w:rFonts w:eastAsia="SimSun"/>
          <w:snapToGrid w:val="0"/>
          <w:lang w:eastAsia="zh-CN"/>
        </w:rPr>
      </w:pPr>
      <w:r w:rsidRPr="0096373D">
        <w:rPr>
          <w:rFonts w:eastAsia="SimSun"/>
          <w:snapToGrid w:val="0"/>
          <w:lang w:eastAsia="zh-CN"/>
        </w:rPr>
        <w:tab/>
        <w:t>id-</w:t>
      </w:r>
      <w:proofErr w:type="spellStart"/>
      <w:r w:rsidRPr="0096373D">
        <w:rPr>
          <w:rFonts w:eastAsia="SimSun"/>
          <w:snapToGrid w:val="0"/>
          <w:lang w:eastAsia="zh-CN"/>
        </w:rPr>
        <w:t>BurstArrivalTimeDownlink</w:t>
      </w:r>
      <w:proofErr w:type="spellEnd"/>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r w:rsidRPr="0096373D">
        <w:rPr>
          <w:rFonts w:eastAsia="SimSun"/>
          <w:snapToGrid w:val="0"/>
          <w:lang w:eastAsia="zh-CN"/>
        </w:rPr>
        <w:tab/>
      </w:r>
      <w:proofErr w:type="spellStart"/>
      <w:r w:rsidRPr="008F0C8F">
        <w:rPr>
          <w:rFonts w:eastAsia="SimSun"/>
          <w:snapToGrid w:val="0"/>
          <w:lang w:eastAsia="zh-CN"/>
        </w:rPr>
        <w:t>ProtocolIE</w:t>
      </w:r>
      <w:proofErr w:type="spellEnd"/>
      <w:r w:rsidRPr="008F0C8F">
        <w:rPr>
          <w:rFonts w:eastAsia="SimSun"/>
          <w:snapToGrid w:val="0"/>
          <w:lang w:eastAsia="zh-CN"/>
        </w:rPr>
        <w:t xml:space="preserve">-ID ::= </w:t>
      </w:r>
      <w:r>
        <w:rPr>
          <w:rFonts w:eastAsia="SimSun"/>
          <w:snapToGrid w:val="0"/>
          <w:lang w:eastAsia="zh-CN"/>
        </w:rPr>
        <w:t>279</w:t>
      </w:r>
    </w:p>
    <w:p w14:paraId="5A92E02E" w14:textId="77777777" w:rsidR="00FD10FA" w:rsidRDefault="00FD10FA" w:rsidP="00FD10FA">
      <w:pPr>
        <w:pStyle w:val="PL"/>
        <w:rPr>
          <w:snapToGrid w:val="0"/>
          <w:lang w:val="en-US" w:eastAsia="zh-CN"/>
        </w:rPr>
      </w:pPr>
      <w:r w:rsidRPr="0096373D">
        <w:rPr>
          <w:rFonts w:eastAsia="SimSun"/>
          <w:snapToGrid w:val="0"/>
          <w:lang w:eastAsia="zh-CN"/>
        </w:rPr>
        <w:tab/>
      </w:r>
      <w:r>
        <w:rPr>
          <w:lang w:eastAsia="en-GB"/>
        </w:rPr>
        <w:t>id-</w:t>
      </w:r>
      <w:proofErr w:type="spellStart"/>
      <w:r>
        <w:rPr>
          <w:rFonts w:hint="eastAsia"/>
          <w:snapToGrid w:val="0"/>
          <w:lang w:val="en-US" w:eastAsia="zh-CN"/>
        </w:rPr>
        <w:t>ExtendedUEIdentityIndexValue</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-ID ::= 280</w:t>
      </w:r>
    </w:p>
    <w:p w14:paraId="4FAF278A" w14:textId="77777777" w:rsidR="00FD10FA" w:rsidRPr="00B9189F" w:rsidRDefault="00FD10FA" w:rsidP="00FD10FA">
      <w:pPr>
        <w:pStyle w:val="PL"/>
        <w:rPr>
          <w:rFonts w:eastAsia="DengXian"/>
          <w:snapToGrid w:val="0"/>
          <w:lang w:eastAsia="en-GB"/>
        </w:rPr>
      </w:pPr>
      <w:r>
        <w:rPr>
          <w:rFonts w:eastAsia="DengXian"/>
          <w:snapToGrid w:val="0"/>
          <w:lang w:eastAsia="en-GB"/>
        </w:rPr>
        <w:tab/>
      </w:r>
      <w:r w:rsidRPr="00B9189F">
        <w:rPr>
          <w:rFonts w:eastAsia="DengXian"/>
          <w:snapToGrid w:val="0"/>
          <w:lang w:eastAsia="en-GB"/>
        </w:rPr>
        <w:t>id-</w:t>
      </w:r>
      <w:proofErr w:type="spellStart"/>
      <w:r>
        <w:rPr>
          <w:rFonts w:eastAsia="DengXian"/>
          <w:snapToGrid w:val="0"/>
          <w:lang w:eastAsia="en-GB"/>
        </w:rPr>
        <w:t>PduSession</w:t>
      </w:r>
      <w:r w:rsidRPr="00B9189F">
        <w:rPr>
          <w:rFonts w:eastAsia="DengXian"/>
          <w:snapToGrid w:val="0"/>
          <w:lang w:eastAsia="en-GB"/>
        </w:rPr>
        <w:t>ExpectedUEActivityBehaviour</w:t>
      </w:r>
      <w:proofErr w:type="spellEnd"/>
      <w:r>
        <w:rPr>
          <w:rFonts w:eastAsia="DengXian"/>
          <w:snapToGrid w:val="0"/>
          <w:lang w:eastAsia="en-GB"/>
        </w:rPr>
        <w:tab/>
      </w:r>
      <w:r>
        <w:rPr>
          <w:rFonts w:eastAsia="DengXian"/>
          <w:snapToGrid w:val="0"/>
          <w:lang w:eastAsia="en-GB"/>
        </w:rPr>
        <w:tab/>
      </w:r>
      <w:r>
        <w:rPr>
          <w:rFonts w:eastAsia="DengXian"/>
          <w:snapToGrid w:val="0"/>
          <w:lang w:eastAsia="en-GB"/>
        </w:rPr>
        <w:tab/>
      </w:r>
      <w:r>
        <w:rPr>
          <w:rFonts w:eastAsia="DengXian"/>
          <w:snapToGrid w:val="0"/>
          <w:lang w:eastAsia="en-GB"/>
        </w:rPr>
        <w:tab/>
      </w:r>
      <w:proofErr w:type="spellStart"/>
      <w:r w:rsidRPr="00B9189F">
        <w:rPr>
          <w:rFonts w:eastAsia="DengXian"/>
          <w:snapToGrid w:val="0"/>
          <w:lang w:eastAsia="en-GB"/>
        </w:rPr>
        <w:t>ProtocolIE</w:t>
      </w:r>
      <w:proofErr w:type="spellEnd"/>
      <w:r w:rsidRPr="00B9189F">
        <w:rPr>
          <w:rFonts w:eastAsia="DengXian"/>
          <w:snapToGrid w:val="0"/>
          <w:lang w:eastAsia="en-GB"/>
        </w:rPr>
        <w:t xml:space="preserve">-ID ::= </w:t>
      </w:r>
      <w:r>
        <w:rPr>
          <w:rFonts w:eastAsia="DengXian"/>
          <w:snapToGrid w:val="0"/>
          <w:lang w:eastAsia="en-GB"/>
        </w:rPr>
        <w:t>281</w:t>
      </w:r>
    </w:p>
    <w:p w14:paraId="0D8CC961" w14:textId="77777777" w:rsidR="00FD10FA" w:rsidRPr="00707EA7" w:rsidRDefault="00FD10FA" w:rsidP="00FD10FA">
      <w:pPr>
        <w:pStyle w:val="PL"/>
        <w:rPr>
          <w:rFonts w:eastAsia="SimSun"/>
          <w:snapToGrid w:val="0"/>
          <w:lang w:eastAsia="zh-CN"/>
        </w:rPr>
      </w:pPr>
      <w:r w:rsidRPr="00707EA7">
        <w:rPr>
          <w:rFonts w:eastAsia="SimSun"/>
          <w:snapToGrid w:val="0"/>
          <w:lang w:eastAsia="zh-CN"/>
        </w:rPr>
        <w:tab/>
        <w:t>id-</w:t>
      </w:r>
      <w:proofErr w:type="spellStart"/>
      <w:r>
        <w:rPr>
          <w:rFonts w:eastAsia="SimSun"/>
          <w:snapToGrid w:val="0"/>
          <w:lang w:eastAsia="zh-CN"/>
        </w:rPr>
        <w:t>MicoAllPLMN</w:t>
      </w:r>
      <w:proofErr w:type="spellEnd"/>
      <w:r>
        <w:rPr>
          <w:rFonts w:eastAsia="SimSun"/>
          <w:snapToGrid w:val="0"/>
          <w:lang w:eastAsia="zh-CN"/>
        </w:rPr>
        <w:tab/>
      </w:r>
      <w:r>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r w:rsidRPr="00707EA7">
        <w:rPr>
          <w:rFonts w:eastAsia="SimSun"/>
          <w:snapToGrid w:val="0"/>
          <w:lang w:eastAsia="zh-CN"/>
        </w:rPr>
        <w:tab/>
      </w:r>
      <w:proofErr w:type="spellStart"/>
      <w:r w:rsidRPr="00707EA7">
        <w:rPr>
          <w:rFonts w:eastAsia="SimSun"/>
          <w:snapToGrid w:val="0"/>
          <w:lang w:eastAsia="zh-CN"/>
        </w:rPr>
        <w:t>ProtocolIE</w:t>
      </w:r>
      <w:proofErr w:type="spellEnd"/>
      <w:r w:rsidRPr="00707EA7">
        <w:rPr>
          <w:rFonts w:eastAsia="SimSun"/>
          <w:snapToGrid w:val="0"/>
          <w:lang w:eastAsia="zh-CN"/>
        </w:rPr>
        <w:t xml:space="preserve">-ID ::= </w:t>
      </w:r>
      <w:r>
        <w:rPr>
          <w:rFonts w:eastAsia="SimSun"/>
          <w:snapToGrid w:val="0"/>
          <w:lang w:eastAsia="zh-CN"/>
        </w:rPr>
        <w:t>282</w:t>
      </w:r>
    </w:p>
    <w:p w14:paraId="6D164575" w14:textId="77777777" w:rsidR="00FD10FA" w:rsidRPr="00D52AB4" w:rsidRDefault="00FD10FA" w:rsidP="00FD10FA">
      <w:pPr>
        <w:pStyle w:val="PL"/>
        <w:rPr>
          <w:rFonts w:eastAsia="SimSun"/>
          <w:snapToGrid w:val="0"/>
          <w:lang w:eastAsia="zh-CN"/>
        </w:rPr>
      </w:pPr>
      <w:r w:rsidRPr="00D52AB4">
        <w:rPr>
          <w:rFonts w:eastAsia="SimSun"/>
          <w:snapToGrid w:val="0"/>
          <w:lang w:eastAsia="zh-CN"/>
        </w:rPr>
        <w:tab/>
      </w:r>
      <w:r>
        <w:rPr>
          <w:rFonts w:eastAsia="SimSun"/>
          <w:snapToGrid w:val="0"/>
          <w:lang w:eastAsia="zh-CN"/>
        </w:rPr>
        <w:t>id-</w:t>
      </w:r>
      <w:proofErr w:type="spellStart"/>
      <w:r>
        <w:rPr>
          <w:rFonts w:eastAsia="SimSun"/>
          <w:snapToGrid w:val="0"/>
          <w:lang w:eastAsia="zh-CN"/>
        </w:rPr>
        <w:t>Q</w:t>
      </w:r>
      <w:r w:rsidRPr="00D52AB4">
        <w:rPr>
          <w:rFonts w:eastAsia="SimSun"/>
          <w:snapToGrid w:val="0"/>
          <w:lang w:eastAsia="zh-CN"/>
        </w:rPr>
        <w:t>osFlowFailedToSetupList</w:t>
      </w:r>
      <w:proofErr w:type="spellEnd"/>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sidRPr="00D52AB4">
        <w:rPr>
          <w:rFonts w:eastAsia="SimSun"/>
          <w:snapToGrid w:val="0"/>
          <w:lang w:eastAsia="zh-CN"/>
        </w:rPr>
        <w:tab/>
      </w:r>
      <w:r>
        <w:rPr>
          <w:rFonts w:eastAsia="SimSun"/>
          <w:snapToGrid w:val="0"/>
          <w:lang w:eastAsia="zh-CN"/>
        </w:rPr>
        <w:tab/>
      </w:r>
      <w:proofErr w:type="spellStart"/>
      <w:r w:rsidRPr="00D52AB4">
        <w:rPr>
          <w:rFonts w:eastAsia="SimSun"/>
          <w:snapToGrid w:val="0"/>
          <w:lang w:eastAsia="zh-CN"/>
        </w:rPr>
        <w:t>ProtocolIE</w:t>
      </w:r>
      <w:proofErr w:type="spellEnd"/>
      <w:r w:rsidRPr="00D52AB4">
        <w:rPr>
          <w:rFonts w:eastAsia="SimSun"/>
          <w:snapToGrid w:val="0"/>
          <w:lang w:eastAsia="zh-CN"/>
        </w:rPr>
        <w:t>-ID ::= 28</w:t>
      </w:r>
      <w:r>
        <w:rPr>
          <w:rFonts w:eastAsia="SimSun"/>
          <w:snapToGrid w:val="0"/>
          <w:lang w:eastAsia="zh-CN"/>
        </w:rPr>
        <w:t>3</w:t>
      </w:r>
    </w:p>
    <w:p w14:paraId="0A7394B1" w14:textId="77777777" w:rsidR="00FD10FA" w:rsidRPr="00973254" w:rsidRDefault="00FD10FA" w:rsidP="00FD10FA">
      <w:pPr>
        <w:pStyle w:val="PL"/>
        <w:rPr>
          <w:rFonts w:eastAsia="SimSun"/>
          <w:snapToGrid w:val="0"/>
          <w:lang w:val="en-US" w:eastAsia="zh-CN"/>
        </w:rPr>
      </w:pPr>
      <w:r w:rsidRPr="00331B1B">
        <w:rPr>
          <w:rFonts w:eastAsia="SimSun"/>
          <w:snapToGrid w:val="0"/>
          <w:lang w:eastAsia="zh-CN"/>
        </w:rPr>
        <w:tab/>
      </w:r>
      <w:r w:rsidRPr="002E13B1">
        <w:rPr>
          <w:rFonts w:eastAsia="SimSun"/>
          <w:lang w:eastAsia="en-GB"/>
        </w:rPr>
        <w:t>id-</w:t>
      </w:r>
      <w:proofErr w:type="spellStart"/>
      <w:r w:rsidRPr="002E13B1">
        <w:rPr>
          <w:rFonts w:eastAsia="SimSun"/>
          <w:lang w:eastAsia="en-GB"/>
        </w:rPr>
        <w:t>SourceTNLAddrInfo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-ID ::= 284</w:t>
      </w:r>
    </w:p>
    <w:p w14:paraId="0F1BEF18" w14:textId="77777777" w:rsidR="00FD10FA" w:rsidRDefault="00FD10FA" w:rsidP="00FD10FA">
      <w:pPr>
        <w:pStyle w:val="PL"/>
        <w:rPr>
          <w:snapToGrid w:val="0"/>
          <w:lang w:val="en-US" w:eastAsia="zh-CN"/>
        </w:rPr>
      </w:pPr>
      <w:r w:rsidRPr="00331B1B">
        <w:rPr>
          <w:rFonts w:eastAsia="SimSun"/>
          <w:snapToGrid w:val="0"/>
          <w:lang w:eastAsia="zh-CN"/>
        </w:rPr>
        <w:tab/>
      </w:r>
      <w:r>
        <w:rPr>
          <w:rFonts w:hint="eastAsia"/>
          <w:snapToGrid w:val="0"/>
          <w:lang w:val="en-US" w:eastAsia="zh-CN"/>
        </w:rPr>
        <w:t>id-</w:t>
      </w:r>
      <w:proofErr w:type="spellStart"/>
      <w:r>
        <w:rPr>
          <w:rFonts w:hint="eastAsia"/>
          <w:snapToGrid w:val="0"/>
          <w:lang w:val="en-US" w:eastAsia="zh-CN"/>
        </w:rPr>
        <w:t>ExtendedReportIntervalMDT</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Pr>
          <w:snapToGrid w:val="0"/>
          <w:lang w:eastAsia="zh-CN"/>
        </w:rPr>
        <w:t>ProtocolIE</w:t>
      </w:r>
      <w:proofErr w:type="spellEnd"/>
      <w:r>
        <w:rPr>
          <w:snapToGrid w:val="0"/>
          <w:lang w:eastAsia="zh-CN"/>
        </w:rPr>
        <w:t xml:space="preserve">-ID ::= </w:t>
      </w:r>
      <w:r>
        <w:rPr>
          <w:snapToGrid w:val="0"/>
          <w:lang w:val="en-US" w:eastAsia="zh-CN"/>
        </w:rPr>
        <w:t>285</w:t>
      </w:r>
    </w:p>
    <w:p w14:paraId="3DB02650" w14:textId="77777777" w:rsidR="00FD10FA" w:rsidRDefault="00FD10FA" w:rsidP="00FD10FA">
      <w:pPr>
        <w:pStyle w:val="PL"/>
        <w:rPr>
          <w:lang w:eastAsia="en-GB"/>
        </w:rPr>
      </w:pPr>
      <w:r>
        <w:rPr>
          <w:lang w:eastAsia="en-GB"/>
        </w:rPr>
        <w:tab/>
        <w:t>id-</w:t>
      </w:r>
      <w:proofErr w:type="spellStart"/>
      <w:r>
        <w:rPr>
          <w:lang w:eastAsia="en-GB"/>
        </w:rPr>
        <w:t>SourceNodeID</w:t>
      </w:r>
      <w:proofErr w:type="spellEnd"/>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Pr>
          <w:lang w:eastAsia="en-GB"/>
        </w:rPr>
        <w:t>ProtocolIE</w:t>
      </w:r>
      <w:proofErr w:type="spellEnd"/>
      <w:r>
        <w:rPr>
          <w:lang w:eastAsia="en-GB"/>
        </w:rPr>
        <w:t>-ID ::= 286</w:t>
      </w:r>
    </w:p>
    <w:p w14:paraId="29BAA68D" w14:textId="77777777" w:rsidR="00FD10FA" w:rsidRDefault="00FD10FA" w:rsidP="00FD10FA">
      <w:pPr>
        <w:pStyle w:val="PL"/>
        <w:rPr>
          <w:rFonts w:eastAsia="SimSun"/>
          <w:snapToGrid w:val="0"/>
          <w:lang w:eastAsia="zh-CN"/>
        </w:rPr>
      </w:pPr>
      <w:r>
        <w:rPr>
          <w:rFonts w:eastAsia="SimSun"/>
          <w:snapToGrid w:val="0"/>
          <w:lang w:eastAsia="zh-CN"/>
        </w:rPr>
        <w:tab/>
      </w:r>
      <w:r w:rsidRPr="000B7237">
        <w:rPr>
          <w:rFonts w:eastAsia="SimSun"/>
          <w:snapToGrid w:val="0"/>
          <w:lang w:eastAsia="zh-CN"/>
        </w:rPr>
        <w:t>id-</w:t>
      </w:r>
      <w:proofErr w:type="spellStart"/>
      <w:r w:rsidRPr="000B7237">
        <w:rPr>
          <w:rFonts w:eastAsia="SimSun"/>
          <w:snapToGrid w:val="0"/>
          <w:lang w:eastAsia="zh-CN"/>
        </w:rPr>
        <w:t>NRNTNTAIInformation</w:t>
      </w:r>
      <w:proofErr w:type="spellEnd"/>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proofErr w:type="spellStart"/>
      <w:r w:rsidRPr="000B7237">
        <w:rPr>
          <w:rFonts w:eastAsia="SimSun"/>
          <w:snapToGrid w:val="0"/>
          <w:lang w:eastAsia="zh-CN"/>
        </w:rPr>
        <w:t>ProtocolIE</w:t>
      </w:r>
      <w:proofErr w:type="spellEnd"/>
      <w:r w:rsidRPr="000B7237">
        <w:rPr>
          <w:rFonts w:eastAsia="SimSun"/>
          <w:snapToGrid w:val="0"/>
          <w:lang w:eastAsia="zh-CN"/>
        </w:rPr>
        <w:t xml:space="preserve">-ID ::= </w:t>
      </w:r>
      <w:r>
        <w:rPr>
          <w:rFonts w:eastAsia="SimSun"/>
          <w:snapToGrid w:val="0"/>
          <w:lang w:eastAsia="zh-CN"/>
        </w:rPr>
        <w:t>287</w:t>
      </w:r>
    </w:p>
    <w:p w14:paraId="789440BE" w14:textId="77777777" w:rsidR="00FD10FA" w:rsidRPr="00D52AB4" w:rsidRDefault="00FD10FA" w:rsidP="00FD10FA">
      <w:pPr>
        <w:pStyle w:val="PL"/>
        <w:rPr>
          <w:rFonts w:eastAsia="SimSun"/>
          <w:snapToGrid w:val="0"/>
          <w:lang w:eastAsia="zh-CN"/>
        </w:rPr>
      </w:pPr>
      <w:r>
        <w:rPr>
          <w:rFonts w:eastAsia="SimSun"/>
          <w:snapToGrid w:val="0"/>
          <w:lang w:eastAsia="zh-CN"/>
        </w:rPr>
        <w:tab/>
      </w:r>
      <w:r w:rsidRPr="00482000">
        <w:rPr>
          <w:rFonts w:eastAsia="SimSun"/>
          <w:snapToGrid w:val="0"/>
          <w:lang w:eastAsia="zh-CN"/>
        </w:rPr>
        <w:t>id-</w:t>
      </w:r>
      <w:proofErr w:type="spellStart"/>
      <w:r w:rsidRPr="00482000">
        <w:rPr>
          <w:rFonts w:eastAsia="SimSun"/>
          <w:snapToGrid w:val="0"/>
          <w:lang w:eastAsia="zh-CN"/>
        </w:rPr>
        <w:t>UEContextReferenceAtSource</w:t>
      </w:r>
      <w:proofErr w:type="spellEnd"/>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r w:rsidRPr="00482000">
        <w:rPr>
          <w:rFonts w:eastAsia="SimSun"/>
          <w:snapToGrid w:val="0"/>
          <w:lang w:eastAsia="zh-CN"/>
        </w:rPr>
        <w:tab/>
      </w:r>
      <w:proofErr w:type="spellStart"/>
      <w:r w:rsidRPr="00482000">
        <w:rPr>
          <w:rFonts w:eastAsia="SimSun"/>
          <w:snapToGrid w:val="0"/>
          <w:lang w:eastAsia="zh-CN"/>
        </w:rPr>
        <w:t>ProtocolIE</w:t>
      </w:r>
      <w:proofErr w:type="spellEnd"/>
      <w:r w:rsidRPr="00482000">
        <w:rPr>
          <w:rFonts w:eastAsia="SimSun"/>
          <w:snapToGrid w:val="0"/>
          <w:lang w:eastAsia="zh-CN"/>
        </w:rPr>
        <w:t xml:space="preserve">-ID ::= </w:t>
      </w:r>
      <w:r>
        <w:rPr>
          <w:rFonts w:eastAsia="SimSun"/>
          <w:snapToGrid w:val="0"/>
          <w:lang w:eastAsia="zh-CN"/>
        </w:rPr>
        <w:t>288</w:t>
      </w:r>
    </w:p>
    <w:p w14:paraId="6A84AAD6" w14:textId="77777777" w:rsidR="00FD10FA" w:rsidRPr="00687F36" w:rsidRDefault="00FD10FA" w:rsidP="00FD10FA">
      <w:pPr>
        <w:pStyle w:val="PL"/>
      </w:pPr>
      <w:r w:rsidRPr="00687F36">
        <w:tab/>
        <w:t>id-</w:t>
      </w:r>
      <w:proofErr w:type="spellStart"/>
      <w:r w:rsidRPr="00687F36">
        <w:t>LastVisitedPSCellList</w:t>
      </w:r>
      <w:proofErr w:type="spellEnd"/>
      <w:r w:rsidRPr="00687F36">
        <w:tab/>
      </w:r>
      <w:r w:rsidRPr="00687F36">
        <w:tab/>
      </w:r>
      <w:r w:rsidRPr="00687F36">
        <w:tab/>
      </w:r>
      <w:r w:rsidRPr="00687F36">
        <w:tab/>
      </w:r>
      <w:r w:rsidRPr="00687F36">
        <w:tab/>
      </w:r>
      <w:r w:rsidRPr="00687F36">
        <w:tab/>
      </w:r>
      <w:r w:rsidRPr="00687F36">
        <w:tab/>
      </w:r>
      <w:r w:rsidRPr="00687F36">
        <w:tab/>
      </w:r>
      <w:proofErr w:type="spellStart"/>
      <w:r w:rsidRPr="00687F36">
        <w:t>ProtocolIE</w:t>
      </w:r>
      <w:proofErr w:type="spellEnd"/>
      <w:r w:rsidRPr="00687F36">
        <w:t>-ID ::= 289</w:t>
      </w:r>
    </w:p>
    <w:p w14:paraId="7E9AD0A5" w14:textId="77777777" w:rsidR="00FD10FA" w:rsidRPr="00687F36" w:rsidRDefault="00FD10FA" w:rsidP="00FD10FA">
      <w:pPr>
        <w:pStyle w:val="PL"/>
        <w:rPr>
          <w:rFonts w:cs="Arial"/>
          <w:lang w:eastAsia="ja-JP"/>
        </w:rPr>
      </w:pPr>
      <w:r w:rsidRPr="00687F36">
        <w:rPr>
          <w:snapToGrid w:val="0"/>
        </w:rPr>
        <w:tab/>
        <w:t>id-</w:t>
      </w:r>
      <w:proofErr w:type="spellStart"/>
      <w:r w:rsidRPr="00687F36">
        <w:rPr>
          <w:rFonts w:cs="Arial"/>
          <w:lang w:eastAsia="ja-JP"/>
        </w:rPr>
        <w:t>IntersystemSONInformationRequest</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290</w:t>
      </w:r>
    </w:p>
    <w:p w14:paraId="14434247" w14:textId="77777777" w:rsidR="00FD10FA" w:rsidRPr="00687F36" w:rsidRDefault="00FD10FA" w:rsidP="00FD10FA">
      <w:pPr>
        <w:pStyle w:val="PL"/>
        <w:rPr>
          <w:rFonts w:cs="Arial"/>
          <w:lang w:eastAsia="ja-JP"/>
        </w:rPr>
      </w:pPr>
      <w:r w:rsidRPr="00687F36">
        <w:rPr>
          <w:rFonts w:cs="Arial"/>
          <w:lang w:eastAsia="ja-JP"/>
        </w:rPr>
        <w:tab/>
        <w:t>id-</w:t>
      </w:r>
      <w:proofErr w:type="spellStart"/>
      <w:r w:rsidRPr="00687F36">
        <w:rPr>
          <w:rFonts w:cs="Arial"/>
          <w:lang w:eastAsia="ja-JP"/>
        </w:rPr>
        <w:t>IntersystemSONInformationReply</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291</w:t>
      </w:r>
    </w:p>
    <w:p w14:paraId="73526CD7" w14:textId="77777777" w:rsidR="00FD10FA" w:rsidRPr="00687F36" w:rsidRDefault="00FD10FA" w:rsidP="00FD10FA">
      <w:pPr>
        <w:pStyle w:val="PL"/>
        <w:rPr>
          <w:rFonts w:cs="Arial"/>
          <w:lang w:eastAsia="ja-JP"/>
        </w:rPr>
      </w:pPr>
      <w:r w:rsidRPr="00687F36">
        <w:rPr>
          <w:snapToGrid w:val="0"/>
        </w:rPr>
        <w:tab/>
        <w:t>id-</w:t>
      </w:r>
      <w:proofErr w:type="spellStart"/>
      <w:r w:rsidRPr="00687F36">
        <w:rPr>
          <w:rFonts w:cs="Arial"/>
          <w:lang w:eastAsia="ja-JP"/>
        </w:rPr>
        <w:t>EnergySavingIndication</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292</w:t>
      </w:r>
    </w:p>
    <w:p w14:paraId="3C266626" w14:textId="77777777" w:rsidR="00FD10FA" w:rsidRPr="00687F36" w:rsidRDefault="00FD10FA" w:rsidP="00FD10FA">
      <w:pPr>
        <w:pStyle w:val="PL"/>
        <w:rPr>
          <w:rFonts w:cs="Arial"/>
          <w:lang w:eastAsia="ja-JP"/>
        </w:rPr>
      </w:pPr>
      <w:r w:rsidRPr="00687F36">
        <w:rPr>
          <w:rFonts w:cs="Arial"/>
          <w:lang w:eastAsia="ja-JP"/>
        </w:rPr>
        <w:tab/>
        <w:t>id-</w:t>
      </w:r>
      <w:proofErr w:type="spellStart"/>
      <w:r w:rsidRPr="00687F36">
        <w:rPr>
          <w:rFonts w:cs="Arial"/>
          <w:lang w:eastAsia="ja-JP"/>
        </w:rPr>
        <w:t>IntersystemResourceStatusUpdate</w:t>
      </w:r>
      <w:proofErr w:type="spellEnd"/>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proofErr w:type="spellStart"/>
      <w:r w:rsidRPr="00687F36">
        <w:t>ProtocolIE</w:t>
      </w:r>
      <w:proofErr w:type="spellEnd"/>
      <w:r w:rsidRPr="00687F36">
        <w:t>-ID ::= 293</w:t>
      </w:r>
    </w:p>
    <w:p w14:paraId="282984F7" w14:textId="77777777" w:rsidR="00FD10FA" w:rsidRPr="00687F36" w:rsidRDefault="00FD10FA" w:rsidP="00FD10FA">
      <w:pPr>
        <w:pStyle w:val="PL"/>
      </w:pPr>
      <w:r w:rsidRPr="00687F36">
        <w:rPr>
          <w:snapToGrid w:val="0"/>
        </w:rPr>
        <w:tab/>
        <w:t>id-</w:t>
      </w:r>
      <w:proofErr w:type="spellStart"/>
      <w:r>
        <w:rPr>
          <w:rFonts w:cs="Arial"/>
          <w:lang w:eastAsia="ja-JP"/>
        </w:rPr>
        <w:t>SuccessfulHandoverReportList</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687F36">
        <w:t>ProtocolIE</w:t>
      </w:r>
      <w:proofErr w:type="spellEnd"/>
      <w:r w:rsidRPr="00687F36">
        <w:t>-ID ::= 294</w:t>
      </w:r>
    </w:p>
    <w:p w14:paraId="5BDEC44E" w14:textId="77777777" w:rsidR="00FD10FA" w:rsidRPr="001F5312" w:rsidRDefault="00FD10FA" w:rsidP="00FD10FA">
      <w:pPr>
        <w:pStyle w:val="PL"/>
        <w:rPr>
          <w:snapToGrid w:val="0"/>
          <w:lang w:eastAsia="zh-CN"/>
        </w:rPr>
      </w:pPr>
      <w:r w:rsidRPr="001F5312">
        <w:rPr>
          <w:snapToGrid w:val="0"/>
        </w:rPr>
        <w:tab/>
        <w:t>id-MBS-</w:t>
      </w:r>
      <w:proofErr w:type="spellStart"/>
      <w:r w:rsidRPr="001F5312">
        <w:rPr>
          <w:snapToGrid w:val="0"/>
        </w:rPr>
        <w:t>AreaSessionID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295</w:t>
      </w:r>
    </w:p>
    <w:p w14:paraId="0C1DD69B"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QoSFlowsToBeSetupList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296</w:t>
      </w:r>
    </w:p>
    <w:p w14:paraId="6FBEABDB" w14:textId="77777777" w:rsidR="00FD10FA" w:rsidRDefault="00FD10FA" w:rsidP="00FD10FA">
      <w:pPr>
        <w:pStyle w:val="PL"/>
        <w:rPr>
          <w:snapToGrid w:val="0"/>
        </w:rPr>
      </w:pPr>
      <w:r w:rsidRPr="001F5312">
        <w:rPr>
          <w:snapToGrid w:val="0"/>
        </w:rPr>
        <w:tab/>
        <w:t>id-MBS-</w:t>
      </w:r>
      <w:proofErr w:type="spellStart"/>
      <w:r w:rsidRPr="001F5312">
        <w:rPr>
          <w:snapToGrid w:val="0"/>
        </w:rPr>
        <w:t>QoSFlowsToBeSetupModList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297</w:t>
      </w:r>
    </w:p>
    <w:p w14:paraId="00D3EF91"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ServiceArea</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298</w:t>
      </w:r>
    </w:p>
    <w:p w14:paraId="5D9A3CA8"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SessionID</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299</w:t>
      </w:r>
    </w:p>
    <w:p w14:paraId="0115CE9B"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DistributionReleaseRequestTransfer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300</w:t>
      </w:r>
    </w:p>
    <w:p w14:paraId="3CA3B985"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DistributionSetupRequestTransfer</w:t>
      </w:r>
      <w:proofErr w:type="spellEnd"/>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proofErr w:type="spellStart"/>
      <w:r w:rsidRPr="001F5312">
        <w:rPr>
          <w:snapToGrid w:val="0"/>
          <w:lang w:eastAsia="zh-CN"/>
        </w:rPr>
        <w:t>ProtocolIE</w:t>
      </w:r>
      <w:proofErr w:type="spellEnd"/>
      <w:r w:rsidRPr="001F5312">
        <w:rPr>
          <w:snapToGrid w:val="0"/>
          <w:lang w:eastAsia="zh-CN"/>
        </w:rPr>
        <w:t xml:space="preserve">-ID ::= </w:t>
      </w:r>
      <w:r>
        <w:rPr>
          <w:snapToGrid w:val="0"/>
          <w:lang w:eastAsia="zh-CN"/>
        </w:rPr>
        <w:t>301</w:t>
      </w:r>
    </w:p>
    <w:p w14:paraId="7010F968"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DistributionSetupResponseTransfer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302</w:t>
      </w:r>
    </w:p>
    <w:p w14:paraId="563D0B22"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DistributionSetupUnsuccessfulTransfer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303</w:t>
      </w:r>
    </w:p>
    <w:p w14:paraId="7EE0F708"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MulticastSessionActivationRequestTransfer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304</w:t>
      </w:r>
    </w:p>
    <w:p w14:paraId="1771EC63"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MulticastSessionDeactivationRequestTransfer</w:t>
      </w:r>
      <w:proofErr w:type="spellEnd"/>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305</w:t>
      </w:r>
    </w:p>
    <w:p w14:paraId="08865CD2"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MulticastSessionUpdateRequestTransfer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306</w:t>
      </w:r>
    </w:p>
    <w:p w14:paraId="25A3A960" w14:textId="77777777" w:rsidR="00FD10FA" w:rsidRPr="001F5312" w:rsidRDefault="00FD10FA" w:rsidP="00FD10FA">
      <w:pPr>
        <w:pStyle w:val="PL"/>
        <w:tabs>
          <w:tab w:val="clear" w:pos="6144"/>
          <w:tab w:val="clear" w:pos="6528"/>
          <w:tab w:val="clear" w:pos="6912"/>
        </w:tabs>
        <w:rPr>
          <w:snapToGrid w:val="0"/>
        </w:rPr>
      </w:pPr>
      <w:r w:rsidRPr="001F5312">
        <w:rPr>
          <w:snapToGrid w:val="0"/>
        </w:rPr>
        <w:tab/>
        <w:t>id-</w:t>
      </w:r>
      <w:proofErr w:type="spellStart"/>
      <w:r w:rsidRPr="001F5312">
        <w:rPr>
          <w:snapToGrid w:val="0"/>
        </w:rPr>
        <w:t>MulticastGroupPagingAreaList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307</w:t>
      </w:r>
    </w:p>
    <w:p w14:paraId="12A58D7D" w14:textId="77777777" w:rsidR="00FD10FA" w:rsidRPr="001F5312" w:rsidRDefault="00FD10FA" w:rsidP="00FD10FA">
      <w:pPr>
        <w:pStyle w:val="PL"/>
        <w:rPr>
          <w:snapToGrid w:val="0"/>
        </w:rPr>
      </w:pPr>
      <w:r w:rsidRPr="001F5312">
        <w:rPr>
          <w:snapToGrid w:val="0"/>
        </w:rPr>
        <w:tab/>
        <w:t>id-MBS-</w:t>
      </w:r>
      <w:proofErr w:type="spellStart"/>
      <w:r w:rsidRPr="001F5312">
        <w:rPr>
          <w:snapToGrid w:val="0"/>
        </w:rPr>
        <w:t>SupportIndicator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309</w:t>
      </w:r>
    </w:p>
    <w:p w14:paraId="74319E11"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MBSSessionFailedtoSetupList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310</w:t>
      </w:r>
    </w:p>
    <w:p w14:paraId="2E89F214"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MBSSessionFailedtoSetup</w:t>
      </w:r>
      <w:r w:rsidRPr="001F5312">
        <w:rPr>
          <w:rFonts w:eastAsia="Yu Mincho"/>
        </w:rPr>
        <w:t>orModify</w:t>
      </w:r>
      <w:r w:rsidRPr="001F5312">
        <w:rPr>
          <w:snapToGrid w:val="0"/>
        </w:rPr>
        <w:t>List</w:t>
      </w:r>
      <w:proofErr w:type="spellEnd"/>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311</w:t>
      </w:r>
    </w:p>
    <w:p w14:paraId="7D18C580" w14:textId="77777777" w:rsidR="00FD10FA" w:rsidRPr="001F5312" w:rsidRDefault="00FD10FA" w:rsidP="00FD10FA">
      <w:pPr>
        <w:pStyle w:val="PL"/>
        <w:rPr>
          <w:snapToGrid w:val="0"/>
        </w:rPr>
      </w:pPr>
      <w:r w:rsidRPr="001F5312">
        <w:rPr>
          <w:snapToGrid w:val="0"/>
        </w:rPr>
        <w:tab/>
        <w:t>id-</w:t>
      </w:r>
      <w:proofErr w:type="spellStart"/>
      <w:r w:rsidRPr="001F5312">
        <w:rPr>
          <w:rFonts w:eastAsia="Yu Mincho"/>
        </w:rPr>
        <w:t>MBSSessionSetup</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312</w:t>
      </w:r>
    </w:p>
    <w:p w14:paraId="3A5DB058" w14:textId="77777777" w:rsidR="00FD10FA" w:rsidRPr="001F5312" w:rsidRDefault="00FD10FA" w:rsidP="00FD10FA">
      <w:pPr>
        <w:pStyle w:val="PL"/>
        <w:rPr>
          <w:snapToGrid w:val="0"/>
        </w:rPr>
      </w:pPr>
      <w:r w:rsidRPr="001F5312">
        <w:rPr>
          <w:snapToGrid w:val="0"/>
        </w:rPr>
        <w:tab/>
        <w:t>id-</w:t>
      </w:r>
      <w:proofErr w:type="spellStart"/>
      <w:r w:rsidRPr="001F5312">
        <w:rPr>
          <w:rFonts w:eastAsia="Yu Mincho"/>
        </w:rPr>
        <w:t>MBSSessionSetuporModify</w:t>
      </w:r>
      <w:r>
        <w:rPr>
          <w:rFonts w:eastAsia="Yu Mincho"/>
        </w:rPr>
        <w:t>Response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313</w:t>
      </w:r>
    </w:p>
    <w:p w14:paraId="3742E8BA"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314</w:t>
      </w:r>
    </w:p>
    <w:p w14:paraId="1CE6E95C"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315</w:t>
      </w:r>
    </w:p>
    <w:p w14:paraId="61933454"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w:t>
      </w:r>
      <w:r>
        <w:rPr>
          <w:snapToGrid w:val="0"/>
        </w:rPr>
        <w:t>Setup</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316</w:t>
      </w:r>
    </w:p>
    <w:p w14:paraId="674B6669" w14:textId="77777777" w:rsidR="00FD10FA" w:rsidRPr="001F5312" w:rsidRDefault="00FD10FA" w:rsidP="00FD10FA">
      <w:pPr>
        <w:pStyle w:val="PL"/>
        <w:rPr>
          <w:rFonts w:eastAsia="Yu Mincho"/>
        </w:rPr>
      </w:pPr>
      <w:r w:rsidRPr="001F5312">
        <w:rPr>
          <w:snapToGrid w:val="0"/>
        </w:rPr>
        <w:tab/>
        <w:t>id-</w:t>
      </w:r>
      <w:proofErr w:type="spellStart"/>
      <w:r w:rsidRPr="001F5312">
        <w:rPr>
          <w:rFonts w:eastAsia="Yu Mincho"/>
        </w:rPr>
        <w:t>MBSSessionTo</w:t>
      </w:r>
      <w:r>
        <w:rPr>
          <w:rFonts w:eastAsia="Yu Mincho"/>
        </w:rPr>
        <w:t>Release</w:t>
      </w:r>
      <w:r w:rsidRPr="001F5312">
        <w:rPr>
          <w:rFonts w:eastAsia="Yu Mincho"/>
        </w:rPr>
        <w:t>List</w:t>
      </w:r>
      <w:proofErr w:type="spellEnd"/>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317</w:t>
      </w:r>
    </w:p>
    <w:p w14:paraId="52A4B990" w14:textId="77777777" w:rsidR="00FD10FA" w:rsidRPr="001F5312" w:rsidRDefault="00FD10FA" w:rsidP="00FD10FA">
      <w:pPr>
        <w:pStyle w:val="PL"/>
        <w:rPr>
          <w:snapToGrid w:val="0"/>
        </w:rPr>
      </w:pPr>
      <w:r w:rsidRPr="001F5312">
        <w:rPr>
          <w:snapToGrid w:val="0"/>
        </w:rPr>
        <w:tab/>
        <w:t>id-</w:t>
      </w:r>
      <w:proofErr w:type="spellStart"/>
      <w:r w:rsidRPr="001F5312">
        <w:rPr>
          <w:lang w:eastAsia="ja-JP"/>
        </w:rPr>
        <w:t>MBSSessionSetup</w:t>
      </w:r>
      <w:r>
        <w:rPr>
          <w:lang w:eastAsia="ja-JP"/>
        </w:rPr>
        <w:t>Request</w:t>
      </w:r>
      <w:r w:rsidRPr="001F5312">
        <w:rPr>
          <w:lang w:eastAsia="ja-JP"/>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318</w:t>
      </w:r>
    </w:p>
    <w:p w14:paraId="146FA6FA" w14:textId="77777777" w:rsidR="00FD10FA" w:rsidRPr="001F5312" w:rsidRDefault="00FD10FA" w:rsidP="00FD10FA">
      <w:pPr>
        <w:pStyle w:val="PL"/>
        <w:rPr>
          <w:snapToGrid w:val="0"/>
        </w:rPr>
      </w:pPr>
      <w:r w:rsidRPr="001F5312">
        <w:rPr>
          <w:snapToGrid w:val="0"/>
        </w:rPr>
        <w:tab/>
        <w:t>id-</w:t>
      </w:r>
      <w:proofErr w:type="spellStart"/>
      <w:r w:rsidRPr="001F5312">
        <w:rPr>
          <w:rFonts w:eastAsia="Yu Mincho"/>
        </w:rPr>
        <w:t>MBSSessionSetuporModify</w:t>
      </w:r>
      <w:r>
        <w:rPr>
          <w:rFonts w:eastAsia="Yu Mincho"/>
        </w:rPr>
        <w:t>Request</w:t>
      </w:r>
      <w:r w:rsidRPr="001F5312">
        <w:rPr>
          <w:rFonts w:eastAsia="Yu Mincho"/>
        </w:rPr>
        <w:t>List</w:t>
      </w:r>
      <w:proofErr w:type="spellEnd"/>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319</w:t>
      </w:r>
    </w:p>
    <w:p w14:paraId="1A657A3F" w14:textId="77777777" w:rsidR="00FD10FA" w:rsidRPr="001F5312" w:rsidRDefault="00FD10FA" w:rsidP="00FD10FA">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SourcetoTargetList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323</w:t>
      </w:r>
    </w:p>
    <w:p w14:paraId="420F89EB" w14:textId="77777777" w:rsidR="00FD10FA" w:rsidRPr="001F5312" w:rsidRDefault="00FD10FA" w:rsidP="00FD10FA">
      <w:pPr>
        <w:pStyle w:val="PL"/>
        <w:rPr>
          <w:snapToGrid w:val="0"/>
        </w:rPr>
      </w:pPr>
      <w:r w:rsidRPr="001F5312">
        <w:rPr>
          <w:snapToGrid w:val="0"/>
        </w:rPr>
        <w:tab/>
        <w:t>id-MBS-</w:t>
      </w:r>
      <w:proofErr w:type="spellStart"/>
      <w:r>
        <w:rPr>
          <w:snapToGrid w:val="0"/>
        </w:rPr>
        <w:t>Active</w:t>
      </w:r>
      <w:r w:rsidRPr="001F5312">
        <w:rPr>
          <w:snapToGrid w:val="0"/>
        </w:rPr>
        <w:t>SessionInformation</w:t>
      </w:r>
      <w:proofErr w:type="spellEnd"/>
      <w:r w:rsidRPr="001F5312">
        <w:rPr>
          <w:snapToGrid w:val="0"/>
        </w:rPr>
        <w:t>-</w:t>
      </w:r>
      <w:proofErr w:type="spellStart"/>
      <w:r w:rsidRPr="001F5312">
        <w:rPr>
          <w:snapToGrid w:val="0"/>
        </w:rPr>
        <w:t>TargettoSourceList</w:t>
      </w:r>
      <w:proofErr w:type="spellEnd"/>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324</w:t>
      </w:r>
    </w:p>
    <w:p w14:paraId="692ADDB3" w14:textId="77777777" w:rsidR="00FD10FA" w:rsidRDefault="00FD10FA" w:rsidP="00FD10FA">
      <w:pPr>
        <w:pStyle w:val="PL"/>
        <w:rPr>
          <w:snapToGrid w:val="0"/>
          <w:lang w:val="en-US" w:eastAsia="zh-CN"/>
        </w:rPr>
      </w:pPr>
      <w:r w:rsidRPr="0096373D">
        <w:rPr>
          <w:snapToGrid w:val="0"/>
          <w:lang w:eastAsia="zh-CN"/>
        </w:rPr>
        <w:tab/>
      </w:r>
      <w:r>
        <w:rPr>
          <w:snapToGrid w:val="0"/>
        </w:rPr>
        <w:t>id-</w:t>
      </w:r>
      <w:proofErr w:type="spellStart"/>
      <w:r>
        <w:rPr>
          <w:snapToGrid w:val="0"/>
        </w:rPr>
        <w:t>OnboardingSupport</w:t>
      </w:r>
      <w:proofErr w:type="spellEnd"/>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proofErr w:type="spellStart"/>
      <w:r>
        <w:rPr>
          <w:snapToGrid w:val="0"/>
        </w:rPr>
        <w:t>ProtocolIE</w:t>
      </w:r>
      <w:proofErr w:type="spellEnd"/>
      <w:r>
        <w:rPr>
          <w:snapToGrid w:val="0"/>
        </w:rPr>
        <w:t>-ID ::= 325</w:t>
      </w:r>
    </w:p>
    <w:p w14:paraId="2C881A5C" w14:textId="77777777" w:rsidR="00FD10FA" w:rsidRPr="00D52AB4" w:rsidRDefault="00FD10FA" w:rsidP="00FD10FA">
      <w:pPr>
        <w:pStyle w:val="PL"/>
        <w:rPr>
          <w:snapToGrid w:val="0"/>
          <w:lang w:eastAsia="zh-CN"/>
        </w:rPr>
      </w:pPr>
      <w:r>
        <w:rPr>
          <w:snapToGrid w:val="0"/>
          <w:lang w:eastAsia="zh-CN"/>
        </w:rPr>
        <w:tab/>
        <w:t>id-</w:t>
      </w:r>
      <w:proofErr w:type="spellStart"/>
      <w:r>
        <w:rPr>
          <w:snapToGrid w:val="0"/>
        </w:rPr>
        <w:t>TimeSyncAssistanceInfo</w:t>
      </w:r>
      <w:proofErr w:type="spellEnd"/>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proofErr w:type="spellStart"/>
      <w:r w:rsidRPr="00D52AB4">
        <w:rPr>
          <w:snapToGrid w:val="0"/>
          <w:lang w:eastAsia="zh-CN"/>
        </w:rPr>
        <w:t>ProtocolIE</w:t>
      </w:r>
      <w:proofErr w:type="spellEnd"/>
      <w:r w:rsidRPr="00D52AB4">
        <w:rPr>
          <w:snapToGrid w:val="0"/>
          <w:lang w:eastAsia="zh-CN"/>
        </w:rPr>
        <w:t>-ID ::=</w:t>
      </w:r>
      <w:r>
        <w:rPr>
          <w:snapToGrid w:val="0"/>
          <w:lang w:eastAsia="zh-CN"/>
        </w:rPr>
        <w:t xml:space="preserve"> 326</w:t>
      </w:r>
    </w:p>
    <w:p w14:paraId="7C67F856" w14:textId="77777777" w:rsidR="00FD10FA" w:rsidRDefault="00FD10FA" w:rsidP="00FD10FA">
      <w:pPr>
        <w:pStyle w:val="PL"/>
        <w:rPr>
          <w:snapToGrid w:val="0"/>
          <w:lang w:eastAsia="zh-CN"/>
        </w:rPr>
      </w:pPr>
      <w:r>
        <w:rPr>
          <w:rFonts w:hint="eastAsia"/>
          <w:snapToGrid w:val="0"/>
          <w:lang w:eastAsia="zh-CN"/>
        </w:rPr>
        <w:tab/>
      </w:r>
      <w:r w:rsidRPr="00CA2F39">
        <w:rPr>
          <w:snapToGrid w:val="0"/>
        </w:rPr>
        <w:t>id-</w:t>
      </w:r>
      <w:proofErr w:type="spellStart"/>
      <w:r w:rsidRPr="00CA2F39">
        <w:rPr>
          <w:snapToGrid w:val="0"/>
        </w:rPr>
        <w:t>SurvivalTime</w:t>
      </w:r>
      <w:proofErr w:type="spellEnd"/>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327</w:t>
      </w:r>
    </w:p>
    <w:p w14:paraId="3BAEEEEF" w14:textId="77777777" w:rsidR="00FD10FA" w:rsidRPr="00543D14" w:rsidRDefault="00FD10FA" w:rsidP="00FD10FA">
      <w:pPr>
        <w:pStyle w:val="PL"/>
        <w:rPr>
          <w:rFonts w:eastAsia="SimSun"/>
          <w:snapToGrid w:val="0"/>
          <w:lang w:eastAsia="zh-CN"/>
        </w:rPr>
      </w:pPr>
      <w:r w:rsidRPr="00543D14">
        <w:rPr>
          <w:rFonts w:eastAsia="SimSun"/>
          <w:snapToGrid w:val="0"/>
          <w:lang w:eastAsia="zh-CN"/>
        </w:rPr>
        <w:tab/>
        <w:t>id-</w:t>
      </w:r>
      <w:proofErr w:type="spellStart"/>
      <w:r>
        <w:rPr>
          <w:rFonts w:eastAsia="SimSun"/>
        </w:rPr>
        <w:t>QMCConfigInfo</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 xml:space="preserve">-ID ::= </w:t>
      </w:r>
      <w:r>
        <w:rPr>
          <w:rFonts w:eastAsia="SimSun"/>
          <w:snapToGrid w:val="0"/>
          <w:lang w:eastAsia="zh-CN"/>
        </w:rPr>
        <w:t>328</w:t>
      </w:r>
    </w:p>
    <w:p w14:paraId="41110BAF" w14:textId="77777777" w:rsidR="00FD10FA" w:rsidRPr="00543D14" w:rsidRDefault="00FD10FA" w:rsidP="00FD10FA">
      <w:pPr>
        <w:pStyle w:val="PL"/>
        <w:rPr>
          <w:rFonts w:eastAsia="SimSun"/>
          <w:snapToGrid w:val="0"/>
          <w:lang w:eastAsia="zh-CN"/>
        </w:rPr>
      </w:pPr>
      <w:r w:rsidRPr="00543D14">
        <w:rPr>
          <w:rFonts w:eastAsia="SimSun"/>
          <w:snapToGrid w:val="0"/>
          <w:lang w:eastAsia="zh-CN"/>
        </w:rPr>
        <w:tab/>
        <w:t>id-</w:t>
      </w:r>
      <w:proofErr w:type="spellStart"/>
      <w:r w:rsidRPr="00543D14">
        <w:rPr>
          <w:rFonts w:eastAsia="SimSun"/>
          <w:snapToGrid w:val="0"/>
          <w:lang w:eastAsia="zh-CN"/>
        </w:rPr>
        <w:t>QMCDeactivation</w:t>
      </w:r>
      <w:proofErr w:type="spellEnd"/>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r w:rsidRPr="00543D14">
        <w:rPr>
          <w:rFonts w:eastAsia="SimSun"/>
          <w:snapToGrid w:val="0"/>
          <w:lang w:eastAsia="zh-CN"/>
        </w:rPr>
        <w:tab/>
      </w:r>
      <w:proofErr w:type="spellStart"/>
      <w:r w:rsidRPr="00543D14">
        <w:rPr>
          <w:rFonts w:eastAsia="SimSun"/>
          <w:snapToGrid w:val="0"/>
          <w:lang w:eastAsia="zh-CN"/>
        </w:rPr>
        <w:t>ProtocolIE</w:t>
      </w:r>
      <w:proofErr w:type="spellEnd"/>
      <w:r w:rsidRPr="00543D14">
        <w:rPr>
          <w:rFonts w:eastAsia="SimSun"/>
          <w:snapToGrid w:val="0"/>
          <w:lang w:eastAsia="zh-CN"/>
        </w:rPr>
        <w:t xml:space="preserve">-ID ::= </w:t>
      </w:r>
      <w:r>
        <w:rPr>
          <w:rFonts w:eastAsia="SimSun"/>
          <w:snapToGrid w:val="0"/>
          <w:lang w:eastAsia="zh-CN"/>
        </w:rPr>
        <w:t>329</w:t>
      </w:r>
    </w:p>
    <w:p w14:paraId="45FA0FA4" w14:textId="77777777" w:rsidR="00FD10FA" w:rsidRPr="00AB5EA3" w:rsidRDefault="00FD10FA" w:rsidP="00FD10FA">
      <w:pPr>
        <w:pStyle w:val="PL"/>
        <w:rPr>
          <w:rFonts w:eastAsia="SimSun"/>
          <w:snapToGrid w:val="0"/>
          <w:lang w:eastAsia="zh-CN"/>
        </w:rPr>
      </w:pPr>
      <w:r w:rsidRPr="00AB5EA3">
        <w:rPr>
          <w:rFonts w:eastAsia="SimSun"/>
          <w:snapToGrid w:val="0"/>
          <w:lang w:eastAsia="zh-CN"/>
        </w:rPr>
        <w:tab/>
        <w:t>id-</w:t>
      </w:r>
      <w:proofErr w:type="spellStart"/>
      <w:r>
        <w:rPr>
          <w:rFonts w:eastAsia="SimSun"/>
          <w:snapToGrid w:val="0"/>
          <w:lang w:eastAsia="zh-CN"/>
        </w:rPr>
        <w:t>PDUSessionPairID</w:t>
      </w:r>
      <w:proofErr w:type="spellEnd"/>
      <w:r>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sidRPr="00AB5EA3">
        <w:rPr>
          <w:rFonts w:eastAsia="SimSun"/>
          <w:snapToGrid w:val="0"/>
          <w:lang w:eastAsia="zh-CN"/>
        </w:rPr>
        <w:tab/>
      </w:r>
      <w:r>
        <w:rPr>
          <w:rFonts w:eastAsia="SimSun"/>
          <w:snapToGrid w:val="0"/>
          <w:lang w:eastAsia="zh-CN"/>
        </w:rPr>
        <w:tab/>
      </w:r>
      <w:proofErr w:type="spellStart"/>
      <w:r w:rsidRPr="00AB5EA3">
        <w:rPr>
          <w:rFonts w:eastAsia="SimSun"/>
          <w:snapToGrid w:val="0"/>
          <w:lang w:eastAsia="zh-CN"/>
        </w:rPr>
        <w:t>ProtocolIE</w:t>
      </w:r>
      <w:proofErr w:type="spellEnd"/>
      <w:r w:rsidRPr="00AB5EA3">
        <w:rPr>
          <w:rFonts w:eastAsia="SimSun"/>
          <w:snapToGrid w:val="0"/>
          <w:lang w:eastAsia="zh-CN"/>
        </w:rPr>
        <w:t xml:space="preserve">-ID ::= </w:t>
      </w:r>
      <w:r>
        <w:rPr>
          <w:rFonts w:eastAsia="SimSun"/>
          <w:snapToGrid w:val="0"/>
          <w:lang w:eastAsia="zh-CN"/>
        </w:rPr>
        <w:t>331</w:t>
      </w:r>
    </w:p>
    <w:p w14:paraId="2536E2F7" w14:textId="77777777" w:rsidR="00FD10FA" w:rsidRDefault="00FD10FA" w:rsidP="00FD10FA">
      <w:pPr>
        <w:pStyle w:val="PL"/>
        <w:rPr>
          <w:snapToGrid w:val="0"/>
          <w:lang w:val="en-US" w:eastAsia="zh-CN"/>
        </w:rPr>
      </w:pPr>
      <w:r w:rsidRPr="005461F5">
        <w:rPr>
          <w:rFonts w:hint="eastAsia"/>
          <w:snapToGrid w:val="0"/>
          <w:lang w:val="en-US" w:eastAsia="zh-CN"/>
        </w:rPr>
        <w:lastRenderedPageBreak/>
        <w:tab/>
      </w:r>
      <w:r w:rsidRPr="005461F5">
        <w:rPr>
          <w:snapToGrid w:val="0"/>
          <w:lang w:val="en-US" w:eastAsia="zh-CN"/>
        </w:rPr>
        <w:t>id-</w:t>
      </w:r>
      <w:r>
        <w:rPr>
          <w:snapToGrid w:val="0"/>
          <w:lang w:val="en-US" w:eastAsia="zh-CN"/>
        </w:rPr>
        <w:t>NR-</w:t>
      </w:r>
      <w:proofErr w:type="spellStart"/>
      <w:r w:rsidRPr="005461F5">
        <w:rPr>
          <w:rFonts w:hint="eastAsia"/>
          <w:snapToGrid w:val="0"/>
          <w:lang w:val="en-US" w:eastAsia="zh-CN"/>
        </w:rPr>
        <w:t>PagingeDRXInformation</w:t>
      </w:r>
      <w:proofErr w:type="spellEnd"/>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proofErr w:type="spellStart"/>
      <w:r w:rsidRPr="005461F5">
        <w:rPr>
          <w:snapToGrid w:val="0"/>
          <w:lang w:val="en-US" w:eastAsia="zh-CN"/>
        </w:rPr>
        <w:t>ProtocolIE</w:t>
      </w:r>
      <w:proofErr w:type="spellEnd"/>
      <w:r w:rsidRPr="005461F5">
        <w:rPr>
          <w:snapToGrid w:val="0"/>
          <w:lang w:val="en-US" w:eastAsia="zh-CN"/>
        </w:rPr>
        <w:t>-ID ::=</w:t>
      </w:r>
      <w:r w:rsidRPr="005461F5">
        <w:rPr>
          <w:rFonts w:hint="eastAsia"/>
          <w:snapToGrid w:val="0"/>
          <w:lang w:val="en-US" w:eastAsia="zh-CN"/>
        </w:rPr>
        <w:t xml:space="preserve"> </w:t>
      </w:r>
      <w:r>
        <w:rPr>
          <w:snapToGrid w:val="0"/>
          <w:lang w:val="en-US" w:eastAsia="zh-CN"/>
        </w:rPr>
        <w:t>332</w:t>
      </w:r>
    </w:p>
    <w:p w14:paraId="45ADF625" w14:textId="77777777" w:rsidR="00FD10FA" w:rsidRPr="00687F36" w:rsidRDefault="00FD10FA" w:rsidP="00FD10FA">
      <w:pPr>
        <w:pStyle w:val="PL"/>
        <w:rPr>
          <w:snapToGrid w:val="0"/>
          <w:lang w:eastAsia="zh-CN"/>
        </w:rPr>
      </w:pPr>
      <w:r w:rsidRPr="005461F5">
        <w:rPr>
          <w:rFonts w:hint="eastAsia"/>
          <w:snapToGrid w:val="0"/>
          <w:lang w:val="en-US" w:eastAsia="zh-CN"/>
        </w:rPr>
        <w:tab/>
      </w:r>
      <w:r w:rsidRPr="00687F36">
        <w:rPr>
          <w:snapToGrid w:val="0"/>
          <w:lang w:eastAsia="zh-CN"/>
        </w:rPr>
        <w:t>id-</w:t>
      </w:r>
      <w:proofErr w:type="spellStart"/>
      <w:r w:rsidRPr="00687F36">
        <w:rPr>
          <w:snapToGrid w:val="0"/>
          <w:lang w:eastAsia="zh-CN"/>
        </w:rPr>
        <w:t>RedCapIndication</w:t>
      </w:r>
      <w:proofErr w:type="spellEnd"/>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proofErr w:type="spellStart"/>
      <w:r w:rsidRPr="00687F36">
        <w:rPr>
          <w:snapToGrid w:val="0"/>
          <w:lang w:eastAsia="zh-CN"/>
        </w:rPr>
        <w:t>ProtocolIE</w:t>
      </w:r>
      <w:proofErr w:type="spellEnd"/>
      <w:r w:rsidRPr="00687F36">
        <w:rPr>
          <w:snapToGrid w:val="0"/>
          <w:lang w:eastAsia="zh-CN"/>
        </w:rPr>
        <w:t>-ID ::=</w:t>
      </w:r>
      <w:r w:rsidRPr="00687F36">
        <w:rPr>
          <w:rFonts w:hint="eastAsia"/>
          <w:snapToGrid w:val="0"/>
          <w:lang w:eastAsia="zh-CN"/>
        </w:rPr>
        <w:t xml:space="preserve"> </w:t>
      </w:r>
      <w:r w:rsidRPr="00687F36">
        <w:rPr>
          <w:snapToGrid w:val="0"/>
          <w:lang w:eastAsia="zh-CN"/>
        </w:rPr>
        <w:t>333</w:t>
      </w:r>
    </w:p>
    <w:p w14:paraId="3DC8D02B" w14:textId="77777777" w:rsidR="00FD10FA" w:rsidRPr="009873D1" w:rsidRDefault="00FD10FA" w:rsidP="00FD10FA">
      <w:pPr>
        <w:pStyle w:val="PL"/>
        <w:rPr>
          <w:snapToGrid w:val="0"/>
          <w:lang w:val="en-US" w:eastAsia="zh-CN"/>
        </w:rPr>
      </w:pPr>
      <w:r w:rsidRPr="005461F5">
        <w:rPr>
          <w:rFonts w:hint="eastAsia"/>
          <w:snapToGrid w:val="0"/>
          <w:lang w:val="en-US" w:eastAsia="zh-CN"/>
        </w:rPr>
        <w:tab/>
      </w:r>
      <w:r w:rsidRPr="009873D1">
        <w:rPr>
          <w:snapToGrid w:val="0"/>
          <w:lang w:val="en-US" w:eastAsia="zh-CN"/>
        </w:rPr>
        <w:t>id-</w:t>
      </w:r>
      <w:proofErr w:type="spellStart"/>
      <w:r w:rsidRPr="009873D1">
        <w:rPr>
          <w:snapToGrid w:val="0"/>
          <w:lang w:val="en-US" w:eastAsia="zh-CN"/>
        </w:rPr>
        <w:t>TargetNSSAIInformation</w:t>
      </w:r>
      <w:proofErr w:type="spellEnd"/>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 xml:space="preserve">-ID ::= </w:t>
      </w:r>
      <w:r>
        <w:rPr>
          <w:snapToGrid w:val="0"/>
          <w:lang w:val="en-US" w:eastAsia="zh-CN"/>
        </w:rPr>
        <w:t>334</w:t>
      </w:r>
    </w:p>
    <w:p w14:paraId="5BE6DC95" w14:textId="77777777" w:rsidR="00FD10FA" w:rsidRPr="009873D1" w:rsidRDefault="00FD10FA" w:rsidP="00FD10FA">
      <w:pPr>
        <w:pStyle w:val="PL"/>
        <w:rPr>
          <w:snapToGrid w:val="0"/>
          <w:lang w:val="en-US" w:eastAsia="zh-CN"/>
        </w:rPr>
      </w:pPr>
      <w:r w:rsidRPr="009873D1">
        <w:rPr>
          <w:snapToGrid w:val="0"/>
          <w:lang w:val="en-US" w:eastAsia="zh-CN"/>
        </w:rPr>
        <w:tab/>
        <w:t>id-</w:t>
      </w:r>
      <w:proofErr w:type="spellStart"/>
      <w:r w:rsidRPr="009873D1">
        <w:rPr>
          <w:snapToGrid w:val="0"/>
          <w:lang w:val="en-US" w:eastAsia="zh-CN"/>
        </w:rPr>
        <w:t>UESliceMaximumBitRateList</w:t>
      </w:r>
      <w:proofErr w:type="spellEnd"/>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proofErr w:type="spellStart"/>
      <w:r w:rsidRPr="009873D1">
        <w:rPr>
          <w:snapToGrid w:val="0"/>
          <w:lang w:val="en-US" w:eastAsia="zh-CN"/>
        </w:rPr>
        <w:t>ProtocolIE</w:t>
      </w:r>
      <w:proofErr w:type="spellEnd"/>
      <w:r w:rsidRPr="009873D1">
        <w:rPr>
          <w:snapToGrid w:val="0"/>
          <w:lang w:val="en-US" w:eastAsia="zh-CN"/>
        </w:rPr>
        <w:t xml:space="preserve">-ID ::= </w:t>
      </w:r>
      <w:r>
        <w:rPr>
          <w:snapToGrid w:val="0"/>
          <w:lang w:val="en-US" w:eastAsia="zh-CN"/>
        </w:rPr>
        <w:t>335</w:t>
      </w:r>
    </w:p>
    <w:p w14:paraId="42A92D99" w14:textId="77777777" w:rsidR="00FD10FA" w:rsidRDefault="00FD10FA" w:rsidP="00FD10FA">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336</w:t>
      </w:r>
    </w:p>
    <w:p w14:paraId="6F472EE1" w14:textId="77777777" w:rsidR="00FD10FA" w:rsidRDefault="00FD10FA" w:rsidP="00FD10FA">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337</w:t>
      </w:r>
    </w:p>
    <w:p w14:paraId="18DE67F3" w14:textId="77777777" w:rsidR="00FD10FA" w:rsidRDefault="00FD10FA" w:rsidP="00FD10FA">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338</w:t>
      </w:r>
    </w:p>
    <w:p w14:paraId="274692A5" w14:textId="77777777" w:rsidR="00FD10FA" w:rsidRDefault="00FD10FA" w:rsidP="00FD10FA">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 339</w:t>
      </w:r>
    </w:p>
    <w:p w14:paraId="597494B6" w14:textId="77777777" w:rsidR="00FD10FA" w:rsidRDefault="00FD10FA" w:rsidP="00FD10FA">
      <w:pPr>
        <w:pStyle w:val="PL"/>
        <w:rPr>
          <w:snapToGrid w:val="0"/>
        </w:rPr>
      </w:pPr>
      <w:r>
        <w:rPr>
          <w:snapToGrid w:val="0"/>
        </w:rPr>
        <w:tab/>
        <w:t>id-</w:t>
      </w:r>
      <w:proofErr w:type="spellStart"/>
      <w:r>
        <w:rPr>
          <w:snapToGrid w:val="0"/>
        </w:rPr>
        <w:t>I</w:t>
      </w:r>
      <w:r>
        <w:t>ncludeBeamMeasurementsIndication</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340</w:t>
      </w:r>
    </w:p>
    <w:p w14:paraId="687A02F9" w14:textId="77777777" w:rsidR="00FD10FA" w:rsidRDefault="00FD10FA" w:rsidP="00FD10FA">
      <w:pPr>
        <w:pStyle w:val="PL"/>
        <w:rPr>
          <w:rFonts w:eastAsia="SimSun"/>
          <w:snapToGrid w:val="0"/>
          <w:lang w:val="en-US" w:eastAsia="zh-CN"/>
        </w:rPr>
      </w:pPr>
      <w:r w:rsidRPr="00A75298">
        <w:rPr>
          <w:snapToGrid w:val="0"/>
        </w:rPr>
        <w:tab/>
      </w:r>
      <w:r>
        <w:rPr>
          <w:snapToGrid w:val="0"/>
          <w:lang w:eastAsia="en-GB"/>
        </w:rPr>
        <w:t>id-</w:t>
      </w:r>
      <w:proofErr w:type="spellStart"/>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proofErr w:type="spellEnd"/>
      <w:r>
        <w:rPr>
          <w:rFonts w:eastAsia="SimSun"/>
          <w:snapToGrid w:val="0"/>
          <w:lang w:val="sv-SE" w:eastAsia="en-GB"/>
        </w:rPr>
        <w:tab/>
      </w:r>
      <w:r>
        <w:rPr>
          <w:rFonts w:eastAsia="SimSun"/>
          <w:snapToGrid w:val="0"/>
          <w:lang w:val="sv-SE" w:eastAsia="en-GB"/>
        </w:rPr>
        <w:tab/>
      </w:r>
      <w:r>
        <w:rPr>
          <w:rFonts w:eastAsia="SimSun"/>
          <w:snapToGrid w:val="0"/>
          <w:lang w:val="sv-SE" w:eastAsia="en-GB"/>
        </w:rPr>
        <w:tab/>
      </w:r>
      <w:r>
        <w:rPr>
          <w:rFonts w:eastAsia="SimSun"/>
          <w:snapToGrid w:val="0"/>
          <w:lang w:val="sv-SE" w:eastAsia="en-GB"/>
        </w:rPr>
        <w:tab/>
        <w:t xml:space="preserve">ProtocolIE-ID ::= </w:t>
      </w:r>
      <w:r>
        <w:rPr>
          <w:rFonts w:eastAsia="SimSun"/>
          <w:snapToGrid w:val="0"/>
          <w:lang w:val="en-US" w:eastAsia="zh-CN"/>
        </w:rPr>
        <w:t>341</w:t>
      </w:r>
    </w:p>
    <w:p w14:paraId="2BD10A23" w14:textId="77777777" w:rsidR="00FD10FA" w:rsidRPr="00687F36" w:rsidRDefault="00FD10FA" w:rsidP="00FD10FA">
      <w:pPr>
        <w:pStyle w:val="PL"/>
        <w:rPr>
          <w:rFonts w:eastAsia="SimSun"/>
          <w:snapToGrid w:val="0"/>
          <w:lang w:val="fr-FR" w:eastAsia="zh-CN"/>
        </w:rPr>
      </w:pPr>
      <w:r w:rsidRPr="0014446C">
        <w:rPr>
          <w:rFonts w:eastAsia="SimSun"/>
          <w:snapToGrid w:val="0"/>
          <w:lang w:eastAsia="zh-CN"/>
        </w:rPr>
        <w:tab/>
      </w:r>
      <w:r w:rsidRPr="00687F36">
        <w:rPr>
          <w:rFonts w:eastAsia="SimSun"/>
          <w:snapToGrid w:val="0"/>
          <w:lang w:val="fr-FR" w:eastAsia="zh-CN"/>
        </w:rPr>
        <w:t>id-</w:t>
      </w:r>
      <w:proofErr w:type="spellStart"/>
      <w:r w:rsidRPr="00687F36">
        <w:rPr>
          <w:rFonts w:eastAsia="SimSun"/>
          <w:snapToGrid w:val="0"/>
          <w:lang w:val="fr-FR" w:eastAsia="zh-CN"/>
        </w:rPr>
        <w:t>PagingCause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342</w:t>
      </w:r>
    </w:p>
    <w:p w14:paraId="0D7EA7FA" w14:textId="77777777" w:rsidR="00FD10FA" w:rsidRPr="00687F36" w:rsidRDefault="00FD10FA" w:rsidP="00FD10FA">
      <w:pPr>
        <w:pStyle w:val="PL"/>
        <w:rPr>
          <w:rFonts w:eastAsia="SimSun"/>
          <w:snapToGrid w:val="0"/>
          <w:lang w:val="fr-FR" w:eastAsia="zh-CN"/>
        </w:rPr>
      </w:pPr>
      <w:r w:rsidRPr="00687F36">
        <w:rPr>
          <w:rFonts w:eastAsia="SimSun"/>
          <w:snapToGrid w:val="0"/>
          <w:lang w:val="fr-FR" w:eastAsia="zh-CN"/>
        </w:rPr>
        <w:tab/>
        <w:t>id-</w:t>
      </w:r>
      <w:proofErr w:type="spellStart"/>
      <w:r w:rsidRPr="00687F36">
        <w:rPr>
          <w:rFonts w:eastAsia="SimSun"/>
          <w:snapToGrid w:val="0"/>
          <w:lang w:val="fr-FR" w:eastAsia="zh-CN"/>
        </w:rPr>
        <w:t>PagingCauseIndicationForVoiceService</w:t>
      </w:r>
      <w:proofErr w:type="spellEnd"/>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r w:rsidRPr="00687F36">
        <w:rPr>
          <w:rFonts w:eastAsia="SimSun"/>
          <w:snapToGrid w:val="0"/>
          <w:lang w:val="fr-FR" w:eastAsia="zh-CN"/>
        </w:rPr>
        <w:tab/>
      </w:r>
      <w:proofErr w:type="spellStart"/>
      <w:r w:rsidRPr="00687F36">
        <w:rPr>
          <w:rFonts w:eastAsia="SimSun"/>
          <w:snapToGrid w:val="0"/>
          <w:lang w:val="fr-FR" w:eastAsia="zh-CN"/>
        </w:rPr>
        <w:t>ProtocolIE</w:t>
      </w:r>
      <w:proofErr w:type="spellEnd"/>
      <w:r w:rsidRPr="00687F36">
        <w:rPr>
          <w:rFonts w:eastAsia="SimSun"/>
          <w:snapToGrid w:val="0"/>
          <w:lang w:val="fr-FR" w:eastAsia="zh-CN"/>
        </w:rPr>
        <w:t>-ID ::= 343</w:t>
      </w:r>
    </w:p>
    <w:p w14:paraId="4EFECB54" w14:textId="77777777" w:rsidR="00FD10FA" w:rsidRPr="00101858" w:rsidRDefault="00FD10FA" w:rsidP="00FD10FA">
      <w:pPr>
        <w:pStyle w:val="PL"/>
        <w:rPr>
          <w:rFonts w:eastAsia="SimSun"/>
          <w:snapToGrid w:val="0"/>
          <w:lang w:val="fr-FR" w:eastAsia="zh-CN"/>
        </w:rPr>
      </w:pPr>
      <w:r w:rsidRPr="00687F36">
        <w:rPr>
          <w:rFonts w:eastAsia="SimSun"/>
          <w:snapToGrid w:val="0"/>
          <w:lang w:val="fr-FR" w:eastAsia="zh-CN"/>
        </w:rPr>
        <w:tab/>
      </w:r>
      <w:r w:rsidRPr="00101858">
        <w:rPr>
          <w:rFonts w:eastAsia="SimSun"/>
          <w:snapToGrid w:val="0"/>
          <w:lang w:val="fr-FR" w:eastAsia="zh-CN"/>
        </w:rPr>
        <w:t>id-</w:t>
      </w:r>
      <w:proofErr w:type="spellStart"/>
      <w:r w:rsidRPr="00101858">
        <w:rPr>
          <w:rFonts w:eastAsia="SimSun"/>
          <w:snapToGrid w:val="0"/>
          <w:lang w:val="fr-FR" w:eastAsia="zh-CN"/>
        </w:rPr>
        <w:t>PEIPSassistanceInformation</w:t>
      </w:r>
      <w:proofErr w:type="spellEnd"/>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r w:rsidRPr="00101858">
        <w:rPr>
          <w:rFonts w:eastAsia="SimSun"/>
          <w:snapToGrid w:val="0"/>
          <w:lang w:val="fr-FR" w:eastAsia="zh-CN"/>
        </w:rPr>
        <w:tab/>
      </w:r>
      <w:proofErr w:type="spellStart"/>
      <w:r w:rsidRPr="00101858">
        <w:rPr>
          <w:rFonts w:eastAsia="SimSun"/>
          <w:snapToGrid w:val="0"/>
          <w:lang w:val="fr-FR" w:eastAsia="zh-CN"/>
        </w:rPr>
        <w:t>ProtocolIE</w:t>
      </w:r>
      <w:proofErr w:type="spellEnd"/>
      <w:r w:rsidRPr="00101858">
        <w:rPr>
          <w:rFonts w:eastAsia="SimSun"/>
          <w:snapToGrid w:val="0"/>
          <w:lang w:val="fr-FR" w:eastAsia="zh-CN"/>
        </w:rPr>
        <w:t xml:space="preserve">-ID ::= </w:t>
      </w:r>
      <w:r>
        <w:rPr>
          <w:rFonts w:eastAsia="SimSun"/>
          <w:snapToGrid w:val="0"/>
          <w:lang w:val="fr-FR" w:eastAsia="zh-CN"/>
        </w:rPr>
        <w:t>344</w:t>
      </w:r>
    </w:p>
    <w:p w14:paraId="1FCB477C" w14:textId="77777777" w:rsidR="00FD10FA" w:rsidRDefault="00FD10FA" w:rsidP="00FD10FA">
      <w:pPr>
        <w:pStyle w:val="PL"/>
        <w:rPr>
          <w:rFonts w:eastAsia="SimSun"/>
          <w:snapToGrid w:val="0"/>
          <w:lang w:eastAsia="zh-CN"/>
        </w:rPr>
      </w:pPr>
      <w:r w:rsidRPr="00687F36">
        <w:rPr>
          <w:rFonts w:eastAsia="SimSun"/>
          <w:snapToGrid w:val="0"/>
          <w:lang w:val="fr-FR" w:eastAsia="zh-CN"/>
        </w:rPr>
        <w:tab/>
      </w:r>
      <w:r>
        <w:rPr>
          <w:rFonts w:eastAsia="SimSun" w:hint="eastAsia"/>
          <w:snapToGrid w:val="0"/>
          <w:lang w:eastAsia="zh-CN"/>
        </w:rPr>
        <w:t>id-</w:t>
      </w:r>
      <w:proofErr w:type="spellStart"/>
      <w:r>
        <w:rPr>
          <w:rFonts w:eastAsia="SimSun" w:hint="eastAsia"/>
          <w:snapToGrid w:val="0"/>
          <w:lang w:eastAsia="zh-CN"/>
        </w:rPr>
        <w:t>FiveG</w:t>
      </w:r>
      <w:proofErr w:type="spellEnd"/>
      <w:r>
        <w:rPr>
          <w:rFonts w:eastAsia="SimSun" w:hint="eastAsia"/>
          <w:snapToGrid w:val="0"/>
          <w:lang w:eastAsia="zh-CN"/>
        </w:rPr>
        <w:t>-</w:t>
      </w:r>
      <w:proofErr w:type="spellStart"/>
      <w:r>
        <w:rPr>
          <w:rFonts w:eastAsia="SimSun" w:hint="eastAsia"/>
          <w:snapToGrid w:val="0"/>
          <w:lang w:eastAsia="zh-CN"/>
        </w:rPr>
        <w:t>ProSeAuthorized</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345</w:t>
      </w:r>
    </w:p>
    <w:p w14:paraId="54821E16" w14:textId="77777777" w:rsidR="00FD10FA" w:rsidRPr="009873D1" w:rsidRDefault="00FD10FA" w:rsidP="00FD10FA">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id-FiveG-ProSeUEPC5AggregateMaximumBitRate</w:t>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346</w:t>
      </w:r>
    </w:p>
    <w:p w14:paraId="1EC91B1E" w14:textId="77777777" w:rsidR="00FD10FA" w:rsidRPr="009873D1" w:rsidRDefault="00FD10FA" w:rsidP="00FD10FA">
      <w:pPr>
        <w:pStyle w:val="PL"/>
        <w:rPr>
          <w:rFonts w:eastAsia="SimSun"/>
          <w:snapToGrid w:val="0"/>
          <w:lang w:eastAsia="zh-CN"/>
        </w:rPr>
      </w:pPr>
      <w:r w:rsidRPr="00101858">
        <w:rPr>
          <w:rFonts w:eastAsia="SimSun"/>
          <w:snapToGrid w:val="0"/>
          <w:lang w:eastAsia="zh-CN"/>
        </w:rPr>
        <w:tab/>
      </w:r>
      <w:r w:rsidRPr="009873D1">
        <w:rPr>
          <w:rFonts w:eastAsia="SimSun" w:hint="eastAsia"/>
          <w:snapToGrid w:val="0"/>
          <w:lang w:eastAsia="zh-CN"/>
        </w:rPr>
        <w:t>id-FiveG-ProSe</w:t>
      </w:r>
      <w:r w:rsidRPr="009873D1">
        <w:rPr>
          <w:rFonts w:eastAsia="SimSun"/>
          <w:snapToGrid w:val="0"/>
          <w:lang w:eastAsia="zh-CN"/>
        </w:rPr>
        <w:t>PC5QoSParameters</w:t>
      </w:r>
      <w:r>
        <w:rPr>
          <w:rFonts w:eastAsia="SimSun"/>
          <w:snapToGrid w:val="0"/>
          <w:lang w:eastAsia="zh-CN"/>
        </w:rPr>
        <w:tab/>
      </w:r>
      <w:r>
        <w:rPr>
          <w:rFonts w:eastAsia="SimSun"/>
          <w:snapToGrid w:val="0"/>
          <w:lang w:eastAsia="zh-CN"/>
        </w:rPr>
        <w:tab/>
      </w:r>
      <w:r>
        <w:rPr>
          <w:rFonts w:eastAsia="SimSun"/>
          <w:snapToGrid w:val="0"/>
          <w:lang w:eastAsia="zh-CN"/>
        </w:rPr>
        <w:tab/>
      </w:r>
      <w:r>
        <w:rPr>
          <w:rFonts w:eastAsia="SimSun"/>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r w:rsidRPr="009873D1">
        <w:rPr>
          <w:rFonts w:eastAsia="SimSun" w:hint="eastAsia"/>
          <w:snapToGrid w:val="0"/>
          <w:lang w:eastAsia="zh-CN"/>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347</w:t>
      </w:r>
    </w:p>
    <w:p w14:paraId="242221AC"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FailureTransfer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348</w:t>
      </w:r>
    </w:p>
    <w:p w14:paraId="4C7279CF" w14:textId="77777777" w:rsidR="00FD10FA" w:rsidRPr="001F5312" w:rsidRDefault="00FD10FA" w:rsidP="00FD10FA">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RequestTransfer</w:t>
      </w:r>
      <w:proofErr w:type="spellEnd"/>
      <w:r w:rsidRPr="001F5312">
        <w:rPr>
          <w:snapToGrid w:val="0"/>
        </w:rPr>
        <w:tab/>
      </w:r>
      <w:r w:rsidRPr="001F5312">
        <w:rPr>
          <w:snapToGrid w:val="0"/>
        </w:rPr>
        <w:tab/>
      </w:r>
      <w:r w:rsidRPr="001F5312">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lang w:eastAsia="zh-CN"/>
        </w:rPr>
        <w:t>349</w:t>
      </w:r>
    </w:p>
    <w:p w14:paraId="5EB7C820" w14:textId="77777777" w:rsidR="00FD10FA" w:rsidRDefault="00FD10FA" w:rsidP="00FD10FA">
      <w:pPr>
        <w:pStyle w:val="PL"/>
        <w:rPr>
          <w:snapToGrid w:val="0"/>
        </w:rPr>
      </w:pPr>
      <w:r w:rsidRPr="001F5312">
        <w:rPr>
          <w:snapToGrid w:val="0"/>
        </w:rPr>
        <w:tab/>
        <w:t>id-</w:t>
      </w:r>
      <w:proofErr w:type="spellStart"/>
      <w:r w:rsidRPr="001F5312">
        <w:rPr>
          <w:snapToGrid w:val="0"/>
        </w:rPr>
        <w:t>MBSSession</w:t>
      </w:r>
      <w:r>
        <w:rPr>
          <w:snapToGrid w:val="0"/>
        </w:rPr>
        <w:t>Modification</w:t>
      </w:r>
      <w:r w:rsidRPr="001F5312">
        <w:rPr>
          <w:snapToGrid w:val="0"/>
        </w:rPr>
        <w:t>ResponseTransfer</w:t>
      </w:r>
      <w:proofErr w:type="spellEnd"/>
      <w:r w:rsidRPr="001F5312">
        <w:rPr>
          <w:snapToGrid w:val="0"/>
        </w:rPr>
        <w:tab/>
      </w:r>
      <w:r w:rsidRPr="001F5312">
        <w:rPr>
          <w:snapToGrid w:val="0"/>
        </w:rPr>
        <w:tab/>
      </w:r>
      <w:r w:rsidRPr="001F5312">
        <w:rPr>
          <w:snapToGrid w:val="0"/>
        </w:rPr>
        <w:tab/>
      </w:r>
      <w:r w:rsidRPr="001F5312">
        <w:rPr>
          <w:snapToGrid w:val="0"/>
        </w:rPr>
        <w:tab/>
      </w:r>
      <w:proofErr w:type="spellStart"/>
      <w:r w:rsidRPr="001F5312">
        <w:rPr>
          <w:snapToGrid w:val="0"/>
        </w:rPr>
        <w:t>ProtocolIE</w:t>
      </w:r>
      <w:proofErr w:type="spellEnd"/>
      <w:r w:rsidRPr="001F5312">
        <w:rPr>
          <w:snapToGrid w:val="0"/>
        </w:rPr>
        <w:t xml:space="preserve">-ID ::= </w:t>
      </w:r>
      <w:r>
        <w:rPr>
          <w:snapToGrid w:val="0"/>
        </w:rPr>
        <w:t>350</w:t>
      </w:r>
    </w:p>
    <w:p w14:paraId="4B8549DE" w14:textId="77777777" w:rsidR="00FD10FA" w:rsidRDefault="00FD10FA" w:rsidP="00FD10FA">
      <w:pPr>
        <w:pStyle w:val="PL"/>
        <w:rPr>
          <w:snapToGrid w:val="0"/>
        </w:rPr>
      </w:pPr>
      <w:r>
        <w:rPr>
          <w:snapToGrid w:val="0"/>
        </w:rPr>
        <w:tab/>
        <w:t>id-MBS-</w:t>
      </w:r>
      <w:proofErr w:type="spellStart"/>
      <w:r>
        <w:rPr>
          <w:snapToGrid w:val="0"/>
        </w:rPr>
        <w:t>QoSFlowToReleaseList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351</w:t>
      </w:r>
    </w:p>
    <w:p w14:paraId="536FA61C" w14:textId="77777777" w:rsidR="00FD10FA" w:rsidRPr="001F5312" w:rsidRDefault="00FD10FA" w:rsidP="00FD10FA">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F5312">
        <w:rPr>
          <w:snapToGrid w:val="0"/>
        </w:rPr>
        <w:t>ProtocolIE</w:t>
      </w:r>
      <w:proofErr w:type="spellEnd"/>
      <w:r w:rsidRPr="001F5312">
        <w:rPr>
          <w:snapToGrid w:val="0"/>
        </w:rPr>
        <w:t xml:space="preserve">-ID ::= </w:t>
      </w:r>
      <w:r>
        <w:rPr>
          <w:snapToGrid w:val="0"/>
        </w:rPr>
        <w:t>352</w:t>
      </w:r>
    </w:p>
    <w:p w14:paraId="7D445F8D" w14:textId="77777777" w:rsidR="00FD10FA" w:rsidRPr="007D5041" w:rsidRDefault="00FD10FA" w:rsidP="00FD10FA">
      <w:pPr>
        <w:pStyle w:val="PL"/>
        <w:rPr>
          <w:rFonts w:eastAsia="SimSun"/>
          <w:snapToGrid w:val="0"/>
          <w:lang w:eastAsia="zh-CN"/>
        </w:rPr>
      </w:pPr>
      <w:r w:rsidRPr="007D5041">
        <w:rPr>
          <w:rFonts w:eastAsia="SimSun"/>
          <w:snapToGrid w:val="0"/>
          <w:lang w:eastAsia="zh-CN"/>
        </w:rPr>
        <w:tab/>
      </w:r>
      <w:r w:rsidRPr="007D5041">
        <w:rPr>
          <w:rFonts w:eastAsia="SimSun" w:hint="eastAsia"/>
          <w:snapToGrid w:val="0"/>
          <w:lang w:eastAsia="zh-CN"/>
        </w:rPr>
        <w:t>id-</w:t>
      </w:r>
      <w:proofErr w:type="spellStart"/>
      <w:r w:rsidRPr="00C96F7B">
        <w:rPr>
          <w:snapToGrid w:val="0"/>
          <w:lang w:val="en-US" w:eastAsia="zh-CN"/>
        </w:rPr>
        <w:t>TAINSAGSupportList</w:t>
      </w:r>
      <w:proofErr w:type="spellEnd"/>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hint="eastAsia"/>
          <w:snapToGrid w:val="0"/>
          <w:lang w:eastAsia="zh-CN"/>
        </w:rPr>
        <w:tab/>
      </w:r>
      <w:r w:rsidRPr="007D5041">
        <w:rPr>
          <w:rFonts w:eastAsia="SimSun"/>
          <w:snapToGrid w:val="0"/>
          <w:lang w:eastAsia="zh-CN"/>
        </w:rPr>
        <w:tab/>
      </w:r>
      <w:proofErr w:type="spellStart"/>
      <w:r w:rsidRPr="007D5041">
        <w:rPr>
          <w:rFonts w:eastAsia="SimSun"/>
          <w:snapToGrid w:val="0"/>
          <w:lang w:eastAsia="zh-CN"/>
        </w:rPr>
        <w:t>P</w:t>
      </w:r>
      <w:r w:rsidRPr="007D5041">
        <w:rPr>
          <w:rFonts w:eastAsia="SimSun" w:hint="eastAsia"/>
          <w:snapToGrid w:val="0"/>
          <w:lang w:eastAsia="zh-CN"/>
        </w:rPr>
        <w:t>rotocolIE</w:t>
      </w:r>
      <w:proofErr w:type="spellEnd"/>
      <w:r w:rsidRPr="007D5041">
        <w:rPr>
          <w:rFonts w:eastAsia="SimSun" w:hint="eastAsia"/>
          <w:snapToGrid w:val="0"/>
          <w:lang w:eastAsia="zh-CN"/>
        </w:rPr>
        <w:t xml:space="preserve">-ID ::= </w:t>
      </w:r>
      <w:r>
        <w:rPr>
          <w:rFonts w:eastAsia="SimSun"/>
          <w:snapToGrid w:val="0"/>
          <w:lang w:eastAsia="zh-CN"/>
        </w:rPr>
        <w:t>353</w:t>
      </w:r>
    </w:p>
    <w:p w14:paraId="4312AD31" w14:textId="77777777" w:rsidR="00FD10FA" w:rsidRDefault="00FD10FA" w:rsidP="00FD10FA">
      <w:pPr>
        <w:pStyle w:val="PL"/>
        <w:rPr>
          <w:lang w:eastAsia="en-GB"/>
        </w:rPr>
      </w:pPr>
      <w:r>
        <w:rPr>
          <w:rFonts w:eastAsia="SimSun"/>
          <w:lang w:eastAsia="en-GB"/>
        </w:rPr>
        <w:tab/>
      </w:r>
      <w:r w:rsidRPr="002E13B1">
        <w:rPr>
          <w:rFonts w:eastAsia="SimSun"/>
          <w:lang w:eastAsia="en-GB"/>
        </w:rPr>
        <w:t>id-</w:t>
      </w:r>
      <w:proofErr w:type="spellStart"/>
      <w:r w:rsidRPr="002E13B1">
        <w:rPr>
          <w:rFonts w:eastAsia="SimSun"/>
          <w:lang w:eastAsia="en-GB"/>
        </w:rPr>
        <w:t>Source</w:t>
      </w:r>
      <w:r>
        <w:rPr>
          <w:rFonts w:eastAsia="SimSun"/>
          <w:lang w:eastAsia="en-GB"/>
        </w:rPr>
        <w:t>Node</w:t>
      </w:r>
      <w:r w:rsidRPr="002E13B1">
        <w:rPr>
          <w:rFonts w:eastAsia="SimSun"/>
          <w:lang w:eastAsia="en-GB"/>
        </w:rPr>
        <w:t>TNLAddrInfo</w:t>
      </w:r>
      <w:proofErr w:type="spellEnd"/>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sidRPr="00973254">
        <w:rPr>
          <w:rFonts w:eastAsia="SimSun"/>
          <w:lang w:val="en-US" w:eastAsia="zh-CN"/>
        </w:rPr>
        <w:tab/>
      </w:r>
      <w:r>
        <w:rPr>
          <w:rFonts w:eastAsia="SimSun"/>
          <w:lang w:val="en-US" w:eastAsia="zh-CN"/>
        </w:rPr>
        <w:tab/>
      </w:r>
      <w:proofErr w:type="spellStart"/>
      <w:r>
        <w:rPr>
          <w:rFonts w:eastAsia="SimSun"/>
          <w:snapToGrid w:val="0"/>
        </w:rPr>
        <w:t>ProtocolIE</w:t>
      </w:r>
      <w:proofErr w:type="spellEnd"/>
      <w:r>
        <w:rPr>
          <w:rFonts w:eastAsia="SimSun"/>
          <w:snapToGrid w:val="0"/>
        </w:rPr>
        <w:t>-ID ::= 354</w:t>
      </w:r>
    </w:p>
    <w:p w14:paraId="3E8B0C24" w14:textId="77777777" w:rsidR="00FD10FA" w:rsidRPr="001D2E49" w:rsidRDefault="00FD10FA" w:rsidP="00FD10FA">
      <w:pPr>
        <w:pStyle w:val="PL"/>
        <w:rPr>
          <w:snapToGrid w:val="0"/>
        </w:rPr>
      </w:pPr>
      <w:r>
        <w:rPr>
          <w:snapToGrid w:val="0"/>
        </w:rPr>
        <w:tab/>
        <w:t>id-</w:t>
      </w:r>
      <w:proofErr w:type="spellStart"/>
      <w:r w:rsidRPr="00F8584B">
        <w:rPr>
          <w:snapToGrid w:val="0"/>
        </w:rPr>
        <w:t>NGAPIESupportInformationRe</w:t>
      </w:r>
      <w:r>
        <w:rPr>
          <w:snapToGrid w:val="0"/>
        </w:rPr>
        <w:t>quest</w:t>
      </w:r>
      <w:r w:rsidRPr="00F8584B">
        <w:rPr>
          <w:snapToGrid w:val="0"/>
        </w:rPr>
        <w:t>List</w:t>
      </w:r>
      <w:proofErr w:type="spellEnd"/>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sidRPr="00D1729B">
        <w:rPr>
          <w:rFonts w:eastAsia="SimSun"/>
          <w:snapToGrid w:val="0"/>
          <w:lang w:eastAsia="zh-CN"/>
        </w:rPr>
        <w:t>355</w:t>
      </w:r>
    </w:p>
    <w:p w14:paraId="775D84A9" w14:textId="77777777" w:rsidR="00FD10FA" w:rsidRPr="001D2E49" w:rsidRDefault="00FD10FA" w:rsidP="00FD10FA">
      <w:pPr>
        <w:pStyle w:val="PL"/>
        <w:rPr>
          <w:snapToGrid w:val="0"/>
        </w:rPr>
      </w:pPr>
      <w:r>
        <w:rPr>
          <w:snapToGrid w:val="0"/>
        </w:rPr>
        <w:tab/>
        <w:t>id-</w:t>
      </w:r>
      <w:proofErr w:type="spellStart"/>
      <w:r w:rsidRPr="00F8584B">
        <w:rPr>
          <w:snapToGrid w:val="0"/>
        </w:rPr>
        <w:t>NGAPIESupportInformationResponseList</w:t>
      </w:r>
      <w:proofErr w:type="spellEnd"/>
      <w:r>
        <w:rPr>
          <w:snapToGrid w:val="0"/>
        </w:rPr>
        <w:tab/>
      </w:r>
      <w:r>
        <w:rPr>
          <w:snapToGrid w:val="0"/>
        </w:rPr>
        <w:tab/>
      </w:r>
      <w:r>
        <w:rPr>
          <w:snapToGrid w:val="0"/>
        </w:rPr>
        <w:tab/>
      </w:r>
      <w:r>
        <w:rPr>
          <w:snapToGrid w:val="0"/>
        </w:rPr>
        <w:tab/>
      </w:r>
      <w:r>
        <w:rPr>
          <w:snapToGrid w:val="0"/>
        </w:rPr>
        <w:tab/>
      </w:r>
      <w:proofErr w:type="spellStart"/>
      <w:r>
        <w:rPr>
          <w:rFonts w:eastAsia="SimSun"/>
          <w:snapToGrid w:val="0"/>
          <w:lang w:eastAsia="zh-CN"/>
        </w:rPr>
        <w:t>P</w:t>
      </w:r>
      <w:r>
        <w:rPr>
          <w:rFonts w:eastAsia="SimSun" w:hint="eastAsia"/>
          <w:snapToGrid w:val="0"/>
          <w:lang w:eastAsia="zh-CN"/>
        </w:rPr>
        <w:t>rotocolIE</w:t>
      </w:r>
      <w:proofErr w:type="spellEnd"/>
      <w:r>
        <w:rPr>
          <w:rFonts w:eastAsia="SimSun" w:hint="eastAsia"/>
          <w:snapToGrid w:val="0"/>
          <w:lang w:eastAsia="zh-CN"/>
        </w:rPr>
        <w:t xml:space="preserve">-ID ::= </w:t>
      </w:r>
      <w:r>
        <w:rPr>
          <w:rFonts w:eastAsia="SimSun"/>
          <w:snapToGrid w:val="0"/>
          <w:lang w:eastAsia="zh-CN"/>
        </w:rPr>
        <w:t>356</w:t>
      </w:r>
    </w:p>
    <w:p w14:paraId="59B74174" w14:textId="77777777" w:rsidR="00FD10FA" w:rsidRDefault="00FD10FA" w:rsidP="00FD10FA">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r>
        <w:rPr>
          <w:rFonts w:eastAsia="SimSun"/>
          <w:snapToGrid w:val="0"/>
          <w:lang w:eastAsia="zh-CN"/>
        </w:rPr>
        <w:t>MBS-</w:t>
      </w:r>
      <w:proofErr w:type="spellStart"/>
      <w:r>
        <w:rPr>
          <w:rFonts w:eastAsia="SimSun"/>
          <w:snapToGrid w:val="0"/>
          <w:lang w:eastAsia="zh-CN"/>
        </w:rPr>
        <w:t>SessionFSAIDList</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Pr>
          <w:rFonts w:eastAsia="SimSun"/>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 xml:space="preserve">-ID ::= </w:t>
      </w:r>
      <w:r>
        <w:rPr>
          <w:rFonts w:eastAsia="SimSun"/>
          <w:snapToGrid w:val="0"/>
          <w:lang w:eastAsia="zh-CN"/>
        </w:rPr>
        <w:t>357</w:t>
      </w:r>
    </w:p>
    <w:p w14:paraId="6656D4EE" w14:textId="77777777" w:rsidR="00FD10FA" w:rsidRDefault="00FD10FA" w:rsidP="00FD10FA">
      <w:pPr>
        <w:pStyle w:val="PL"/>
        <w:rPr>
          <w:rFonts w:eastAsia="SimSun"/>
          <w:snapToGrid w:val="0"/>
          <w:lang w:eastAsia="zh-CN"/>
        </w:rPr>
      </w:pPr>
      <w:r w:rsidRPr="004D15AF">
        <w:rPr>
          <w:rFonts w:eastAsia="SimSun"/>
          <w:snapToGrid w:val="0"/>
          <w:lang w:eastAsia="zh-CN"/>
        </w:rPr>
        <w:tab/>
      </w:r>
      <w:r w:rsidRPr="004D15AF">
        <w:rPr>
          <w:rFonts w:eastAsia="SimSun" w:hint="eastAsia"/>
          <w:snapToGrid w:val="0"/>
          <w:lang w:eastAsia="zh-CN"/>
        </w:rPr>
        <w:t>id-</w:t>
      </w:r>
      <w:proofErr w:type="spellStart"/>
      <w:r>
        <w:rPr>
          <w:rFonts w:eastAsia="SimSun"/>
          <w:snapToGrid w:val="0"/>
          <w:lang w:eastAsia="zh-CN"/>
        </w:rPr>
        <w:t>MBSSessionReleaseResponseTransfer</w:t>
      </w:r>
      <w:proofErr w:type="spellEnd"/>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r w:rsidRPr="004D15AF">
        <w:rPr>
          <w:rFonts w:eastAsia="SimSun" w:hint="eastAsia"/>
          <w:snapToGrid w:val="0"/>
          <w:lang w:eastAsia="zh-CN"/>
        </w:rPr>
        <w:tab/>
      </w:r>
      <w:proofErr w:type="spellStart"/>
      <w:r w:rsidRPr="004D15AF">
        <w:rPr>
          <w:rFonts w:eastAsia="SimSun"/>
          <w:snapToGrid w:val="0"/>
          <w:lang w:eastAsia="zh-CN"/>
        </w:rPr>
        <w:t>P</w:t>
      </w:r>
      <w:r w:rsidRPr="004D15AF">
        <w:rPr>
          <w:rFonts w:eastAsia="SimSun" w:hint="eastAsia"/>
          <w:snapToGrid w:val="0"/>
          <w:lang w:eastAsia="zh-CN"/>
        </w:rPr>
        <w:t>rotocolIE</w:t>
      </w:r>
      <w:proofErr w:type="spellEnd"/>
      <w:r w:rsidRPr="004D15AF">
        <w:rPr>
          <w:rFonts w:eastAsia="SimSun" w:hint="eastAsia"/>
          <w:snapToGrid w:val="0"/>
          <w:lang w:eastAsia="zh-CN"/>
        </w:rPr>
        <w:t xml:space="preserve">-ID ::= </w:t>
      </w:r>
      <w:r>
        <w:rPr>
          <w:rFonts w:eastAsia="SimSun"/>
          <w:snapToGrid w:val="0"/>
          <w:lang w:eastAsia="zh-CN"/>
        </w:rPr>
        <w:t>358</w:t>
      </w:r>
    </w:p>
    <w:p w14:paraId="2C33ADD7" w14:textId="77777777" w:rsidR="00FD10FA" w:rsidRDefault="00FD10FA" w:rsidP="00FD10FA">
      <w:pPr>
        <w:pStyle w:val="PL"/>
        <w:rPr>
          <w:snapToGrid w:val="0"/>
        </w:rPr>
      </w:pPr>
      <w:r>
        <w:rPr>
          <w:snapToGrid w:val="0"/>
        </w:rPr>
        <w:tab/>
        <w:t>id-</w:t>
      </w:r>
      <w:proofErr w:type="spellStart"/>
      <w:r>
        <w:rPr>
          <w:snapToGrid w:val="0"/>
        </w:rPr>
        <w:t>ManagementBasedMDTPLMNModificationList</w:t>
      </w:r>
      <w:proofErr w:type="spellEnd"/>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359</w:t>
      </w:r>
    </w:p>
    <w:p w14:paraId="55A0E2DA" w14:textId="77777777" w:rsidR="00FD10FA" w:rsidRPr="0004715B" w:rsidRDefault="00FD10FA" w:rsidP="00FD10FA">
      <w:pPr>
        <w:pStyle w:val="PL"/>
        <w:rPr>
          <w:rFonts w:eastAsia="SimSun"/>
          <w:snapToGrid w:val="0"/>
        </w:rPr>
      </w:pPr>
      <w:r w:rsidRPr="0004715B">
        <w:rPr>
          <w:rFonts w:eastAsia="SimSun"/>
          <w:snapToGrid w:val="0"/>
          <w:lang w:eastAsia="en-GB"/>
        </w:rPr>
        <w:tab/>
        <w:t>id-</w:t>
      </w:r>
      <w:proofErr w:type="spellStart"/>
      <w:r>
        <w:rPr>
          <w:rFonts w:cs="Courier New"/>
          <w:snapToGrid w:val="0"/>
        </w:rPr>
        <w:t>E</w:t>
      </w:r>
      <w:r w:rsidRPr="0004715B">
        <w:rPr>
          <w:rFonts w:cs="Courier New"/>
          <w:snapToGrid w:val="0"/>
        </w:rPr>
        <w:t>arlyMeasurement</w:t>
      </w:r>
      <w:proofErr w:type="spellEnd"/>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proofErr w:type="spellStart"/>
      <w:r w:rsidRPr="0004715B">
        <w:rPr>
          <w:rFonts w:eastAsia="SimSun"/>
          <w:snapToGrid w:val="0"/>
        </w:rPr>
        <w:t>ProtocolIE</w:t>
      </w:r>
      <w:proofErr w:type="spellEnd"/>
      <w:r w:rsidRPr="0004715B">
        <w:rPr>
          <w:rFonts w:eastAsia="SimSun"/>
          <w:snapToGrid w:val="0"/>
        </w:rPr>
        <w:t xml:space="preserve">-ID ::= </w:t>
      </w:r>
      <w:r>
        <w:rPr>
          <w:rFonts w:eastAsia="SimSun"/>
          <w:snapToGrid w:val="0"/>
        </w:rPr>
        <w:t>360</w:t>
      </w:r>
    </w:p>
    <w:p w14:paraId="182BA58E" w14:textId="77777777" w:rsidR="00FD10FA" w:rsidRDefault="00FD10FA" w:rsidP="00FD10FA">
      <w:pPr>
        <w:pStyle w:val="PL"/>
        <w:rPr>
          <w:rFonts w:eastAsia="SimSun"/>
          <w:snapToGrid w:val="0"/>
        </w:rPr>
      </w:pPr>
      <w:r w:rsidRPr="00BC15E5">
        <w:rPr>
          <w:rFonts w:eastAsia="SimSun"/>
          <w:snapToGrid w:val="0"/>
        </w:rPr>
        <w:tab/>
        <w:t>id-</w:t>
      </w:r>
      <w:proofErr w:type="spellStart"/>
      <w:r w:rsidRPr="00BC15E5">
        <w:rPr>
          <w:rFonts w:eastAsia="SimSun"/>
          <w:snapToGrid w:val="0"/>
        </w:rPr>
        <w:t>BeamMeasurementsReportConfiguration</w:t>
      </w:r>
      <w:proofErr w:type="spellEnd"/>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361</w:t>
      </w:r>
    </w:p>
    <w:p w14:paraId="5D7B02B0" w14:textId="77777777" w:rsidR="00FD10FA" w:rsidRPr="00BC15E5" w:rsidRDefault="00FD10FA" w:rsidP="00FD10FA">
      <w:pPr>
        <w:pStyle w:val="PL"/>
        <w:rPr>
          <w:rFonts w:eastAsia="SimSun"/>
          <w:snapToGrid w:val="0"/>
        </w:rPr>
      </w:pPr>
      <w:r w:rsidRPr="00BC15E5">
        <w:rPr>
          <w:rFonts w:eastAsia="SimSun"/>
          <w:snapToGrid w:val="0"/>
        </w:rPr>
        <w:tab/>
      </w:r>
      <w:r w:rsidRPr="00914C49">
        <w:t>id-</w:t>
      </w:r>
      <w:proofErr w:type="spellStart"/>
      <w:r>
        <w:t>H</w:t>
      </w:r>
      <w:r>
        <w:rPr>
          <w:snapToGrid w:val="0"/>
        </w:rPr>
        <w:t>FCNode</w:t>
      </w:r>
      <w:proofErr w:type="spellEnd"/>
      <w:r>
        <w:rPr>
          <w:snapToGrid w:val="0"/>
        </w:rPr>
        <w:t>-ID-new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362</w:t>
      </w:r>
    </w:p>
    <w:p w14:paraId="53230C6D" w14:textId="77777777" w:rsidR="00FD10FA" w:rsidRPr="00BC15E5" w:rsidRDefault="00FD10FA" w:rsidP="00FD10FA">
      <w:pPr>
        <w:pStyle w:val="PL"/>
        <w:rPr>
          <w:rFonts w:eastAsia="SimSun"/>
          <w:snapToGrid w:val="0"/>
        </w:rPr>
      </w:pPr>
      <w:r w:rsidRPr="00BC15E5">
        <w:rPr>
          <w:rFonts w:eastAsia="SimSun"/>
          <w:snapToGrid w:val="0"/>
        </w:rPr>
        <w:tab/>
      </w:r>
      <w:r w:rsidRPr="00914C49">
        <w:t>id-</w:t>
      </w:r>
      <w:proofErr w:type="spellStart"/>
      <w:r w:rsidRPr="00ED189F">
        <w:rPr>
          <w:snapToGrid w:val="0"/>
        </w:rPr>
        <w:t>G</w:t>
      </w:r>
      <w:r>
        <w:rPr>
          <w:snapToGrid w:val="0"/>
        </w:rPr>
        <w:t>lobalCable</w:t>
      </w:r>
      <w:proofErr w:type="spellEnd"/>
      <w:r w:rsidRPr="00914C49">
        <w:t>-ID</w:t>
      </w:r>
      <w:r>
        <w:rPr>
          <w:snapToGrid w:val="0"/>
        </w:rPr>
        <w:t>-new</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363</w:t>
      </w:r>
    </w:p>
    <w:p w14:paraId="02A0A06C" w14:textId="77777777" w:rsidR="00FD10FA" w:rsidRDefault="00FD10FA" w:rsidP="00FD10FA">
      <w:pPr>
        <w:pStyle w:val="PL"/>
        <w:rPr>
          <w:snapToGrid w:val="0"/>
        </w:rPr>
      </w:pPr>
      <w:r>
        <w:rPr>
          <w:snapToGrid w:val="0"/>
        </w:rPr>
        <w:tab/>
      </w:r>
      <w:r>
        <w:t>id-</w:t>
      </w:r>
      <w:proofErr w:type="spellStart"/>
      <w:r>
        <w:t>TargetHomeENB</w:t>
      </w:r>
      <w:proofErr w:type="spellEnd"/>
      <w:r>
        <w:t>-ID</w:t>
      </w:r>
      <w:r>
        <w:tab/>
      </w:r>
      <w:r>
        <w:tab/>
      </w:r>
      <w:r>
        <w:tab/>
      </w:r>
      <w:r>
        <w:tab/>
      </w:r>
      <w:r>
        <w:tab/>
      </w:r>
      <w:r>
        <w:tab/>
      </w:r>
      <w:r>
        <w:tab/>
      </w:r>
      <w:r>
        <w:tab/>
      </w:r>
      <w:r>
        <w:tab/>
      </w:r>
      <w:r>
        <w:tab/>
      </w:r>
      <w:proofErr w:type="spellStart"/>
      <w:r>
        <w:rPr>
          <w:snapToGrid w:val="0"/>
        </w:rPr>
        <w:t>ProtocolIE</w:t>
      </w:r>
      <w:proofErr w:type="spellEnd"/>
      <w:r>
        <w:rPr>
          <w:snapToGrid w:val="0"/>
        </w:rPr>
        <w:t>-ID ::= 364</w:t>
      </w:r>
    </w:p>
    <w:p w14:paraId="6736F525" w14:textId="77777777" w:rsidR="00FD10FA" w:rsidRPr="00BC15E5" w:rsidRDefault="00FD10FA" w:rsidP="00FD10FA">
      <w:pPr>
        <w:pStyle w:val="PL"/>
        <w:rPr>
          <w:rFonts w:eastAsia="SimSun"/>
          <w:snapToGrid w:val="0"/>
        </w:rPr>
      </w:pPr>
      <w:r w:rsidRPr="00BC15E5">
        <w:rPr>
          <w:rFonts w:eastAsia="SimSun"/>
          <w:snapToGrid w:val="0"/>
        </w:rPr>
        <w:tab/>
      </w:r>
      <w:r w:rsidRPr="00F55E12">
        <w:rPr>
          <w:rFonts w:eastAsia="SimSun"/>
          <w:snapToGrid w:val="0"/>
        </w:rPr>
        <w:t>id-</w:t>
      </w:r>
      <w:proofErr w:type="spellStart"/>
      <w:r>
        <w:rPr>
          <w:rFonts w:eastAsia="SimSun"/>
          <w:snapToGrid w:val="0"/>
          <w:lang w:eastAsia="zh-CN"/>
        </w:rPr>
        <w:t>HashedUEIdentityIndex</w:t>
      </w:r>
      <w:r w:rsidRPr="00F33A45">
        <w:rPr>
          <w:rFonts w:eastAsia="SimSun"/>
          <w:snapToGrid w:val="0"/>
          <w:lang w:eastAsia="zh-CN"/>
        </w:rPr>
        <w:t>Value</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proofErr w:type="spellStart"/>
      <w:r w:rsidRPr="00BC15E5">
        <w:rPr>
          <w:rFonts w:eastAsia="SimSun"/>
          <w:snapToGrid w:val="0"/>
        </w:rPr>
        <w:t>ProtocolIE</w:t>
      </w:r>
      <w:proofErr w:type="spellEnd"/>
      <w:r w:rsidRPr="00BC15E5">
        <w:rPr>
          <w:rFonts w:eastAsia="SimSun"/>
          <w:snapToGrid w:val="0"/>
        </w:rPr>
        <w:t>-ID ::=</w:t>
      </w:r>
      <w:r>
        <w:rPr>
          <w:rFonts w:eastAsia="SimSun"/>
          <w:snapToGrid w:val="0"/>
        </w:rPr>
        <w:t xml:space="preserve"> 365</w:t>
      </w:r>
    </w:p>
    <w:p w14:paraId="42678933" w14:textId="77777777" w:rsidR="00FD10FA" w:rsidRDefault="00FD10FA" w:rsidP="00FD10FA">
      <w:pPr>
        <w:pStyle w:val="PL"/>
        <w:rPr>
          <w:rFonts w:eastAsia="SimSun"/>
          <w:snapToGrid w:val="0"/>
        </w:rPr>
      </w:pPr>
      <w:r>
        <w:tab/>
      </w:r>
      <w:r>
        <w:rPr>
          <w:snapToGrid w:val="0"/>
        </w:rPr>
        <w:t>id-</w:t>
      </w:r>
      <w:proofErr w:type="spellStart"/>
      <w:r>
        <w:rPr>
          <w:snapToGrid w:val="0"/>
        </w:rPr>
        <w:t>ExtendedMobilityInformation</w:t>
      </w:r>
      <w:proofErr w:type="spellEnd"/>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-ID ::=</w:t>
      </w:r>
      <w:r>
        <w:rPr>
          <w:rFonts w:eastAsia="SimSun"/>
          <w:snapToGrid w:val="0"/>
        </w:rPr>
        <w:t xml:space="preserve"> 366</w:t>
      </w:r>
    </w:p>
    <w:p w14:paraId="19074491" w14:textId="77777777" w:rsidR="00FD10FA" w:rsidRPr="00F93A29" w:rsidRDefault="00FD10FA" w:rsidP="00FD10FA">
      <w:pPr>
        <w:pStyle w:val="PL"/>
        <w:rPr>
          <w:rFonts w:eastAsia="SimSun"/>
          <w:snapToGrid w:val="0"/>
        </w:rPr>
      </w:pPr>
      <w:r>
        <w:rPr>
          <w:snapToGrid w:val="0"/>
        </w:rPr>
        <w:tab/>
        <w:t>id-</w:t>
      </w:r>
      <w:proofErr w:type="spellStart"/>
      <w:r>
        <w:rPr>
          <w:snapToGrid w:val="0"/>
        </w:rPr>
        <w:t>NetworkControlledRepeaterAuthorized</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367</w:t>
      </w:r>
    </w:p>
    <w:p w14:paraId="46DE3CC0" w14:textId="77777777" w:rsidR="00FD10FA" w:rsidRDefault="00FD10FA" w:rsidP="00FD10FA">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368</w:t>
      </w:r>
    </w:p>
    <w:p w14:paraId="56CD75EE" w14:textId="77777777" w:rsidR="00FD10FA" w:rsidRDefault="00FD10FA" w:rsidP="00FD10FA">
      <w:pPr>
        <w:pStyle w:val="PL"/>
        <w:rPr>
          <w:snapToGrid w:val="0"/>
        </w:rPr>
      </w:pPr>
      <w:r>
        <w:rPr>
          <w:snapToGrid w:val="0"/>
          <w:lang w:val="en-US"/>
        </w:rPr>
        <w:tab/>
      </w:r>
      <w:r>
        <w:t>id-Selected-</w:t>
      </w:r>
      <w:r>
        <w:rPr>
          <w:lang w:val="en-US"/>
        </w:rPr>
        <w:t>Target-</w:t>
      </w:r>
      <w:r>
        <w:t>SNPN-Identity</w:t>
      </w:r>
      <w:r>
        <w:tab/>
      </w:r>
      <w:r>
        <w:tab/>
      </w:r>
      <w:r>
        <w:tab/>
      </w:r>
      <w:r>
        <w:tab/>
      </w:r>
      <w:r>
        <w:tab/>
      </w:r>
      <w:r>
        <w:tab/>
      </w:r>
      <w:proofErr w:type="spellStart"/>
      <w:r>
        <w:rPr>
          <w:snapToGrid w:val="0"/>
        </w:rPr>
        <w:t>ProtocolIE</w:t>
      </w:r>
      <w:proofErr w:type="spellEnd"/>
      <w:r>
        <w:rPr>
          <w:snapToGrid w:val="0"/>
        </w:rPr>
        <w:t>-ID ::= 369</w:t>
      </w:r>
    </w:p>
    <w:p w14:paraId="2331FFAF" w14:textId="77777777" w:rsidR="00FD10FA" w:rsidRDefault="00FD10FA" w:rsidP="00FD10FA">
      <w:pPr>
        <w:pStyle w:val="PL"/>
        <w:rPr>
          <w:rFonts w:eastAsia="Malgun Gothic"/>
          <w:snapToGrid w:val="0"/>
        </w:rPr>
      </w:pPr>
      <w:r>
        <w:rPr>
          <w:rFonts w:eastAsia="Malgun Gothic"/>
          <w:snapToGrid w:val="0"/>
        </w:rPr>
        <w:tab/>
        <w:t>id-</w:t>
      </w:r>
      <w:proofErr w:type="spellStart"/>
      <w:r>
        <w:rPr>
          <w:rFonts w:eastAsia="Malgun Gothic"/>
          <w:snapToGrid w:val="0"/>
        </w:rPr>
        <w:t>EquivalentSNPN</w:t>
      </w:r>
      <w:r>
        <w:rPr>
          <w:rFonts w:eastAsia="Malgun Gothic"/>
          <w:snapToGrid w:val="0"/>
          <w:lang w:val="en-US"/>
        </w:rPr>
        <w:t>sList</w:t>
      </w:r>
      <w:proofErr w:type="spellEnd"/>
      <w:r>
        <w:rPr>
          <w:rFonts w:eastAsia="Malgun Gothic"/>
          <w:snapToGrid w:val="0"/>
        </w:rPr>
        <w:t xml:space="preserve">                                  </w:t>
      </w:r>
      <w:proofErr w:type="spellStart"/>
      <w:r>
        <w:rPr>
          <w:snapToGrid w:val="0"/>
        </w:rPr>
        <w:t>ProtocolIE</w:t>
      </w:r>
      <w:proofErr w:type="spellEnd"/>
      <w:r>
        <w:rPr>
          <w:snapToGrid w:val="0"/>
        </w:rPr>
        <w:t>-ID ::= 370</w:t>
      </w:r>
    </w:p>
    <w:p w14:paraId="502A9658" w14:textId="77777777" w:rsidR="00FD10FA" w:rsidRDefault="00FD10FA" w:rsidP="00FD10FA">
      <w:pPr>
        <w:pStyle w:val="PL"/>
        <w:rPr>
          <w:snapToGrid w:val="0"/>
        </w:rPr>
      </w:pPr>
      <w:r>
        <w:tab/>
        <w:t>id-</w:t>
      </w:r>
      <w:proofErr w:type="spellStart"/>
      <w:r>
        <w:t>SelectedNID</w:t>
      </w:r>
      <w:proofErr w:type="spellEnd"/>
      <w:r>
        <w:tab/>
      </w:r>
      <w:r>
        <w:tab/>
      </w:r>
      <w:r>
        <w:tab/>
      </w:r>
      <w:r>
        <w:tab/>
      </w:r>
      <w:r>
        <w:tab/>
      </w:r>
      <w:r>
        <w:tab/>
      </w:r>
      <w:r>
        <w:tab/>
      </w:r>
      <w:r>
        <w:tab/>
      </w:r>
      <w:r>
        <w:tab/>
      </w:r>
      <w:r>
        <w:tab/>
      </w:r>
      <w:r>
        <w:tab/>
      </w:r>
      <w:proofErr w:type="spellStart"/>
      <w:r>
        <w:rPr>
          <w:snapToGrid w:val="0"/>
        </w:rPr>
        <w:t>ProtocolIE</w:t>
      </w:r>
      <w:proofErr w:type="spellEnd"/>
      <w:r>
        <w:rPr>
          <w:snapToGrid w:val="0"/>
        </w:rPr>
        <w:t>-ID ::= 371</w:t>
      </w:r>
    </w:p>
    <w:p w14:paraId="0CD68989" w14:textId="77777777" w:rsidR="00FD10FA" w:rsidRDefault="00FD10FA" w:rsidP="00FD10FA">
      <w:pPr>
        <w:pStyle w:val="PL"/>
        <w:rPr>
          <w:snapToGrid w:val="0"/>
        </w:rPr>
      </w:pPr>
      <w:r>
        <w:rPr>
          <w:rFonts w:hint="eastAsia"/>
          <w:snapToGrid w:val="0"/>
        </w:rPr>
        <w:tab/>
        <w:t>id-</w:t>
      </w:r>
      <w:proofErr w:type="spellStart"/>
      <w:r>
        <w:rPr>
          <w:rFonts w:hint="eastAsia"/>
          <w:snapToGrid w:val="0"/>
        </w:rPr>
        <w:t>SupportedUE</w:t>
      </w:r>
      <w:r>
        <w:rPr>
          <w:snapToGrid w:val="0"/>
        </w:rPr>
        <w:t>T</w:t>
      </w:r>
      <w:r>
        <w:rPr>
          <w:rFonts w:hint="eastAsia"/>
          <w:snapToGrid w:val="0"/>
        </w:rPr>
        <w:t>ypeList</w:t>
      </w:r>
      <w:proofErr w:type="spellEnd"/>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proofErr w:type="spellStart"/>
      <w:r>
        <w:rPr>
          <w:rFonts w:hint="eastAsia"/>
          <w:snapToGrid w:val="0"/>
        </w:rPr>
        <w:t>ProtocolIE</w:t>
      </w:r>
      <w:proofErr w:type="spellEnd"/>
      <w:r>
        <w:rPr>
          <w:rFonts w:hint="eastAsia"/>
          <w:snapToGrid w:val="0"/>
        </w:rPr>
        <w:t xml:space="preserve">-ID ::= </w:t>
      </w:r>
      <w:r>
        <w:rPr>
          <w:snapToGrid w:val="0"/>
        </w:rPr>
        <w:t>372</w:t>
      </w:r>
    </w:p>
    <w:p w14:paraId="1D66FEE6" w14:textId="77777777" w:rsidR="00FD10FA" w:rsidRDefault="00FD10FA" w:rsidP="00FD10FA">
      <w:pPr>
        <w:pStyle w:val="PL"/>
        <w:rPr>
          <w:snapToGrid w:val="0"/>
        </w:rPr>
      </w:pPr>
      <w:r>
        <w:rPr>
          <w:snapToGrid w:val="0"/>
        </w:rPr>
        <w:tab/>
        <w:t>id-</w:t>
      </w:r>
      <w:proofErr w:type="spellStart"/>
      <w:r>
        <w:rPr>
          <w:snapToGrid w:val="0"/>
        </w:rPr>
        <w:t>AerialUEsubscriptionInformation</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373</w:t>
      </w:r>
    </w:p>
    <w:p w14:paraId="134D84E4" w14:textId="77777777" w:rsidR="00FD10FA" w:rsidRDefault="00FD10FA" w:rsidP="00FD10FA">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374</w:t>
      </w:r>
    </w:p>
    <w:p w14:paraId="1FEFCF4F" w14:textId="77777777" w:rsidR="00FD10FA" w:rsidRPr="009C7078" w:rsidRDefault="00FD10FA" w:rsidP="00FD10F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375</w:t>
      </w:r>
    </w:p>
    <w:p w14:paraId="4DF0D12E" w14:textId="77777777" w:rsidR="00FD10FA" w:rsidRPr="00655AC0" w:rsidRDefault="00FD10FA" w:rsidP="00FD10FA">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2A95B67E" w14:textId="77777777" w:rsidR="00FD10FA" w:rsidRPr="00655AC0" w:rsidRDefault="00FD10FA" w:rsidP="00FD10FA">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C86BF03" w14:textId="77777777" w:rsidR="00FD10FA" w:rsidRPr="009C7078" w:rsidRDefault="00FD10FA" w:rsidP="00FD10FA">
      <w:pPr>
        <w:pStyle w:val="PL"/>
        <w:rPr>
          <w:snapToGrid w:val="0"/>
          <w:lang w:eastAsia="zh-CN"/>
        </w:rPr>
      </w:pPr>
      <w:r w:rsidRPr="00655AC0">
        <w:rPr>
          <w:snapToGrid w:val="0"/>
          <w:lang w:val="it-IT" w:eastAsia="zh-CN"/>
        </w:rPr>
        <w:tab/>
      </w:r>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proofErr w:type="spellStart"/>
      <w:r w:rsidRPr="009C7078">
        <w:rPr>
          <w:snapToGrid w:val="0"/>
          <w:lang w:eastAsia="zh-CN"/>
        </w:rPr>
        <w:t>P</w:t>
      </w:r>
      <w:r w:rsidRPr="009C7078">
        <w:rPr>
          <w:rFonts w:hint="eastAsia"/>
          <w:snapToGrid w:val="0"/>
          <w:lang w:eastAsia="zh-CN"/>
        </w:rPr>
        <w:t>rotocolIE</w:t>
      </w:r>
      <w:proofErr w:type="spellEnd"/>
      <w:r w:rsidRPr="009C7078">
        <w:rPr>
          <w:rFonts w:hint="eastAsia"/>
          <w:snapToGrid w:val="0"/>
          <w:lang w:eastAsia="zh-CN"/>
        </w:rPr>
        <w:t xml:space="preserve">-ID ::= </w:t>
      </w:r>
      <w:r>
        <w:rPr>
          <w:snapToGrid w:val="0"/>
          <w:lang w:eastAsia="zh-CN"/>
        </w:rPr>
        <w:t>378</w:t>
      </w:r>
    </w:p>
    <w:p w14:paraId="685ABB9E" w14:textId="77777777" w:rsidR="00FD10FA" w:rsidRDefault="00FD10FA" w:rsidP="00FD10FA">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proofErr w:type="spellStart"/>
      <w:r w:rsidRPr="001D39A2">
        <w:rPr>
          <w:snapToGrid w:val="0"/>
        </w:rPr>
        <w:t>ProtocolIE</w:t>
      </w:r>
      <w:proofErr w:type="spellEnd"/>
      <w:r w:rsidRPr="001D39A2">
        <w:rPr>
          <w:snapToGrid w:val="0"/>
        </w:rPr>
        <w:t xml:space="preserve">-ID ::= </w:t>
      </w:r>
      <w:r>
        <w:rPr>
          <w:snapToGrid w:val="0"/>
        </w:rPr>
        <w:t>379</w:t>
      </w:r>
    </w:p>
    <w:p w14:paraId="7BDC7AF4" w14:textId="77777777" w:rsidR="00FD10FA" w:rsidRPr="0039019F" w:rsidRDefault="00FD10FA" w:rsidP="00FD10FA">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 xml:space="preserve">-ID ::= </w:t>
      </w:r>
      <w:r>
        <w:rPr>
          <w:snapToGrid w:val="0"/>
        </w:rPr>
        <w:t>380</w:t>
      </w:r>
    </w:p>
    <w:p w14:paraId="5465EBAF" w14:textId="77777777" w:rsidR="00FD10FA" w:rsidRDefault="00FD10FA" w:rsidP="00FD10FA">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proofErr w:type="spellStart"/>
      <w:r w:rsidRPr="0039019F">
        <w:rPr>
          <w:snapToGrid w:val="0"/>
        </w:rPr>
        <w:t>ProtocolIE</w:t>
      </w:r>
      <w:proofErr w:type="spellEnd"/>
      <w:r w:rsidRPr="0039019F">
        <w:rPr>
          <w:snapToGrid w:val="0"/>
        </w:rPr>
        <w:t xml:space="preserve">-ID ::= </w:t>
      </w:r>
      <w:r>
        <w:rPr>
          <w:snapToGrid w:val="0"/>
        </w:rPr>
        <w:t>381</w:t>
      </w:r>
    </w:p>
    <w:p w14:paraId="650F7AF4" w14:textId="77777777" w:rsidR="00FD10FA" w:rsidRDefault="00FD10FA" w:rsidP="00FD10FA">
      <w:pPr>
        <w:pStyle w:val="PL"/>
        <w:rPr>
          <w:snapToGrid w:val="0"/>
        </w:rPr>
      </w:pPr>
      <w:r>
        <w:rPr>
          <w:snapToGrid w:val="0"/>
        </w:rPr>
        <w:tab/>
      </w:r>
      <w:r>
        <w:rPr>
          <w:rFonts w:eastAsia="SimSun"/>
        </w:rPr>
        <w:t>id-</w:t>
      </w:r>
      <w:proofErr w:type="spellStart"/>
      <w:r w:rsidRPr="00591B92">
        <w:rPr>
          <w:snapToGrid w:val="0"/>
        </w:rPr>
        <w:t>CandidateRelayUE</w:t>
      </w:r>
      <w:r w:rsidRPr="001064B5">
        <w:rPr>
          <w:snapToGrid w:val="0"/>
        </w:rPr>
        <w:t>Information</w:t>
      </w:r>
      <w:r w:rsidRPr="00591B92">
        <w:rPr>
          <w:snapToGrid w:val="0"/>
        </w:rPr>
        <w:t>List</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sidRPr="001D39A2">
        <w:rPr>
          <w:snapToGrid w:val="0"/>
        </w:rPr>
        <w:t>ProtocolIE</w:t>
      </w:r>
      <w:proofErr w:type="spellEnd"/>
      <w:r w:rsidRPr="001D39A2">
        <w:rPr>
          <w:snapToGrid w:val="0"/>
        </w:rPr>
        <w:t xml:space="preserve">-ID ::= </w:t>
      </w:r>
      <w:r>
        <w:rPr>
          <w:snapToGrid w:val="0"/>
        </w:rPr>
        <w:t>382</w:t>
      </w:r>
    </w:p>
    <w:p w14:paraId="1DECCF70" w14:textId="77777777" w:rsidR="00FD10FA" w:rsidRDefault="00FD10FA" w:rsidP="00FD10FA">
      <w:pPr>
        <w:pStyle w:val="PL"/>
        <w:rPr>
          <w:snapToGrid w:val="0"/>
          <w:lang w:val="en-US" w:eastAsia="zh-CN"/>
        </w:rPr>
      </w:pPr>
      <w:r>
        <w:rPr>
          <w:snapToGrid w:val="0"/>
        </w:rPr>
        <w:tab/>
        <w:t>id-</w:t>
      </w:r>
      <w:r>
        <w:rPr>
          <w:rFonts w:cs="Arial"/>
        </w:rPr>
        <w:t>Successful</w:t>
      </w:r>
      <w:proofErr w:type="spellStart"/>
      <w:r>
        <w:rPr>
          <w:rFonts w:cs="Arial" w:hint="eastAsia"/>
          <w:lang w:val="en-US" w:eastAsia="zh-CN"/>
        </w:rPr>
        <w:t>PSCell</w:t>
      </w:r>
      <w:r>
        <w:rPr>
          <w:rFonts w:cs="Arial"/>
          <w:lang w:val="en-US" w:eastAsia="zh-CN"/>
        </w:rPr>
        <w:t>Change</w:t>
      </w:r>
      <w:r>
        <w:rPr>
          <w:rFonts w:cs="Arial"/>
        </w:rPr>
        <w:t>ReportList</w:t>
      </w:r>
      <w:proofErr w:type="spellEnd"/>
      <w:r>
        <w:tab/>
      </w:r>
      <w:r>
        <w:tab/>
      </w:r>
      <w:r>
        <w:tab/>
      </w:r>
      <w:r>
        <w:tab/>
      </w:r>
      <w:r>
        <w:tab/>
      </w:r>
      <w:r>
        <w:tab/>
      </w:r>
      <w:proofErr w:type="spellStart"/>
      <w:r>
        <w:rPr>
          <w:snapToGrid w:val="0"/>
        </w:rPr>
        <w:t>ProtocolIE</w:t>
      </w:r>
      <w:proofErr w:type="spellEnd"/>
      <w:r>
        <w:rPr>
          <w:snapToGrid w:val="0"/>
        </w:rPr>
        <w:t>-ID ::= 3</w:t>
      </w:r>
      <w:r>
        <w:rPr>
          <w:snapToGrid w:val="0"/>
          <w:lang w:val="en-US" w:eastAsia="zh-CN"/>
        </w:rPr>
        <w:t>83</w:t>
      </w:r>
    </w:p>
    <w:p w14:paraId="20DECBA3" w14:textId="77777777" w:rsidR="00FD10FA" w:rsidRDefault="00FD10FA" w:rsidP="00FD10FA">
      <w:pPr>
        <w:pStyle w:val="PL"/>
        <w:rPr>
          <w:snapToGrid w:val="0"/>
          <w:lang w:val="en-US" w:eastAsia="zh-CN"/>
        </w:rPr>
      </w:pPr>
      <w:r>
        <w:rPr>
          <w:snapToGrid w:val="0"/>
        </w:rPr>
        <w:lastRenderedPageBreak/>
        <w:tab/>
        <w:t>id-</w:t>
      </w:r>
      <w:proofErr w:type="spellStart"/>
      <w:r>
        <w:rPr>
          <w:snapToGrid w:val="0"/>
          <w:lang w:eastAsia="zh-CN"/>
        </w:rPr>
        <w:t>IntersystemMobilityFailure</w:t>
      </w:r>
      <w:r>
        <w:rPr>
          <w:rFonts w:hint="eastAsia"/>
          <w:snapToGrid w:val="0"/>
          <w:lang w:eastAsia="zh-CN"/>
        </w:rPr>
        <w:t>for</w:t>
      </w:r>
      <w:r>
        <w:rPr>
          <w:snapToGrid w:val="0"/>
          <w:lang w:eastAsia="zh-CN"/>
        </w:rPr>
        <w:t>VoiceFallback</w:t>
      </w:r>
      <w:proofErr w:type="spellEnd"/>
      <w:r>
        <w:rPr>
          <w:snapToGrid w:val="0"/>
          <w:lang w:eastAsia="zh-CN"/>
        </w:rPr>
        <w:tab/>
      </w:r>
      <w:r>
        <w:rPr>
          <w:snapToGrid w:val="0"/>
          <w:lang w:eastAsia="zh-CN"/>
        </w:rPr>
        <w:tab/>
      </w:r>
      <w:r>
        <w:rPr>
          <w:snapToGrid w:val="0"/>
          <w:lang w:eastAsia="zh-CN"/>
        </w:rPr>
        <w:tab/>
      </w:r>
      <w:proofErr w:type="spellStart"/>
      <w:r>
        <w:rPr>
          <w:snapToGrid w:val="0"/>
        </w:rPr>
        <w:t>ProtocolIE</w:t>
      </w:r>
      <w:proofErr w:type="spellEnd"/>
      <w:r>
        <w:rPr>
          <w:snapToGrid w:val="0"/>
        </w:rPr>
        <w:t>-ID ::= 3</w:t>
      </w:r>
      <w:r>
        <w:rPr>
          <w:snapToGrid w:val="0"/>
          <w:lang w:val="en-US" w:eastAsia="zh-CN"/>
        </w:rPr>
        <w:t>84</w:t>
      </w:r>
    </w:p>
    <w:p w14:paraId="1E36FECA" w14:textId="77777777" w:rsidR="00FD10FA" w:rsidRDefault="00FD10FA" w:rsidP="00FD10FA">
      <w:pPr>
        <w:pStyle w:val="PL"/>
        <w:rPr>
          <w:snapToGrid w:val="0"/>
          <w:lang w:val="en-US" w:eastAsia="zh-CN"/>
        </w:rPr>
      </w:pPr>
      <w:r>
        <w:rPr>
          <w:snapToGrid w:val="0"/>
        </w:rPr>
        <w:tab/>
        <w:t>id-</w:t>
      </w:r>
      <w:proofErr w:type="spellStart"/>
      <w:r>
        <w:rPr>
          <w:rFonts w:hint="eastAsia"/>
          <w:snapToGrid w:val="0"/>
          <w:lang w:val="en-US" w:eastAsia="zh-CN"/>
        </w:rPr>
        <w:t>TargetCell</w:t>
      </w:r>
      <w:proofErr w:type="spellEnd"/>
      <w:r>
        <w:t>CRNTI</w:t>
      </w:r>
      <w:r>
        <w:rPr>
          <w:rFonts w:hint="eastAsia"/>
          <w:lang w:val="en-US" w:eastAsia="zh-CN"/>
        </w:rPr>
        <w:t xml:space="preserve">                                      </w:t>
      </w:r>
      <w:proofErr w:type="spellStart"/>
      <w:r>
        <w:rPr>
          <w:snapToGrid w:val="0"/>
        </w:rPr>
        <w:t>ProtocolIE</w:t>
      </w:r>
      <w:proofErr w:type="spellEnd"/>
      <w:r>
        <w:rPr>
          <w:snapToGrid w:val="0"/>
        </w:rPr>
        <w:t>-ID ::= 3</w:t>
      </w:r>
      <w:r>
        <w:rPr>
          <w:snapToGrid w:val="0"/>
          <w:lang w:val="en-US" w:eastAsia="zh-CN"/>
        </w:rPr>
        <w:t>85</w:t>
      </w:r>
    </w:p>
    <w:p w14:paraId="3ED9454E" w14:textId="77777777" w:rsidR="00FD10FA" w:rsidRDefault="00FD10FA" w:rsidP="00FD10FA">
      <w:pPr>
        <w:pStyle w:val="PL"/>
        <w:rPr>
          <w:snapToGrid w:val="0"/>
        </w:rPr>
      </w:pPr>
      <w:r>
        <w:rPr>
          <w:snapToGrid w:val="0"/>
        </w:rPr>
        <w:tab/>
        <w:t>id-</w:t>
      </w:r>
      <w:proofErr w:type="spellStart"/>
      <w:r>
        <w:rPr>
          <w:lang w:eastAsia="zh-CN"/>
        </w:rPr>
        <w:t>TimeSinceFailure</w:t>
      </w:r>
      <w:proofErr w:type="spellEnd"/>
      <w:r>
        <w:rPr>
          <w:rFonts w:hint="eastAsia"/>
          <w:lang w:val="en-US" w:eastAsia="zh-CN"/>
        </w:rPr>
        <w:t xml:space="preserve">                                     </w:t>
      </w:r>
      <w:proofErr w:type="spellStart"/>
      <w:r>
        <w:rPr>
          <w:snapToGrid w:val="0"/>
        </w:rPr>
        <w:t>ProtocolIE</w:t>
      </w:r>
      <w:proofErr w:type="spellEnd"/>
      <w:r>
        <w:rPr>
          <w:snapToGrid w:val="0"/>
        </w:rPr>
        <w:t>-ID ::= 3</w:t>
      </w:r>
      <w:r>
        <w:rPr>
          <w:snapToGrid w:val="0"/>
          <w:lang w:val="en-US" w:eastAsia="zh-CN"/>
        </w:rPr>
        <w:t>86</w:t>
      </w:r>
    </w:p>
    <w:p w14:paraId="30448479" w14:textId="77777777" w:rsidR="00FD10FA" w:rsidRDefault="00FD10FA" w:rsidP="00FD10FA">
      <w:pPr>
        <w:pStyle w:val="PL"/>
        <w:rPr>
          <w:snapToGrid w:val="0"/>
        </w:rPr>
      </w:pPr>
      <w:r>
        <w:rPr>
          <w:snapToGrid w:val="0"/>
        </w:rPr>
        <w:tab/>
        <w:t>id-</w:t>
      </w:r>
      <w:proofErr w:type="spellStart"/>
      <w:r>
        <w:rPr>
          <w:snapToGrid w:val="0"/>
        </w:rPr>
        <w:t>RANTimingSynchronisationStatusInfo</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-ID ::= 387</w:t>
      </w:r>
    </w:p>
    <w:p w14:paraId="4F9AE634" w14:textId="77777777" w:rsidR="00FD10FA" w:rsidRDefault="00FD10FA" w:rsidP="00FD10FA">
      <w:pPr>
        <w:pStyle w:val="PL"/>
        <w:rPr>
          <w:snapToGrid w:val="0"/>
        </w:rPr>
      </w:pPr>
      <w:r>
        <w:tab/>
      </w:r>
      <w:r>
        <w:rPr>
          <w:snapToGrid w:val="0"/>
        </w:rPr>
        <w:t>id-</w:t>
      </w:r>
      <w:r>
        <w:t>RAN-</w:t>
      </w:r>
      <w:proofErr w:type="spellStart"/>
      <w:r>
        <w:t>TSSRequestType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388</w:t>
      </w:r>
    </w:p>
    <w:p w14:paraId="047E4757" w14:textId="77777777" w:rsidR="00FD10FA" w:rsidRDefault="00FD10FA" w:rsidP="00FD10FA">
      <w:pPr>
        <w:pStyle w:val="PL"/>
        <w:rPr>
          <w:snapToGrid w:val="0"/>
        </w:rPr>
      </w:pPr>
      <w:r>
        <w:rPr>
          <w:snapToGrid w:val="0"/>
        </w:rPr>
        <w:tab/>
        <w:t>id-RAN-</w:t>
      </w:r>
      <w:proofErr w:type="spellStart"/>
      <w:r>
        <w:rPr>
          <w:snapToGrid w:val="0"/>
        </w:rPr>
        <w:t>TSSScope</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389</w:t>
      </w:r>
    </w:p>
    <w:p w14:paraId="7B837E0A" w14:textId="77777777" w:rsidR="00FD10FA" w:rsidRDefault="00FD10FA" w:rsidP="00FD10FA">
      <w:pPr>
        <w:pStyle w:val="PL"/>
        <w:rPr>
          <w:snapToGrid w:val="0"/>
          <w:lang w:eastAsia="en-GB"/>
        </w:rPr>
      </w:pPr>
      <w:r>
        <w:rPr>
          <w:snapToGrid w:val="0"/>
        </w:rPr>
        <w:tab/>
      </w:r>
      <w:r>
        <w:rPr>
          <w:lang w:eastAsia="zh-CN"/>
        </w:rPr>
        <w:t>id-</w:t>
      </w:r>
      <w:proofErr w:type="spellStart"/>
      <w:r>
        <w:t>ClockQualityReportingControlInfo</w:t>
      </w:r>
      <w:proofErr w:type="spellEnd"/>
      <w:r>
        <w:tab/>
      </w:r>
      <w:r>
        <w:tab/>
      </w:r>
      <w:r>
        <w:tab/>
      </w:r>
      <w:r>
        <w:tab/>
      </w:r>
      <w:r>
        <w:tab/>
      </w:r>
      <w: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390</w:t>
      </w:r>
    </w:p>
    <w:p w14:paraId="7E8730A0" w14:textId="77777777" w:rsidR="00FD10FA" w:rsidRDefault="00FD10FA" w:rsidP="00FD10FA">
      <w:pPr>
        <w:pStyle w:val="PL"/>
        <w:rPr>
          <w:snapToGrid w:val="0"/>
          <w:highlight w:val="yellow"/>
          <w:lang w:eastAsia="en-GB"/>
        </w:rPr>
      </w:pPr>
      <w:r>
        <w:tab/>
        <w:t>id-</w:t>
      </w:r>
      <w:proofErr w:type="spellStart"/>
      <w:r>
        <w:t>RANfeedbacktype</w:t>
      </w:r>
      <w:proofErr w:type="spellEnd"/>
      <w:r>
        <w:tab/>
      </w:r>
      <w:r>
        <w:tab/>
      </w:r>
      <w:r>
        <w:tab/>
      </w:r>
      <w:r>
        <w:tab/>
      </w:r>
      <w:r>
        <w:tab/>
      </w:r>
      <w:r>
        <w:tab/>
      </w:r>
      <w:r>
        <w:tab/>
      </w:r>
      <w:r>
        <w:tab/>
      </w:r>
      <w:r>
        <w:tab/>
      </w:r>
      <w: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391</w:t>
      </w:r>
    </w:p>
    <w:p w14:paraId="23617904" w14:textId="77777777" w:rsidR="00FD10FA" w:rsidRDefault="00FD10FA" w:rsidP="00FD10FA">
      <w:pPr>
        <w:pStyle w:val="PL"/>
        <w:rPr>
          <w:rFonts w:eastAsia="MS Mincho" w:cs="Arial"/>
          <w:lang w:eastAsia="ja-JP"/>
        </w:rPr>
      </w:pPr>
      <w:r>
        <w:rPr>
          <w:snapToGrid w:val="0"/>
          <w:lang w:eastAsia="zh-CN"/>
        </w:rPr>
        <w:tab/>
      </w:r>
      <w:r>
        <w:rPr>
          <w:rFonts w:eastAsia="MS Mincho" w:cs="Arial"/>
          <w:lang w:eastAsia="ja-JP"/>
        </w:rPr>
        <w:t>id-</w:t>
      </w:r>
      <w:proofErr w:type="spellStart"/>
      <w:r>
        <w:rPr>
          <w:rFonts w:eastAsia="MS Mincho" w:cs="Arial"/>
          <w:lang w:eastAsia="ja-JP"/>
        </w:rPr>
        <w:t>QoSFlowTSCList</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392</w:t>
      </w:r>
    </w:p>
    <w:p w14:paraId="6D6C50E9" w14:textId="77777777" w:rsidR="00FD10FA" w:rsidRDefault="00FD10FA" w:rsidP="00FD10FA">
      <w:pPr>
        <w:pStyle w:val="PL"/>
        <w:rPr>
          <w:snapToGrid w:val="0"/>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393</w:t>
      </w:r>
    </w:p>
    <w:p w14:paraId="6F68FF44" w14:textId="77777777" w:rsidR="00FD10FA" w:rsidRDefault="00FD10FA" w:rsidP="00FD10FA">
      <w:pPr>
        <w:pStyle w:val="PL"/>
        <w:rPr>
          <w:snapToGrid w:val="0"/>
        </w:rPr>
      </w:pPr>
      <w:r>
        <w:rPr>
          <w:snapToGrid w:val="0"/>
          <w:lang w:eastAsia="en-GB"/>
        </w:rPr>
        <w:tab/>
      </w:r>
      <w:r>
        <w:rPr>
          <w:snapToGrid w:val="0"/>
        </w:rPr>
        <w:t>id-</w:t>
      </w:r>
      <w:proofErr w:type="spellStart"/>
      <w:r>
        <w:rPr>
          <w:lang w:eastAsia="ja-JP"/>
        </w:rPr>
        <w:t>DownlinkTLContainer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394</w:t>
      </w:r>
    </w:p>
    <w:p w14:paraId="2A15C106" w14:textId="77777777" w:rsidR="00FD10FA" w:rsidRDefault="00FD10FA" w:rsidP="00FD10FA">
      <w:pPr>
        <w:pStyle w:val="PL"/>
        <w:rPr>
          <w:snapToGrid w:val="0"/>
        </w:rPr>
      </w:pPr>
      <w:r>
        <w:rPr>
          <w:snapToGrid w:val="0"/>
          <w:lang w:eastAsia="en-GB"/>
        </w:rPr>
        <w:tab/>
      </w:r>
      <w:r>
        <w:rPr>
          <w:snapToGrid w:val="0"/>
        </w:rPr>
        <w:t>id-</w:t>
      </w:r>
      <w:proofErr w:type="spellStart"/>
      <w:r>
        <w:rPr>
          <w:lang w:eastAsia="ja-JP"/>
        </w:rPr>
        <w:t>UplinkTLContainer</w:t>
      </w:r>
      <w:proofErr w:type="spellEnd"/>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395</w:t>
      </w:r>
    </w:p>
    <w:p w14:paraId="1F9ADD9F" w14:textId="77777777" w:rsidR="00FD10FA" w:rsidRDefault="00FD10FA" w:rsidP="00FD10FA">
      <w:pPr>
        <w:pStyle w:val="PL"/>
        <w:rPr>
          <w:snapToGrid w:val="0"/>
          <w:highlight w:val="yellow"/>
          <w:lang w:eastAsia="en-GB"/>
        </w:rPr>
      </w:pPr>
      <w:r>
        <w:rPr>
          <w:snapToGrid w:val="0"/>
        </w:rPr>
        <w:tab/>
        <w:t>id-</w:t>
      </w:r>
      <w:proofErr w:type="spellStart"/>
      <w:r>
        <w:rPr>
          <w:snapToGrid w:val="0"/>
        </w:rPr>
        <w:t>ANPacketDelayBudgetUL</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396</w:t>
      </w:r>
    </w:p>
    <w:p w14:paraId="1334D975" w14:textId="77777777" w:rsidR="00FD10FA" w:rsidRDefault="00FD10FA" w:rsidP="00FD10FA">
      <w:pPr>
        <w:pStyle w:val="PL"/>
        <w:rPr>
          <w:rFonts w:eastAsia="SimSun"/>
          <w:snapToGrid w:val="0"/>
        </w:rPr>
      </w:pPr>
      <w:r>
        <w:rPr>
          <w:snapToGrid w:val="0"/>
          <w:lang w:eastAsia="en-GB"/>
        </w:rPr>
        <w:tab/>
        <w:t>id-</w:t>
      </w:r>
      <w:proofErr w:type="spellStart"/>
      <w:r>
        <w:rPr>
          <w:snapToGrid w:val="0"/>
          <w:lang w:eastAsia="en-GB"/>
        </w:rPr>
        <w:t>QosFlowAdditionalInfoList</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proofErr w:type="spellStart"/>
      <w:r>
        <w:rPr>
          <w:snapToGrid w:val="0"/>
          <w:lang w:eastAsia="en-GB"/>
        </w:rPr>
        <w:t>ProtocolIE</w:t>
      </w:r>
      <w:proofErr w:type="spellEnd"/>
      <w:r>
        <w:rPr>
          <w:snapToGrid w:val="0"/>
          <w:lang w:eastAsia="en-GB"/>
        </w:rPr>
        <w:t>-ID ::=</w:t>
      </w:r>
      <w:r>
        <w:rPr>
          <w:snapToGrid w:val="0"/>
          <w:lang w:val="it-IT"/>
        </w:rPr>
        <w:t xml:space="preserve"> </w:t>
      </w:r>
      <w:r>
        <w:rPr>
          <w:snapToGrid w:val="0"/>
          <w:lang w:eastAsia="en-GB"/>
        </w:rPr>
        <w:t>397</w:t>
      </w:r>
    </w:p>
    <w:p w14:paraId="6D8715EC" w14:textId="77777777" w:rsidR="00FD10FA" w:rsidRPr="00790F7E" w:rsidRDefault="00FD10FA" w:rsidP="00FD10FA">
      <w:pPr>
        <w:pStyle w:val="PL"/>
        <w:rPr>
          <w:rFonts w:eastAsia="Malgun Gothic"/>
          <w:snapToGrid w:val="0"/>
        </w:rPr>
      </w:pPr>
      <w:r w:rsidRPr="001E1F56">
        <w:rPr>
          <w:rFonts w:eastAsia="SimSun"/>
          <w:snapToGrid w:val="0"/>
        </w:rPr>
        <w:tab/>
        <w:t>id-</w:t>
      </w:r>
      <w:proofErr w:type="spellStart"/>
      <w:r w:rsidRPr="001E1F56">
        <w:rPr>
          <w:rFonts w:eastAsia="SimSun"/>
          <w:snapToGrid w:val="0"/>
        </w:rPr>
        <w:t>AssistanceInformationQoE</w:t>
      </w:r>
      <w:proofErr w:type="spellEnd"/>
      <w:r w:rsidRPr="001E1F56">
        <w:rPr>
          <w:rFonts w:eastAsia="SimSun"/>
          <w:snapToGrid w:val="0"/>
        </w:rPr>
        <w:t>-</w:t>
      </w:r>
      <w:proofErr w:type="spellStart"/>
      <w:r w:rsidRPr="001E1F56">
        <w:rPr>
          <w:rFonts w:eastAsia="SimSun"/>
          <w:snapToGrid w:val="0"/>
        </w:rPr>
        <w:t>Meas</w:t>
      </w:r>
      <w:proofErr w:type="spellEnd"/>
      <w:r w:rsidRPr="001E1F56">
        <w:rPr>
          <w:rFonts w:eastAsia="SimSun"/>
          <w:snapToGrid w:val="0"/>
        </w:rPr>
        <w:tab/>
      </w:r>
      <w:r w:rsidRPr="001E1F56">
        <w:rPr>
          <w:rFonts w:eastAsia="SimSun"/>
          <w:snapToGrid w:val="0"/>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r w:rsidRPr="003C7238">
        <w:rPr>
          <w:rFonts w:eastAsia="SimSun" w:hint="eastAsia"/>
          <w:snapToGrid w:val="0"/>
          <w:lang w:eastAsia="zh-CN"/>
        </w:rPr>
        <w:tab/>
      </w:r>
      <w:proofErr w:type="spellStart"/>
      <w:r w:rsidRPr="003C7238">
        <w:rPr>
          <w:rFonts w:eastAsia="SimSun"/>
          <w:snapToGrid w:val="0"/>
        </w:rPr>
        <w:t>ProtocolIE</w:t>
      </w:r>
      <w:proofErr w:type="spellEnd"/>
      <w:r w:rsidRPr="003C7238">
        <w:rPr>
          <w:rFonts w:eastAsia="SimSun"/>
          <w:snapToGrid w:val="0"/>
        </w:rPr>
        <w:t xml:space="preserve">-ID ::= </w:t>
      </w:r>
      <w:r>
        <w:rPr>
          <w:rFonts w:eastAsia="SimSun"/>
          <w:snapToGrid w:val="0"/>
        </w:rPr>
        <w:t>398</w:t>
      </w:r>
    </w:p>
    <w:p w14:paraId="7260F651" w14:textId="77777777" w:rsidR="00FD10FA" w:rsidRDefault="00FD10FA" w:rsidP="00FD10FA">
      <w:pPr>
        <w:pStyle w:val="PL"/>
        <w:rPr>
          <w:snapToGrid w:val="0"/>
          <w:highlight w:val="yellow"/>
          <w:lang w:eastAsia="en-GB"/>
        </w:rPr>
      </w:pPr>
      <w:r w:rsidRPr="004A22D5">
        <w:rPr>
          <w:rFonts w:eastAsia="SimSun"/>
          <w:snapToGrid w:val="0"/>
        </w:rPr>
        <w:tab/>
        <w:t>id-</w:t>
      </w:r>
      <w:proofErr w:type="spellStart"/>
      <w:r w:rsidRPr="004A22D5">
        <w:rPr>
          <w:rFonts w:eastAsia="SimSun"/>
          <w:snapToGrid w:val="0"/>
        </w:rPr>
        <w:t>MBSCommServiceType</w:t>
      </w:r>
      <w:proofErr w:type="spellEnd"/>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r w:rsidRPr="004A22D5">
        <w:rPr>
          <w:rFonts w:eastAsia="SimSun"/>
          <w:snapToGrid w:val="0"/>
        </w:rPr>
        <w:tab/>
      </w:r>
      <w:proofErr w:type="spellStart"/>
      <w:r w:rsidRPr="004A22D5">
        <w:rPr>
          <w:rFonts w:eastAsia="SimSun"/>
          <w:snapToGrid w:val="0"/>
        </w:rPr>
        <w:t>ProtocolIE</w:t>
      </w:r>
      <w:proofErr w:type="spellEnd"/>
      <w:r w:rsidRPr="004A22D5">
        <w:rPr>
          <w:rFonts w:eastAsia="SimSun"/>
          <w:snapToGrid w:val="0"/>
        </w:rPr>
        <w:t xml:space="preserve">-ID ::= </w:t>
      </w:r>
      <w:r>
        <w:rPr>
          <w:rFonts w:eastAsia="SimSun"/>
          <w:snapToGrid w:val="0"/>
        </w:rPr>
        <w:t>399</w:t>
      </w:r>
    </w:p>
    <w:p w14:paraId="0CD67DBC" w14:textId="77777777" w:rsidR="00FD10FA" w:rsidRDefault="00FD10FA" w:rsidP="00FD10FA">
      <w:pPr>
        <w:pStyle w:val="PL"/>
        <w:rPr>
          <w:snapToGrid w:val="0"/>
        </w:rPr>
      </w:pPr>
      <w:r w:rsidRPr="00E67E0D">
        <w:rPr>
          <w:snapToGrid w:val="0"/>
        </w:rPr>
        <w:tab/>
        <w:t>id-</w:t>
      </w:r>
      <w:proofErr w:type="spellStart"/>
      <w:r>
        <w:rPr>
          <w:snapToGrid w:val="0"/>
        </w:rPr>
        <w:t>MobileIAB</w:t>
      </w:r>
      <w:proofErr w:type="spellEnd"/>
      <w:r>
        <w:rPr>
          <w:snapToGrid w:val="0"/>
        </w:rPr>
        <w:t>-Authorized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400</w:t>
      </w:r>
    </w:p>
    <w:p w14:paraId="1BA255F6" w14:textId="77777777" w:rsidR="00FD10FA" w:rsidRPr="001E1F56" w:rsidRDefault="00FD10FA" w:rsidP="00FD10FA">
      <w:pPr>
        <w:pStyle w:val="PL"/>
        <w:rPr>
          <w:snapToGrid w:val="0"/>
        </w:rPr>
      </w:pPr>
      <w:r>
        <w:rPr>
          <w:snapToGrid w:val="0"/>
        </w:rPr>
        <w:tab/>
      </w:r>
      <w:r w:rsidRPr="001E1F56">
        <w:rPr>
          <w:snapToGrid w:val="0"/>
        </w:rPr>
        <w:t>id-</w:t>
      </w:r>
      <w:r w:rsidRPr="001E1F56">
        <w:rPr>
          <w:lang w:eastAsia="ja-JP"/>
        </w:rPr>
        <w:t>IAB-</w:t>
      </w:r>
      <w:proofErr w:type="spellStart"/>
      <w:r w:rsidRPr="001E1F56">
        <w:rPr>
          <w:lang w:eastAsia="ja-JP"/>
        </w:rPr>
        <w:t>MTUserLocationInformation</w:t>
      </w:r>
      <w:proofErr w:type="spellEnd"/>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proofErr w:type="spellStart"/>
      <w:r w:rsidRPr="001E1F56">
        <w:rPr>
          <w:snapToGrid w:val="0"/>
        </w:rPr>
        <w:t>ProtocolIE</w:t>
      </w:r>
      <w:proofErr w:type="spellEnd"/>
      <w:r w:rsidRPr="001E1F56">
        <w:rPr>
          <w:snapToGrid w:val="0"/>
        </w:rPr>
        <w:t>-ID ::= 401</w:t>
      </w:r>
    </w:p>
    <w:p w14:paraId="3DC88ED7" w14:textId="77777777" w:rsidR="00FD10FA" w:rsidRPr="009D5874" w:rsidRDefault="00FD10FA" w:rsidP="00FD10FA">
      <w:pPr>
        <w:pStyle w:val="PL"/>
        <w:rPr>
          <w:snapToGrid w:val="0"/>
        </w:rPr>
      </w:pPr>
      <w:r w:rsidRPr="001E1F56">
        <w:rPr>
          <w:snapToGrid w:val="0"/>
        </w:rPr>
        <w:tab/>
      </w:r>
      <w:r w:rsidRPr="009D5874">
        <w:rPr>
          <w:snapToGrid w:val="0"/>
        </w:rPr>
        <w:t>id-</w:t>
      </w:r>
      <w:proofErr w:type="spellStart"/>
      <w:r w:rsidRPr="009D5874">
        <w:rPr>
          <w:snapToGrid w:val="0"/>
        </w:rPr>
        <w:t>MobileIABNodeIndication</w:t>
      </w:r>
      <w:proofErr w:type="spellEnd"/>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t xml:space="preserve">    </w:t>
      </w:r>
      <w:proofErr w:type="spellStart"/>
      <w:r w:rsidRPr="009D5874">
        <w:rPr>
          <w:snapToGrid w:val="0"/>
        </w:rPr>
        <w:t>ProtocolIE</w:t>
      </w:r>
      <w:proofErr w:type="spellEnd"/>
      <w:r w:rsidRPr="009D5874">
        <w:rPr>
          <w:snapToGrid w:val="0"/>
        </w:rPr>
        <w:t xml:space="preserve">-ID ::= </w:t>
      </w:r>
      <w:r>
        <w:rPr>
          <w:snapToGrid w:val="0"/>
        </w:rPr>
        <w:t>402</w:t>
      </w:r>
    </w:p>
    <w:p w14:paraId="521CAB17" w14:textId="77777777" w:rsidR="00FD10FA" w:rsidRPr="00BC15E5" w:rsidRDefault="00FD10FA" w:rsidP="00FD10FA">
      <w:pPr>
        <w:pStyle w:val="PL"/>
        <w:rPr>
          <w:rFonts w:eastAsia="SimSun"/>
          <w:snapToGrid w:val="0"/>
        </w:rPr>
      </w:pPr>
      <w:r w:rsidRPr="00BC15E5">
        <w:rPr>
          <w:rFonts w:eastAsia="SimSun"/>
          <w:snapToGrid w:val="0"/>
        </w:rPr>
        <w:tab/>
        <w:t>id-</w:t>
      </w:r>
      <w:proofErr w:type="spellStart"/>
      <w:r w:rsidRPr="00287E64">
        <w:rPr>
          <w:rFonts w:cs="Courier New"/>
          <w:snapToGrid w:val="0"/>
        </w:rPr>
        <w:t>NoPDUSessionIndication</w:t>
      </w:r>
      <w:proofErr w:type="spellEnd"/>
      <w:r w:rsidRPr="00BC15E5">
        <w:rPr>
          <w:rFonts w:eastAsia="SimSun"/>
          <w:snapToGrid w:val="0"/>
        </w:rPr>
        <w:t xml:space="preserve"> </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403</w:t>
      </w:r>
    </w:p>
    <w:p w14:paraId="30DC7B28" w14:textId="77777777" w:rsidR="00FD10FA" w:rsidRDefault="00FD10FA" w:rsidP="00FD10FA">
      <w:pPr>
        <w:pStyle w:val="PL"/>
        <w:rPr>
          <w:snapToGrid w:val="0"/>
        </w:rPr>
      </w:pPr>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w:t>
      </w:r>
      <w:proofErr w:type="spellStart"/>
      <w:r>
        <w:rPr>
          <w:snapToGrid w:val="0"/>
        </w:rPr>
        <w:t>ProtocolIE</w:t>
      </w:r>
      <w:proofErr w:type="spellEnd"/>
      <w:r>
        <w:rPr>
          <w:snapToGrid w:val="0"/>
        </w:rPr>
        <w:t>-ID ::= 404</w:t>
      </w:r>
    </w:p>
    <w:p w14:paraId="156D734B" w14:textId="77777777" w:rsidR="00FD10FA" w:rsidRPr="00366D0D" w:rsidRDefault="00FD10FA" w:rsidP="00FD10FA">
      <w:pPr>
        <w:pStyle w:val="PL"/>
      </w:pPr>
      <w:r w:rsidRPr="00366D0D">
        <w:tab/>
      </w:r>
      <w:r w:rsidRPr="0066415A">
        <w:t>id-CN-MT-</w:t>
      </w:r>
      <w:proofErr w:type="spellStart"/>
      <w:r w:rsidRPr="0066415A">
        <w:t>CommunicationHandling</w:t>
      </w:r>
      <w:proofErr w:type="spellEnd"/>
      <w:r w:rsidRPr="00366D0D">
        <w:tab/>
      </w:r>
      <w:r w:rsidRPr="00366D0D">
        <w:tab/>
      </w:r>
      <w:r w:rsidRPr="00366D0D">
        <w:tab/>
      </w:r>
      <w:r w:rsidRPr="00366D0D">
        <w:tab/>
      </w:r>
      <w:r w:rsidRPr="00366D0D">
        <w:tab/>
      </w:r>
      <w:r w:rsidRPr="00366D0D">
        <w:tab/>
      </w:r>
      <w:r w:rsidRPr="00366D0D">
        <w:tab/>
      </w:r>
      <w:proofErr w:type="spellStart"/>
      <w:r w:rsidRPr="00366D0D">
        <w:t>ProtocolIE</w:t>
      </w:r>
      <w:proofErr w:type="spellEnd"/>
      <w:r w:rsidRPr="00366D0D">
        <w:t xml:space="preserve">-ID ::= </w:t>
      </w:r>
      <w:r>
        <w:t>405</w:t>
      </w:r>
    </w:p>
    <w:p w14:paraId="22ECBBD8" w14:textId="77777777" w:rsidR="00FD10FA" w:rsidRPr="00366D0D" w:rsidRDefault="00FD10FA" w:rsidP="00FD10FA">
      <w:pPr>
        <w:pStyle w:val="PL"/>
      </w:pPr>
      <w:r w:rsidRPr="00366D0D">
        <w:tab/>
        <w:t>id-</w:t>
      </w:r>
      <w:proofErr w:type="spellStart"/>
      <w:r>
        <w:t>Five</w:t>
      </w:r>
      <w:r w:rsidRPr="00366D0D">
        <w:t>GCAction</w:t>
      </w:r>
      <w:proofErr w:type="spellEnd"/>
      <w:r w:rsidRPr="00366D0D">
        <w:tab/>
      </w:r>
      <w:r w:rsidRPr="00366D0D">
        <w:tab/>
      </w:r>
      <w:r w:rsidRPr="00366D0D">
        <w:tab/>
      </w:r>
      <w:r w:rsidRPr="00366D0D">
        <w:tab/>
      </w:r>
      <w:r w:rsidRPr="00366D0D">
        <w:tab/>
      </w:r>
      <w:r>
        <w:tab/>
      </w:r>
      <w:r>
        <w:tab/>
      </w:r>
      <w:r>
        <w:tab/>
      </w:r>
      <w:r>
        <w:tab/>
      </w:r>
      <w:r>
        <w:tab/>
      </w:r>
      <w:r>
        <w:tab/>
      </w:r>
      <w:proofErr w:type="spellStart"/>
      <w:r w:rsidRPr="00366D0D">
        <w:t>ProtocolIE</w:t>
      </w:r>
      <w:proofErr w:type="spellEnd"/>
      <w:r w:rsidRPr="00366D0D">
        <w:t xml:space="preserve">-ID ::= </w:t>
      </w:r>
      <w:r>
        <w:t>406</w:t>
      </w:r>
    </w:p>
    <w:p w14:paraId="6EEF1EC3" w14:textId="77777777" w:rsidR="00FD10FA" w:rsidRPr="00801F8F" w:rsidRDefault="00FD10FA" w:rsidP="00FD10FA">
      <w:pPr>
        <w:pStyle w:val="PL"/>
      </w:pPr>
      <w:r>
        <w:tab/>
      </w:r>
      <w:r w:rsidRPr="00366D0D">
        <w:t>id-</w:t>
      </w:r>
      <w:proofErr w:type="spellStart"/>
      <w:r w:rsidRPr="00366D0D">
        <w:t>PagingPolicyDifferentiation</w:t>
      </w:r>
      <w:proofErr w:type="spellEnd"/>
      <w:r w:rsidRPr="00366D0D">
        <w:tab/>
      </w:r>
      <w:r w:rsidRPr="00366D0D">
        <w:tab/>
      </w:r>
      <w:r w:rsidRPr="00366D0D">
        <w:tab/>
      </w:r>
      <w:r w:rsidRPr="00366D0D">
        <w:tab/>
      </w:r>
      <w:r w:rsidRPr="00366D0D">
        <w:tab/>
      </w:r>
      <w:r w:rsidRPr="00366D0D">
        <w:tab/>
      </w:r>
      <w:r w:rsidRPr="00366D0D">
        <w:tab/>
      </w:r>
      <w:proofErr w:type="spellStart"/>
      <w:r w:rsidRPr="00366D0D">
        <w:t>ProtocolIE</w:t>
      </w:r>
      <w:proofErr w:type="spellEnd"/>
      <w:r w:rsidRPr="00366D0D">
        <w:t xml:space="preserve">-ID ::= </w:t>
      </w:r>
      <w:r>
        <w:t>407</w:t>
      </w:r>
    </w:p>
    <w:p w14:paraId="667C221D" w14:textId="77777777" w:rsidR="00FD10FA" w:rsidRPr="00366D0D" w:rsidRDefault="00FD10FA" w:rsidP="00FD10FA">
      <w:pPr>
        <w:pStyle w:val="PL"/>
      </w:pPr>
      <w:r>
        <w:tab/>
      </w:r>
      <w:r w:rsidRPr="00977FF6">
        <w:t>id</w:t>
      </w:r>
      <w:r>
        <w:t>-DL-Signalling</w:t>
      </w:r>
      <w:r w:rsidRPr="00977FF6">
        <w:tab/>
      </w:r>
      <w:r w:rsidRPr="00977FF6">
        <w:tab/>
      </w:r>
      <w:r w:rsidRPr="00977FF6">
        <w:tab/>
      </w:r>
      <w:r w:rsidRPr="00977FF6">
        <w:tab/>
      </w:r>
      <w:r w:rsidRPr="00977FF6">
        <w:tab/>
      </w:r>
      <w:r w:rsidRPr="00977FF6">
        <w:tab/>
      </w:r>
      <w:r>
        <w:tab/>
      </w:r>
      <w:r>
        <w:tab/>
      </w:r>
      <w:r>
        <w:tab/>
      </w:r>
      <w:r w:rsidRPr="00977FF6">
        <w:tab/>
      </w:r>
      <w:proofErr w:type="spellStart"/>
      <w:r w:rsidRPr="00977FF6">
        <w:t>ProtocolIE</w:t>
      </w:r>
      <w:proofErr w:type="spellEnd"/>
      <w:r w:rsidRPr="00977FF6">
        <w:t xml:space="preserve">-ID ::= </w:t>
      </w:r>
      <w:r>
        <w:t>408</w:t>
      </w:r>
    </w:p>
    <w:p w14:paraId="4335955E" w14:textId="77777777" w:rsidR="00FD10FA" w:rsidRDefault="00FD10FA" w:rsidP="00FD10FA">
      <w:pPr>
        <w:pStyle w:val="PL"/>
      </w:pPr>
      <w:r>
        <w:tab/>
      </w:r>
      <w:r>
        <w:rPr>
          <w:rFonts w:hint="eastAsia"/>
        </w:rPr>
        <w:t>id-PNI-NPN-</w:t>
      </w:r>
      <w:proofErr w:type="spellStart"/>
      <w:r>
        <w:rPr>
          <w:rFonts w:hint="eastAsia"/>
        </w:rPr>
        <w:t>AreaScopeofMDT</w:t>
      </w:r>
      <w:proofErr w:type="spellEnd"/>
      <w:r>
        <w:tab/>
      </w:r>
      <w:r>
        <w:tab/>
      </w:r>
      <w:r>
        <w:tab/>
      </w:r>
      <w:r>
        <w:tab/>
      </w:r>
      <w:r>
        <w:tab/>
      </w:r>
      <w:r>
        <w:tab/>
      </w:r>
      <w:r>
        <w:tab/>
      </w:r>
      <w:r>
        <w:tab/>
      </w:r>
      <w:proofErr w:type="spellStart"/>
      <w:r>
        <w:t>ProtocolIE</w:t>
      </w:r>
      <w:proofErr w:type="spellEnd"/>
      <w:r>
        <w:t>-ID ::= 409</w:t>
      </w:r>
    </w:p>
    <w:p w14:paraId="79B00106" w14:textId="77777777" w:rsidR="00FD10FA" w:rsidRDefault="00FD10FA" w:rsidP="00FD10FA">
      <w:pPr>
        <w:pStyle w:val="PL"/>
      </w:pPr>
      <w:r>
        <w:tab/>
        <w:t>id-PNI-</w:t>
      </w:r>
      <w:proofErr w:type="spellStart"/>
      <w:r>
        <w:t>NPNBasedMDT</w:t>
      </w:r>
      <w:proofErr w:type="spellEnd"/>
      <w:r>
        <w:tab/>
      </w:r>
      <w:r>
        <w:tab/>
      </w:r>
      <w:r>
        <w:tab/>
      </w:r>
      <w:r>
        <w:tab/>
      </w:r>
      <w:r>
        <w:tab/>
      </w:r>
      <w:r>
        <w:tab/>
      </w:r>
      <w:r>
        <w:tab/>
      </w:r>
      <w:r>
        <w:tab/>
      </w:r>
      <w:r>
        <w:tab/>
      </w:r>
      <w:r>
        <w:tab/>
      </w:r>
      <w:proofErr w:type="spellStart"/>
      <w:r>
        <w:t>ProtocolIE</w:t>
      </w:r>
      <w:proofErr w:type="spellEnd"/>
      <w:r>
        <w:t>-ID ::= 410</w:t>
      </w:r>
    </w:p>
    <w:p w14:paraId="70244720"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-Cell</w:t>
      </w:r>
      <w:r>
        <w:rPr>
          <w:rFonts w:cs="Courier New" w:hint="eastAsia"/>
          <w:szCs w:val="16"/>
          <w:lang w:val="en-US"/>
        </w:rPr>
        <w:t>B</w:t>
      </w:r>
      <w:proofErr w:type="spellStart"/>
      <w:r>
        <w:rPr>
          <w:rFonts w:cs="Courier New" w:hint="eastAsia"/>
          <w:szCs w:val="16"/>
        </w:rPr>
        <w:t>ased</w:t>
      </w:r>
      <w:proofErr w:type="spellEnd"/>
      <w:r>
        <w:rPr>
          <w:rFonts w:cs="Courier New" w:hint="eastAsia"/>
          <w:szCs w:val="16"/>
          <w:lang w:val="en-US"/>
        </w:rPr>
        <w:t>MDT</w:t>
      </w:r>
      <w:r>
        <w:tab/>
      </w:r>
      <w:r>
        <w:tab/>
      </w:r>
      <w:r>
        <w:tab/>
      </w:r>
      <w:r>
        <w:tab/>
      </w:r>
      <w:r>
        <w:tab/>
      </w:r>
      <w:r>
        <w:tab/>
      </w:r>
      <w:r>
        <w:tab/>
      </w:r>
      <w:r>
        <w:tab/>
      </w:r>
      <w:r>
        <w:tab/>
      </w:r>
      <w:proofErr w:type="spellStart"/>
      <w:r>
        <w:t>ProtocolIE</w:t>
      </w:r>
      <w:proofErr w:type="spellEnd"/>
      <w:r>
        <w:t>-ID ::= 411</w:t>
      </w:r>
    </w:p>
    <w:p w14:paraId="3AC991E2"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-TAI</w:t>
      </w:r>
      <w:r>
        <w:rPr>
          <w:rFonts w:cs="Courier New" w:hint="eastAsia"/>
          <w:szCs w:val="16"/>
          <w:lang w:val="en-US"/>
        </w:rPr>
        <w:t>B</w:t>
      </w:r>
      <w:proofErr w:type="spellStart"/>
      <w:r>
        <w:rPr>
          <w:rFonts w:cs="Courier New" w:hint="eastAsia"/>
          <w:szCs w:val="16"/>
        </w:rPr>
        <w:t>ased</w:t>
      </w:r>
      <w:proofErr w:type="spellEnd"/>
      <w:r>
        <w:rPr>
          <w:rFonts w:cs="Courier New" w:hint="eastAsia"/>
          <w:szCs w:val="16"/>
          <w:lang w:val="en-US"/>
        </w:rPr>
        <w:t>MDT</w:t>
      </w:r>
      <w:r>
        <w:tab/>
      </w:r>
      <w:r>
        <w:tab/>
      </w:r>
      <w:r>
        <w:tab/>
      </w:r>
      <w:r>
        <w:tab/>
      </w:r>
      <w:r>
        <w:tab/>
      </w:r>
      <w:r>
        <w:tab/>
      </w:r>
      <w:r>
        <w:tab/>
      </w:r>
      <w:r>
        <w:tab/>
      </w:r>
      <w:r>
        <w:tab/>
      </w:r>
      <w:r>
        <w:tab/>
      </w:r>
      <w:proofErr w:type="spellStart"/>
      <w:r>
        <w:t>ProtocolIE</w:t>
      </w:r>
      <w:proofErr w:type="spellEnd"/>
      <w:r>
        <w:t>-ID ::= 412</w:t>
      </w:r>
    </w:p>
    <w:p w14:paraId="61EE5D4C"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w:t>
      </w:r>
      <w:r>
        <w:rPr>
          <w:rFonts w:cs="Courier New" w:hint="eastAsia"/>
          <w:szCs w:val="16"/>
          <w:lang w:val="en-US"/>
        </w:rPr>
        <w:t>B</w:t>
      </w:r>
      <w:proofErr w:type="spellStart"/>
      <w:r>
        <w:rPr>
          <w:rFonts w:cs="Courier New" w:hint="eastAsia"/>
          <w:szCs w:val="16"/>
        </w:rPr>
        <w:t>ased</w:t>
      </w:r>
      <w:proofErr w:type="spellEnd"/>
      <w:r>
        <w:rPr>
          <w:rFonts w:cs="Courier New" w:hint="eastAsia"/>
          <w:szCs w:val="16"/>
          <w:lang w:val="en-US"/>
        </w:rPr>
        <w:t>MDT</w:t>
      </w:r>
      <w:r>
        <w:tab/>
      </w:r>
      <w:r>
        <w:tab/>
      </w:r>
      <w:r>
        <w:tab/>
      </w:r>
      <w:r>
        <w:tab/>
      </w:r>
      <w:r>
        <w:tab/>
      </w:r>
      <w:r>
        <w:tab/>
      </w:r>
      <w:r>
        <w:tab/>
      </w:r>
      <w:r>
        <w:tab/>
      </w:r>
      <w:r>
        <w:tab/>
      </w:r>
      <w:r>
        <w:tab/>
      </w:r>
      <w:proofErr w:type="spellStart"/>
      <w:r>
        <w:t>ProtocolIE</w:t>
      </w:r>
      <w:proofErr w:type="spellEnd"/>
      <w:r>
        <w:t>-ID ::= 413</w:t>
      </w:r>
    </w:p>
    <w:p w14:paraId="107E106B" w14:textId="77777777" w:rsidR="00FD10FA" w:rsidRPr="002A5B5F" w:rsidRDefault="00FD10FA" w:rsidP="00FD10FA">
      <w:pPr>
        <w:pStyle w:val="PL"/>
        <w:rPr>
          <w:snapToGrid w:val="0"/>
        </w:rPr>
      </w:pPr>
      <w:r w:rsidRPr="00266860">
        <w:rPr>
          <w:snapToGrid w:val="0"/>
        </w:rPr>
        <w:tab/>
        <w:t>id-Partially-Allowed-NSSAI</w:t>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proofErr w:type="spellStart"/>
      <w:r w:rsidRPr="00266860">
        <w:rPr>
          <w:snapToGrid w:val="0"/>
        </w:rPr>
        <w:t>ProtocolIE</w:t>
      </w:r>
      <w:proofErr w:type="spellEnd"/>
      <w:r w:rsidRPr="00266860">
        <w:rPr>
          <w:snapToGrid w:val="0"/>
        </w:rPr>
        <w:t xml:space="preserve">-ID ::= </w:t>
      </w:r>
      <w:r>
        <w:rPr>
          <w:snapToGrid w:val="0"/>
        </w:rPr>
        <w:t>414</w:t>
      </w:r>
    </w:p>
    <w:p w14:paraId="4F488A40" w14:textId="77777777" w:rsidR="00FD10FA" w:rsidRPr="002A5B5F" w:rsidRDefault="00FD10FA" w:rsidP="00FD10FA">
      <w:pPr>
        <w:pStyle w:val="PL"/>
        <w:rPr>
          <w:snapToGrid w:val="0"/>
        </w:rPr>
      </w:pPr>
      <w:r w:rsidRPr="002A5B5F">
        <w:rPr>
          <w:snapToGrid w:val="0"/>
        </w:rPr>
        <w:tab/>
        <w:t>id-</w:t>
      </w:r>
      <w:proofErr w:type="spellStart"/>
      <w:r w:rsidRPr="002A5B5F">
        <w:rPr>
          <w:snapToGrid w:val="0"/>
        </w:rPr>
        <w:t>AssociatedSessionID</w:t>
      </w:r>
      <w:proofErr w:type="spellEnd"/>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proofErr w:type="spellStart"/>
      <w:r w:rsidRPr="002A5B5F">
        <w:rPr>
          <w:snapToGrid w:val="0"/>
        </w:rPr>
        <w:t>ProtocolIE</w:t>
      </w:r>
      <w:proofErr w:type="spellEnd"/>
      <w:r w:rsidRPr="002A5B5F">
        <w:rPr>
          <w:snapToGrid w:val="0"/>
        </w:rPr>
        <w:t xml:space="preserve">-ID ::= </w:t>
      </w:r>
      <w:r>
        <w:rPr>
          <w:snapToGrid w:val="0"/>
        </w:rPr>
        <w:t>415</w:t>
      </w:r>
    </w:p>
    <w:p w14:paraId="2CEC87A0" w14:textId="77777777" w:rsidR="00FD10FA" w:rsidRPr="00C53F0E" w:rsidRDefault="00FD10FA" w:rsidP="00FD10FA">
      <w:pPr>
        <w:pStyle w:val="PL"/>
        <w:rPr>
          <w:snapToGrid w:val="0"/>
        </w:rPr>
      </w:pPr>
      <w:r w:rsidRPr="002A5B5F">
        <w:rPr>
          <w:snapToGrid w:val="0"/>
        </w:rPr>
        <w:tab/>
      </w:r>
      <w:r w:rsidRPr="00C53F0E">
        <w:rPr>
          <w:snapToGrid w:val="0"/>
        </w:rPr>
        <w:t>id-MBS-</w:t>
      </w:r>
      <w:proofErr w:type="spellStart"/>
      <w:r w:rsidRPr="00C53F0E">
        <w:rPr>
          <w:snapToGrid w:val="0"/>
        </w:rPr>
        <w:t>AssistanceInformation</w:t>
      </w:r>
      <w:proofErr w:type="spellEnd"/>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proofErr w:type="spellStart"/>
      <w:r w:rsidRPr="00C53F0E">
        <w:rPr>
          <w:snapToGrid w:val="0"/>
        </w:rPr>
        <w:t>ProtocolIE</w:t>
      </w:r>
      <w:proofErr w:type="spellEnd"/>
      <w:r w:rsidRPr="00C53F0E">
        <w:rPr>
          <w:snapToGrid w:val="0"/>
        </w:rPr>
        <w:t>-ID ::= 416</w:t>
      </w:r>
    </w:p>
    <w:p w14:paraId="091BDED1" w14:textId="77777777" w:rsidR="00FD10FA" w:rsidRPr="002A5B5F" w:rsidRDefault="00FD10FA" w:rsidP="00FD10FA">
      <w:pPr>
        <w:pStyle w:val="PL"/>
        <w:rPr>
          <w:snapToGrid w:val="0"/>
          <w:lang w:eastAsia="zh-CN"/>
        </w:rPr>
      </w:pPr>
      <w:r w:rsidRPr="00C53F0E">
        <w:rPr>
          <w:snapToGrid w:val="0"/>
        </w:rPr>
        <w:tab/>
      </w:r>
      <w:r w:rsidRPr="002A5B5F">
        <w:rPr>
          <w:snapToGrid w:val="0"/>
        </w:rPr>
        <w:t>id-</w:t>
      </w:r>
      <w:proofErr w:type="spellStart"/>
      <w:r w:rsidRPr="002A5B5F">
        <w:rPr>
          <w:snapToGrid w:val="0"/>
        </w:rPr>
        <w:t>BroadcastTransportFailureTransfer</w:t>
      </w:r>
      <w:proofErr w:type="spellEnd"/>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proofErr w:type="spellStart"/>
      <w:r w:rsidRPr="002A5B5F">
        <w:rPr>
          <w:snapToGrid w:val="0"/>
        </w:rPr>
        <w:t>ProtocolIE</w:t>
      </w:r>
      <w:proofErr w:type="spellEnd"/>
      <w:r w:rsidRPr="002A5B5F">
        <w:rPr>
          <w:snapToGrid w:val="0"/>
        </w:rPr>
        <w:t xml:space="preserve">-ID ::= </w:t>
      </w:r>
      <w:r>
        <w:rPr>
          <w:snapToGrid w:val="0"/>
          <w:lang w:eastAsia="zh-CN"/>
        </w:rPr>
        <w:t>417</w:t>
      </w:r>
    </w:p>
    <w:p w14:paraId="0D3FBBAA" w14:textId="77777777" w:rsidR="00FD10FA" w:rsidRPr="002A5B5F" w:rsidRDefault="00FD10FA" w:rsidP="00FD10FA">
      <w:pPr>
        <w:pStyle w:val="PL"/>
        <w:rPr>
          <w:snapToGrid w:val="0"/>
        </w:rPr>
      </w:pPr>
      <w:r w:rsidRPr="002A5B5F">
        <w:rPr>
          <w:snapToGrid w:val="0"/>
        </w:rPr>
        <w:tab/>
        <w:t>id-</w:t>
      </w:r>
      <w:proofErr w:type="spellStart"/>
      <w:r w:rsidRPr="002A5B5F">
        <w:rPr>
          <w:snapToGrid w:val="0"/>
        </w:rPr>
        <w:t>BroadcastTransportRequestTransfer</w:t>
      </w:r>
      <w:proofErr w:type="spellEnd"/>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proofErr w:type="spellStart"/>
      <w:r w:rsidRPr="002A5B5F">
        <w:rPr>
          <w:snapToGrid w:val="0"/>
        </w:rPr>
        <w:t>ProtocolIE</w:t>
      </w:r>
      <w:proofErr w:type="spellEnd"/>
      <w:r w:rsidRPr="002A5B5F">
        <w:rPr>
          <w:snapToGrid w:val="0"/>
        </w:rPr>
        <w:t xml:space="preserve">-ID ::= </w:t>
      </w:r>
      <w:r>
        <w:rPr>
          <w:snapToGrid w:val="0"/>
          <w:lang w:eastAsia="zh-CN"/>
        </w:rPr>
        <w:t>418</w:t>
      </w:r>
    </w:p>
    <w:p w14:paraId="610F2406" w14:textId="77777777" w:rsidR="00FD10FA" w:rsidRPr="00266860" w:rsidRDefault="00FD10FA" w:rsidP="00FD10FA">
      <w:pPr>
        <w:pStyle w:val="PL"/>
        <w:rPr>
          <w:snapToGrid w:val="0"/>
        </w:rPr>
      </w:pPr>
      <w:r w:rsidRPr="002A5B5F">
        <w:rPr>
          <w:snapToGrid w:val="0"/>
        </w:rPr>
        <w:tab/>
        <w:t>id-</w:t>
      </w:r>
      <w:proofErr w:type="spellStart"/>
      <w:r w:rsidRPr="002A5B5F">
        <w:rPr>
          <w:snapToGrid w:val="0"/>
        </w:rPr>
        <w:t>BroadcastTransportResponseTransfer</w:t>
      </w:r>
      <w:proofErr w:type="spellEnd"/>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proofErr w:type="spellStart"/>
      <w:r w:rsidRPr="002A5B5F">
        <w:rPr>
          <w:snapToGrid w:val="0"/>
        </w:rPr>
        <w:t>ProtocolIE</w:t>
      </w:r>
      <w:proofErr w:type="spellEnd"/>
      <w:r w:rsidRPr="002A5B5F">
        <w:rPr>
          <w:snapToGrid w:val="0"/>
        </w:rPr>
        <w:t xml:space="preserve">-ID ::= </w:t>
      </w:r>
      <w:r>
        <w:rPr>
          <w:snapToGrid w:val="0"/>
          <w:lang w:eastAsia="zh-CN"/>
        </w:rPr>
        <w:t>419</w:t>
      </w:r>
    </w:p>
    <w:p w14:paraId="1CE5EE05" w14:textId="77777777" w:rsidR="00FD10FA" w:rsidRDefault="00FD10FA" w:rsidP="00FD10FA">
      <w:pPr>
        <w:pStyle w:val="PL"/>
      </w:pPr>
      <w:r>
        <w:tab/>
        <w:t>id-</w:t>
      </w:r>
      <w:proofErr w:type="spellStart"/>
      <w:r>
        <w:t>TimeBasedHandoverInformation</w:t>
      </w:r>
      <w:proofErr w:type="spellEnd"/>
      <w:r>
        <w:tab/>
      </w:r>
      <w:r>
        <w:tab/>
      </w:r>
      <w:r>
        <w:tab/>
      </w:r>
      <w:r>
        <w:tab/>
      </w:r>
      <w:r>
        <w:tab/>
      </w:r>
      <w:r>
        <w:tab/>
      </w:r>
      <w:r>
        <w:tab/>
      </w:r>
      <w:proofErr w:type="spellStart"/>
      <w:r>
        <w:t>ProtocolIE</w:t>
      </w:r>
      <w:proofErr w:type="spellEnd"/>
      <w:r>
        <w:t>-ID ::= 420</w:t>
      </w:r>
    </w:p>
    <w:p w14:paraId="3BE9089D" w14:textId="77777777" w:rsidR="00FD10FA" w:rsidRPr="001D2E49" w:rsidRDefault="00FD10FA" w:rsidP="00FD10FA">
      <w:pPr>
        <w:pStyle w:val="PL"/>
        <w:rPr>
          <w:snapToGrid w:val="0"/>
        </w:rPr>
      </w:pPr>
      <w:r w:rsidRPr="00BC15E5">
        <w:rPr>
          <w:rFonts w:cs="Arial"/>
          <w:lang w:eastAsia="ja-JP"/>
        </w:rPr>
        <w:tab/>
        <w:t>id-</w:t>
      </w:r>
      <w:proofErr w:type="spellStart"/>
      <w:r>
        <w:rPr>
          <w:rFonts w:cs="Arial"/>
          <w:lang w:eastAsia="ja-JP"/>
        </w:rPr>
        <w:t>DLDiscarding</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sidRPr="00BC15E5">
        <w:rPr>
          <w:rFonts w:eastAsia="SimSun"/>
          <w:snapToGrid w:val="0"/>
        </w:rPr>
        <w:t>ProtocolIE</w:t>
      </w:r>
      <w:proofErr w:type="spellEnd"/>
      <w:r w:rsidRPr="00BC15E5">
        <w:rPr>
          <w:rFonts w:eastAsia="SimSun"/>
          <w:snapToGrid w:val="0"/>
        </w:rPr>
        <w:t xml:space="preserve">-ID ::= </w:t>
      </w:r>
      <w:r>
        <w:rPr>
          <w:rFonts w:eastAsia="SimSun"/>
          <w:snapToGrid w:val="0"/>
        </w:rPr>
        <w:t>421</w:t>
      </w:r>
    </w:p>
    <w:p w14:paraId="75FC3DDB" w14:textId="77777777" w:rsidR="00FD10FA" w:rsidRDefault="00FD10FA" w:rsidP="00FD10FA">
      <w:pPr>
        <w:pStyle w:val="PL"/>
        <w:rPr>
          <w:snapToGrid w:val="0"/>
        </w:rPr>
      </w:pPr>
      <w:r>
        <w:rPr>
          <w:snapToGrid w:val="0"/>
        </w:rPr>
        <w:tab/>
        <w:t>id-</w:t>
      </w:r>
      <w:proofErr w:type="spellStart"/>
      <w:r>
        <w:rPr>
          <w:snapToGrid w:val="0"/>
        </w:rPr>
        <w:t>PDUsetQoSParameters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422</w:t>
      </w:r>
    </w:p>
    <w:p w14:paraId="68DDFE0E" w14:textId="77777777" w:rsidR="00FD10FA" w:rsidRDefault="00FD10FA" w:rsidP="00FD10FA">
      <w:pPr>
        <w:pStyle w:val="PL"/>
        <w:rPr>
          <w:snapToGrid w:val="0"/>
        </w:rPr>
      </w:pPr>
      <w:r>
        <w:tab/>
        <w:t>id-</w:t>
      </w:r>
      <w:proofErr w:type="spellStart"/>
      <w:r>
        <w:t>PDUSetbasedHandlingIndicator</w:t>
      </w:r>
      <w:proofErr w:type="spellEnd"/>
      <w:r>
        <w:tab/>
      </w:r>
      <w:r>
        <w:tab/>
      </w:r>
      <w:r>
        <w:tab/>
      </w:r>
      <w:r>
        <w:tab/>
      </w:r>
      <w:r>
        <w:tab/>
      </w:r>
      <w:r>
        <w:tab/>
      </w:r>
      <w:r>
        <w:tab/>
      </w:r>
      <w:proofErr w:type="spellStart"/>
      <w:r>
        <w:rPr>
          <w:snapToGrid w:val="0"/>
        </w:rPr>
        <w:t>ProtocolIE</w:t>
      </w:r>
      <w:proofErr w:type="spellEnd"/>
      <w:r>
        <w:rPr>
          <w:snapToGrid w:val="0"/>
        </w:rPr>
        <w:t>-ID ::= 423</w:t>
      </w:r>
    </w:p>
    <w:p w14:paraId="276856E6" w14:textId="77777777" w:rsidR="00FD10FA" w:rsidRDefault="00FD10FA" w:rsidP="00FD10FA">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424</w:t>
      </w:r>
    </w:p>
    <w:p w14:paraId="68DA7A09" w14:textId="77777777" w:rsidR="00FD10FA" w:rsidRPr="009A0FAE" w:rsidRDefault="00FD10FA" w:rsidP="00FD10FA">
      <w:pPr>
        <w:pStyle w:val="PL"/>
        <w:rPr>
          <w:snapToGrid w:val="0"/>
        </w:rPr>
      </w:pPr>
      <w:r w:rsidRPr="009A0FAE">
        <w:rPr>
          <w:snapToGrid w:val="0"/>
        </w:rPr>
        <w:tab/>
        <w:t>id-</w:t>
      </w:r>
      <w:proofErr w:type="spellStart"/>
      <w:r>
        <w:rPr>
          <w:snapToGrid w:val="0"/>
        </w:rPr>
        <w:t>ECNMarkingorCongestionInformationReportingRequest</w:t>
      </w:r>
      <w:proofErr w:type="spellEnd"/>
      <w:r w:rsidRPr="009A0FAE">
        <w:rPr>
          <w:snapToGrid w:val="0"/>
        </w:rPr>
        <w:tab/>
      </w:r>
      <w:proofErr w:type="spellStart"/>
      <w:r w:rsidRPr="009A0FAE">
        <w:rPr>
          <w:snapToGrid w:val="0"/>
        </w:rPr>
        <w:t>ProtocolIE</w:t>
      </w:r>
      <w:proofErr w:type="spellEnd"/>
      <w:r w:rsidRPr="009A0FAE">
        <w:rPr>
          <w:snapToGrid w:val="0"/>
        </w:rPr>
        <w:t xml:space="preserve">-ID ::= </w:t>
      </w:r>
      <w:r>
        <w:rPr>
          <w:snapToGrid w:val="0"/>
        </w:rPr>
        <w:t>425</w:t>
      </w:r>
    </w:p>
    <w:p w14:paraId="7DFFE109" w14:textId="2088AC39" w:rsidR="00DF1176" w:rsidRDefault="00FD10FA" w:rsidP="00FD10FA">
      <w:pPr>
        <w:pStyle w:val="PL"/>
        <w:rPr>
          <w:ins w:id="1082" w:author="Author" w:date="2023-06-05T10:46:00Z"/>
          <w:snapToGrid w:val="0"/>
        </w:rPr>
      </w:pPr>
      <w:r w:rsidRPr="009A0FAE">
        <w:rPr>
          <w:snapToGrid w:val="0"/>
        </w:rPr>
        <w:tab/>
        <w:t>id-</w:t>
      </w:r>
      <w:proofErr w:type="spellStart"/>
      <w:r>
        <w:rPr>
          <w:snapToGrid w:val="0"/>
        </w:rPr>
        <w:t>ECNMarkingorCongestionInformationReportingStatus</w:t>
      </w:r>
      <w:proofErr w:type="spellEnd"/>
      <w:r w:rsidRPr="009A0FAE">
        <w:rPr>
          <w:snapToGrid w:val="0"/>
        </w:rPr>
        <w:tab/>
      </w:r>
      <w:r w:rsidRPr="009A0FAE">
        <w:rPr>
          <w:snapToGrid w:val="0"/>
        </w:rPr>
        <w:tab/>
      </w:r>
      <w:proofErr w:type="spellStart"/>
      <w:r w:rsidRPr="009A0FAE">
        <w:rPr>
          <w:snapToGrid w:val="0"/>
        </w:rPr>
        <w:t>ProtocolIE</w:t>
      </w:r>
      <w:proofErr w:type="spellEnd"/>
      <w:r w:rsidRPr="009A0FAE">
        <w:rPr>
          <w:snapToGrid w:val="0"/>
        </w:rPr>
        <w:t xml:space="preserve">-ID ::= </w:t>
      </w:r>
      <w:r>
        <w:rPr>
          <w:snapToGrid w:val="0"/>
        </w:rPr>
        <w:t>426</w:t>
      </w:r>
    </w:p>
    <w:p w14:paraId="5C690875" w14:textId="524537F0" w:rsidR="00DF1176" w:rsidRDefault="00D3403F">
      <w:pPr>
        <w:pStyle w:val="PL"/>
        <w:rPr>
          <w:ins w:id="1083" w:author="Author" w:date="2023-06-30T15:02:00Z"/>
          <w:snapToGrid w:val="0"/>
          <w:lang w:val="en-US" w:eastAsia="zh-CN"/>
        </w:rPr>
      </w:pPr>
      <w:r>
        <w:rPr>
          <w:rFonts w:hint="eastAsia"/>
          <w:snapToGrid w:val="0"/>
          <w:lang w:val="en-US" w:eastAsia="zh-CN"/>
        </w:rPr>
        <w:tab/>
      </w:r>
      <w:ins w:id="1084" w:author="Author" w:date="2023-06-30T15:02:00Z">
        <w:r>
          <w:rPr>
            <w:rFonts w:hint="eastAsia"/>
            <w:snapToGrid w:val="0"/>
            <w:lang w:val="en-US" w:eastAsia="zh-CN"/>
          </w:rPr>
          <w:t>id-</w:t>
        </w:r>
      </w:ins>
      <w:proofErr w:type="spellStart"/>
      <w:ins w:id="1085" w:author="Author" w:date="2023-06-30T14:58:00Z">
        <w:r>
          <w:rPr>
            <w:rFonts w:hint="eastAsia"/>
            <w:snapToGrid w:val="0"/>
            <w:lang w:val="en-US" w:eastAsia="zh-CN"/>
          </w:rPr>
          <w:t>SLPositioning</w:t>
        </w:r>
        <w:del w:id="1086" w:author="R3-240911" w:date="2024-03-05T14:15:00Z">
          <w:r w:rsidDel="00774C98">
            <w:rPr>
              <w:rFonts w:hint="eastAsia"/>
              <w:snapToGrid w:val="0"/>
              <w:lang w:val="en-US" w:eastAsia="zh-CN"/>
            </w:rPr>
            <w:delText>-</w:delText>
          </w:r>
        </w:del>
        <w:r>
          <w:rPr>
            <w:rFonts w:hint="eastAsia"/>
            <w:snapToGrid w:val="0"/>
            <w:lang w:val="en-US" w:eastAsia="zh-CN"/>
          </w:rPr>
          <w:t>Ranging</w:t>
        </w:r>
        <w:del w:id="1087" w:author="R3-240911" w:date="2024-03-05T14:15:00Z">
          <w:r w:rsidDel="00774C98">
            <w:rPr>
              <w:rFonts w:hint="eastAsia"/>
              <w:snapToGrid w:val="0"/>
              <w:lang w:val="en-US" w:eastAsia="zh-CN"/>
            </w:rPr>
            <w:delText>-</w:delText>
          </w:r>
        </w:del>
        <w:r>
          <w:rPr>
            <w:rFonts w:hint="eastAsia"/>
            <w:snapToGrid w:val="0"/>
            <w:lang w:val="en-US" w:eastAsia="zh-CN"/>
          </w:rPr>
          <w:t>Service</w:t>
        </w:r>
        <w:del w:id="1088" w:author="R3-240911" w:date="2024-03-05T14:15:00Z">
          <w:r w:rsidDel="00774C98">
            <w:rPr>
              <w:rFonts w:hint="eastAsia"/>
              <w:snapToGrid w:val="0"/>
              <w:lang w:val="en-US" w:eastAsia="zh-CN"/>
            </w:rPr>
            <w:delText>-</w:delText>
          </w:r>
        </w:del>
        <w:r>
          <w:rPr>
            <w:rFonts w:hint="eastAsia"/>
            <w:snapToGrid w:val="0"/>
            <w:lang w:val="en-US" w:eastAsia="zh-CN"/>
          </w:rPr>
          <w:t>Info</w:t>
        </w:r>
      </w:ins>
      <w:proofErr w:type="spellEnd"/>
      <w:ins w:id="1089" w:author="Author" w:date="2023-06-30T15:02:00Z">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1090" w:author="Author" w:date="2023-10-26T14:09:00Z">
        <w:r>
          <w:rPr>
            <w:snapToGrid w:val="0"/>
            <w:lang w:val="en-US" w:eastAsia="zh-CN"/>
          </w:rPr>
          <w:tab/>
        </w:r>
        <w:r>
          <w:rPr>
            <w:snapToGrid w:val="0"/>
            <w:lang w:val="en-US" w:eastAsia="zh-CN"/>
          </w:rPr>
          <w:tab/>
        </w:r>
      </w:ins>
      <w:ins w:id="1091" w:author="Ericsson" w:date="2024-03-05T14:10:00Z">
        <w:r w:rsidR="00462CAE">
          <w:rPr>
            <w:snapToGrid w:val="0"/>
            <w:lang w:val="en-US" w:eastAsia="zh-CN"/>
          </w:rPr>
          <w:tab/>
        </w:r>
      </w:ins>
      <w:proofErr w:type="spellStart"/>
      <w:ins w:id="1092" w:author="Author" w:date="2023-06-30T15:02:00Z">
        <w:r>
          <w:rPr>
            <w:rFonts w:hint="eastAsia"/>
            <w:snapToGrid w:val="0"/>
            <w:lang w:val="en-US" w:eastAsia="zh-CN"/>
          </w:rPr>
          <w:t>ProtocolIE</w:t>
        </w:r>
        <w:proofErr w:type="spellEnd"/>
        <w:r>
          <w:rPr>
            <w:rFonts w:hint="eastAsia"/>
            <w:snapToGrid w:val="0"/>
            <w:lang w:val="en-US" w:eastAsia="zh-CN"/>
          </w:rPr>
          <w:t>-</w:t>
        </w:r>
        <w:proofErr w:type="gramStart"/>
        <w:r>
          <w:rPr>
            <w:rFonts w:hint="eastAsia"/>
            <w:snapToGrid w:val="0"/>
            <w:lang w:val="en-US" w:eastAsia="zh-CN"/>
          </w:rPr>
          <w:t>ID ::=</w:t>
        </w:r>
        <w:proofErr w:type="gramEnd"/>
        <w:r>
          <w:rPr>
            <w:rFonts w:hint="eastAsia"/>
            <w:snapToGrid w:val="0"/>
            <w:lang w:val="en-US" w:eastAsia="zh-CN"/>
          </w:rPr>
          <w:t xml:space="preserve"> xxx</w:t>
        </w:r>
      </w:ins>
    </w:p>
    <w:p w14:paraId="447669D0" w14:textId="77777777" w:rsidR="00DF1176" w:rsidRDefault="00DF1176">
      <w:pPr>
        <w:pStyle w:val="PL"/>
        <w:rPr>
          <w:snapToGrid w:val="0"/>
          <w:lang w:val="en-US" w:eastAsia="zh-CN"/>
        </w:rPr>
      </w:pPr>
    </w:p>
    <w:p w14:paraId="0DC62D54" w14:textId="77777777" w:rsidR="00DF1176" w:rsidRDefault="00DF1176">
      <w:pPr>
        <w:pStyle w:val="PL"/>
        <w:rPr>
          <w:snapToGrid w:val="0"/>
          <w:lang w:val="en-US" w:eastAsia="zh-CN"/>
        </w:rPr>
      </w:pPr>
    </w:p>
    <w:p w14:paraId="06C59E0D" w14:textId="77777777" w:rsidR="00DF1176" w:rsidRDefault="00D3403F">
      <w:pPr>
        <w:pStyle w:val="FirstChange"/>
      </w:pPr>
      <w:r>
        <w:rPr>
          <w:highlight w:val="yellow"/>
        </w:rPr>
        <w:t xml:space="preserve">  &lt;&lt;&lt;&lt;&lt;&lt;&lt;&lt;&lt;&lt;&lt;&lt;&lt;&lt;&lt;&lt;&lt;&lt;&lt;&lt; </w:t>
      </w:r>
      <w:r>
        <w:rPr>
          <w:highlight w:val="yellow"/>
          <w:lang w:eastAsia="zh-CN"/>
        </w:rPr>
        <w:t>Changes</w:t>
      </w:r>
      <w:r>
        <w:rPr>
          <w:rFonts w:hint="eastAsia"/>
          <w:highlight w:val="yellow"/>
          <w:lang w:eastAsia="zh-CN"/>
        </w:rPr>
        <w:t xml:space="preserve"> </w:t>
      </w:r>
      <w:r>
        <w:rPr>
          <w:highlight w:val="yellow"/>
          <w:lang w:eastAsia="zh-CN"/>
        </w:rPr>
        <w:t>End</w:t>
      </w:r>
      <w:r>
        <w:rPr>
          <w:highlight w:val="yellow"/>
        </w:rPr>
        <w:t xml:space="preserve"> &gt;&gt;&gt;&gt;&gt;&gt;&gt;&gt;&gt;&gt;&gt;&gt;&gt;&gt;&gt;&gt;&gt;&gt;&gt;&gt;</w:t>
      </w:r>
    </w:p>
    <w:p w14:paraId="664D047B" w14:textId="77777777" w:rsidR="00DF1176" w:rsidRDefault="00DF1176">
      <w:pPr>
        <w:rPr>
          <w:lang w:eastAsia="zh-CN"/>
        </w:rPr>
      </w:pPr>
    </w:p>
    <w:sectPr w:rsidR="00DF1176" w:rsidSect="00A330F2">
      <w:footnotePr>
        <w:numRestart w:val="eachSect"/>
      </w:footnotePr>
      <w:pgSz w:w="16840" w:h="11907" w:orient="landscape"/>
      <w:pgMar w:top="1133" w:right="1416"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8B9B" w14:textId="77777777" w:rsidR="00C3496C" w:rsidRDefault="00C3496C">
      <w:pPr>
        <w:spacing w:after="0"/>
      </w:pPr>
      <w:r>
        <w:separator/>
      </w:r>
    </w:p>
  </w:endnote>
  <w:endnote w:type="continuationSeparator" w:id="0">
    <w:p w14:paraId="10B5193A" w14:textId="77777777" w:rsidR="00C3496C" w:rsidRDefault="00C34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roman"/>
    <w:pitch w:val="default"/>
    <w:sig w:usb0="00000000" w:usb1="00000000" w:usb2="00000000" w:usb3="00000000" w:csb0="00040001" w:csb1="00000000"/>
  </w:font>
  <w:font w:name="Yu Mincho">
    <w:altName w:val="游明朝"/>
    <w:charset w:val="80"/>
    <w:family w:val="roman"/>
    <w:pitch w:val="variable"/>
    <w:sig w:usb0="800002E7" w:usb1="2AC7FCFF" w:usb2="00000012" w:usb3="00000000" w:csb0="0002009F" w:csb1="00000000"/>
  </w:font>
  <w:font w:name="FangSong">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25A0" w14:textId="77777777" w:rsidR="00B6147A" w:rsidRDefault="00B614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A17F" w14:textId="77777777" w:rsidR="00C3496C" w:rsidRDefault="00C3496C">
      <w:pPr>
        <w:spacing w:after="0"/>
      </w:pPr>
      <w:r>
        <w:separator/>
      </w:r>
    </w:p>
  </w:footnote>
  <w:footnote w:type="continuationSeparator" w:id="0">
    <w:p w14:paraId="35627CDD" w14:textId="77777777" w:rsidR="00C3496C" w:rsidRDefault="00C34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652" w14:textId="77777777" w:rsidR="00B6147A" w:rsidRDefault="00B6147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C401" w14:textId="77777777" w:rsidR="00B6147A" w:rsidRDefault="00B6147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11</w:t>
    </w:r>
    <w:r>
      <w:rPr>
        <w:rFonts w:ascii="Arial" w:hAnsi="Arial" w:cs="Arial"/>
        <w:b/>
        <w:sz w:val="18"/>
        <w:szCs w:val="18"/>
      </w:rPr>
      <w:fldChar w:fldCharType="end"/>
    </w:r>
  </w:p>
  <w:p w14:paraId="0EB11E54" w14:textId="77777777" w:rsidR="00B6147A" w:rsidRDefault="00B6147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744C1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AF893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9C8D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AFE1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F4ADB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D605CA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C21E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AE1D38"/>
    <w:multiLevelType w:val="hybridMultilevel"/>
    <w:tmpl w:val="582CEABA"/>
    <w:lvl w:ilvl="0" w:tplc="725C970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FD6190"/>
    <w:multiLevelType w:val="multilevel"/>
    <w:tmpl w:val="28662A48"/>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618F8"/>
    <w:multiLevelType w:val="multilevel"/>
    <w:tmpl w:val="6D2618F8"/>
    <w:lvl w:ilvl="0">
      <w:start w:val="8"/>
      <w:numFmt w:val="bullet"/>
      <w:lvlText w:val="-"/>
      <w:lvlJc w:val="left"/>
      <w:pPr>
        <w:ind w:left="644" w:hanging="360"/>
      </w:pPr>
      <w:rPr>
        <w:rFonts w:ascii="Times New Roman" w:eastAsia="DengXi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9E6514A"/>
    <w:multiLevelType w:val="multilevel"/>
    <w:tmpl w:val="79E6514A"/>
    <w:lvl w:ilvl="0">
      <w:start w:val="202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402366"/>
    <w:multiLevelType w:val="multilevel"/>
    <w:tmpl w:val="7E402366"/>
    <w:lvl w:ilvl="0">
      <w:start w:val="1"/>
      <w:numFmt w:val="bullet"/>
      <w:lvlText w:val="-"/>
      <w:lvlJc w:val="left"/>
      <w:pPr>
        <w:tabs>
          <w:tab w:val="left" w:pos="0"/>
        </w:tabs>
        <w:ind w:left="567" w:hanging="283"/>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1585699">
    <w:abstractNumId w:val="18"/>
  </w:num>
  <w:num w:numId="2" w16cid:durableId="1985889429">
    <w:abstractNumId w:val="19"/>
  </w:num>
  <w:num w:numId="3" w16cid:durableId="1275402695">
    <w:abstractNumId w:val="19"/>
    <w:lvlOverride w:ilvl="0"/>
    <w:lvlOverride w:ilvl="3">
      <w:startOverride w:val="1"/>
    </w:lvlOverride>
  </w:num>
  <w:num w:numId="4" w16cid:durableId="1741096591">
    <w:abstractNumId w:val="10"/>
  </w:num>
  <w:num w:numId="5" w16cid:durableId="859779651">
    <w:abstractNumId w:val="8"/>
  </w:num>
  <w:num w:numId="6" w16cid:durableId="666712741">
    <w:abstractNumId w:val="3"/>
  </w:num>
  <w:num w:numId="7" w16cid:durableId="638800549">
    <w:abstractNumId w:val="9"/>
  </w:num>
  <w:num w:numId="8" w16cid:durableId="1994025251">
    <w:abstractNumId w:val="7"/>
  </w:num>
  <w:num w:numId="9" w16cid:durableId="937566124">
    <w:abstractNumId w:val="6"/>
  </w:num>
  <w:num w:numId="10" w16cid:durableId="778185662">
    <w:abstractNumId w:val="5"/>
  </w:num>
  <w:num w:numId="11" w16cid:durableId="317657549">
    <w:abstractNumId w:val="4"/>
  </w:num>
  <w:num w:numId="12" w16cid:durableId="319627216">
    <w:abstractNumId w:val="15"/>
  </w:num>
  <w:num w:numId="13" w16cid:durableId="361711054">
    <w:abstractNumId w:val="20"/>
  </w:num>
  <w:num w:numId="14" w16cid:durableId="1776944515">
    <w:abstractNumId w:val="11"/>
  </w:num>
  <w:num w:numId="15" w16cid:durableId="267275964">
    <w:abstractNumId w:val="16"/>
  </w:num>
  <w:num w:numId="16" w16cid:durableId="1468818300">
    <w:abstractNumId w:val="12"/>
  </w:num>
  <w:num w:numId="17" w16cid:durableId="4005956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9550900">
    <w:abstractNumId w:val="17"/>
  </w:num>
  <w:num w:numId="19" w16cid:durableId="742335865">
    <w:abstractNumId w:val="2"/>
  </w:num>
  <w:num w:numId="20" w16cid:durableId="1778015353">
    <w:abstractNumId w:val="1"/>
  </w:num>
  <w:num w:numId="21" w16cid:durableId="981420590">
    <w:abstractNumId w:val="0"/>
  </w:num>
  <w:num w:numId="22" w16cid:durableId="1892619389">
    <w:abstractNumId w:val="13"/>
  </w:num>
  <w:num w:numId="23" w16cid:durableId="19299944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uthor">
    <w15:presenceInfo w15:providerId="None" w15:userId="Author"/>
  </w15:person>
  <w15:person w15:author="R3-240911">
    <w15:presenceInfo w15:providerId="None" w15:userId="R3-2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35D"/>
    <w:rsid w:val="000036B4"/>
    <w:rsid w:val="00004465"/>
    <w:rsid w:val="00004ED8"/>
    <w:rsid w:val="00005F41"/>
    <w:rsid w:val="00007606"/>
    <w:rsid w:val="00007F3F"/>
    <w:rsid w:val="00010101"/>
    <w:rsid w:val="00010B8D"/>
    <w:rsid w:val="0001160D"/>
    <w:rsid w:val="00011D2D"/>
    <w:rsid w:val="00012037"/>
    <w:rsid w:val="00013414"/>
    <w:rsid w:val="00013708"/>
    <w:rsid w:val="00013AC3"/>
    <w:rsid w:val="0001425A"/>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52B"/>
    <w:rsid w:val="000309F5"/>
    <w:rsid w:val="0003287F"/>
    <w:rsid w:val="00032C4D"/>
    <w:rsid w:val="00033652"/>
    <w:rsid w:val="00035590"/>
    <w:rsid w:val="000360A7"/>
    <w:rsid w:val="00036878"/>
    <w:rsid w:val="00036C11"/>
    <w:rsid w:val="0003742A"/>
    <w:rsid w:val="000375ED"/>
    <w:rsid w:val="0004100F"/>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921"/>
    <w:rsid w:val="00053EE0"/>
    <w:rsid w:val="00054FA4"/>
    <w:rsid w:val="000556B5"/>
    <w:rsid w:val="00055C7D"/>
    <w:rsid w:val="000565BC"/>
    <w:rsid w:val="00057376"/>
    <w:rsid w:val="000603DF"/>
    <w:rsid w:val="000616B4"/>
    <w:rsid w:val="00061BF0"/>
    <w:rsid w:val="00062C9E"/>
    <w:rsid w:val="000635A9"/>
    <w:rsid w:val="00063E77"/>
    <w:rsid w:val="00064F8A"/>
    <w:rsid w:val="000666E4"/>
    <w:rsid w:val="00070722"/>
    <w:rsid w:val="000718A3"/>
    <w:rsid w:val="00071E89"/>
    <w:rsid w:val="000721EC"/>
    <w:rsid w:val="00072209"/>
    <w:rsid w:val="000726DB"/>
    <w:rsid w:val="00072D5C"/>
    <w:rsid w:val="00073F01"/>
    <w:rsid w:val="00073F05"/>
    <w:rsid w:val="00073FEE"/>
    <w:rsid w:val="00074A53"/>
    <w:rsid w:val="00074CE5"/>
    <w:rsid w:val="00075DB7"/>
    <w:rsid w:val="00076065"/>
    <w:rsid w:val="000776E0"/>
    <w:rsid w:val="00077D17"/>
    <w:rsid w:val="00077EC0"/>
    <w:rsid w:val="00080671"/>
    <w:rsid w:val="00080CCC"/>
    <w:rsid w:val="00081CB3"/>
    <w:rsid w:val="00081E80"/>
    <w:rsid w:val="000820D4"/>
    <w:rsid w:val="000821E8"/>
    <w:rsid w:val="00082360"/>
    <w:rsid w:val="00082405"/>
    <w:rsid w:val="00082F33"/>
    <w:rsid w:val="00083591"/>
    <w:rsid w:val="00083795"/>
    <w:rsid w:val="000837E6"/>
    <w:rsid w:val="00083D7E"/>
    <w:rsid w:val="0008406E"/>
    <w:rsid w:val="000872CC"/>
    <w:rsid w:val="00087334"/>
    <w:rsid w:val="00087AAC"/>
    <w:rsid w:val="000909BB"/>
    <w:rsid w:val="00091344"/>
    <w:rsid w:val="00091EDC"/>
    <w:rsid w:val="00094EB4"/>
    <w:rsid w:val="00095818"/>
    <w:rsid w:val="000A01D1"/>
    <w:rsid w:val="000A081B"/>
    <w:rsid w:val="000A0BD8"/>
    <w:rsid w:val="000A1FDF"/>
    <w:rsid w:val="000A2E01"/>
    <w:rsid w:val="000A31FA"/>
    <w:rsid w:val="000A3A22"/>
    <w:rsid w:val="000A3B3D"/>
    <w:rsid w:val="000A3CE9"/>
    <w:rsid w:val="000A4069"/>
    <w:rsid w:val="000A4C94"/>
    <w:rsid w:val="000A4D7D"/>
    <w:rsid w:val="000A4EE1"/>
    <w:rsid w:val="000A549A"/>
    <w:rsid w:val="000A5DC3"/>
    <w:rsid w:val="000A6282"/>
    <w:rsid w:val="000A6394"/>
    <w:rsid w:val="000A660E"/>
    <w:rsid w:val="000A67BD"/>
    <w:rsid w:val="000A7C5D"/>
    <w:rsid w:val="000B0017"/>
    <w:rsid w:val="000B0C2A"/>
    <w:rsid w:val="000B1951"/>
    <w:rsid w:val="000B1DA3"/>
    <w:rsid w:val="000B2520"/>
    <w:rsid w:val="000B2868"/>
    <w:rsid w:val="000B31AE"/>
    <w:rsid w:val="000B34DC"/>
    <w:rsid w:val="000B3C1A"/>
    <w:rsid w:val="000B56C8"/>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C7A9C"/>
    <w:rsid w:val="000D05F8"/>
    <w:rsid w:val="000D0634"/>
    <w:rsid w:val="000D1C5D"/>
    <w:rsid w:val="000D44B3"/>
    <w:rsid w:val="000D6DBB"/>
    <w:rsid w:val="000D6F50"/>
    <w:rsid w:val="000D7C33"/>
    <w:rsid w:val="000E06D5"/>
    <w:rsid w:val="000E0B75"/>
    <w:rsid w:val="000E14D1"/>
    <w:rsid w:val="000E22B4"/>
    <w:rsid w:val="000E24E7"/>
    <w:rsid w:val="000E31F5"/>
    <w:rsid w:val="000E49AD"/>
    <w:rsid w:val="000E4AAB"/>
    <w:rsid w:val="000E4FA7"/>
    <w:rsid w:val="000E544F"/>
    <w:rsid w:val="000F05E4"/>
    <w:rsid w:val="000F0A54"/>
    <w:rsid w:val="000F166A"/>
    <w:rsid w:val="000F1FDE"/>
    <w:rsid w:val="000F48EC"/>
    <w:rsid w:val="000F5D53"/>
    <w:rsid w:val="000F5EBD"/>
    <w:rsid w:val="000F7BA6"/>
    <w:rsid w:val="000F7DEA"/>
    <w:rsid w:val="001004B9"/>
    <w:rsid w:val="00100A36"/>
    <w:rsid w:val="00100EAA"/>
    <w:rsid w:val="001014CC"/>
    <w:rsid w:val="00102733"/>
    <w:rsid w:val="00102CAB"/>
    <w:rsid w:val="00102FD8"/>
    <w:rsid w:val="00104746"/>
    <w:rsid w:val="001052EA"/>
    <w:rsid w:val="001065D4"/>
    <w:rsid w:val="00107188"/>
    <w:rsid w:val="0010782A"/>
    <w:rsid w:val="00107939"/>
    <w:rsid w:val="00110E4F"/>
    <w:rsid w:val="0011189E"/>
    <w:rsid w:val="00111DB1"/>
    <w:rsid w:val="00112798"/>
    <w:rsid w:val="0011357E"/>
    <w:rsid w:val="00113583"/>
    <w:rsid w:val="001136D2"/>
    <w:rsid w:val="001137A8"/>
    <w:rsid w:val="00113C5F"/>
    <w:rsid w:val="00114933"/>
    <w:rsid w:val="001165DB"/>
    <w:rsid w:val="00117ADD"/>
    <w:rsid w:val="00117DB3"/>
    <w:rsid w:val="001209F1"/>
    <w:rsid w:val="00121989"/>
    <w:rsid w:val="00121DB4"/>
    <w:rsid w:val="00122ECB"/>
    <w:rsid w:val="00124F0A"/>
    <w:rsid w:val="00125E01"/>
    <w:rsid w:val="0012649B"/>
    <w:rsid w:val="00131358"/>
    <w:rsid w:val="00131A8B"/>
    <w:rsid w:val="00132BBD"/>
    <w:rsid w:val="00133115"/>
    <w:rsid w:val="00133C62"/>
    <w:rsid w:val="00133F33"/>
    <w:rsid w:val="00136EBA"/>
    <w:rsid w:val="00137A69"/>
    <w:rsid w:val="001402B1"/>
    <w:rsid w:val="00141AB1"/>
    <w:rsid w:val="00144A18"/>
    <w:rsid w:val="00145485"/>
    <w:rsid w:val="00145C5D"/>
    <w:rsid w:val="00145D43"/>
    <w:rsid w:val="001466B0"/>
    <w:rsid w:val="00147335"/>
    <w:rsid w:val="0014780E"/>
    <w:rsid w:val="00147B9C"/>
    <w:rsid w:val="00147E29"/>
    <w:rsid w:val="00150BBA"/>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26E7"/>
    <w:rsid w:val="0017351E"/>
    <w:rsid w:val="00173A6F"/>
    <w:rsid w:val="00177120"/>
    <w:rsid w:val="00177D54"/>
    <w:rsid w:val="00181608"/>
    <w:rsid w:val="00182BD7"/>
    <w:rsid w:val="00183860"/>
    <w:rsid w:val="00183CB5"/>
    <w:rsid w:val="00183EB2"/>
    <w:rsid w:val="00184BDB"/>
    <w:rsid w:val="0018506E"/>
    <w:rsid w:val="001851E2"/>
    <w:rsid w:val="00185E85"/>
    <w:rsid w:val="001879D8"/>
    <w:rsid w:val="001923BE"/>
    <w:rsid w:val="001926EA"/>
    <w:rsid w:val="00192C46"/>
    <w:rsid w:val="00193FF5"/>
    <w:rsid w:val="001948F0"/>
    <w:rsid w:val="00194A11"/>
    <w:rsid w:val="00194E00"/>
    <w:rsid w:val="001952EA"/>
    <w:rsid w:val="0019561F"/>
    <w:rsid w:val="00195ECA"/>
    <w:rsid w:val="0019731D"/>
    <w:rsid w:val="00197619"/>
    <w:rsid w:val="001A08B3"/>
    <w:rsid w:val="001A1186"/>
    <w:rsid w:val="001A1942"/>
    <w:rsid w:val="001A1BB9"/>
    <w:rsid w:val="001A2778"/>
    <w:rsid w:val="001A2D8D"/>
    <w:rsid w:val="001A54BF"/>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673"/>
    <w:rsid w:val="001C1B87"/>
    <w:rsid w:val="001C1F9E"/>
    <w:rsid w:val="001C411E"/>
    <w:rsid w:val="001C6A05"/>
    <w:rsid w:val="001C745C"/>
    <w:rsid w:val="001C78FF"/>
    <w:rsid w:val="001C7E0B"/>
    <w:rsid w:val="001D052B"/>
    <w:rsid w:val="001D07C2"/>
    <w:rsid w:val="001D0ACE"/>
    <w:rsid w:val="001D1D81"/>
    <w:rsid w:val="001D300A"/>
    <w:rsid w:val="001D3342"/>
    <w:rsid w:val="001D4562"/>
    <w:rsid w:val="001D6B36"/>
    <w:rsid w:val="001D6E3E"/>
    <w:rsid w:val="001D6F59"/>
    <w:rsid w:val="001D7708"/>
    <w:rsid w:val="001D7810"/>
    <w:rsid w:val="001E10E8"/>
    <w:rsid w:val="001E206E"/>
    <w:rsid w:val="001E2AF4"/>
    <w:rsid w:val="001E41F3"/>
    <w:rsid w:val="001E4D1E"/>
    <w:rsid w:val="001E6E74"/>
    <w:rsid w:val="001E7D7A"/>
    <w:rsid w:val="001F0EC9"/>
    <w:rsid w:val="001F0FB1"/>
    <w:rsid w:val="001F16B8"/>
    <w:rsid w:val="001F1C33"/>
    <w:rsid w:val="001F1D0E"/>
    <w:rsid w:val="001F2007"/>
    <w:rsid w:val="001F261D"/>
    <w:rsid w:val="001F2651"/>
    <w:rsid w:val="001F2A74"/>
    <w:rsid w:val="001F3168"/>
    <w:rsid w:val="001F343E"/>
    <w:rsid w:val="001F3635"/>
    <w:rsid w:val="001F3CCF"/>
    <w:rsid w:val="001F670E"/>
    <w:rsid w:val="002010E3"/>
    <w:rsid w:val="00201B20"/>
    <w:rsid w:val="002025A1"/>
    <w:rsid w:val="002026C2"/>
    <w:rsid w:val="00202791"/>
    <w:rsid w:val="00202FDC"/>
    <w:rsid w:val="00203AA5"/>
    <w:rsid w:val="00205713"/>
    <w:rsid w:val="00206328"/>
    <w:rsid w:val="00207097"/>
    <w:rsid w:val="00207C6B"/>
    <w:rsid w:val="002116D8"/>
    <w:rsid w:val="00212E88"/>
    <w:rsid w:val="002152FB"/>
    <w:rsid w:val="00215586"/>
    <w:rsid w:val="00215D6C"/>
    <w:rsid w:val="0021668A"/>
    <w:rsid w:val="00217227"/>
    <w:rsid w:val="002208E9"/>
    <w:rsid w:val="0022123F"/>
    <w:rsid w:val="00221A6D"/>
    <w:rsid w:val="00221E88"/>
    <w:rsid w:val="002227F7"/>
    <w:rsid w:val="0022370F"/>
    <w:rsid w:val="00226377"/>
    <w:rsid w:val="00226E24"/>
    <w:rsid w:val="002274FD"/>
    <w:rsid w:val="0022780F"/>
    <w:rsid w:val="00231706"/>
    <w:rsid w:val="002330F9"/>
    <w:rsid w:val="0023369C"/>
    <w:rsid w:val="0023409B"/>
    <w:rsid w:val="00234D91"/>
    <w:rsid w:val="002352ED"/>
    <w:rsid w:val="002359F4"/>
    <w:rsid w:val="00236455"/>
    <w:rsid w:val="002365E7"/>
    <w:rsid w:val="002378C8"/>
    <w:rsid w:val="0024003B"/>
    <w:rsid w:val="00241BE0"/>
    <w:rsid w:val="00241E17"/>
    <w:rsid w:val="00243E3F"/>
    <w:rsid w:val="0024460D"/>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69D6"/>
    <w:rsid w:val="002572FF"/>
    <w:rsid w:val="0026004D"/>
    <w:rsid w:val="00263C40"/>
    <w:rsid w:val="002640DD"/>
    <w:rsid w:val="002641B7"/>
    <w:rsid w:val="00266045"/>
    <w:rsid w:val="00267BA4"/>
    <w:rsid w:val="00270D90"/>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A9B"/>
    <w:rsid w:val="00287D71"/>
    <w:rsid w:val="00287EF7"/>
    <w:rsid w:val="00291066"/>
    <w:rsid w:val="00291E9B"/>
    <w:rsid w:val="00293602"/>
    <w:rsid w:val="00293CDB"/>
    <w:rsid w:val="002941E4"/>
    <w:rsid w:val="00294643"/>
    <w:rsid w:val="002946B9"/>
    <w:rsid w:val="0029493B"/>
    <w:rsid w:val="00295795"/>
    <w:rsid w:val="00295A2E"/>
    <w:rsid w:val="002970D3"/>
    <w:rsid w:val="00297656"/>
    <w:rsid w:val="002A0F48"/>
    <w:rsid w:val="002A146B"/>
    <w:rsid w:val="002A15A1"/>
    <w:rsid w:val="002A2573"/>
    <w:rsid w:val="002A38B1"/>
    <w:rsid w:val="002A3D91"/>
    <w:rsid w:val="002A5368"/>
    <w:rsid w:val="002A6387"/>
    <w:rsid w:val="002A67F2"/>
    <w:rsid w:val="002A69A0"/>
    <w:rsid w:val="002A73C5"/>
    <w:rsid w:val="002B01AE"/>
    <w:rsid w:val="002B083A"/>
    <w:rsid w:val="002B1318"/>
    <w:rsid w:val="002B1C83"/>
    <w:rsid w:val="002B2E7A"/>
    <w:rsid w:val="002B4724"/>
    <w:rsid w:val="002B5741"/>
    <w:rsid w:val="002B5EB1"/>
    <w:rsid w:val="002B7A3B"/>
    <w:rsid w:val="002C12BB"/>
    <w:rsid w:val="002C1476"/>
    <w:rsid w:val="002C14F5"/>
    <w:rsid w:val="002C1642"/>
    <w:rsid w:val="002C1BB0"/>
    <w:rsid w:val="002C2834"/>
    <w:rsid w:val="002C2D7A"/>
    <w:rsid w:val="002C4169"/>
    <w:rsid w:val="002C55E3"/>
    <w:rsid w:val="002C75BF"/>
    <w:rsid w:val="002D1700"/>
    <w:rsid w:val="002D2A22"/>
    <w:rsid w:val="002D3272"/>
    <w:rsid w:val="002D3E6B"/>
    <w:rsid w:val="002D4B94"/>
    <w:rsid w:val="002D6145"/>
    <w:rsid w:val="002D63CD"/>
    <w:rsid w:val="002D6DA0"/>
    <w:rsid w:val="002D7282"/>
    <w:rsid w:val="002E011B"/>
    <w:rsid w:val="002E11FD"/>
    <w:rsid w:val="002E14BE"/>
    <w:rsid w:val="002E1E93"/>
    <w:rsid w:val="002E393F"/>
    <w:rsid w:val="002E3BFE"/>
    <w:rsid w:val="002E462A"/>
    <w:rsid w:val="002E472E"/>
    <w:rsid w:val="002E673C"/>
    <w:rsid w:val="002E7307"/>
    <w:rsid w:val="002F079E"/>
    <w:rsid w:val="002F104F"/>
    <w:rsid w:val="002F1A7E"/>
    <w:rsid w:val="002F1F5A"/>
    <w:rsid w:val="002F35B5"/>
    <w:rsid w:val="002F3E13"/>
    <w:rsid w:val="002F3F59"/>
    <w:rsid w:val="002F4A89"/>
    <w:rsid w:val="002F4AA8"/>
    <w:rsid w:val="002F503B"/>
    <w:rsid w:val="002F694D"/>
    <w:rsid w:val="002F6C4B"/>
    <w:rsid w:val="002F6D09"/>
    <w:rsid w:val="002F74FF"/>
    <w:rsid w:val="003001C2"/>
    <w:rsid w:val="00300275"/>
    <w:rsid w:val="0030035A"/>
    <w:rsid w:val="00300C67"/>
    <w:rsid w:val="00301ABF"/>
    <w:rsid w:val="00301F26"/>
    <w:rsid w:val="0030202F"/>
    <w:rsid w:val="003033C1"/>
    <w:rsid w:val="00303AA4"/>
    <w:rsid w:val="00303D3E"/>
    <w:rsid w:val="00304478"/>
    <w:rsid w:val="003045DF"/>
    <w:rsid w:val="00304D92"/>
    <w:rsid w:val="00305409"/>
    <w:rsid w:val="00306E18"/>
    <w:rsid w:val="00307B9A"/>
    <w:rsid w:val="00307ECE"/>
    <w:rsid w:val="00310503"/>
    <w:rsid w:val="00311699"/>
    <w:rsid w:val="003126C9"/>
    <w:rsid w:val="00313C73"/>
    <w:rsid w:val="003202AD"/>
    <w:rsid w:val="003203D1"/>
    <w:rsid w:val="003205A9"/>
    <w:rsid w:val="00320DF1"/>
    <w:rsid w:val="00321C16"/>
    <w:rsid w:val="003232FC"/>
    <w:rsid w:val="00324237"/>
    <w:rsid w:val="0032576E"/>
    <w:rsid w:val="003268C7"/>
    <w:rsid w:val="003272CC"/>
    <w:rsid w:val="003275C7"/>
    <w:rsid w:val="00327B41"/>
    <w:rsid w:val="00330DC1"/>
    <w:rsid w:val="00330DFC"/>
    <w:rsid w:val="00331BA0"/>
    <w:rsid w:val="00332613"/>
    <w:rsid w:val="00332948"/>
    <w:rsid w:val="00334098"/>
    <w:rsid w:val="003340BA"/>
    <w:rsid w:val="00335672"/>
    <w:rsid w:val="0033657D"/>
    <w:rsid w:val="0033661C"/>
    <w:rsid w:val="00340880"/>
    <w:rsid w:val="003408E6"/>
    <w:rsid w:val="003417BB"/>
    <w:rsid w:val="0034341F"/>
    <w:rsid w:val="003434E2"/>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C6F"/>
    <w:rsid w:val="00374DD4"/>
    <w:rsid w:val="00376498"/>
    <w:rsid w:val="00376F4D"/>
    <w:rsid w:val="00376F5E"/>
    <w:rsid w:val="00377CA0"/>
    <w:rsid w:val="00380713"/>
    <w:rsid w:val="00383160"/>
    <w:rsid w:val="003837F5"/>
    <w:rsid w:val="00384E9D"/>
    <w:rsid w:val="00386729"/>
    <w:rsid w:val="00393ECD"/>
    <w:rsid w:val="003941C8"/>
    <w:rsid w:val="00396173"/>
    <w:rsid w:val="003970D4"/>
    <w:rsid w:val="003A1114"/>
    <w:rsid w:val="003A2640"/>
    <w:rsid w:val="003A2E9B"/>
    <w:rsid w:val="003A3035"/>
    <w:rsid w:val="003A30ED"/>
    <w:rsid w:val="003A389B"/>
    <w:rsid w:val="003A3C3E"/>
    <w:rsid w:val="003A4908"/>
    <w:rsid w:val="003A4C15"/>
    <w:rsid w:val="003A511F"/>
    <w:rsid w:val="003A5511"/>
    <w:rsid w:val="003A58A5"/>
    <w:rsid w:val="003B06AB"/>
    <w:rsid w:val="003B1103"/>
    <w:rsid w:val="003B2FB1"/>
    <w:rsid w:val="003B3534"/>
    <w:rsid w:val="003B429F"/>
    <w:rsid w:val="003B6440"/>
    <w:rsid w:val="003B6490"/>
    <w:rsid w:val="003C09A6"/>
    <w:rsid w:val="003C1197"/>
    <w:rsid w:val="003C17E6"/>
    <w:rsid w:val="003C3259"/>
    <w:rsid w:val="003C5E22"/>
    <w:rsid w:val="003C7584"/>
    <w:rsid w:val="003C75B1"/>
    <w:rsid w:val="003C7799"/>
    <w:rsid w:val="003D169F"/>
    <w:rsid w:val="003D28E5"/>
    <w:rsid w:val="003D32B1"/>
    <w:rsid w:val="003D34FE"/>
    <w:rsid w:val="003D48F2"/>
    <w:rsid w:val="003D4FD1"/>
    <w:rsid w:val="003D6F88"/>
    <w:rsid w:val="003E04E4"/>
    <w:rsid w:val="003E13DE"/>
    <w:rsid w:val="003E193A"/>
    <w:rsid w:val="003E1A36"/>
    <w:rsid w:val="003E38EC"/>
    <w:rsid w:val="003E3AE3"/>
    <w:rsid w:val="003E521D"/>
    <w:rsid w:val="003E553C"/>
    <w:rsid w:val="003E604F"/>
    <w:rsid w:val="003E7CEA"/>
    <w:rsid w:val="003F09FC"/>
    <w:rsid w:val="003F1000"/>
    <w:rsid w:val="003F133C"/>
    <w:rsid w:val="003F185F"/>
    <w:rsid w:val="003F35DB"/>
    <w:rsid w:val="003F4247"/>
    <w:rsid w:val="003F4EC0"/>
    <w:rsid w:val="003F522F"/>
    <w:rsid w:val="003F6183"/>
    <w:rsid w:val="003F7B05"/>
    <w:rsid w:val="00401043"/>
    <w:rsid w:val="00401502"/>
    <w:rsid w:val="00402CA2"/>
    <w:rsid w:val="00403B49"/>
    <w:rsid w:val="00405D08"/>
    <w:rsid w:val="00406E56"/>
    <w:rsid w:val="00407B3C"/>
    <w:rsid w:val="00410371"/>
    <w:rsid w:val="004110A0"/>
    <w:rsid w:val="004113B2"/>
    <w:rsid w:val="00412846"/>
    <w:rsid w:val="00412CF5"/>
    <w:rsid w:val="004131AC"/>
    <w:rsid w:val="0041367D"/>
    <w:rsid w:val="0041414B"/>
    <w:rsid w:val="00414B6D"/>
    <w:rsid w:val="0041565F"/>
    <w:rsid w:val="004165DC"/>
    <w:rsid w:val="00417635"/>
    <w:rsid w:val="0042027F"/>
    <w:rsid w:val="00420DA4"/>
    <w:rsid w:val="00421959"/>
    <w:rsid w:val="004219B4"/>
    <w:rsid w:val="00421B0B"/>
    <w:rsid w:val="004222F7"/>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335F"/>
    <w:rsid w:val="0044595C"/>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263"/>
    <w:rsid w:val="00457433"/>
    <w:rsid w:val="004576F8"/>
    <w:rsid w:val="004602D9"/>
    <w:rsid w:val="00460930"/>
    <w:rsid w:val="00460F62"/>
    <w:rsid w:val="00461979"/>
    <w:rsid w:val="00461D18"/>
    <w:rsid w:val="00462117"/>
    <w:rsid w:val="004627C7"/>
    <w:rsid w:val="00462A7B"/>
    <w:rsid w:val="00462CAE"/>
    <w:rsid w:val="004630B5"/>
    <w:rsid w:val="004633D3"/>
    <w:rsid w:val="0046350B"/>
    <w:rsid w:val="00463D75"/>
    <w:rsid w:val="00463E10"/>
    <w:rsid w:val="0046405F"/>
    <w:rsid w:val="00464636"/>
    <w:rsid w:val="0046483D"/>
    <w:rsid w:val="00466330"/>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B1E"/>
    <w:rsid w:val="00482F8E"/>
    <w:rsid w:val="00483CFB"/>
    <w:rsid w:val="004841C8"/>
    <w:rsid w:val="00485078"/>
    <w:rsid w:val="00486A1B"/>
    <w:rsid w:val="004903C5"/>
    <w:rsid w:val="00490EC3"/>
    <w:rsid w:val="004925AD"/>
    <w:rsid w:val="00493E52"/>
    <w:rsid w:val="004952D1"/>
    <w:rsid w:val="00495D54"/>
    <w:rsid w:val="0049737A"/>
    <w:rsid w:val="004976F0"/>
    <w:rsid w:val="004A052D"/>
    <w:rsid w:val="004A118D"/>
    <w:rsid w:val="004A2FD0"/>
    <w:rsid w:val="004A3EF4"/>
    <w:rsid w:val="004A3F89"/>
    <w:rsid w:val="004A6E34"/>
    <w:rsid w:val="004A7F14"/>
    <w:rsid w:val="004B08F0"/>
    <w:rsid w:val="004B0B70"/>
    <w:rsid w:val="004B2441"/>
    <w:rsid w:val="004B3253"/>
    <w:rsid w:val="004B3DA5"/>
    <w:rsid w:val="004B558D"/>
    <w:rsid w:val="004B6B41"/>
    <w:rsid w:val="004B6D09"/>
    <w:rsid w:val="004B7046"/>
    <w:rsid w:val="004B75B7"/>
    <w:rsid w:val="004B7854"/>
    <w:rsid w:val="004C0DB7"/>
    <w:rsid w:val="004C574A"/>
    <w:rsid w:val="004C58F8"/>
    <w:rsid w:val="004C5E72"/>
    <w:rsid w:val="004C6CA5"/>
    <w:rsid w:val="004C75DC"/>
    <w:rsid w:val="004D2CFD"/>
    <w:rsid w:val="004D3714"/>
    <w:rsid w:val="004D4374"/>
    <w:rsid w:val="004D5070"/>
    <w:rsid w:val="004E1C79"/>
    <w:rsid w:val="004E1F03"/>
    <w:rsid w:val="004E24E9"/>
    <w:rsid w:val="004E2FC6"/>
    <w:rsid w:val="004E5B18"/>
    <w:rsid w:val="004E5F79"/>
    <w:rsid w:val="004F0542"/>
    <w:rsid w:val="004F18A6"/>
    <w:rsid w:val="004F37B6"/>
    <w:rsid w:val="004F37DC"/>
    <w:rsid w:val="004F4E7C"/>
    <w:rsid w:val="004F53B0"/>
    <w:rsid w:val="004F5650"/>
    <w:rsid w:val="004F60F2"/>
    <w:rsid w:val="00501787"/>
    <w:rsid w:val="005022E0"/>
    <w:rsid w:val="00503E05"/>
    <w:rsid w:val="005048C8"/>
    <w:rsid w:val="005053E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0848"/>
    <w:rsid w:val="0052127F"/>
    <w:rsid w:val="005218B1"/>
    <w:rsid w:val="00523120"/>
    <w:rsid w:val="005244A2"/>
    <w:rsid w:val="005301D3"/>
    <w:rsid w:val="0053043D"/>
    <w:rsid w:val="00531478"/>
    <w:rsid w:val="00533039"/>
    <w:rsid w:val="0053384E"/>
    <w:rsid w:val="00533972"/>
    <w:rsid w:val="00533BB5"/>
    <w:rsid w:val="00535432"/>
    <w:rsid w:val="00536280"/>
    <w:rsid w:val="0053642D"/>
    <w:rsid w:val="005377C9"/>
    <w:rsid w:val="0054121D"/>
    <w:rsid w:val="005413D8"/>
    <w:rsid w:val="00541C25"/>
    <w:rsid w:val="005449C6"/>
    <w:rsid w:val="00547111"/>
    <w:rsid w:val="00547E09"/>
    <w:rsid w:val="00550386"/>
    <w:rsid w:val="005505A4"/>
    <w:rsid w:val="00552A8C"/>
    <w:rsid w:val="00553EFA"/>
    <w:rsid w:val="00554BB8"/>
    <w:rsid w:val="00554F7E"/>
    <w:rsid w:val="005558D3"/>
    <w:rsid w:val="00555AA2"/>
    <w:rsid w:val="00556CEC"/>
    <w:rsid w:val="00557D54"/>
    <w:rsid w:val="00561B8A"/>
    <w:rsid w:val="00562DBC"/>
    <w:rsid w:val="00563260"/>
    <w:rsid w:val="005634DC"/>
    <w:rsid w:val="00564044"/>
    <w:rsid w:val="005651D6"/>
    <w:rsid w:val="0056663F"/>
    <w:rsid w:val="005666E1"/>
    <w:rsid w:val="00567458"/>
    <w:rsid w:val="005677F8"/>
    <w:rsid w:val="00570575"/>
    <w:rsid w:val="00570C9D"/>
    <w:rsid w:val="00571ECF"/>
    <w:rsid w:val="00572C7C"/>
    <w:rsid w:val="00574D99"/>
    <w:rsid w:val="005757A7"/>
    <w:rsid w:val="00575B97"/>
    <w:rsid w:val="00576DF2"/>
    <w:rsid w:val="005770C4"/>
    <w:rsid w:val="005777DA"/>
    <w:rsid w:val="0058009E"/>
    <w:rsid w:val="00580A74"/>
    <w:rsid w:val="00580F44"/>
    <w:rsid w:val="00582E89"/>
    <w:rsid w:val="00583A01"/>
    <w:rsid w:val="00583D3C"/>
    <w:rsid w:val="00585F31"/>
    <w:rsid w:val="0058790C"/>
    <w:rsid w:val="00587B16"/>
    <w:rsid w:val="00587F03"/>
    <w:rsid w:val="00590111"/>
    <w:rsid w:val="00591C59"/>
    <w:rsid w:val="00592D74"/>
    <w:rsid w:val="00592DA8"/>
    <w:rsid w:val="00593CD7"/>
    <w:rsid w:val="0059431D"/>
    <w:rsid w:val="00594AC2"/>
    <w:rsid w:val="00595901"/>
    <w:rsid w:val="0059631D"/>
    <w:rsid w:val="005A03EE"/>
    <w:rsid w:val="005A0B4C"/>
    <w:rsid w:val="005A2774"/>
    <w:rsid w:val="005A2D81"/>
    <w:rsid w:val="005A2EFE"/>
    <w:rsid w:val="005A34EA"/>
    <w:rsid w:val="005A4085"/>
    <w:rsid w:val="005A482D"/>
    <w:rsid w:val="005A5E6D"/>
    <w:rsid w:val="005A6F2B"/>
    <w:rsid w:val="005A734D"/>
    <w:rsid w:val="005B0342"/>
    <w:rsid w:val="005B0475"/>
    <w:rsid w:val="005B0A0D"/>
    <w:rsid w:val="005B15DD"/>
    <w:rsid w:val="005B2237"/>
    <w:rsid w:val="005B2585"/>
    <w:rsid w:val="005B3739"/>
    <w:rsid w:val="005B44F3"/>
    <w:rsid w:val="005B4650"/>
    <w:rsid w:val="005B49F2"/>
    <w:rsid w:val="005B4B09"/>
    <w:rsid w:val="005B50A9"/>
    <w:rsid w:val="005C028D"/>
    <w:rsid w:val="005C1AA3"/>
    <w:rsid w:val="005C20B7"/>
    <w:rsid w:val="005C2355"/>
    <w:rsid w:val="005C279D"/>
    <w:rsid w:val="005C4A2A"/>
    <w:rsid w:val="005C500E"/>
    <w:rsid w:val="005C5E0C"/>
    <w:rsid w:val="005C6651"/>
    <w:rsid w:val="005D13DF"/>
    <w:rsid w:val="005D1986"/>
    <w:rsid w:val="005D1A13"/>
    <w:rsid w:val="005D36B9"/>
    <w:rsid w:val="005D433A"/>
    <w:rsid w:val="005D512B"/>
    <w:rsid w:val="005D59F3"/>
    <w:rsid w:val="005D5E20"/>
    <w:rsid w:val="005D6656"/>
    <w:rsid w:val="005D76CF"/>
    <w:rsid w:val="005D7D4E"/>
    <w:rsid w:val="005E0646"/>
    <w:rsid w:val="005E2B76"/>
    <w:rsid w:val="005E2C44"/>
    <w:rsid w:val="005E333A"/>
    <w:rsid w:val="005E3A11"/>
    <w:rsid w:val="005E44C0"/>
    <w:rsid w:val="005E47D6"/>
    <w:rsid w:val="005E5FA3"/>
    <w:rsid w:val="005E6C65"/>
    <w:rsid w:val="005E7654"/>
    <w:rsid w:val="005F0ACD"/>
    <w:rsid w:val="005F0F86"/>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6F77"/>
    <w:rsid w:val="00617D0A"/>
    <w:rsid w:val="00621188"/>
    <w:rsid w:val="0062340E"/>
    <w:rsid w:val="00623CF5"/>
    <w:rsid w:val="00623E15"/>
    <w:rsid w:val="00624038"/>
    <w:rsid w:val="00624593"/>
    <w:rsid w:val="006251BB"/>
    <w:rsid w:val="006252F5"/>
    <w:rsid w:val="0062555C"/>
    <w:rsid w:val="006257ED"/>
    <w:rsid w:val="00625F18"/>
    <w:rsid w:val="00631751"/>
    <w:rsid w:val="00632039"/>
    <w:rsid w:val="00632F86"/>
    <w:rsid w:val="00633FCB"/>
    <w:rsid w:val="006348C2"/>
    <w:rsid w:val="0063575C"/>
    <w:rsid w:val="00635A8F"/>
    <w:rsid w:val="00636C5A"/>
    <w:rsid w:val="00636E49"/>
    <w:rsid w:val="006379D9"/>
    <w:rsid w:val="0064122D"/>
    <w:rsid w:val="006413EC"/>
    <w:rsid w:val="00641C1B"/>
    <w:rsid w:val="00642500"/>
    <w:rsid w:val="00643A0F"/>
    <w:rsid w:val="006447BA"/>
    <w:rsid w:val="0064515D"/>
    <w:rsid w:val="0064516A"/>
    <w:rsid w:val="00647B50"/>
    <w:rsid w:val="00650942"/>
    <w:rsid w:val="00650B2F"/>
    <w:rsid w:val="00650CEB"/>
    <w:rsid w:val="00650F8C"/>
    <w:rsid w:val="00650FB7"/>
    <w:rsid w:val="0065280D"/>
    <w:rsid w:val="00655F2F"/>
    <w:rsid w:val="006560E2"/>
    <w:rsid w:val="00656328"/>
    <w:rsid w:val="0065742B"/>
    <w:rsid w:val="006611B6"/>
    <w:rsid w:val="006616EA"/>
    <w:rsid w:val="00663137"/>
    <w:rsid w:val="006637BA"/>
    <w:rsid w:val="00664799"/>
    <w:rsid w:val="00665B3F"/>
    <w:rsid w:val="00665C47"/>
    <w:rsid w:val="00665FD7"/>
    <w:rsid w:val="0066690D"/>
    <w:rsid w:val="0066732C"/>
    <w:rsid w:val="00667A7F"/>
    <w:rsid w:val="00670BDF"/>
    <w:rsid w:val="00671A63"/>
    <w:rsid w:val="0067282F"/>
    <w:rsid w:val="00672A43"/>
    <w:rsid w:val="00672AA8"/>
    <w:rsid w:val="00674E86"/>
    <w:rsid w:val="00677DB4"/>
    <w:rsid w:val="006811C4"/>
    <w:rsid w:val="0068260C"/>
    <w:rsid w:val="006833BE"/>
    <w:rsid w:val="00683B2A"/>
    <w:rsid w:val="00684913"/>
    <w:rsid w:val="00684C8D"/>
    <w:rsid w:val="00684E0F"/>
    <w:rsid w:val="00686750"/>
    <w:rsid w:val="00686A50"/>
    <w:rsid w:val="00691FA9"/>
    <w:rsid w:val="0069244F"/>
    <w:rsid w:val="00692AB6"/>
    <w:rsid w:val="00692CB6"/>
    <w:rsid w:val="00692D88"/>
    <w:rsid w:val="00693B2D"/>
    <w:rsid w:val="00693BFC"/>
    <w:rsid w:val="00693F84"/>
    <w:rsid w:val="00694397"/>
    <w:rsid w:val="006949C6"/>
    <w:rsid w:val="006949D9"/>
    <w:rsid w:val="00695808"/>
    <w:rsid w:val="00696305"/>
    <w:rsid w:val="0069766B"/>
    <w:rsid w:val="006A0C30"/>
    <w:rsid w:val="006A117D"/>
    <w:rsid w:val="006A227D"/>
    <w:rsid w:val="006A44A1"/>
    <w:rsid w:val="006A6B39"/>
    <w:rsid w:val="006B29F3"/>
    <w:rsid w:val="006B2D06"/>
    <w:rsid w:val="006B30BC"/>
    <w:rsid w:val="006B3A52"/>
    <w:rsid w:val="006B46FB"/>
    <w:rsid w:val="006B4DD5"/>
    <w:rsid w:val="006B65C2"/>
    <w:rsid w:val="006B714D"/>
    <w:rsid w:val="006B7501"/>
    <w:rsid w:val="006C05B8"/>
    <w:rsid w:val="006C1108"/>
    <w:rsid w:val="006C16D3"/>
    <w:rsid w:val="006C20DB"/>
    <w:rsid w:val="006C225C"/>
    <w:rsid w:val="006C22A9"/>
    <w:rsid w:val="006C28A0"/>
    <w:rsid w:val="006C2D7C"/>
    <w:rsid w:val="006C43CC"/>
    <w:rsid w:val="006C440E"/>
    <w:rsid w:val="006C48F1"/>
    <w:rsid w:val="006C4C4F"/>
    <w:rsid w:val="006C58A5"/>
    <w:rsid w:val="006C5AE5"/>
    <w:rsid w:val="006C6D5B"/>
    <w:rsid w:val="006C6E44"/>
    <w:rsid w:val="006C70C8"/>
    <w:rsid w:val="006C7F2A"/>
    <w:rsid w:val="006D01AB"/>
    <w:rsid w:val="006D19D1"/>
    <w:rsid w:val="006D1BBE"/>
    <w:rsid w:val="006D2032"/>
    <w:rsid w:val="006D2478"/>
    <w:rsid w:val="006D26CC"/>
    <w:rsid w:val="006D2772"/>
    <w:rsid w:val="006D34E9"/>
    <w:rsid w:val="006D3E6A"/>
    <w:rsid w:val="006D41E6"/>
    <w:rsid w:val="006D45E7"/>
    <w:rsid w:val="006D6EFA"/>
    <w:rsid w:val="006D72BA"/>
    <w:rsid w:val="006D7580"/>
    <w:rsid w:val="006E0172"/>
    <w:rsid w:val="006E21FB"/>
    <w:rsid w:val="006E24A6"/>
    <w:rsid w:val="006E43E0"/>
    <w:rsid w:val="006E46EB"/>
    <w:rsid w:val="006E55B6"/>
    <w:rsid w:val="006E5A38"/>
    <w:rsid w:val="006E5C8E"/>
    <w:rsid w:val="006E68E2"/>
    <w:rsid w:val="006E74A8"/>
    <w:rsid w:val="006F081D"/>
    <w:rsid w:val="006F2453"/>
    <w:rsid w:val="006F2636"/>
    <w:rsid w:val="006F304D"/>
    <w:rsid w:val="006F3DA6"/>
    <w:rsid w:val="006F4ACB"/>
    <w:rsid w:val="006F5BEF"/>
    <w:rsid w:val="006F5CE5"/>
    <w:rsid w:val="006F6A92"/>
    <w:rsid w:val="006F6B31"/>
    <w:rsid w:val="006F73C1"/>
    <w:rsid w:val="006F7B17"/>
    <w:rsid w:val="0070023D"/>
    <w:rsid w:val="0070065F"/>
    <w:rsid w:val="00701DA7"/>
    <w:rsid w:val="00702FD9"/>
    <w:rsid w:val="00703707"/>
    <w:rsid w:val="00704291"/>
    <w:rsid w:val="00706D80"/>
    <w:rsid w:val="007070F2"/>
    <w:rsid w:val="0070717E"/>
    <w:rsid w:val="007072A0"/>
    <w:rsid w:val="007077CC"/>
    <w:rsid w:val="007079A6"/>
    <w:rsid w:val="00707AE4"/>
    <w:rsid w:val="007103F7"/>
    <w:rsid w:val="0071203E"/>
    <w:rsid w:val="00713F10"/>
    <w:rsid w:val="00714097"/>
    <w:rsid w:val="0071423C"/>
    <w:rsid w:val="00714564"/>
    <w:rsid w:val="00715D61"/>
    <w:rsid w:val="00716F9E"/>
    <w:rsid w:val="00717919"/>
    <w:rsid w:val="00717AA0"/>
    <w:rsid w:val="0072047A"/>
    <w:rsid w:val="00721234"/>
    <w:rsid w:val="00721E94"/>
    <w:rsid w:val="007221A7"/>
    <w:rsid w:val="00722DA2"/>
    <w:rsid w:val="007250AD"/>
    <w:rsid w:val="00725878"/>
    <w:rsid w:val="0072674A"/>
    <w:rsid w:val="00726EDC"/>
    <w:rsid w:val="00730E55"/>
    <w:rsid w:val="00731135"/>
    <w:rsid w:val="007323AE"/>
    <w:rsid w:val="00734A54"/>
    <w:rsid w:val="007360D9"/>
    <w:rsid w:val="00736E4A"/>
    <w:rsid w:val="00737639"/>
    <w:rsid w:val="00737AD2"/>
    <w:rsid w:val="00740C49"/>
    <w:rsid w:val="00741301"/>
    <w:rsid w:val="00741337"/>
    <w:rsid w:val="00741C77"/>
    <w:rsid w:val="007427D6"/>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167"/>
    <w:rsid w:val="00754D25"/>
    <w:rsid w:val="0075659F"/>
    <w:rsid w:val="007567A0"/>
    <w:rsid w:val="00756881"/>
    <w:rsid w:val="0075695A"/>
    <w:rsid w:val="007572AB"/>
    <w:rsid w:val="00757823"/>
    <w:rsid w:val="0076067E"/>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56E"/>
    <w:rsid w:val="00774856"/>
    <w:rsid w:val="00774C98"/>
    <w:rsid w:val="007754CC"/>
    <w:rsid w:val="00775723"/>
    <w:rsid w:val="00777039"/>
    <w:rsid w:val="0078019D"/>
    <w:rsid w:val="007809D0"/>
    <w:rsid w:val="007819AF"/>
    <w:rsid w:val="00782C36"/>
    <w:rsid w:val="00783624"/>
    <w:rsid w:val="007848E9"/>
    <w:rsid w:val="007850EF"/>
    <w:rsid w:val="007856AF"/>
    <w:rsid w:val="00785709"/>
    <w:rsid w:val="00785F78"/>
    <w:rsid w:val="007863CB"/>
    <w:rsid w:val="00787E98"/>
    <w:rsid w:val="00792342"/>
    <w:rsid w:val="00792491"/>
    <w:rsid w:val="00792902"/>
    <w:rsid w:val="0079299E"/>
    <w:rsid w:val="00793DA2"/>
    <w:rsid w:val="00793FE8"/>
    <w:rsid w:val="007947F8"/>
    <w:rsid w:val="00795100"/>
    <w:rsid w:val="0079559A"/>
    <w:rsid w:val="00795D9A"/>
    <w:rsid w:val="007965A5"/>
    <w:rsid w:val="007977A8"/>
    <w:rsid w:val="00797EE5"/>
    <w:rsid w:val="007A0D2F"/>
    <w:rsid w:val="007A0E79"/>
    <w:rsid w:val="007A163A"/>
    <w:rsid w:val="007A293B"/>
    <w:rsid w:val="007A2DBD"/>
    <w:rsid w:val="007A30A5"/>
    <w:rsid w:val="007A3EB8"/>
    <w:rsid w:val="007A56A0"/>
    <w:rsid w:val="007A5C5B"/>
    <w:rsid w:val="007A6F49"/>
    <w:rsid w:val="007A7167"/>
    <w:rsid w:val="007A79C1"/>
    <w:rsid w:val="007A79CB"/>
    <w:rsid w:val="007A7D5D"/>
    <w:rsid w:val="007B145D"/>
    <w:rsid w:val="007B17F5"/>
    <w:rsid w:val="007B187E"/>
    <w:rsid w:val="007B202F"/>
    <w:rsid w:val="007B222D"/>
    <w:rsid w:val="007B4B5E"/>
    <w:rsid w:val="007B512A"/>
    <w:rsid w:val="007B6392"/>
    <w:rsid w:val="007B6C6C"/>
    <w:rsid w:val="007B6D86"/>
    <w:rsid w:val="007C0218"/>
    <w:rsid w:val="007C1CF3"/>
    <w:rsid w:val="007C2097"/>
    <w:rsid w:val="007C20DC"/>
    <w:rsid w:val="007C28D7"/>
    <w:rsid w:val="007C3776"/>
    <w:rsid w:val="007C3F87"/>
    <w:rsid w:val="007C411D"/>
    <w:rsid w:val="007C496A"/>
    <w:rsid w:val="007C4A0A"/>
    <w:rsid w:val="007C582A"/>
    <w:rsid w:val="007C6794"/>
    <w:rsid w:val="007C6A28"/>
    <w:rsid w:val="007C7536"/>
    <w:rsid w:val="007D0C3A"/>
    <w:rsid w:val="007D0E24"/>
    <w:rsid w:val="007D28EC"/>
    <w:rsid w:val="007D3C71"/>
    <w:rsid w:val="007D3E2B"/>
    <w:rsid w:val="007D3E9B"/>
    <w:rsid w:val="007D577D"/>
    <w:rsid w:val="007D6A07"/>
    <w:rsid w:val="007D7569"/>
    <w:rsid w:val="007D764E"/>
    <w:rsid w:val="007D7A31"/>
    <w:rsid w:val="007D7D65"/>
    <w:rsid w:val="007D7FE2"/>
    <w:rsid w:val="007E03B0"/>
    <w:rsid w:val="007E0F3D"/>
    <w:rsid w:val="007E1143"/>
    <w:rsid w:val="007E38DB"/>
    <w:rsid w:val="007E4A8B"/>
    <w:rsid w:val="007E6282"/>
    <w:rsid w:val="007E6B58"/>
    <w:rsid w:val="007E7060"/>
    <w:rsid w:val="007E7B09"/>
    <w:rsid w:val="007E7F86"/>
    <w:rsid w:val="007F2A42"/>
    <w:rsid w:val="007F2D08"/>
    <w:rsid w:val="007F2E8A"/>
    <w:rsid w:val="007F4B98"/>
    <w:rsid w:val="007F52A2"/>
    <w:rsid w:val="007F612B"/>
    <w:rsid w:val="007F629E"/>
    <w:rsid w:val="007F7259"/>
    <w:rsid w:val="007F78E8"/>
    <w:rsid w:val="007F7C05"/>
    <w:rsid w:val="008019E0"/>
    <w:rsid w:val="00802010"/>
    <w:rsid w:val="00802572"/>
    <w:rsid w:val="00803070"/>
    <w:rsid w:val="008040A8"/>
    <w:rsid w:val="00804A2C"/>
    <w:rsid w:val="00805A1C"/>
    <w:rsid w:val="00805B9D"/>
    <w:rsid w:val="00805BB0"/>
    <w:rsid w:val="00806317"/>
    <w:rsid w:val="00806392"/>
    <w:rsid w:val="008064DC"/>
    <w:rsid w:val="00807F16"/>
    <w:rsid w:val="00810BF9"/>
    <w:rsid w:val="00811315"/>
    <w:rsid w:val="00811706"/>
    <w:rsid w:val="0081244B"/>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4EAA"/>
    <w:rsid w:val="00825603"/>
    <w:rsid w:val="0082606E"/>
    <w:rsid w:val="0082607C"/>
    <w:rsid w:val="0082608A"/>
    <w:rsid w:val="00826253"/>
    <w:rsid w:val="008279FA"/>
    <w:rsid w:val="00831579"/>
    <w:rsid w:val="00831839"/>
    <w:rsid w:val="008318BF"/>
    <w:rsid w:val="00832284"/>
    <w:rsid w:val="008323E5"/>
    <w:rsid w:val="00832603"/>
    <w:rsid w:val="00832714"/>
    <w:rsid w:val="008336DB"/>
    <w:rsid w:val="008339D5"/>
    <w:rsid w:val="00833C5C"/>
    <w:rsid w:val="008356D5"/>
    <w:rsid w:val="00835B33"/>
    <w:rsid w:val="00835EDC"/>
    <w:rsid w:val="00837E4F"/>
    <w:rsid w:val="0084141C"/>
    <w:rsid w:val="0084159E"/>
    <w:rsid w:val="00841779"/>
    <w:rsid w:val="00841CA1"/>
    <w:rsid w:val="0084264C"/>
    <w:rsid w:val="00842A3F"/>
    <w:rsid w:val="0084311F"/>
    <w:rsid w:val="0084409F"/>
    <w:rsid w:val="008440C9"/>
    <w:rsid w:val="00844214"/>
    <w:rsid w:val="0084473E"/>
    <w:rsid w:val="00844CE8"/>
    <w:rsid w:val="00844F6D"/>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2565"/>
    <w:rsid w:val="008827F0"/>
    <w:rsid w:val="00882FF0"/>
    <w:rsid w:val="0088488D"/>
    <w:rsid w:val="008848A9"/>
    <w:rsid w:val="008848DE"/>
    <w:rsid w:val="008863B9"/>
    <w:rsid w:val="00886A40"/>
    <w:rsid w:val="008874AF"/>
    <w:rsid w:val="00887E14"/>
    <w:rsid w:val="0089154F"/>
    <w:rsid w:val="008915CF"/>
    <w:rsid w:val="008928A1"/>
    <w:rsid w:val="00894191"/>
    <w:rsid w:val="008941DC"/>
    <w:rsid w:val="00894B23"/>
    <w:rsid w:val="00894D28"/>
    <w:rsid w:val="00894DC7"/>
    <w:rsid w:val="00895638"/>
    <w:rsid w:val="008963DF"/>
    <w:rsid w:val="00897745"/>
    <w:rsid w:val="00897835"/>
    <w:rsid w:val="008A09D5"/>
    <w:rsid w:val="008A1A88"/>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2C7"/>
    <w:rsid w:val="008B48DD"/>
    <w:rsid w:val="008B52FE"/>
    <w:rsid w:val="008B5CE0"/>
    <w:rsid w:val="008B6064"/>
    <w:rsid w:val="008B75BF"/>
    <w:rsid w:val="008C0574"/>
    <w:rsid w:val="008C196D"/>
    <w:rsid w:val="008C251B"/>
    <w:rsid w:val="008C3658"/>
    <w:rsid w:val="008C3E7F"/>
    <w:rsid w:val="008C47C7"/>
    <w:rsid w:val="008C4BDC"/>
    <w:rsid w:val="008C4DF9"/>
    <w:rsid w:val="008C4F83"/>
    <w:rsid w:val="008C5C16"/>
    <w:rsid w:val="008C5F24"/>
    <w:rsid w:val="008C602D"/>
    <w:rsid w:val="008C63B7"/>
    <w:rsid w:val="008C66E0"/>
    <w:rsid w:val="008C6AD4"/>
    <w:rsid w:val="008C6BD8"/>
    <w:rsid w:val="008D11BB"/>
    <w:rsid w:val="008D12C7"/>
    <w:rsid w:val="008D171F"/>
    <w:rsid w:val="008D2CAB"/>
    <w:rsid w:val="008D34A4"/>
    <w:rsid w:val="008D4F01"/>
    <w:rsid w:val="008D5265"/>
    <w:rsid w:val="008D5849"/>
    <w:rsid w:val="008D644B"/>
    <w:rsid w:val="008D73FF"/>
    <w:rsid w:val="008E07D6"/>
    <w:rsid w:val="008E2672"/>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745B"/>
    <w:rsid w:val="00910078"/>
    <w:rsid w:val="009103C8"/>
    <w:rsid w:val="00910605"/>
    <w:rsid w:val="0091080C"/>
    <w:rsid w:val="00911017"/>
    <w:rsid w:val="009148DE"/>
    <w:rsid w:val="00914D86"/>
    <w:rsid w:val="0091587E"/>
    <w:rsid w:val="00915C95"/>
    <w:rsid w:val="009161A3"/>
    <w:rsid w:val="0091643E"/>
    <w:rsid w:val="00916A83"/>
    <w:rsid w:val="0092029C"/>
    <w:rsid w:val="0092083C"/>
    <w:rsid w:val="00920CBC"/>
    <w:rsid w:val="009222A7"/>
    <w:rsid w:val="0092250A"/>
    <w:rsid w:val="0092331C"/>
    <w:rsid w:val="0092499C"/>
    <w:rsid w:val="00924C7E"/>
    <w:rsid w:val="00924FB5"/>
    <w:rsid w:val="0092515B"/>
    <w:rsid w:val="00925A65"/>
    <w:rsid w:val="009301C2"/>
    <w:rsid w:val="00934584"/>
    <w:rsid w:val="0093479C"/>
    <w:rsid w:val="009358CF"/>
    <w:rsid w:val="0093600C"/>
    <w:rsid w:val="00936646"/>
    <w:rsid w:val="00937853"/>
    <w:rsid w:val="00937CE0"/>
    <w:rsid w:val="00937D78"/>
    <w:rsid w:val="0094037F"/>
    <w:rsid w:val="009408EC"/>
    <w:rsid w:val="00940C5E"/>
    <w:rsid w:val="00941E30"/>
    <w:rsid w:val="009424B8"/>
    <w:rsid w:val="00943542"/>
    <w:rsid w:val="009435F7"/>
    <w:rsid w:val="00944000"/>
    <w:rsid w:val="009454CE"/>
    <w:rsid w:val="00945700"/>
    <w:rsid w:val="00946DA1"/>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2D51"/>
    <w:rsid w:val="009633D2"/>
    <w:rsid w:val="00971720"/>
    <w:rsid w:val="0097172A"/>
    <w:rsid w:val="009730C2"/>
    <w:rsid w:val="009746B5"/>
    <w:rsid w:val="00974A47"/>
    <w:rsid w:val="00976484"/>
    <w:rsid w:val="009768E6"/>
    <w:rsid w:val="009777D9"/>
    <w:rsid w:val="009800F0"/>
    <w:rsid w:val="009810E1"/>
    <w:rsid w:val="009815B4"/>
    <w:rsid w:val="00981615"/>
    <w:rsid w:val="009820C1"/>
    <w:rsid w:val="00982854"/>
    <w:rsid w:val="00982EE1"/>
    <w:rsid w:val="009846A7"/>
    <w:rsid w:val="0098500E"/>
    <w:rsid w:val="00986B3D"/>
    <w:rsid w:val="00987D6E"/>
    <w:rsid w:val="0099021C"/>
    <w:rsid w:val="0099161C"/>
    <w:rsid w:val="00991B88"/>
    <w:rsid w:val="009923A6"/>
    <w:rsid w:val="00992B95"/>
    <w:rsid w:val="00993D5A"/>
    <w:rsid w:val="00994070"/>
    <w:rsid w:val="00994B5E"/>
    <w:rsid w:val="0099560C"/>
    <w:rsid w:val="0099594A"/>
    <w:rsid w:val="00996188"/>
    <w:rsid w:val="009963FF"/>
    <w:rsid w:val="0099655A"/>
    <w:rsid w:val="0099732A"/>
    <w:rsid w:val="0099795D"/>
    <w:rsid w:val="009A02F4"/>
    <w:rsid w:val="009A0653"/>
    <w:rsid w:val="009A1F33"/>
    <w:rsid w:val="009A2573"/>
    <w:rsid w:val="009A3259"/>
    <w:rsid w:val="009A38FA"/>
    <w:rsid w:val="009A4654"/>
    <w:rsid w:val="009A4965"/>
    <w:rsid w:val="009A5753"/>
    <w:rsid w:val="009A579D"/>
    <w:rsid w:val="009A5F4A"/>
    <w:rsid w:val="009A60E6"/>
    <w:rsid w:val="009A6C2C"/>
    <w:rsid w:val="009B0746"/>
    <w:rsid w:val="009B208F"/>
    <w:rsid w:val="009B2E1F"/>
    <w:rsid w:val="009B5B5C"/>
    <w:rsid w:val="009B646A"/>
    <w:rsid w:val="009B69CF"/>
    <w:rsid w:val="009C054D"/>
    <w:rsid w:val="009C0EF8"/>
    <w:rsid w:val="009C1270"/>
    <w:rsid w:val="009C1AA4"/>
    <w:rsid w:val="009C2F03"/>
    <w:rsid w:val="009C35E2"/>
    <w:rsid w:val="009C4B2F"/>
    <w:rsid w:val="009D158E"/>
    <w:rsid w:val="009D1E97"/>
    <w:rsid w:val="009D21CF"/>
    <w:rsid w:val="009D272D"/>
    <w:rsid w:val="009D3A0B"/>
    <w:rsid w:val="009D4D18"/>
    <w:rsid w:val="009D5B52"/>
    <w:rsid w:val="009D6411"/>
    <w:rsid w:val="009E09DF"/>
    <w:rsid w:val="009E2690"/>
    <w:rsid w:val="009E2C5F"/>
    <w:rsid w:val="009E3297"/>
    <w:rsid w:val="009E3723"/>
    <w:rsid w:val="009E3A89"/>
    <w:rsid w:val="009E4D5A"/>
    <w:rsid w:val="009E4E24"/>
    <w:rsid w:val="009E6469"/>
    <w:rsid w:val="009E65B9"/>
    <w:rsid w:val="009E680F"/>
    <w:rsid w:val="009E6FFC"/>
    <w:rsid w:val="009F00AE"/>
    <w:rsid w:val="009F0691"/>
    <w:rsid w:val="009F2B33"/>
    <w:rsid w:val="009F37A2"/>
    <w:rsid w:val="009F3B77"/>
    <w:rsid w:val="009F3D1C"/>
    <w:rsid w:val="009F4068"/>
    <w:rsid w:val="009F4571"/>
    <w:rsid w:val="009F473E"/>
    <w:rsid w:val="009F5EA8"/>
    <w:rsid w:val="009F7298"/>
    <w:rsid w:val="009F734F"/>
    <w:rsid w:val="00A00D72"/>
    <w:rsid w:val="00A02C65"/>
    <w:rsid w:val="00A03599"/>
    <w:rsid w:val="00A037D1"/>
    <w:rsid w:val="00A038F0"/>
    <w:rsid w:val="00A042C1"/>
    <w:rsid w:val="00A0496B"/>
    <w:rsid w:val="00A04AE7"/>
    <w:rsid w:val="00A122F8"/>
    <w:rsid w:val="00A12BC6"/>
    <w:rsid w:val="00A12D60"/>
    <w:rsid w:val="00A14270"/>
    <w:rsid w:val="00A1472D"/>
    <w:rsid w:val="00A15C05"/>
    <w:rsid w:val="00A17040"/>
    <w:rsid w:val="00A171D6"/>
    <w:rsid w:val="00A171E1"/>
    <w:rsid w:val="00A17D08"/>
    <w:rsid w:val="00A20731"/>
    <w:rsid w:val="00A20D26"/>
    <w:rsid w:val="00A229F6"/>
    <w:rsid w:val="00A238F8"/>
    <w:rsid w:val="00A23995"/>
    <w:rsid w:val="00A24637"/>
    <w:rsid w:val="00A246B6"/>
    <w:rsid w:val="00A248CE"/>
    <w:rsid w:val="00A24C9A"/>
    <w:rsid w:val="00A26061"/>
    <w:rsid w:val="00A266D2"/>
    <w:rsid w:val="00A269F5"/>
    <w:rsid w:val="00A2766E"/>
    <w:rsid w:val="00A32B09"/>
    <w:rsid w:val="00A32C08"/>
    <w:rsid w:val="00A32C14"/>
    <w:rsid w:val="00A330F2"/>
    <w:rsid w:val="00A33334"/>
    <w:rsid w:val="00A334EE"/>
    <w:rsid w:val="00A3432A"/>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6E03"/>
    <w:rsid w:val="00A57B0E"/>
    <w:rsid w:val="00A604E0"/>
    <w:rsid w:val="00A60F6E"/>
    <w:rsid w:val="00A61AE6"/>
    <w:rsid w:val="00A61DAC"/>
    <w:rsid w:val="00A6227E"/>
    <w:rsid w:val="00A62303"/>
    <w:rsid w:val="00A6297F"/>
    <w:rsid w:val="00A63886"/>
    <w:rsid w:val="00A64E62"/>
    <w:rsid w:val="00A65354"/>
    <w:rsid w:val="00A65CFA"/>
    <w:rsid w:val="00A65D7B"/>
    <w:rsid w:val="00A66463"/>
    <w:rsid w:val="00A66793"/>
    <w:rsid w:val="00A67400"/>
    <w:rsid w:val="00A6789E"/>
    <w:rsid w:val="00A67A94"/>
    <w:rsid w:val="00A7021C"/>
    <w:rsid w:val="00A70352"/>
    <w:rsid w:val="00A718EF"/>
    <w:rsid w:val="00A743FA"/>
    <w:rsid w:val="00A75B34"/>
    <w:rsid w:val="00A75C17"/>
    <w:rsid w:val="00A7627C"/>
    <w:rsid w:val="00A763C6"/>
    <w:rsid w:val="00A7671C"/>
    <w:rsid w:val="00A76D0F"/>
    <w:rsid w:val="00A77D97"/>
    <w:rsid w:val="00A805D1"/>
    <w:rsid w:val="00A81311"/>
    <w:rsid w:val="00A82FBA"/>
    <w:rsid w:val="00A8424F"/>
    <w:rsid w:val="00A84BDC"/>
    <w:rsid w:val="00A851C9"/>
    <w:rsid w:val="00A85F0C"/>
    <w:rsid w:val="00A867E6"/>
    <w:rsid w:val="00A87136"/>
    <w:rsid w:val="00A87C01"/>
    <w:rsid w:val="00A90699"/>
    <w:rsid w:val="00A91018"/>
    <w:rsid w:val="00A915F1"/>
    <w:rsid w:val="00A91AF1"/>
    <w:rsid w:val="00A920E0"/>
    <w:rsid w:val="00A92B7C"/>
    <w:rsid w:val="00A92BAB"/>
    <w:rsid w:val="00A93097"/>
    <w:rsid w:val="00A96F91"/>
    <w:rsid w:val="00AA0DBC"/>
    <w:rsid w:val="00AA21CF"/>
    <w:rsid w:val="00AA2CBC"/>
    <w:rsid w:val="00AA30EE"/>
    <w:rsid w:val="00AA3548"/>
    <w:rsid w:val="00AA3B04"/>
    <w:rsid w:val="00AA55B6"/>
    <w:rsid w:val="00AA5871"/>
    <w:rsid w:val="00AA7125"/>
    <w:rsid w:val="00AB108B"/>
    <w:rsid w:val="00AB1C9E"/>
    <w:rsid w:val="00AB201D"/>
    <w:rsid w:val="00AB2CEE"/>
    <w:rsid w:val="00AB300C"/>
    <w:rsid w:val="00AB36DD"/>
    <w:rsid w:val="00AB38E2"/>
    <w:rsid w:val="00AB4B70"/>
    <w:rsid w:val="00AB5147"/>
    <w:rsid w:val="00AB5FEF"/>
    <w:rsid w:val="00AB600E"/>
    <w:rsid w:val="00AB6740"/>
    <w:rsid w:val="00AB6F5A"/>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25A8"/>
    <w:rsid w:val="00AD3572"/>
    <w:rsid w:val="00AD35EF"/>
    <w:rsid w:val="00AD3C15"/>
    <w:rsid w:val="00AD3CEE"/>
    <w:rsid w:val="00AD3EBF"/>
    <w:rsid w:val="00AD4BA8"/>
    <w:rsid w:val="00AD5346"/>
    <w:rsid w:val="00AD598C"/>
    <w:rsid w:val="00AD5FC1"/>
    <w:rsid w:val="00AD69D4"/>
    <w:rsid w:val="00AD6BB0"/>
    <w:rsid w:val="00AD7AEC"/>
    <w:rsid w:val="00AD7DF1"/>
    <w:rsid w:val="00AE1A32"/>
    <w:rsid w:val="00AE1D45"/>
    <w:rsid w:val="00AE1EAC"/>
    <w:rsid w:val="00AE2265"/>
    <w:rsid w:val="00AE4522"/>
    <w:rsid w:val="00AE527D"/>
    <w:rsid w:val="00AE60B5"/>
    <w:rsid w:val="00AE6D88"/>
    <w:rsid w:val="00AE7F53"/>
    <w:rsid w:val="00AF005C"/>
    <w:rsid w:val="00AF009F"/>
    <w:rsid w:val="00AF1064"/>
    <w:rsid w:val="00AF19ED"/>
    <w:rsid w:val="00AF2CC9"/>
    <w:rsid w:val="00AF31FF"/>
    <w:rsid w:val="00AF3320"/>
    <w:rsid w:val="00AF3682"/>
    <w:rsid w:val="00AF4992"/>
    <w:rsid w:val="00AF64A5"/>
    <w:rsid w:val="00B01F81"/>
    <w:rsid w:val="00B02015"/>
    <w:rsid w:val="00B02074"/>
    <w:rsid w:val="00B04540"/>
    <w:rsid w:val="00B05374"/>
    <w:rsid w:val="00B05AA5"/>
    <w:rsid w:val="00B06E10"/>
    <w:rsid w:val="00B074B0"/>
    <w:rsid w:val="00B077F1"/>
    <w:rsid w:val="00B07BAF"/>
    <w:rsid w:val="00B10132"/>
    <w:rsid w:val="00B11627"/>
    <w:rsid w:val="00B11DF7"/>
    <w:rsid w:val="00B131EB"/>
    <w:rsid w:val="00B14306"/>
    <w:rsid w:val="00B1472C"/>
    <w:rsid w:val="00B1489F"/>
    <w:rsid w:val="00B14922"/>
    <w:rsid w:val="00B14B5A"/>
    <w:rsid w:val="00B150E7"/>
    <w:rsid w:val="00B16BC2"/>
    <w:rsid w:val="00B209AD"/>
    <w:rsid w:val="00B22138"/>
    <w:rsid w:val="00B2271C"/>
    <w:rsid w:val="00B25468"/>
    <w:rsid w:val="00B2580F"/>
    <w:rsid w:val="00B258BB"/>
    <w:rsid w:val="00B25E8A"/>
    <w:rsid w:val="00B2614D"/>
    <w:rsid w:val="00B30FA7"/>
    <w:rsid w:val="00B3572D"/>
    <w:rsid w:val="00B35B09"/>
    <w:rsid w:val="00B35B3A"/>
    <w:rsid w:val="00B36BEB"/>
    <w:rsid w:val="00B36F8F"/>
    <w:rsid w:val="00B3728D"/>
    <w:rsid w:val="00B37441"/>
    <w:rsid w:val="00B421B9"/>
    <w:rsid w:val="00B43D5F"/>
    <w:rsid w:val="00B44C0F"/>
    <w:rsid w:val="00B453C9"/>
    <w:rsid w:val="00B4557C"/>
    <w:rsid w:val="00B45C21"/>
    <w:rsid w:val="00B470CD"/>
    <w:rsid w:val="00B47AE9"/>
    <w:rsid w:val="00B50694"/>
    <w:rsid w:val="00B520CD"/>
    <w:rsid w:val="00B53002"/>
    <w:rsid w:val="00B53A19"/>
    <w:rsid w:val="00B5503F"/>
    <w:rsid w:val="00B55105"/>
    <w:rsid w:val="00B5617F"/>
    <w:rsid w:val="00B57C67"/>
    <w:rsid w:val="00B6054C"/>
    <w:rsid w:val="00B6096B"/>
    <w:rsid w:val="00B6147A"/>
    <w:rsid w:val="00B617FE"/>
    <w:rsid w:val="00B61A9C"/>
    <w:rsid w:val="00B62D84"/>
    <w:rsid w:val="00B62E97"/>
    <w:rsid w:val="00B6341E"/>
    <w:rsid w:val="00B63A14"/>
    <w:rsid w:val="00B64636"/>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1714"/>
    <w:rsid w:val="00B822C3"/>
    <w:rsid w:val="00B849C4"/>
    <w:rsid w:val="00B8547D"/>
    <w:rsid w:val="00B8588A"/>
    <w:rsid w:val="00B85996"/>
    <w:rsid w:val="00B85BCA"/>
    <w:rsid w:val="00B863F2"/>
    <w:rsid w:val="00B868C1"/>
    <w:rsid w:val="00B86C7F"/>
    <w:rsid w:val="00B91017"/>
    <w:rsid w:val="00B9163B"/>
    <w:rsid w:val="00B91BC7"/>
    <w:rsid w:val="00B9609B"/>
    <w:rsid w:val="00B968C8"/>
    <w:rsid w:val="00BA2F3E"/>
    <w:rsid w:val="00BA3EC5"/>
    <w:rsid w:val="00BA4E17"/>
    <w:rsid w:val="00BA51D9"/>
    <w:rsid w:val="00BA62CC"/>
    <w:rsid w:val="00BA63AC"/>
    <w:rsid w:val="00BA7AA9"/>
    <w:rsid w:val="00BA7EA2"/>
    <w:rsid w:val="00BB0342"/>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565F"/>
    <w:rsid w:val="00BC594F"/>
    <w:rsid w:val="00BC6E5B"/>
    <w:rsid w:val="00BC6F28"/>
    <w:rsid w:val="00BC7055"/>
    <w:rsid w:val="00BC7362"/>
    <w:rsid w:val="00BC7536"/>
    <w:rsid w:val="00BD279D"/>
    <w:rsid w:val="00BD2C00"/>
    <w:rsid w:val="00BD3BC2"/>
    <w:rsid w:val="00BD47E8"/>
    <w:rsid w:val="00BD484F"/>
    <w:rsid w:val="00BD48AD"/>
    <w:rsid w:val="00BD5424"/>
    <w:rsid w:val="00BD6232"/>
    <w:rsid w:val="00BD6719"/>
    <w:rsid w:val="00BD6815"/>
    <w:rsid w:val="00BD69B9"/>
    <w:rsid w:val="00BD6BB8"/>
    <w:rsid w:val="00BD7B65"/>
    <w:rsid w:val="00BD7FA0"/>
    <w:rsid w:val="00BE0254"/>
    <w:rsid w:val="00BE0A34"/>
    <w:rsid w:val="00BE0A72"/>
    <w:rsid w:val="00BE1D9F"/>
    <w:rsid w:val="00BE1EA9"/>
    <w:rsid w:val="00BE27CC"/>
    <w:rsid w:val="00BE2A29"/>
    <w:rsid w:val="00BE3605"/>
    <w:rsid w:val="00BE46F0"/>
    <w:rsid w:val="00BE4F88"/>
    <w:rsid w:val="00BE59E8"/>
    <w:rsid w:val="00BE73E2"/>
    <w:rsid w:val="00BE7598"/>
    <w:rsid w:val="00BE75DD"/>
    <w:rsid w:val="00BE7828"/>
    <w:rsid w:val="00BF1143"/>
    <w:rsid w:val="00BF12D9"/>
    <w:rsid w:val="00BF1859"/>
    <w:rsid w:val="00BF1923"/>
    <w:rsid w:val="00BF1EBA"/>
    <w:rsid w:val="00BF2035"/>
    <w:rsid w:val="00BF4994"/>
    <w:rsid w:val="00BF4CCB"/>
    <w:rsid w:val="00BF578C"/>
    <w:rsid w:val="00BF6ECD"/>
    <w:rsid w:val="00BF7D5C"/>
    <w:rsid w:val="00BF7ED3"/>
    <w:rsid w:val="00C0010C"/>
    <w:rsid w:val="00C00C1A"/>
    <w:rsid w:val="00C02298"/>
    <w:rsid w:val="00C028C0"/>
    <w:rsid w:val="00C02E17"/>
    <w:rsid w:val="00C03374"/>
    <w:rsid w:val="00C04C9C"/>
    <w:rsid w:val="00C04DA8"/>
    <w:rsid w:val="00C06368"/>
    <w:rsid w:val="00C072C0"/>
    <w:rsid w:val="00C11203"/>
    <w:rsid w:val="00C170F6"/>
    <w:rsid w:val="00C173A9"/>
    <w:rsid w:val="00C17957"/>
    <w:rsid w:val="00C20574"/>
    <w:rsid w:val="00C21AAC"/>
    <w:rsid w:val="00C22CA3"/>
    <w:rsid w:val="00C23090"/>
    <w:rsid w:val="00C2334F"/>
    <w:rsid w:val="00C24C0F"/>
    <w:rsid w:val="00C24C55"/>
    <w:rsid w:val="00C27092"/>
    <w:rsid w:val="00C271DB"/>
    <w:rsid w:val="00C2744E"/>
    <w:rsid w:val="00C31031"/>
    <w:rsid w:val="00C3133B"/>
    <w:rsid w:val="00C31539"/>
    <w:rsid w:val="00C32482"/>
    <w:rsid w:val="00C332BA"/>
    <w:rsid w:val="00C33653"/>
    <w:rsid w:val="00C34767"/>
    <w:rsid w:val="00C3496C"/>
    <w:rsid w:val="00C34F96"/>
    <w:rsid w:val="00C36451"/>
    <w:rsid w:val="00C36E3F"/>
    <w:rsid w:val="00C37D3A"/>
    <w:rsid w:val="00C40EB4"/>
    <w:rsid w:val="00C41291"/>
    <w:rsid w:val="00C41DF2"/>
    <w:rsid w:val="00C41F11"/>
    <w:rsid w:val="00C43E05"/>
    <w:rsid w:val="00C4478A"/>
    <w:rsid w:val="00C44B4C"/>
    <w:rsid w:val="00C44D04"/>
    <w:rsid w:val="00C45438"/>
    <w:rsid w:val="00C46AD6"/>
    <w:rsid w:val="00C47ED1"/>
    <w:rsid w:val="00C5096D"/>
    <w:rsid w:val="00C515D6"/>
    <w:rsid w:val="00C516C7"/>
    <w:rsid w:val="00C5466F"/>
    <w:rsid w:val="00C54D45"/>
    <w:rsid w:val="00C553F7"/>
    <w:rsid w:val="00C55411"/>
    <w:rsid w:val="00C55637"/>
    <w:rsid w:val="00C55D30"/>
    <w:rsid w:val="00C5639C"/>
    <w:rsid w:val="00C5669A"/>
    <w:rsid w:val="00C57544"/>
    <w:rsid w:val="00C622AB"/>
    <w:rsid w:val="00C625E0"/>
    <w:rsid w:val="00C62907"/>
    <w:rsid w:val="00C6532D"/>
    <w:rsid w:val="00C66997"/>
    <w:rsid w:val="00C669A5"/>
    <w:rsid w:val="00C66BA2"/>
    <w:rsid w:val="00C66C59"/>
    <w:rsid w:val="00C66F57"/>
    <w:rsid w:val="00C71723"/>
    <w:rsid w:val="00C71F60"/>
    <w:rsid w:val="00C72A6C"/>
    <w:rsid w:val="00C72DA6"/>
    <w:rsid w:val="00C73059"/>
    <w:rsid w:val="00C733B5"/>
    <w:rsid w:val="00C745F0"/>
    <w:rsid w:val="00C75CD9"/>
    <w:rsid w:val="00C7693A"/>
    <w:rsid w:val="00C81C81"/>
    <w:rsid w:val="00C82FA2"/>
    <w:rsid w:val="00C831A4"/>
    <w:rsid w:val="00C8398F"/>
    <w:rsid w:val="00C84052"/>
    <w:rsid w:val="00C8472B"/>
    <w:rsid w:val="00C84EF9"/>
    <w:rsid w:val="00C84F5A"/>
    <w:rsid w:val="00C85F66"/>
    <w:rsid w:val="00C864C3"/>
    <w:rsid w:val="00C86747"/>
    <w:rsid w:val="00C86BB3"/>
    <w:rsid w:val="00C86F6F"/>
    <w:rsid w:val="00C86FF4"/>
    <w:rsid w:val="00C87124"/>
    <w:rsid w:val="00C9072A"/>
    <w:rsid w:val="00C91549"/>
    <w:rsid w:val="00C91F23"/>
    <w:rsid w:val="00C924FC"/>
    <w:rsid w:val="00C927F1"/>
    <w:rsid w:val="00C92E32"/>
    <w:rsid w:val="00C93EA8"/>
    <w:rsid w:val="00C94A54"/>
    <w:rsid w:val="00C94D64"/>
    <w:rsid w:val="00C9544D"/>
    <w:rsid w:val="00C958DA"/>
    <w:rsid w:val="00C95985"/>
    <w:rsid w:val="00C95EF8"/>
    <w:rsid w:val="00CA0D12"/>
    <w:rsid w:val="00CA1475"/>
    <w:rsid w:val="00CA18FA"/>
    <w:rsid w:val="00CA22D9"/>
    <w:rsid w:val="00CA2C4C"/>
    <w:rsid w:val="00CA4BCD"/>
    <w:rsid w:val="00CA53E1"/>
    <w:rsid w:val="00CA5FF5"/>
    <w:rsid w:val="00CA6C80"/>
    <w:rsid w:val="00CA7DB4"/>
    <w:rsid w:val="00CB192B"/>
    <w:rsid w:val="00CB270B"/>
    <w:rsid w:val="00CB39BA"/>
    <w:rsid w:val="00CB3CE7"/>
    <w:rsid w:val="00CB4C37"/>
    <w:rsid w:val="00CB59EF"/>
    <w:rsid w:val="00CB67D6"/>
    <w:rsid w:val="00CB7A6C"/>
    <w:rsid w:val="00CB7AA9"/>
    <w:rsid w:val="00CB7B1B"/>
    <w:rsid w:val="00CB7B79"/>
    <w:rsid w:val="00CB7C9C"/>
    <w:rsid w:val="00CC1489"/>
    <w:rsid w:val="00CC1C0F"/>
    <w:rsid w:val="00CC2107"/>
    <w:rsid w:val="00CC227B"/>
    <w:rsid w:val="00CC2595"/>
    <w:rsid w:val="00CC2757"/>
    <w:rsid w:val="00CC2A61"/>
    <w:rsid w:val="00CC487F"/>
    <w:rsid w:val="00CC4A40"/>
    <w:rsid w:val="00CC4D64"/>
    <w:rsid w:val="00CC4E72"/>
    <w:rsid w:val="00CC5026"/>
    <w:rsid w:val="00CC557E"/>
    <w:rsid w:val="00CC68D0"/>
    <w:rsid w:val="00CD0FE0"/>
    <w:rsid w:val="00CD1CC7"/>
    <w:rsid w:val="00CD2556"/>
    <w:rsid w:val="00CD37A5"/>
    <w:rsid w:val="00CD5D7A"/>
    <w:rsid w:val="00CD61BB"/>
    <w:rsid w:val="00CE0BBE"/>
    <w:rsid w:val="00CE13F7"/>
    <w:rsid w:val="00CE161D"/>
    <w:rsid w:val="00CE2D79"/>
    <w:rsid w:val="00CE4FB9"/>
    <w:rsid w:val="00CE6269"/>
    <w:rsid w:val="00CE6579"/>
    <w:rsid w:val="00CE6E6D"/>
    <w:rsid w:val="00CE75A1"/>
    <w:rsid w:val="00CE7DEB"/>
    <w:rsid w:val="00CF014E"/>
    <w:rsid w:val="00CF049F"/>
    <w:rsid w:val="00CF0C7E"/>
    <w:rsid w:val="00CF0EAA"/>
    <w:rsid w:val="00CF105E"/>
    <w:rsid w:val="00CF2512"/>
    <w:rsid w:val="00CF30C4"/>
    <w:rsid w:val="00CF3BDE"/>
    <w:rsid w:val="00CF4452"/>
    <w:rsid w:val="00CF4B43"/>
    <w:rsid w:val="00CF4F1B"/>
    <w:rsid w:val="00CF5747"/>
    <w:rsid w:val="00CF57F0"/>
    <w:rsid w:val="00CF596D"/>
    <w:rsid w:val="00CF5E41"/>
    <w:rsid w:val="00CF6E61"/>
    <w:rsid w:val="00CF7966"/>
    <w:rsid w:val="00D010A2"/>
    <w:rsid w:val="00D01462"/>
    <w:rsid w:val="00D01889"/>
    <w:rsid w:val="00D01AE8"/>
    <w:rsid w:val="00D03F9A"/>
    <w:rsid w:val="00D04CD4"/>
    <w:rsid w:val="00D050E5"/>
    <w:rsid w:val="00D06D51"/>
    <w:rsid w:val="00D07123"/>
    <w:rsid w:val="00D10052"/>
    <w:rsid w:val="00D10914"/>
    <w:rsid w:val="00D113CE"/>
    <w:rsid w:val="00D113DA"/>
    <w:rsid w:val="00D11C31"/>
    <w:rsid w:val="00D12AAD"/>
    <w:rsid w:val="00D130BB"/>
    <w:rsid w:val="00D13E05"/>
    <w:rsid w:val="00D14A49"/>
    <w:rsid w:val="00D14C59"/>
    <w:rsid w:val="00D14C7A"/>
    <w:rsid w:val="00D14CD8"/>
    <w:rsid w:val="00D14DD6"/>
    <w:rsid w:val="00D168AB"/>
    <w:rsid w:val="00D21165"/>
    <w:rsid w:val="00D2256F"/>
    <w:rsid w:val="00D22F8A"/>
    <w:rsid w:val="00D24991"/>
    <w:rsid w:val="00D24A1B"/>
    <w:rsid w:val="00D26C85"/>
    <w:rsid w:val="00D270B3"/>
    <w:rsid w:val="00D2779E"/>
    <w:rsid w:val="00D278A4"/>
    <w:rsid w:val="00D27F2D"/>
    <w:rsid w:val="00D31B1D"/>
    <w:rsid w:val="00D33842"/>
    <w:rsid w:val="00D3403F"/>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9CD"/>
    <w:rsid w:val="00D47D2F"/>
    <w:rsid w:val="00D50255"/>
    <w:rsid w:val="00D516CC"/>
    <w:rsid w:val="00D5260B"/>
    <w:rsid w:val="00D52D61"/>
    <w:rsid w:val="00D53ED1"/>
    <w:rsid w:val="00D551DF"/>
    <w:rsid w:val="00D56934"/>
    <w:rsid w:val="00D57BB5"/>
    <w:rsid w:val="00D60453"/>
    <w:rsid w:val="00D607B9"/>
    <w:rsid w:val="00D629A2"/>
    <w:rsid w:val="00D62EF8"/>
    <w:rsid w:val="00D648A3"/>
    <w:rsid w:val="00D64DFE"/>
    <w:rsid w:val="00D6612C"/>
    <w:rsid w:val="00D66520"/>
    <w:rsid w:val="00D66657"/>
    <w:rsid w:val="00D6687F"/>
    <w:rsid w:val="00D704F1"/>
    <w:rsid w:val="00D709B1"/>
    <w:rsid w:val="00D710C5"/>
    <w:rsid w:val="00D73C65"/>
    <w:rsid w:val="00D74005"/>
    <w:rsid w:val="00D74EC2"/>
    <w:rsid w:val="00D7513D"/>
    <w:rsid w:val="00D75CE8"/>
    <w:rsid w:val="00D777AB"/>
    <w:rsid w:val="00D77997"/>
    <w:rsid w:val="00D8022B"/>
    <w:rsid w:val="00D803C4"/>
    <w:rsid w:val="00D8056F"/>
    <w:rsid w:val="00D813E1"/>
    <w:rsid w:val="00D81419"/>
    <w:rsid w:val="00D82318"/>
    <w:rsid w:val="00D8326E"/>
    <w:rsid w:val="00D84E76"/>
    <w:rsid w:val="00D86270"/>
    <w:rsid w:val="00D901D8"/>
    <w:rsid w:val="00D91317"/>
    <w:rsid w:val="00D91FE2"/>
    <w:rsid w:val="00D9363D"/>
    <w:rsid w:val="00D93DB5"/>
    <w:rsid w:val="00D94062"/>
    <w:rsid w:val="00D95155"/>
    <w:rsid w:val="00D95397"/>
    <w:rsid w:val="00D95DFB"/>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78D"/>
    <w:rsid w:val="00DB11CC"/>
    <w:rsid w:val="00DB3CA7"/>
    <w:rsid w:val="00DB3F68"/>
    <w:rsid w:val="00DB4AA5"/>
    <w:rsid w:val="00DB57A2"/>
    <w:rsid w:val="00DB7A29"/>
    <w:rsid w:val="00DC0129"/>
    <w:rsid w:val="00DC1ABD"/>
    <w:rsid w:val="00DC241E"/>
    <w:rsid w:val="00DC4D88"/>
    <w:rsid w:val="00DD1EB7"/>
    <w:rsid w:val="00DD46E1"/>
    <w:rsid w:val="00DD50BB"/>
    <w:rsid w:val="00DD52BE"/>
    <w:rsid w:val="00DD5A7B"/>
    <w:rsid w:val="00DD7D02"/>
    <w:rsid w:val="00DE0122"/>
    <w:rsid w:val="00DE073C"/>
    <w:rsid w:val="00DE122E"/>
    <w:rsid w:val="00DE333B"/>
    <w:rsid w:val="00DE34B7"/>
    <w:rsid w:val="00DE34CF"/>
    <w:rsid w:val="00DE4CAE"/>
    <w:rsid w:val="00DE522A"/>
    <w:rsid w:val="00DE5924"/>
    <w:rsid w:val="00DE72D3"/>
    <w:rsid w:val="00DE7498"/>
    <w:rsid w:val="00DE77BD"/>
    <w:rsid w:val="00DF0513"/>
    <w:rsid w:val="00DF05E6"/>
    <w:rsid w:val="00DF1176"/>
    <w:rsid w:val="00DF1E0E"/>
    <w:rsid w:val="00DF387C"/>
    <w:rsid w:val="00DF5B1A"/>
    <w:rsid w:val="00DF69A9"/>
    <w:rsid w:val="00DF78AF"/>
    <w:rsid w:val="00E003F7"/>
    <w:rsid w:val="00E00C27"/>
    <w:rsid w:val="00E01427"/>
    <w:rsid w:val="00E01958"/>
    <w:rsid w:val="00E024CC"/>
    <w:rsid w:val="00E02678"/>
    <w:rsid w:val="00E02E55"/>
    <w:rsid w:val="00E0326F"/>
    <w:rsid w:val="00E0364E"/>
    <w:rsid w:val="00E03AE9"/>
    <w:rsid w:val="00E04883"/>
    <w:rsid w:val="00E05174"/>
    <w:rsid w:val="00E058BB"/>
    <w:rsid w:val="00E05E0E"/>
    <w:rsid w:val="00E06872"/>
    <w:rsid w:val="00E07579"/>
    <w:rsid w:val="00E07851"/>
    <w:rsid w:val="00E10E5E"/>
    <w:rsid w:val="00E12DD7"/>
    <w:rsid w:val="00E136D0"/>
    <w:rsid w:val="00E137DF"/>
    <w:rsid w:val="00E13BCE"/>
    <w:rsid w:val="00E13F3D"/>
    <w:rsid w:val="00E150A0"/>
    <w:rsid w:val="00E15A55"/>
    <w:rsid w:val="00E15D4B"/>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2643"/>
    <w:rsid w:val="00E633D2"/>
    <w:rsid w:val="00E639FE"/>
    <w:rsid w:val="00E63B6C"/>
    <w:rsid w:val="00E63D15"/>
    <w:rsid w:val="00E63F3C"/>
    <w:rsid w:val="00E64471"/>
    <w:rsid w:val="00E64896"/>
    <w:rsid w:val="00E64C56"/>
    <w:rsid w:val="00E655A7"/>
    <w:rsid w:val="00E65B95"/>
    <w:rsid w:val="00E65D69"/>
    <w:rsid w:val="00E663D9"/>
    <w:rsid w:val="00E66D76"/>
    <w:rsid w:val="00E67DB2"/>
    <w:rsid w:val="00E67F81"/>
    <w:rsid w:val="00E7149F"/>
    <w:rsid w:val="00E71542"/>
    <w:rsid w:val="00E7154E"/>
    <w:rsid w:val="00E7172F"/>
    <w:rsid w:val="00E71E91"/>
    <w:rsid w:val="00E72395"/>
    <w:rsid w:val="00E73D37"/>
    <w:rsid w:val="00E73F0B"/>
    <w:rsid w:val="00E740E3"/>
    <w:rsid w:val="00E76E30"/>
    <w:rsid w:val="00E801E9"/>
    <w:rsid w:val="00E825C0"/>
    <w:rsid w:val="00E8541B"/>
    <w:rsid w:val="00E857A5"/>
    <w:rsid w:val="00E85CB6"/>
    <w:rsid w:val="00E86D19"/>
    <w:rsid w:val="00E86E28"/>
    <w:rsid w:val="00E90014"/>
    <w:rsid w:val="00E904EE"/>
    <w:rsid w:val="00E911E8"/>
    <w:rsid w:val="00E92C6B"/>
    <w:rsid w:val="00E92CC3"/>
    <w:rsid w:val="00E92D44"/>
    <w:rsid w:val="00E93B73"/>
    <w:rsid w:val="00E9456A"/>
    <w:rsid w:val="00E95916"/>
    <w:rsid w:val="00E97B1F"/>
    <w:rsid w:val="00EA305C"/>
    <w:rsid w:val="00EA3453"/>
    <w:rsid w:val="00EA3656"/>
    <w:rsid w:val="00EA3F0E"/>
    <w:rsid w:val="00EA4B14"/>
    <w:rsid w:val="00EA649B"/>
    <w:rsid w:val="00EA6ECE"/>
    <w:rsid w:val="00EB09B7"/>
    <w:rsid w:val="00EB0F70"/>
    <w:rsid w:val="00EB1D90"/>
    <w:rsid w:val="00EB207B"/>
    <w:rsid w:val="00EB220D"/>
    <w:rsid w:val="00EB2A9A"/>
    <w:rsid w:val="00EB309A"/>
    <w:rsid w:val="00EB32B2"/>
    <w:rsid w:val="00EB337E"/>
    <w:rsid w:val="00EB3D7A"/>
    <w:rsid w:val="00EB4B19"/>
    <w:rsid w:val="00EB52F7"/>
    <w:rsid w:val="00EB56C6"/>
    <w:rsid w:val="00EB6305"/>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70E"/>
    <w:rsid w:val="00ED4AE1"/>
    <w:rsid w:val="00ED5A12"/>
    <w:rsid w:val="00ED6445"/>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3C78"/>
    <w:rsid w:val="00EF4B19"/>
    <w:rsid w:val="00EF5A40"/>
    <w:rsid w:val="00EF673F"/>
    <w:rsid w:val="00EF705D"/>
    <w:rsid w:val="00F0067E"/>
    <w:rsid w:val="00F00923"/>
    <w:rsid w:val="00F00D8A"/>
    <w:rsid w:val="00F0191A"/>
    <w:rsid w:val="00F03655"/>
    <w:rsid w:val="00F03E5D"/>
    <w:rsid w:val="00F05F9E"/>
    <w:rsid w:val="00F06D66"/>
    <w:rsid w:val="00F06DE5"/>
    <w:rsid w:val="00F0707F"/>
    <w:rsid w:val="00F07C82"/>
    <w:rsid w:val="00F10C42"/>
    <w:rsid w:val="00F11277"/>
    <w:rsid w:val="00F11D97"/>
    <w:rsid w:val="00F11ECB"/>
    <w:rsid w:val="00F12BD9"/>
    <w:rsid w:val="00F130F9"/>
    <w:rsid w:val="00F142E5"/>
    <w:rsid w:val="00F15A8A"/>
    <w:rsid w:val="00F16EBB"/>
    <w:rsid w:val="00F17C4C"/>
    <w:rsid w:val="00F21125"/>
    <w:rsid w:val="00F2595B"/>
    <w:rsid w:val="00F25D98"/>
    <w:rsid w:val="00F26065"/>
    <w:rsid w:val="00F265E6"/>
    <w:rsid w:val="00F26CFA"/>
    <w:rsid w:val="00F27F3C"/>
    <w:rsid w:val="00F300FB"/>
    <w:rsid w:val="00F322FF"/>
    <w:rsid w:val="00F32E9D"/>
    <w:rsid w:val="00F332A8"/>
    <w:rsid w:val="00F337AD"/>
    <w:rsid w:val="00F34464"/>
    <w:rsid w:val="00F3620B"/>
    <w:rsid w:val="00F378A6"/>
    <w:rsid w:val="00F40128"/>
    <w:rsid w:val="00F4022A"/>
    <w:rsid w:val="00F40593"/>
    <w:rsid w:val="00F4118F"/>
    <w:rsid w:val="00F41F14"/>
    <w:rsid w:val="00F4275E"/>
    <w:rsid w:val="00F42812"/>
    <w:rsid w:val="00F42892"/>
    <w:rsid w:val="00F45025"/>
    <w:rsid w:val="00F45608"/>
    <w:rsid w:val="00F459D4"/>
    <w:rsid w:val="00F45A3F"/>
    <w:rsid w:val="00F46857"/>
    <w:rsid w:val="00F47151"/>
    <w:rsid w:val="00F50BFA"/>
    <w:rsid w:val="00F52333"/>
    <w:rsid w:val="00F52C03"/>
    <w:rsid w:val="00F52FD5"/>
    <w:rsid w:val="00F53525"/>
    <w:rsid w:val="00F53A35"/>
    <w:rsid w:val="00F5558B"/>
    <w:rsid w:val="00F556AF"/>
    <w:rsid w:val="00F55E84"/>
    <w:rsid w:val="00F569C1"/>
    <w:rsid w:val="00F56A51"/>
    <w:rsid w:val="00F60F0C"/>
    <w:rsid w:val="00F63278"/>
    <w:rsid w:val="00F63690"/>
    <w:rsid w:val="00F650A9"/>
    <w:rsid w:val="00F66263"/>
    <w:rsid w:val="00F66341"/>
    <w:rsid w:val="00F66A88"/>
    <w:rsid w:val="00F708D5"/>
    <w:rsid w:val="00F72608"/>
    <w:rsid w:val="00F73318"/>
    <w:rsid w:val="00F73601"/>
    <w:rsid w:val="00F73D65"/>
    <w:rsid w:val="00F74961"/>
    <w:rsid w:val="00F74B04"/>
    <w:rsid w:val="00F75194"/>
    <w:rsid w:val="00F76793"/>
    <w:rsid w:val="00F768A3"/>
    <w:rsid w:val="00F76F2F"/>
    <w:rsid w:val="00F770A2"/>
    <w:rsid w:val="00F778C8"/>
    <w:rsid w:val="00F803C2"/>
    <w:rsid w:val="00F80807"/>
    <w:rsid w:val="00F81B69"/>
    <w:rsid w:val="00F82757"/>
    <w:rsid w:val="00F829C4"/>
    <w:rsid w:val="00F8342F"/>
    <w:rsid w:val="00F844D5"/>
    <w:rsid w:val="00F8524C"/>
    <w:rsid w:val="00F85C4B"/>
    <w:rsid w:val="00F86977"/>
    <w:rsid w:val="00F86C93"/>
    <w:rsid w:val="00F87F8C"/>
    <w:rsid w:val="00F90483"/>
    <w:rsid w:val="00F90D63"/>
    <w:rsid w:val="00F91B63"/>
    <w:rsid w:val="00F9376F"/>
    <w:rsid w:val="00F9523E"/>
    <w:rsid w:val="00F95B95"/>
    <w:rsid w:val="00F96427"/>
    <w:rsid w:val="00F96C84"/>
    <w:rsid w:val="00F96D65"/>
    <w:rsid w:val="00F97477"/>
    <w:rsid w:val="00FA06F7"/>
    <w:rsid w:val="00FA0820"/>
    <w:rsid w:val="00FA14FD"/>
    <w:rsid w:val="00FA1957"/>
    <w:rsid w:val="00FA2E4F"/>
    <w:rsid w:val="00FA314B"/>
    <w:rsid w:val="00FA349E"/>
    <w:rsid w:val="00FA3956"/>
    <w:rsid w:val="00FA5C90"/>
    <w:rsid w:val="00FA6E99"/>
    <w:rsid w:val="00FA7D0D"/>
    <w:rsid w:val="00FB125A"/>
    <w:rsid w:val="00FB1500"/>
    <w:rsid w:val="00FB18DC"/>
    <w:rsid w:val="00FB266C"/>
    <w:rsid w:val="00FB62B9"/>
    <w:rsid w:val="00FB6386"/>
    <w:rsid w:val="00FB7E51"/>
    <w:rsid w:val="00FC057C"/>
    <w:rsid w:val="00FC13B2"/>
    <w:rsid w:val="00FC1818"/>
    <w:rsid w:val="00FC35EA"/>
    <w:rsid w:val="00FC443A"/>
    <w:rsid w:val="00FC4B09"/>
    <w:rsid w:val="00FC6948"/>
    <w:rsid w:val="00FC78A9"/>
    <w:rsid w:val="00FC7E13"/>
    <w:rsid w:val="00FD0A1A"/>
    <w:rsid w:val="00FD10FA"/>
    <w:rsid w:val="00FD19E5"/>
    <w:rsid w:val="00FD1C6E"/>
    <w:rsid w:val="00FD1F0B"/>
    <w:rsid w:val="00FD2375"/>
    <w:rsid w:val="00FD2F5A"/>
    <w:rsid w:val="00FD54F9"/>
    <w:rsid w:val="00FD5B10"/>
    <w:rsid w:val="00FD5E4A"/>
    <w:rsid w:val="00FD646B"/>
    <w:rsid w:val="00FD679A"/>
    <w:rsid w:val="00FE120F"/>
    <w:rsid w:val="00FE1C50"/>
    <w:rsid w:val="00FE2470"/>
    <w:rsid w:val="00FE2630"/>
    <w:rsid w:val="00FE299E"/>
    <w:rsid w:val="00FE2A8F"/>
    <w:rsid w:val="00FE38F1"/>
    <w:rsid w:val="00FE39B1"/>
    <w:rsid w:val="00FE3D11"/>
    <w:rsid w:val="00FE3F82"/>
    <w:rsid w:val="00FE5BA1"/>
    <w:rsid w:val="00FE5CB8"/>
    <w:rsid w:val="00FE5FEE"/>
    <w:rsid w:val="00FE6481"/>
    <w:rsid w:val="00FE649F"/>
    <w:rsid w:val="00FE7C74"/>
    <w:rsid w:val="00FF1C54"/>
    <w:rsid w:val="00FF28B5"/>
    <w:rsid w:val="00FF28F0"/>
    <w:rsid w:val="00FF332A"/>
    <w:rsid w:val="00FF3A6D"/>
    <w:rsid w:val="00FF3B14"/>
    <w:rsid w:val="00FF3B71"/>
    <w:rsid w:val="00FF5B30"/>
    <w:rsid w:val="00FF646D"/>
    <w:rsid w:val="00FF6651"/>
    <w:rsid w:val="00FF6706"/>
    <w:rsid w:val="00FF6BA0"/>
    <w:rsid w:val="00FF73E1"/>
    <w:rsid w:val="00FF77B2"/>
    <w:rsid w:val="01367BBF"/>
    <w:rsid w:val="015F1493"/>
    <w:rsid w:val="01691821"/>
    <w:rsid w:val="017D072A"/>
    <w:rsid w:val="018764DD"/>
    <w:rsid w:val="01AF3309"/>
    <w:rsid w:val="020317AF"/>
    <w:rsid w:val="021315D9"/>
    <w:rsid w:val="021F2ABC"/>
    <w:rsid w:val="022509EA"/>
    <w:rsid w:val="02552FBC"/>
    <w:rsid w:val="02780365"/>
    <w:rsid w:val="02794692"/>
    <w:rsid w:val="02AA4CC6"/>
    <w:rsid w:val="02BB167B"/>
    <w:rsid w:val="02D632C8"/>
    <w:rsid w:val="031E1B11"/>
    <w:rsid w:val="03270E10"/>
    <w:rsid w:val="03290381"/>
    <w:rsid w:val="03783002"/>
    <w:rsid w:val="038022D7"/>
    <w:rsid w:val="039A5E5F"/>
    <w:rsid w:val="03B91719"/>
    <w:rsid w:val="03E763EC"/>
    <w:rsid w:val="048A105A"/>
    <w:rsid w:val="04C6217A"/>
    <w:rsid w:val="04C82A5E"/>
    <w:rsid w:val="04DC6D00"/>
    <w:rsid w:val="050D6D35"/>
    <w:rsid w:val="05353261"/>
    <w:rsid w:val="054840C6"/>
    <w:rsid w:val="05535FC9"/>
    <w:rsid w:val="056D461F"/>
    <w:rsid w:val="057867ED"/>
    <w:rsid w:val="058101BE"/>
    <w:rsid w:val="05847ACA"/>
    <w:rsid w:val="059D5EEE"/>
    <w:rsid w:val="05A4468D"/>
    <w:rsid w:val="061769B7"/>
    <w:rsid w:val="063A4E6E"/>
    <w:rsid w:val="06610ACC"/>
    <w:rsid w:val="066246D0"/>
    <w:rsid w:val="068D227E"/>
    <w:rsid w:val="068D46D8"/>
    <w:rsid w:val="068F6307"/>
    <w:rsid w:val="06C64AA2"/>
    <w:rsid w:val="06E95A91"/>
    <w:rsid w:val="071A293E"/>
    <w:rsid w:val="071D714F"/>
    <w:rsid w:val="074148CC"/>
    <w:rsid w:val="07640952"/>
    <w:rsid w:val="07751859"/>
    <w:rsid w:val="07AB0DE4"/>
    <w:rsid w:val="07DD3E71"/>
    <w:rsid w:val="07E33BAF"/>
    <w:rsid w:val="07E65CD2"/>
    <w:rsid w:val="07FA573F"/>
    <w:rsid w:val="07FE2875"/>
    <w:rsid w:val="08095E53"/>
    <w:rsid w:val="082F00BA"/>
    <w:rsid w:val="08470BC8"/>
    <w:rsid w:val="086907EE"/>
    <w:rsid w:val="08790174"/>
    <w:rsid w:val="0879048C"/>
    <w:rsid w:val="08852DAB"/>
    <w:rsid w:val="08AA7E59"/>
    <w:rsid w:val="08B94D60"/>
    <w:rsid w:val="08C11510"/>
    <w:rsid w:val="09036DCF"/>
    <w:rsid w:val="096A13B7"/>
    <w:rsid w:val="09B3005F"/>
    <w:rsid w:val="09B80A12"/>
    <w:rsid w:val="09C94EC9"/>
    <w:rsid w:val="09DE181A"/>
    <w:rsid w:val="09E60038"/>
    <w:rsid w:val="09E820C3"/>
    <w:rsid w:val="09EB757D"/>
    <w:rsid w:val="0A1479DE"/>
    <w:rsid w:val="0A1D2E42"/>
    <w:rsid w:val="0A8451C4"/>
    <w:rsid w:val="0A9C28C6"/>
    <w:rsid w:val="0B1328D0"/>
    <w:rsid w:val="0B25794E"/>
    <w:rsid w:val="0B7305D0"/>
    <w:rsid w:val="0BA84326"/>
    <w:rsid w:val="0BCC5E13"/>
    <w:rsid w:val="0BED2184"/>
    <w:rsid w:val="0C0B6701"/>
    <w:rsid w:val="0C351182"/>
    <w:rsid w:val="0C5D07C5"/>
    <w:rsid w:val="0C7839A1"/>
    <w:rsid w:val="0C813FBA"/>
    <w:rsid w:val="0D774DB7"/>
    <w:rsid w:val="0D8C453B"/>
    <w:rsid w:val="0DAB6BE0"/>
    <w:rsid w:val="0DCC5910"/>
    <w:rsid w:val="0DDF690F"/>
    <w:rsid w:val="0DF13134"/>
    <w:rsid w:val="0DFE5353"/>
    <w:rsid w:val="0E3D3A7D"/>
    <w:rsid w:val="0E473817"/>
    <w:rsid w:val="0E6766C4"/>
    <w:rsid w:val="0E8F2B94"/>
    <w:rsid w:val="0EA94D6D"/>
    <w:rsid w:val="0EAB3DA6"/>
    <w:rsid w:val="0EB77CEA"/>
    <w:rsid w:val="0EC00E61"/>
    <w:rsid w:val="0F1C6F72"/>
    <w:rsid w:val="0F2478EF"/>
    <w:rsid w:val="0F2A3B78"/>
    <w:rsid w:val="0F3873DC"/>
    <w:rsid w:val="0F48354A"/>
    <w:rsid w:val="0F4F32BF"/>
    <w:rsid w:val="0F5B1F87"/>
    <w:rsid w:val="0FDD048B"/>
    <w:rsid w:val="0FE15E9C"/>
    <w:rsid w:val="0FE81137"/>
    <w:rsid w:val="0FFD22FC"/>
    <w:rsid w:val="10043E33"/>
    <w:rsid w:val="10056455"/>
    <w:rsid w:val="10167100"/>
    <w:rsid w:val="1020447B"/>
    <w:rsid w:val="105644F1"/>
    <w:rsid w:val="10587FF8"/>
    <w:rsid w:val="10856C43"/>
    <w:rsid w:val="10AD3FEC"/>
    <w:rsid w:val="10C21197"/>
    <w:rsid w:val="10CD1E26"/>
    <w:rsid w:val="10CF1411"/>
    <w:rsid w:val="10D1400C"/>
    <w:rsid w:val="10DE2072"/>
    <w:rsid w:val="113D0401"/>
    <w:rsid w:val="115E63BB"/>
    <w:rsid w:val="118D7D9B"/>
    <w:rsid w:val="11916451"/>
    <w:rsid w:val="11946720"/>
    <w:rsid w:val="119743A7"/>
    <w:rsid w:val="11A9419D"/>
    <w:rsid w:val="11C7411B"/>
    <w:rsid w:val="11C92F0C"/>
    <w:rsid w:val="11FD6C78"/>
    <w:rsid w:val="125B2843"/>
    <w:rsid w:val="129B73AD"/>
    <w:rsid w:val="12A019BA"/>
    <w:rsid w:val="12B178F3"/>
    <w:rsid w:val="12C56073"/>
    <w:rsid w:val="12D709E8"/>
    <w:rsid w:val="12E66CEB"/>
    <w:rsid w:val="12F90BA1"/>
    <w:rsid w:val="132B70D7"/>
    <w:rsid w:val="13480B02"/>
    <w:rsid w:val="13556523"/>
    <w:rsid w:val="139D2138"/>
    <w:rsid w:val="13B87C31"/>
    <w:rsid w:val="13F67A87"/>
    <w:rsid w:val="14036CF2"/>
    <w:rsid w:val="141B1C94"/>
    <w:rsid w:val="14394975"/>
    <w:rsid w:val="143A2DBC"/>
    <w:rsid w:val="143C5BF4"/>
    <w:rsid w:val="144D4BA0"/>
    <w:rsid w:val="144E13E0"/>
    <w:rsid w:val="145A292A"/>
    <w:rsid w:val="145B7BC0"/>
    <w:rsid w:val="1481019C"/>
    <w:rsid w:val="149F7272"/>
    <w:rsid w:val="14A864C9"/>
    <w:rsid w:val="14AD6D66"/>
    <w:rsid w:val="14AF6778"/>
    <w:rsid w:val="15040C1D"/>
    <w:rsid w:val="151928BC"/>
    <w:rsid w:val="15390D27"/>
    <w:rsid w:val="1544255C"/>
    <w:rsid w:val="156661CB"/>
    <w:rsid w:val="15AE31F8"/>
    <w:rsid w:val="15AF2A4A"/>
    <w:rsid w:val="15B41B8A"/>
    <w:rsid w:val="15E64315"/>
    <w:rsid w:val="15F05FC5"/>
    <w:rsid w:val="166C5E0C"/>
    <w:rsid w:val="167B0009"/>
    <w:rsid w:val="167C26DC"/>
    <w:rsid w:val="167D0CF9"/>
    <w:rsid w:val="167D7260"/>
    <w:rsid w:val="167E42D6"/>
    <w:rsid w:val="168020B0"/>
    <w:rsid w:val="16882FEF"/>
    <w:rsid w:val="16C16402"/>
    <w:rsid w:val="16F1759A"/>
    <w:rsid w:val="16F7577D"/>
    <w:rsid w:val="171C46CC"/>
    <w:rsid w:val="17466C31"/>
    <w:rsid w:val="17471CEC"/>
    <w:rsid w:val="179B3AE4"/>
    <w:rsid w:val="17BE75F5"/>
    <w:rsid w:val="1802063D"/>
    <w:rsid w:val="181127ED"/>
    <w:rsid w:val="183E3440"/>
    <w:rsid w:val="184A3D7B"/>
    <w:rsid w:val="1850051C"/>
    <w:rsid w:val="18684372"/>
    <w:rsid w:val="18756675"/>
    <w:rsid w:val="189F79E5"/>
    <w:rsid w:val="18B20AE3"/>
    <w:rsid w:val="18BC11DF"/>
    <w:rsid w:val="18D34BCF"/>
    <w:rsid w:val="18F21951"/>
    <w:rsid w:val="1903189A"/>
    <w:rsid w:val="190D51DA"/>
    <w:rsid w:val="19143B3D"/>
    <w:rsid w:val="19222FFC"/>
    <w:rsid w:val="19267290"/>
    <w:rsid w:val="19B8397C"/>
    <w:rsid w:val="19D37342"/>
    <w:rsid w:val="19DC46F8"/>
    <w:rsid w:val="19F35517"/>
    <w:rsid w:val="1A2F210C"/>
    <w:rsid w:val="1A3A77EF"/>
    <w:rsid w:val="1A6053CE"/>
    <w:rsid w:val="1ABB397F"/>
    <w:rsid w:val="1AEA64EB"/>
    <w:rsid w:val="1B0924F7"/>
    <w:rsid w:val="1B3E004C"/>
    <w:rsid w:val="1B5258F8"/>
    <w:rsid w:val="1B627AC5"/>
    <w:rsid w:val="1B9B3B7D"/>
    <w:rsid w:val="1BA1440B"/>
    <w:rsid w:val="1BAF7D44"/>
    <w:rsid w:val="1BC67046"/>
    <w:rsid w:val="1BDA3FFB"/>
    <w:rsid w:val="1BEF38B6"/>
    <w:rsid w:val="1BFB5685"/>
    <w:rsid w:val="1C1C3D68"/>
    <w:rsid w:val="1C2C687F"/>
    <w:rsid w:val="1C565DD6"/>
    <w:rsid w:val="1C590B96"/>
    <w:rsid w:val="1C635E4C"/>
    <w:rsid w:val="1CA836B3"/>
    <w:rsid w:val="1CB8711E"/>
    <w:rsid w:val="1CC679FA"/>
    <w:rsid w:val="1CF4044D"/>
    <w:rsid w:val="1D135361"/>
    <w:rsid w:val="1D2C492E"/>
    <w:rsid w:val="1D314B89"/>
    <w:rsid w:val="1D5642DD"/>
    <w:rsid w:val="1D892250"/>
    <w:rsid w:val="1DEC49AC"/>
    <w:rsid w:val="1E08168A"/>
    <w:rsid w:val="1E901FBD"/>
    <w:rsid w:val="1E93236F"/>
    <w:rsid w:val="1E98624A"/>
    <w:rsid w:val="1E9E4CC7"/>
    <w:rsid w:val="1EEB15A9"/>
    <w:rsid w:val="1F263EE5"/>
    <w:rsid w:val="1F2C41EB"/>
    <w:rsid w:val="1F46588F"/>
    <w:rsid w:val="1F863A32"/>
    <w:rsid w:val="1F9E6F99"/>
    <w:rsid w:val="1FC713D0"/>
    <w:rsid w:val="1FE86C32"/>
    <w:rsid w:val="20045D5C"/>
    <w:rsid w:val="202A1A29"/>
    <w:rsid w:val="20920D62"/>
    <w:rsid w:val="209A0E28"/>
    <w:rsid w:val="20AF095E"/>
    <w:rsid w:val="20B62CF8"/>
    <w:rsid w:val="20D6068E"/>
    <w:rsid w:val="2110657B"/>
    <w:rsid w:val="211A503A"/>
    <w:rsid w:val="21216264"/>
    <w:rsid w:val="21645646"/>
    <w:rsid w:val="21835D02"/>
    <w:rsid w:val="21C4180D"/>
    <w:rsid w:val="21E46522"/>
    <w:rsid w:val="220B7DAA"/>
    <w:rsid w:val="221A1228"/>
    <w:rsid w:val="228418BD"/>
    <w:rsid w:val="22D53C4E"/>
    <w:rsid w:val="230A2718"/>
    <w:rsid w:val="231F4174"/>
    <w:rsid w:val="23391EDD"/>
    <w:rsid w:val="235F0709"/>
    <w:rsid w:val="236FDAEA"/>
    <w:rsid w:val="23AF3280"/>
    <w:rsid w:val="23BD41F5"/>
    <w:rsid w:val="23BD761C"/>
    <w:rsid w:val="23E172CE"/>
    <w:rsid w:val="23F76B93"/>
    <w:rsid w:val="23FF6212"/>
    <w:rsid w:val="24161BAB"/>
    <w:rsid w:val="242D20F3"/>
    <w:rsid w:val="24331EBE"/>
    <w:rsid w:val="243B4F00"/>
    <w:rsid w:val="249A543A"/>
    <w:rsid w:val="250B54F5"/>
    <w:rsid w:val="25377DB5"/>
    <w:rsid w:val="25A12601"/>
    <w:rsid w:val="25E269D9"/>
    <w:rsid w:val="26282863"/>
    <w:rsid w:val="264A10A7"/>
    <w:rsid w:val="26617B22"/>
    <w:rsid w:val="26BC4715"/>
    <w:rsid w:val="271302C5"/>
    <w:rsid w:val="273605FF"/>
    <w:rsid w:val="27642C25"/>
    <w:rsid w:val="278D3800"/>
    <w:rsid w:val="279827C2"/>
    <w:rsid w:val="27B52DFC"/>
    <w:rsid w:val="27E659D4"/>
    <w:rsid w:val="28114618"/>
    <w:rsid w:val="282127AC"/>
    <w:rsid w:val="286F234A"/>
    <w:rsid w:val="2890770A"/>
    <w:rsid w:val="28DC4864"/>
    <w:rsid w:val="290F0631"/>
    <w:rsid w:val="29446A77"/>
    <w:rsid w:val="29495F0E"/>
    <w:rsid w:val="29505880"/>
    <w:rsid w:val="296267BA"/>
    <w:rsid w:val="296306AA"/>
    <w:rsid w:val="29AC5891"/>
    <w:rsid w:val="29AF4B7D"/>
    <w:rsid w:val="29B015CA"/>
    <w:rsid w:val="29B5306C"/>
    <w:rsid w:val="29D55241"/>
    <w:rsid w:val="29DF0BD1"/>
    <w:rsid w:val="29E3357D"/>
    <w:rsid w:val="29E55FA8"/>
    <w:rsid w:val="2A21611E"/>
    <w:rsid w:val="2A3C273E"/>
    <w:rsid w:val="2A541970"/>
    <w:rsid w:val="2A9702F1"/>
    <w:rsid w:val="2AC31D08"/>
    <w:rsid w:val="2AF728ED"/>
    <w:rsid w:val="2AF82D2C"/>
    <w:rsid w:val="2B5E3F30"/>
    <w:rsid w:val="2B622EB1"/>
    <w:rsid w:val="2BBE5202"/>
    <w:rsid w:val="2BC362A2"/>
    <w:rsid w:val="2BFD3344"/>
    <w:rsid w:val="2C5B0B3B"/>
    <w:rsid w:val="2C684C78"/>
    <w:rsid w:val="2C6A6890"/>
    <w:rsid w:val="2C864E4A"/>
    <w:rsid w:val="2CDD6A18"/>
    <w:rsid w:val="2CE11780"/>
    <w:rsid w:val="2D3C57CE"/>
    <w:rsid w:val="2D4B5146"/>
    <w:rsid w:val="2D531BD2"/>
    <w:rsid w:val="2D915428"/>
    <w:rsid w:val="2D942899"/>
    <w:rsid w:val="2D9E0ED9"/>
    <w:rsid w:val="2DAF1C7A"/>
    <w:rsid w:val="2DB664E4"/>
    <w:rsid w:val="2DCE6040"/>
    <w:rsid w:val="2DD61845"/>
    <w:rsid w:val="2DD83C58"/>
    <w:rsid w:val="2DD868C2"/>
    <w:rsid w:val="2DDA5863"/>
    <w:rsid w:val="2DE27189"/>
    <w:rsid w:val="2DEF632A"/>
    <w:rsid w:val="2DF45346"/>
    <w:rsid w:val="2DFA0B16"/>
    <w:rsid w:val="2E214A0C"/>
    <w:rsid w:val="2E340432"/>
    <w:rsid w:val="2E4E65D4"/>
    <w:rsid w:val="2E864632"/>
    <w:rsid w:val="2E8B35E1"/>
    <w:rsid w:val="2EDD5182"/>
    <w:rsid w:val="2EE203D8"/>
    <w:rsid w:val="2F117BB6"/>
    <w:rsid w:val="2F3A7031"/>
    <w:rsid w:val="2F557511"/>
    <w:rsid w:val="2F6D6F21"/>
    <w:rsid w:val="2F733653"/>
    <w:rsid w:val="2F8B44F0"/>
    <w:rsid w:val="2FA56F8E"/>
    <w:rsid w:val="2FA677D9"/>
    <w:rsid w:val="2FBB791F"/>
    <w:rsid w:val="2FED5CD1"/>
    <w:rsid w:val="301B5684"/>
    <w:rsid w:val="3026547F"/>
    <w:rsid w:val="302C523E"/>
    <w:rsid w:val="305A6683"/>
    <w:rsid w:val="30710613"/>
    <w:rsid w:val="30C82A86"/>
    <w:rsid w:val="30F92187"/>
    <w:rsid w:val="31033A73"/>
    <w:rsid w:val="310F7712"/>
    <w:rsid w:val="311A7D19"/>
    <w:rsid w:val="31565C04"/>
    <w:rsid w:val="315D2230"/>
    <w:rsid w:val="31685029"/>
    <w:rsid w:val="31813171"/>
    <w:rsid w:val="31956006"/>
    <w:rsid w:val="31B57A2C"/>
    <w:rsid w:val="31CE4D81"/>
    <w:rsid w:val="31D20A5E"/>
    <w:rsid w:val="31E377F2"/>
    <w:rsid w:val="31E3781A"/>
    <w:rsid w:val="3226767F"/>
    <w:rsid w:val="32363F32"/>
    <w:rsid w:val="324B6253"/>
    <w:rsid w:val="324D21AA"/>
    <w:rsid w:val="325F50C6"/>
    <w:rsid w:val="3297381D"/>
    <w:rsid w:val="32C074B9"/>
    <w:rsid w:val="32C44691"/>
    <w:rsid w:val="32F903F4"/>
    <w:rsid w:val="33292441"/>
    <w:rsid w:val="33392CAA"/>
    <w:rsid w:val="333F18D1"/>
    <w:rsid w:val="33520B2F"/>
    <w:rsid w:val="335A74A1"/>
    <w:rsid w:val="33646BF7"/>
    <w:rsid w:val="33752741"/>
    <w:rsid w:val="3382061F"/>
    <w:rsid w:val="33851588"/>
    <w:rsid w:val="33945B66"/>
    <w:rsid w:val="33DC6B38"/>
    <w:rsid w:val="33E55105"/>
    <w:rsid w:val="3438224D"/>
    <w:rsid w:val="3446230E"/>
    <w:rsid w:val="345E111D"/>
    <w:rsid w:val="3482035E"/>
    <w:rsid w:val="34A12972"/>
    <w:rsid w:val="34D70185"/>
    <w:rsid w:val="34FB5741"/>
    <w:rsid w:val="34FE3FBD"/>
    <w:rsid w:val="351F58AE"/>
    <w:rsid w:val="35210B76"/>
    <w:rsid w:val="352B36A6"/>
    <w:rsid w:val="3550578E"/>
    <w:rsid w:val="355A2D10"/>
    <w:rsid w:val="35720E7E"/>
    <w:rsid w:val="35861DB6"/>
    <w:rsid w:val="358B0961"/>
    <w:rsid w:val="359B429C"/>
    <w:rsid w:val="35A61AF0"/>
    <w:rsid w:val="35A90DCB"/>
    <w:rsid w:val="35AE1F52"/>
    <w:rsid w:val="35BB1E2A"/>
    <w:rsid w:val="35D4212E"/>
    <w:rsid w:val="35D50473"/>
    <w:rsid w:val="35F41E41"/>
    <w:rsid w:val="36212DD1"/>
    <w:rsid w:val="366D50D8"/>
    <w:rsid w:val="367D310F"/>
    <w:rsid w:val="369404C1"/>
    <w:rsid w:val="369C53A2"/>
    <w:rsid w:val="36B03BEF"/>
    <w:rsid w:val="36E31447"/>
    <w:rsid w:val="36FF2E7B"/>
    <w:rsid w:val="373A2B3B"/>
    <w:rsid w:val="374B1D68"/>
    <w:rsid w:val="37BB29F0"/>
    <w:rsid w:val="37BC6DED"/>
    <w:rsid w:val="37C02BEB"/>
    <w:rsid w:val="37C45982"/>
    <w:rsid w:val="37C53847"/>
    <w:rsid w:val="37FC21FD"/>
    <w:rsid w:val="380643B4"/>
    <w:rsid w:val="381369C5"/>
    <w:rsid w:val="38155B76"/>
    <w:rsid w:val="382A766F"/>
    <w:rsid w:val="384329CE"/>
    <w:rsid w:val="3859593E"/>
    <w:rsid w:val="38831D58"/>
    <w:rsid w:val="38B457F9"/>
    <w:rsid w:val="38CB1278"/>
    <w:rsid w:val="38D968F0"/>
    <w:rsid w:val="38DC0E1B"/>
    <w:rsid w:val="38DD404E"/>
    <w:rsid w:val="392325EC"/>
    <w:rsid w:val="398813E4"/>
    <w:rsid w:val="399124C3"/>
    <w:rsid w:val="39925FA9"/>
    <w:rsid w:val="39971337"/>
    <w:rsid w:val="39A941B4"/>
    <w:rsid w:val="39CB5505"/>
    <w:rsid w:val="39E65BC6"/>
    <w:rsid w:val="39EC0D99"/>
    <w:rsid w:val="39ED2CF3"/>
    <w:rsid w:val="39FF7E4E"/>
    <w:rsid w:val="3A006205"/>
    <w:rsid w:val="3A0F5777"/>
    <w:rsid w:val="3A630A30"/>
    <w:rsid w:val="3AB26190"/>
    <w:rsid w:val="3AB46760"/>
    <w:rsid w:val="3AD15C63"/>
    <w:rsid w:val="3AE96792"/>
    <w:rsid w:val="3B645917"/>
    <w:rsid w:val="3B6A7CB0"/>
    <w:rsid w:val="3B844FBF"/>
    <w:rsid w:val="3B852DC3"/>
    <w:rsid w:val="3B8756F7"/>
    <w:rsid w:val="3C236DC3"/>
    <w:rsid w:val="3C26569E"/>
    <w:rsid w:val="3C2D0476"/>
    <w:rsid w:val="3C3E53E9"/>
    <w:rsid w:val="3C55652E"/>
    <w:rsid w:val="3C5D4696"/>
    <w:rsid w:val="3C6546AC"/>
    <w:rsid w:val="3C72691D"/>
    <w:rsid w:val="3C760EA6"/>
    <w:rsid w:val="3CC934F1"/>
    <w:rsid w:val="3CDD5ED4"/>
    <w:rsid w:val="3D0912F2"/>
    <w:rsid w:val="3D0D037C"/>
    <w:rsid w:val="3D437E99"/>
    <w:rsid w:val="3D462092"/>
    <w:rsid w:val="3D463FDA"/>
    <w:rsid w:val="3D72307A"/>
    <w:rsid w:val="3D94128D"/>
    <w:rsid w:val="3DB630F0"/>
    <w:rsid w:val="3DBD11D1"/>
    <w:rsid w:val="3DC9447E"/>
    <w:rsid w:val="3DCE0A0D"/>
    <w:rsid w:val="3E177CB9"/>
    <w:rsid w:val="3E3C15EB"/>
    <w:rsid w:val="3E3E43DA"/>
    <w:rsid w:val="3E4C4E38"/>
    <w:rsid w:val="3E532910"/>
    <w:rsid w:val="3E5D40A5"/>
    <w:rsid w:val="3EE61363"/>
    <w:rsid w:val="3EF93B94"/>
    <w:rsid w:val="3F04391E"/>
    <w:rsid w:val="3F16697C"/>
    <w:rsid w:val="3F6B1F6B"/>
    <w:rsid w:val="3F8C5E0E"/>
    <w:rsid w:val="3FBC5591"/>
    <w:rsid w:val="3FC83B1D"/>
    <w:rsid w:val="3FCC4B66"/>
    <w:rsid w:val="3FDB5DFD"/>
    <w:rsid w:val="3FED6AB5"/>
    <w:rsid w:val="4037184C"/>
    <w:rsid w:val="403E69DB"/>
    <w:rsid w:val="4050267F"/>
    <w:rsid w:val="40676CBE"/>
    <w:rsid w:val="406C450A"/>
    <w:rsid w:val="407308F6"/>
    <w:rsid w:val="40B1373F"/>
    <w:rsid w:val="40B35B66"/>
    <w:rsid w:val="40CD05FD"/>
    <w:rsid w:val="40D665F9"/>
    <w:rsid w:val="40F5160D"/>
    <w:rsid w:val="41100014"/>
    <w:rsid w:val="417257DD"/>
    <w:rsid w:val="41BF3DE9"/>
    <w:rsid w:val="41D54748"/>
    <w:rsid w:val="41E325F8"/>
    <w:rsid w:val="42134F18"/>
    <w:rsid w:val="42E6202E"/>
    <w:rsid w:val="42F61D66"/>
    <w:rsid w:val="42F7087C"/>
    <w:rsid w:val="43180D94"/>
    <w:rsid w:val="433153E2"/>
    <w:rsid w:val="43387946"/>
    <w:rsid w:val="434366D1"/>
    <w:rsid w:val="436F1731"/>
    <w:rsid w:val="437E7D64"/>
    <w:rsid w:val="438B5252"/>
    <w:rsid w:val="43B35D0B"/>
    <w:rsid w:val="43C54D08"/>
    <w:rsid w:val="43FF4E5F"/>
    <w:rsid w:val="4441127D"/>
    <w:rsid w:val="44440DE3"/>
    <w:rsid w:val="444635BA"/>
    <w:rsid w:val="444B1E2E"/>
    <w:rsid w:val="447C3408"/>
    <w:rsid w:val="448F6E48"/>
    <w:rsid w:val="44930E7F"/>
    <w:rsid w:val="44B44F35"/>
    <w:rsid w:val="44C06277"/>
    <w:rsid w:val="44DD4FAD"/>
    <w:rsid w:val="44DF5237"/>
    <w:rsid w:val="44F154CF"/>
    <w:rsid w:val="44F42F5B"/>
    <w:rsid w:val="45016FDA"/>
    <w:rsid w:val="458F15EF"/>
    <w:rsid w:val="4599777F"/>
    <w:rsid w:val="45C75719"/>
    <w:rsid w:val="45F25E26"/>
    <w:rsid w:val="45F95E62"/>
    <w:rsid w:val="460342A3"/>
    <w:rsid w:val="462C52E6"/>
    <w:rsid w:val="46407868"/>
    <w:rsid w:val="465D7E92"/>
    <w:rsid w:val="46C412E6"/>
    <w:rsid w:val="46E239C7"/>
    <w:rsid w:val="46F81513"/>
    <w:rsid w:val="470F09E3"/>
    <w:rsid w:val="47232B65"/>
    <w:rsid w:val="473C3BEE"/>
    <w:rsid w:val="474A3D27"/>
    <w:rsid w:val="4779319F"/>
    <w:rsid w:val="47A03583"/>
    <w:rsid w:val="47B12346"/>
    <w:rsid w:val="47F02BF8"/>
    <w:rsid w:val="480C393F"/>
    <w:rsid w:val="481224D6"/>
    <w:rsid w:val="483612C9"/>
    <w:rsid w:val="48397A60"/>
    <w:rsid w:val="486006F3"/>
    <w:rsid w:val="488B62B4"/>
    <w:rsid w:val="48A45E1D"/>
    <w:rsid w:val="48A62453"/>
    <w:rsid w:val="48B55C33"/>
    <w:rsid w:val="48E030E2"/>
    <w:rsid w:val="4916396E"/>
    <w:rsid w:val="49280BF5"/>
    <w:rsid w:val="49904522"/>
    <w:rsid w:val="499807DE"/>
    <w:rsid w:val="49CD3741"/>
    <w:rsid w:val="49FC6A87"/>
    <w:rsid w:val="4A04640B"/>
    <w:rsid w:val="4A211D3C"/>
    <w:rsid w:val="4A4105A6"/>
    <w:rsid w:val="4A4D1BBC"/>
    <w:rsid w:val="4A520B43"/>
    <w:rsid w:val="4A5356AE"/>
    <w:rsid w:val="4A55270F"/>
    <w:rsid w:val="4A59363C"/>
    <w:rsid w:val="4A961EA5"/>
    <w:rsid w:val="4AA24CB6"/>
    <w:rsid w:val="4AAA5013"/>
    <w:rsid w:val="4AB8666B"/>
    <w:rsid w:val="4AE370B1"/>
    <w:rsid w:val="4AED2586"/>
    <w:rsid w:val="4B027E63"/>
    <w:rsid w:val="4B136BFA"/>
    <w:rsid w:val="4B563FAC"/>
    <w:rsid w:val="4B5D537C"/>
    <w:rsid w:val="4B8D6DB2"/>
    <w:rsid w:val="4BB34BCA"/>
    <w:rsid w:val="4BB84959"/>
    <w:rsid w:val="4BBA26E7"/>
    <w:rsid w:val="4BC472F5"/>
    <w:rsid w:val="4BCF6F22"/>
    <w:rsid w:val="4BD62848"/>
    <w:rsid w:val="4BE176FC"/>
    <w:rsid w:val="4BFF1019"/>
    <w:rsid w:val="4C1A048A"/>
    <w:rsid w:val="4C2D6296"/>
    <w:rsid w:val="4C3E278D"/>
    <w:rsid w:val="4C424A20"/>
    <w:rsid w:val="4C4F260D"/>
    <w:rsid w:val="4C530DF3"/>
    <w:rsid w:val="4CBA6242"/>
    <w:rsid w:val="4CC34C3E"/>
    <w:rsid w:val="4CC741B8"/>
    <w:rsid w:val="4CE52B7C"/>
    <w:rsid w:val="4CE771BE"/>
    <w:rsid w:val="4CEA273A"/>
    <w:rsid w:val="4D09311E"/>
    <w:rsid w:val="4D3B69A6"/>
    <w:rsid w:val="4D4D5025"/>
    <w:rsid w:val="4D68668B"/>
    <w:rsid w:val="4DDD23A5"/>
    <w:rsid w:val="4E2B6ADB"/>
    <w:rsid w:val="4E3C7FDD"/>
    <w:rsid w:val="4E947567"/>
    <w:rsid w:val="4E9A5EDD"/>
    <w:rsid w:val="4EA10182"/>
    <w:rsid w:val="4EAB4793"/>
    <w:rsid w:val="4EBD4BCB"/>
    <w:rsid w:val="4ED578D2"/>
    <w:rsid w:val="4EF63F77"/>
    <w:rsid w:val="4F0157F2"/>
    <w:rsid w:val="4F33121C"/>
    <w:rsid w:val="4F606D3F"/>
    <w:rsid w:val="4F654D86"/>
    <w:rsid w:val="4F7A22C8"/>
    <w:rsid w:val="4F8D375A"/>
    <w:rsid w:val="4FCD0B53"/>
    <w:rsid w:val="503C1345"/>
    <w:rsid w:val="50415C90"/>
    <w:rsid w:val="5042705F"/>
    <w:rsid w:val="504A2C37"/>
    <w:rsid w:val="5088675A"/>
    <w:rsid w:val="50985264"/>
    <w:rsid w:val="50F9472B"/>
    <w:rsid w:val="50FA0384"/>
    <w:rsid w:val="510058AD"/>
    <w:rsid w:val="51116DD0"/>
    <w:rsid w:val="514F360A"/>
    <w:rsid w:val="51590EA4"/>
    <w:rsid w:val="51AA61D8"/>
    <w:rsid w:val="51AB72BC"/>
    <w:rsid w:val="51D863EF"/>
    <w:rsid w:val="51E04947"/>
    <w:rsid w:val="51E71F4F"/>
    <w:rsid w:val="51FB7047"/>
    <w:rsid w:val="52051246"/>
    <w:rsid w:val="528A43C6"/>
    <w:rsid w:val="52A8665D"/>
    <w:rsid w:val="52BE2DEE"/>
    <w:rsid w:val="52D45D37"/>
    <w:rsid w:val="52D729BB"/>
    <w:rsid w:val="530C179F"/>
    <w:rsid w:val="531F691E"/>
    <w:rsid w:val="535B3E5F"/>
    <w:rsid w:val="538F234D"/>
    <w:rsid w:val="53A47317"/>
    <w:rsid w:val="53C7FBE2"/>
    <w:rsid w:val="53C857AA"/>
    <w:rsid w:val="53D5337B"/>
    <w:rsid w:val="53DA53DD"/>
    <w:rsid w:val="5407608B"/>
    <w:rsid w:val="5413111A"/>
    <w:rsid w:val="542F7ED3"/>
    <w:rsid w:val="543B4F54"/>
    <w:rsid w:val="547C2D62"/>
    <w:rsid w:val="549F3721"/>
    <w:rsid w:val="54BB4995"/>
    <w:rsid w:val="54DB5863"/>
    <w:rsid w:val="55401D67"/>
    <w:rsid w:val="554828AF"/>
    <w:rsid w:val="558B63D8"/>
    <w:rsid w:val="55BC3835"/>
    <w:rsid w:val="55FD1E0A"/>
    <w:rsid w:val="562D25CF"/>
    <w:rsid w:val="56710163"/>
    <w:rsid w:val="568F4311"/>
    <w:rsid w:val="569B2E2B"/>
    <w:rsid w:val="56D6755A"/>
    <w:rsid w:val="56EC3E82"/>
    <w:rsid w:val="571D66A7"/>
    <w:rsid w:val="57292607"/>
    <w:rsid w:val="57805B5C"/>
    <w:rsid w:val="578D55CC"/>
    <w:rsid w:val="57B33FD8"/>
    <w:rsid w:val="57B44837"/>
    <w:rsid w:val="57D70A1C"/>
    <w:rsid w:val="57EA70E5"/>
    <w:rsid w:val="57EC5CD3"/>
    <w:rsid w:val="57EE5BEF"/>
    <w:rsid w:val="57F73BA1"/>
    <w:rsid w:val="580D212E"/>
    <w:rsid w:val="58216E14"/>
    <w:rsid w:val="58553EC3"/>
    <w:rsid w:val="589647A4"/>
    <w:rsid w:val="58B068BB"/>
    <w:rsid w:val="58BA4124"/>
    <w:rsid w:val="58DC02D0"/>
    <w:rsid w:val="594D460D"/>
    <w:rsid w:val="595C0B09"/>
    <w:rsid w:val="596026BA"/>
    <w:rsid w:val="598E47B3"/>
    <w:rsid w:val="598F2895"/>
    <w:rsid w:val="59977D92"/>
    <w:rsid w:val="59AE7BBA"/>
    <w:rsid w:val="59B50A0D"/>
    <w:rsid w:val="59B60570"/>
    <w:rsid w:val="59D5231A"/>
    <w:rsid w:val="5A042021"/>
    <w:rsid w:val="5A722320"/>
    <w:rsid w:val="5ACD10DB"/>
    <w:rsid w:val="5AE34385"/>
    <w:rsid w:val="5B331D78"/>
    <w:rsid w:val="5B4852A9"/>
    <w:rsid w:val="5BA13D2E"/>
    <w:rsid w:val="5C103B3B"/>
    <w:rsid w:val="5C4A1218"/>
    <w:rsid w:val="5C730A19"/>
    <w:rsid w:val="5C7E615E"/>
    <w:rsid w:val="5C9F125C"/>
    <w:rsid w:val="5CA45F24"/>
    <w:rsid w:val="5CAD3C33"/>
    <w:rsid w:val="5D1C5217"/>
    <w:rsid w:val="5D360AAE"/>
    <w:rsid w:val="5D373516"/>
    <w:rsid w:val="5D475E65"/>
    <w:rsid w:val="5D5F2E6B"/>
    <w:rsid w:val="5D91152D"/>
    <w:rsid w:val="5DB22BF6"/>
    <w:rsid w:val="5DBF0050"/>
    <w:rsid w:val="5DD1144A"/>
    <w:rsid w:val="5DE04EC5"/>
    <w:rsid w:val="5DE77909"/>
    <w:rsid w:val="5DED3F9E"/>
    <w:rsid w:val="5E484443"/>
    <w:rsid w:val="5E4E089A"/>
    <w:rsid w:val="5E510F4A"/>
    <w:rsid w:val="5E58570D"/>
    <w:rsid w:val="5EFE4914"/>
    <w:rsid w:val="5F06081C"/>
    <w:rsid w:val="5F114D52"/>
    <w:rsid w:val="5F24539B"/>
    <w:rsid w:val="5F3E3932"/>
    <w:rsid w:val="5F4D37A9"/>
    <w:rsid w:val="5F7B75A8"/>
    <w:rsid w:val="5F8F37B6"/>
    <w:rsid w:val="5F8F5C45"/>
    <w:rsid w:val="5FA73D54"/>
    <w:rsid w:val="5FCE1523"/>
    <w:rsid w:val="5FD54B0F"/>
    <w:rsid w:val="5FD618AB"/>
    <w:rsid w:val="5FD64E7F"/>
    <w:rsid w:val="5FFF0A48"/>
    <w:rsid w:val="60275CC6"/>
    <w:rsid w:val="60294A4B"/>
    <w:rsid w:val="602B0261"/>
    <w:rsid w:val="60337C4F"/>
    <w:rsid w:val="60B77D1B"/>
    <w:rsid w:val="60F31F6D"/>
    <w:rsid w:val="61052EEE"/>
    <w:rsid w:val="61452E83"/>
    <w:rsid w:val="61647DB2"/>
    <w:rsid w:val="61D73CBF"/>
    <w:rsid w:val="61E23A5B"/>
    <w:rsid w:val="6209798C"/>
    <w:rsid w:val="62477B86"/>
    <w:rsid w:val="62572075"/>
    <w:rsid w:val="62812329"/>
    <w:rsid w:val="62890C8D"/>
    <w:rsid w:val="62D24938"/>
    <w:rsid w:val="63155D7D"/>
    <w:rsid w:val="632F5EA1"/>
    <w:rsid w:val="6330543E"/>
    <w:rsid w:val="63322FEB"/>
    <w:rsid w:val="636A2A3A"/>
    <w:rsid w:val="63A47D25"/>
    <w:rsid w:val="63C0577A"/>
    <w:rsid w:val="642655D1"/>
    <w:rsid w:val="642C42F7"/>
    <w:rsid w:val="643003E9"/>
    <w:rsid w:val="64311C51"/>
    <w:rsid w:val="643C626C"/>
    <w:rsid w:val="645D5BF3"/>
    <w:rsid w:val="647E108C"/>
    <w:rsid w:val="64CE31E1"/>
    <w:rsid w:val="64E34D6B"/>
    <w:rsid w:val="64ED6035"/>
    <w:rsid w:val="65101B73"/>
    <w:rsid w:val="652E5552"/>
    <w:rsid w:val="65353048"/>
    <w:rsid w:val="65397810"/>
    <w:rsid w:val="654A6C9C"/>
    <w:rsid w:val="65523661"/>
    <w:rsid w:val="656F3A4F"/>
    <w:rsid w:val="65866C8E"/>
    <w:rsid w:val="65C04F2E"/>
    <w:rsid w:val="65CA5772"/>
    <w:rsid w:val="65EB724D"/>
    <w:rsid w:val="66130E01"/>
    <w:rsid w:val="66214273"/>
    <w:rsid w:val="66262919"/>
    <w:rsid w:val="662F68E2"/>
    <w:rsid w:val="66575012"/>
    <w:rsid w:val="666953E5"/>
    <w:rsid w:val="666A63D6"/>
    <w:rsid w:val="666F1861"/>
    <w:rsid w:val="66C432FB"/>
    <w:rsid w:val="66C637A9"/>
    <w:rsid w:val="67014D48"/>
    <w:rsid w:val="67021CDD"/>
    <w:rsid w:val="67171D71"/>
    <w:rsid w:val="67370CE3"/>
    <w:rsid w:val="6747025A"/>
    <w:rsid w:val="67556B59"/>
    <w:rsid w:val="678C35A5"/>
    <w:rsid w:val="679E36D2"/>
    <w:rsid w:val="67B721AE"/>
    <w:rsid w:val="67BA7CAF"/>
    <w:rsid w:val="67C51B63"/>
    <w:rsid w:val="67E12977"/>
    <w:rsid w:val="67E35EBF"/>
    <w:rsid w:val="680E25D7"/>
    <w:rsid w:val="687624F2"/>
    <w:rsid w:val="68877683"/>
    <w:rsid w:val="68A2257B"/>
    <w:rsid w:val="68B930CF"/>
    <w:rsid w:val="68CD164D"/>
    <w:rsid w:val="68D7389A"/>
    <w:rsid w:val="69002DA5"/>
    <w:rsid w:val="693F2049"/>
    <w:rsid w:val="69671F76"/>
    <w:rsid w:val="6989767B"/>
    <w:rsid w:val="698D616E"/>
    <w:rsid w:val="69DD23C9"/>
    <w:rsid w:val="6A1C4D4F"/>
    <w:rsid w:val="6A28126A"/>
    <w:rsid w:val="6A3E67E2"/>
    <w:rsid w:val="6A5A2063"/>
    <w:rsid w:val="6A8263AE"/>
    <w:rsid w:val="6A8D0D11"/>
    <w:rsid w:val="6A907333"/>
    <w:rsid w:val="6A93185A"/>
    <w:rsid w:val="6A965613"/>
    <w:rsid w:val="6A974DBD"/>
    <w:rsid w:val="6AAF1D58"/>
    <w:rsid w:val="6ACF7810"/>
    <w:rsid w:val="6AF46F7F"/>
    <w:rsid w:val="6AFF7480"/>
    <w:rsid w:val="6B255A8C"/>
    <w:rsid w:val="6B261F56"/>
    <w:rsid w:val="6B2E689C"/>
    <w:rsid w:val="6B4201EF"/>
    <w:rsid w:val="6B764740"/>
    <w:rsid w:val="6B7F4B68"/>
    <w:rsid w:val="6B965453"/>
    <w:rsid w:val="6BB8019F"/>
    <w:rsid w:val="6BBE7A07"/>
    <w:rsid w:val="6BBF7541"/>
    <w:rsid w:val="6BCF7A0B"/>
    <w:rsid w:val="6C283F07"/>
    <w:rsid w:val="6C4D78B4"/>
    <w:rsid w:val="6C5C71AC"/>
    <w:rsid w:val="6C96622A"/>
    <w:rsid w:val="6CC254E1"/>
    <w:rsid w:val="6CC478DD"/>
    <w:rsid w:val="6D161369"/>
    <w:rsid w:val="6D2F7428"/>
    <w:rsid w:val="6D3D20CF"/>
    <w:rsid w:val="6D4C46D5"/>
    <w:rsid w:val="6D9521D3"/>
    <w:rsid w:val="6DD248E7"/>
    <w:rsid w:val="6DEA2CCC"/>
    <w:rsid w:val="6DFA4466"/>
    <w:rsid w:val="6E0520F4"/>
    <w:rsid w:val="6E1F3C10"/>
    <w:rsid w:val="6E2328FA"/>
    <w:rsid w:val="6E4519C4"/>
    <w:rsid w:val="6E582648"/>
    <w:rsid w:val="6E6E7E7B"/>
    <w:rsid w:val="6E8C0392"/>
    <w:rsid w:val="6E953BEF"/>
    <w:rsid w:val="6F346BFA"/>
    <w:rsid w:val="6F3D3D9C"/>
    <w:rsid w:val="6F4F238E"/>
    <w:rsid w:val="6F502EF2"/>
    <w:rsid w:val="6F8000BF"/>
    <w:rsid w:val="6F8B3B29"/>
    <w:rsid w:val="6F92683A"/>
    <w:rsid w:val="6FA147F8"/>
    <w:rsid w:val="6FA61294"/>
    <w:rsid w:val="6FB90054"/>
    <w:rsid w:val="6FEC332B"/>
    <w:rsid w:val="6FED7392"/>
    <w:rsid w:val="70035D17"/>
    <w:rsid w:val="70301744"/>
    <w:rsid w:val="706D7975"/>
    <w:rsid w:val="708A12EA"/>
    <w:rsid w:val="708A7B4B"/>
    <w:rsid w:val="709725EC"/>
    <w:rsid w:val="70BC5B84"/>
    <w:rsid w:val="70CA454F"/>
    <w:rsid w:val="70FA6773"/>
    <w:rsid w:val="71573C9F"/>
    <w:rsid w:val="717E4B0D"/>
    <w:rsid w:val="719401D8"/>
    <w:rsid w:val="71A25BC8"/>
    <w:rsid w:val="71A747F0"/>
    <w:rsid w:val="71AF1D13"/>
    <w:rsid w:val="71B20973"/>
    <w:rsid w:val="71BA0DB2"/>
    <w:rsid w:val="71D232F6"/>
    <w:rsid w:val="71E72DE4"/>
    <w:rsid w:val="71EF506E"/>
    <w:rsid w:val="720C68E7"/>
    <w:rsid w:val="7216237B"/>
    <w:rsid w:val="722A73FA"/>
    <w:rsid w:val="725C7C21"/>
    <w:rsid w:val="72923823"/>
    <w:rsid w:val="72B83E57"/>
    <w:rsid w:val="72EE4BCE"/>
    <w:rsid w:val="72F02FEF"/>
    <w:rsid w:val="72F73BFD"/>
    <w:rsid w:val="732210C7"/>
    <w:rsid w:val="732910F9"/>
    <w:rsid w:val="73574117"/>
    <w:rsid w:val="737429BC"/>
    <w:rsid w:val="73863C4A"/>
    <w:rsid w:val="73A05C67"/>
    <w:rsid w:val="73A93AF4"/>
    <w:rsid w:val="73AE1A45"/>
    <w:rsid w:val="73CE1250"/>
    <w:rsid w:val="73E9747E"/>
    <w:rsid w:val="74036820"/>
    <w:rsid w:val="7419724D"/>
    <w:rsid w:val="742D752C"/>
    <w:rsid w:val="74364F4A"/>
    <w:rsid w:val="74396406"/>
    <w:rsid w:val="74552B18"/>
    <w:rsid w:val="746007D7"/>
    <w:rsid w:val="74741E0D"/>
    <w:rsid w:val="749E4C7A"/>
    <w:rsid w:val="74A371AD"/>
    <w:rsid w:val="74B6625C"/>
    <w:rsid w:val="74C978FC"/>
    <w:rsid w:val="74CF70D7"/>
    <w:rsid w:val="74E64E2B"/>
    <w:rsid w:val="74E93264"/>
    <w:rsid w:val="75A255C5"/>
    <w:rsid w:val="75E972EE"/>
    <w:rsid w:val="75FC01D2"/>
    <w:rsid w:val="765A4108"/>
    <w:rsid w:val="765D39FA"/>
    <w:rsid w:val="767A180F"/>
    <w:rsid w:val="767A55D6"/>
    <w:rsid w:val="768361AA"/>
    <w:rsid w:val="768A49A6"/>
    <w:rsid w:val="76B324FE"/>
    <w:rsid w:val="76D12DBF"/>
    <w:rsid w:val="76EB2BD0"/>
    <w:rsid w:val="76ED53F6"/>
    <w:rsid w:val="76F451B0"/>
    <w:rsid w:val="772904C4"/>
    <w:rsid w:val="77315ABF"/>
    <w:rsid w:val="775E4707"/>
    <w:rsid w:val="778B5CF1"/>
    <w:rsid w:val="77B23682"/>
    <w:rsid w:val="77D65106"/>
    <w:rsid w:val="77FC2A31"/>
    <w:rsid w:val="783E5B90"/>
    <w:rsid w:val="784F3B1A"/>
    <w:rsid w:val="78664A33"/>
    <w:rsid w:val="78670F4A"/>
    <w:rsid w:val="786917F4"/>
    <w:rsid w:val="78B1405A"/>
    <w:rsid w:val="78CE5CD1"/>
    <w:rsid w:val="78F61EFD"/>
    <w:rsid w:val="78F8796C"/>
    <w:rsid w:val="796F362A"/>
    <w:rsid w:val="79E26CD0"/>
    <w:rsid w:val="7A144BE2"/>
    <w:rsid w:val="7A4061AE"/>
    <w:rsid w:val="7AD26042"/>
    <w:rsid w:val="7B196B0C"/>
    <w:rsid w:val="7B1D59AD"/>
    <w:rsid w:val="7B3C1197"/>
    <w:rsid w:val="7B606793"/>
    <w:rsid w:val="7B6A5564"/>
    <w:rsid w:val="7B89564A"/>
    <w:rsid w:val="7B94076F"/>
    <w:rsid w:val="7BBB0025"/>
    <w:rsid w:val="7BF200B2"/>
    <w:rsid w:val="7BF3005B"/>
    <w:rsid w:val="7C260BF9"/>
    <w:rsid w:val="7C27698D"/>
    <w:rsid w:val="7C525910"/>
    <w:rsid w:val="7C5947EA"/>
    <w:rsid w:val="7C5A29B8"/>
    <w:rsid w:val="7C8F11AA"/>
    <w:rsid w:val="7CCA134D"/>
    <w:rsid w:val="7CDA5E3C"/>
    <w:rsid w:val="7CEC4E2E"/>
    <w:rsid w:val="7D0E59D6"/>
    <w:rsid w:val="7D216624"/>
    <w:rsid w:val="7D240358"/>
    <w:rsid w:val="7D335789"/>
    <w:rsid w:val="7D4F4139"/>
    <w:rsid w:val="7D713426"/>
    <w:rsid w:val="7D8269C0"/>
    <w:rsid w:val="7D8F1731"/>
    <w:rsid w:val="7DCC6BDA"/>
    <w:rsid w:val="7DF31358"/>
    <w:rsid w:val="7DF85CB2"/>
    <w:rsid w:val="7E030926"/>
    <w:rsid w:val="7E047036"/>
    <w:rsid w:val="7E4802FA"/>
    <w:rsid w:val="7E4B7E60"/>
    <w:rsid w:val="7E891C46"/>
    <w:rsid w:val="7EBC540B"/>
    <w:rsid w:val="7ECC57A0"/>
    <w:rsid w:val="7EE57E29"/>
    <w:rsid w:val="7F2245F3"/>
    <w:rsid w:val="7F397977"/>
    <w:rsid w:val="7F4D736A"/>
    <w:rsid w:val="7F50238C"/>
    <w:rsid w:val="7F693DCC"/>
    <w:rsid w:val="7F6E751D"/>
    <w:rsid w:val="7F8860A2"/>
    <w:rsid w:val="7F94063C"/>
    <w:rsid w:val="7FA808A4"/>
    <w:rsid w:val="7FF3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208323"/>
  <w15:docId w15:val="{995D8FF6-1414-44AD-868C-4BD8CE01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70E"/>
    <w:pPr>
      <w:spacing w:after="180"/>
    </w:pPr>
    <w:rPr>
      <w:rFonts w:ascii="Times New Roman" w:eastAsiaTheme="minorEastAsia"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rsid w:val="00ED470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ED470E"/>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rsid w:val="00ED470E"/>
    <w:pPr>
      <w:widowControl w:val="0"/>
      <w:spacing w:after="0"/>
      <w:jc w:val="center"/>
    </w:pPr>
    <w:rPr>
      <w:rFonts w:ascii="Arial" w:hAnsi="Arial"/>
      <w:b/>
      <w:i/>
      <w:sz w:val="18"/>
    </w:rPr>
  </w:style>
  <w:style w:type="paragraph" w:styleId="FootnoteText">
    <w:name w:val="footnote text"/>
    <w:basedOn w:val="Normal"/>
    <w:link w:val="FootnoteTextChar"/>
    <w:qFormat/>
    <w:pPr>
      <w:keepLines/>
      <w:spacing w:after="0"/>
      <w:ind w:left="454" w:hanging="454"/>
    </w:pPr>
    <w:rPr>
      <w:sz w:val="16"/>
    </w:rPr>
  </w:style>
  <w:style w:type="paragraph" w:styleId="TOC9">
    <w:name w:val="toc 9"/>
    <w:basedOn w:val="TOC8"/>
    <w:next w:val="Normal"/>
    <w:uiPriority w:val="39"/>
    <w:qFormat/>
    <w:pPr>
      <w:ind w:left="1418" w:hanging="1418"/>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D">
    <w:name w:val="ZD"/>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Normal"/>
    <w:link w:val="B1Char"/>
    <w:qFormat/>
    <w:rsid w:val="00ED470E"/>
    <w:pPr>
      <w:ind w:left="568" w:hanging="284"/>
    </w:pPr>
  </w:style>
  <w:style w:type="paragraph" w:customStyle="1" w:styleId="B2">
    <w:name w:val="B2"/>
    <w:basedOn w:val="Normal"/>
    <w:link w:val="B2Char"/>
    <w:qFormat/>
    <w:rsid w:val="00ED470E"/>
    <w:pPr>
      <w:ind w:left="851" w:hanging="284"/>
    </w:pPr>
  </w:style>
  <w:style w:type="paragraph" w:customStyle="1" w:styleId="B3">
    <w:name w:val="B3"/>
    <w:basedOn w:val="Normal"/>
    <w:link w:val="B3Char"/>
    <w:qFormat/>
    <w:rsid w:val="00ED470E"/>
    <w:pPr>
      <w:ind w:left="1135" w:hanging="284"/>
    </w:pPr>
  </w:style>
  <w:style w:type="paragraph" w:customStyle="1" w:styleId="B4">
    <w:name w:val="B4"/>
    <w:basedOn w:val="Normal"/>
    <w:link w:val="B4Char"/>
    <w:qFormat/>
    <w:rsid w:val="00ED470E"/>
    <w:pPr>
      <w:ind w:left="1418" w:hanging="284"/>
    </w:pPr>
  </w:style>
  <w:style w:type="paragraph" w:customStyle="1" w:styleId="B5">
    <w:name w:val="B5"/>
    <w:basedOn w:val="Normal"/>
    <w:link w:val="B5Char"/>
    <w:qFormat/>
    <w:rsid w:val="00ED470E"/>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0">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NChar">
    <w:name w:val="TAN Char"/>
    <w:link w:val="TAN"/>
    <w:qFormat/>
    <w:locked/>
    <w:rPr>
      <w:rFonts w:ascii="Arial" w:hAnsi="Arial"/>
      <w:sz w:val="18"/>
      <w:lang w:val="en-GB" w:eastAsia="en-US"/>
    </w:rPr>
  </w:style>
  <w:style w:type="paragraph" w:customStyle="1" w:styleId="FirstChange">
    <w:name w:val="First Change"/>
    <w:basedOn w:val="Normal"/>
    <w:qFormat/>
    <w:pPr>
      <w:jc w:val="center"/>
    </w:pPr>
    <w:rPr>
      <w:rFonts w:eastAsia="SimSun"/>
      <w:color w:val="FF0000"/>
    </w:rPr>
  </w:style>
  <w:style w:type="paragraph" w:styleId="Revision">
    <w:name w:val="Revision"/>
    <w:hidden/>
    <w:uiPriority w:val="99"/>
    <w:semiHidden/>
    <w:rsid w:val="007F4B98"/>
    <w:rPr>
      <w:rFonts w:ascii="Times New Roman" w:eastAsiaTheme="minorEastAsia" w:hAnsi="Times New Roman" w:cs="Times New Roman"/>
      <w:lang w:val="en-GB" w:eastAsia="en-US"/>
    </w:rPr>
  </w:style>
  <w:style w:type="paragraph" w:styleId="Header">
    <w:name w:val="header"/>
    <w:basedOn w:val="Normal"/>
    <w:link w:val="HeaderChar"/>
    <w:qFormat/>
    <w:rsid w:val="00CC22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CC227B"/>
    <w:rPr>
      <w:rFonts w:ascii="Times New Roman" w:eastAsiaTheme="minorEastAsia" w:hAnsi="Times New Roman" w:cs="Times New Roman"/>
      <w:sz w:val="18"/>
      <w:szCs w:val="18"/>
      <w:lang w:val="en-GB" w:eastAsia="en-US"/>
    </w:rPr>
  </w:style>
  <w:style w:type="paragraph" w:customStyle="1" w:styleId="TAJ">
    <w:name w:val="TAJ"/>
    <w:basedOn w:val="TH"/>
    <w:rsid w:val="00576DF2"/>
    <w:pPr>
      <w:overflowPunct w:val="0"/>
      <w:autoSpaceDE w:val="0"/>
      <w:autoSpaceDN w:val="0"/>
      <w:adjustRightInd w:val="0"/>
      <w:textAlignment w:val="baseline"/>
    </w:pPr>
    <w:rPr>
      <w:rFonts w:eastAsia="SimSun"/>
      <w:lang w:eastAsia="ko-KR"/>
    </w:rPr>
  </w:style>
  <w:style w:type="character" w:customStyle="1" w:styleId="TALChar">
    <w:name w:val="TAL Char"/>
    <w:qFormat/>
    <w:rsid w:val="00576DF2"/>
    <w:rPr>
      <w:rFonts w:ascii="Arial" w:hAnsi="Arial"/>
      <w:sz w:val="18"/>
    </w:rPr>
  </w:style>
  <w:style w:type="character" w:customStyle="1" w:styleId="TAHChar">
    <w:name w:val="TAH Char"/>
    <w:qFormat/>
    <w:rsid w:val="00576DF2"/>
    <w:rPr>
      <w:rFonts w:ascii="Arial" w:hAnsi="Arial"/>
      <w:b/>
      <w:sz w:val="18"/>
    </w:rPr>
  </w:style>
  <w:style w:type="character" w:styleId="UnresolvedMention">
    <w:name w:val="Unresolved Mention"/>
    <w:uiPriority w:val="99"/>
    <w:semiHidden/>
    <w:unhideWhenUsed/>
    <w:rsid w:val="00576DF2"/>
    <w:rPr>
      <w:color w:val="808080"/>
      <w:shd w:val="clear" w:color="auto" w:fill="E6E6E6"/>
    </w:rPr>
  </w:style>
  <w:style w:type="character" w:customStyle="1" w:styleId="NOZchn">
    <w:name w:val="NO Zchn"/>
    <w:locked/>
    <w:rsid w:val="00576DF2"/>
  </w:style>
  <w:style w:type="character" w:customStyle="1" w:styleId="UnresolvedMention1">
    <w:name w:val="Unresolved Mention1"/>
    <w:uiPriority w:val="99"/>
    <w:semiHidden/>
    <w:unhideWhenUsed/>
    <w:rsid w:val="00576DF2"/>
    <w:rPr>
      <w:color w:val="808080"/>
      <w:shd w:val="clear" w:color="auto" w:fill="E6E6E6"/>
    </w:rPr>
  </w:style>
  <w:style w:type="table" w:customStyle="1" w:styleId="11">
    <w:name w:val="网格型1"/>
    <w:basedOn w:val="TableNormal"/>
    <w:next w:val="TableGrid"/>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76DF2"/>
    <w:rPr>
      <w:color w:val="808080"/>
      <w:shd w:val="clear" w:color="auto" w:fill="E6E6E6"/>
    </w:rPr>
  </w:style>
  <w:style w:type="numbering" w:customStyle="1" w:styleId="2">
    <w:name w:val="列表编号2"/>
    <w:basedOn w:val="NoList"/>
    <w:rsid w:val="00576DF2"/>
    <w:pPr>
      <w:numPr>
        <w:numId w:val="14"/>
      </w:numPr>
    </w:pPr>
  </w:style>
  <w:style w:type="numbering" w:customStyle="1" w:styleId="1">
    <w:name w:val="项目编号1"/>
    <w:basedOn w:val="NoList"/>
    <w:rsid w:val="00576DF2"/>
    <w:pPr>
      <w:numPr>
        <w:numId w:val="13"/>
      </w:numPr>
    </w:pPr>
  </w:style>
  <w:style w:type="paragraph" w:styleId="TOCHeading">
    <w:name w:val="TOC Heading"/>
    <w:basedOn w:val="Heading1"/>
    <w:next w:val="Normal"/>
    <w:uiPriority w:val="39"/>
    <w:semiHidden/>
    <w:unhideWhenUsed/>
    <w:qFormat/>
    <w:rsid w:val="00576DF2"/>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paragraph" w:styleId="ListBullet5">
    <w:name w:val="List Bullet 5"/>
    <w:basedOn w:val="ListBullet4"/>
    <w:rsid w:val="00576DF2"/>
    <w:pPr>
      <w:numPr>
        <w:numId w:val="0"/>
      </w:numPr>
      <w:overflowPunct/>
      <w:autoSpaceDE/>
      <w:autoSpaceDN/>
      <w:adjustRightInd/>
      <w:ind w:left="1702" w:hanging="284"/>
      <w:contextualSpacing w:val="0"/>
      <w:textAlignment w:val="auto"/>
    </w:pPr>
    <w:rPr>
      <w:lang w:eastAsia="en-US"/>
    </w:rPr>
  </w:style>
  <w:style w:type="paragraph" w:styleId="ListBullet4">
    <w:name w:val="List Bullet 4"/>
    <w:basedOn w:val="Normal"/>
    <w:rsid w:val="00576DF2"/>
    <w:pPr>
      <w:numPr>
        <w:numId w:val="22"/>
      </w:numPr>
      <w:overflowPunct w:val="0"/>
      <w:autoSpaceDE w:val="0"/>
      <w:autoSpaceDN w:val="0"/>
      <w:adjustRightInd w:val="0"/>
      <w:contextualSpacing/>
      <w:textAlignment w:val="baseline"/>
    </w:pPr>
    <w:rPr>
      <w:rFonts w:eastAsia="SimSun"/>
      <w:lang w:eastAsia="ko-KR"/>
    </w:rPr>
  </w:style>
  <w:style w:type="paragraph" w:styleId="ListBullet2">
    <w:name w:val="List Bullet 2"/>
    <w:basedOn w:val="ListBullet"/>
    <w:qFormat/>
    <w:rsid w:val="00576DF2"/>
    <w:pPr>
      <w:tabs>
        <w:tab w:val="clear" w:pos="720"/>
      </w:tabs>
      <w:overflowPunct/>
      <w:autoSpaceDE/>
      <w:autoSpaceDN/>
      <w:adjustRightInd/>
      <w:ind w:left="851" w:hanging="284"/>
      <w:contextualSpacing w:val="0"/>
      <w:textAlignment w:val="auto"/>
    </w:pPr>
    <w:rPr>
      <w:lang w:eastAsia="en-US"/>
    </w:rPr>
  </w:style>
  <w:style w:type="paragraph" w:styleId="ListBullet">
    <w:name w:val="List Bullet"/>
    <w:basedOn w:val="Normal"/>
    <w:qFormat/>
    <w:rsid w:val="00576DF2"/>
    <w:pPr>
      <w:tabs>
        <w:tab w:val="num" w:pos="720"/>
      </w:tabs>
      <w:overflowPunct w:val="0"/>
      <w:autoSpaceDE w:val="0"/>
      <w:autoSpaceDN w:val="0"/>
      <w:adjustRightInd w:val="0"/>
      <w:ind w:left="720" w:hanging="720"/>
      <w:contextualSpacing/>
      <w:textAlignment w:val="baseline"/>
    </w:pPr>
    <w:rPr>
      <w:rFonts w:eastAsia="SimSu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00170">
      <w:bodyDiv w:val="1"/>
      <w:marLeft w:val="0"/>
      <w:marRight w:val="0"/>
      <w:marTop w:val="0"/>
      <w:marBottom w:val="0"/>
      <w:divBdr>
        <w:top w:val="none" w:sz="0" w:space="0" w:color="auto"/>
        <w:left w:val="none" w:sz="0" w:space="0" w:color="auto"/>
        <w:bottom w:val="none" w:sz="0" w:space="0" w:color="auto"/>
        <w:right w:val="none" w:sz="0" w:space="0" w:color="auto"/>
      </w:divBdr>
    </w:div>
    <w:div w:id="492260859">
      <w:bodyDiv w:val="1"/>
      <w:marLeft w:val="0"/>
      <w:marRight w:val="0"/>
      <w:marTop w:val="0"/>
      <w:marBottom w:val="0"/>
      <w:divBdr>
        <w:top w:val="none" w:sz="0" w:space="0" w:color="auto"/>
        <w:left w:val="none" w:sz="0" w:space="0" w:color="auto"/>
        <w:bottom w:val="none" w:sz="0" w:space="0" w:color="auto"/>
        <w:right w:val="none" w:sz="0" w:space="0" w:color="auto"/>
      </w:divBdr>
    </w:div>
    <w:div w:id="996763795">
      <w:bodyDiv w:val="1"/>
      <w:marLeft w:val="0"/>
      <w:marRight w:val="0"/>
      <w:marTop w:val="0"/>
      <w:marBottom w:val="0"/>
      <w:divBdr>
        <w:top w:val="none" w:sz="0" w:space="0" w:color="auto"/>
        <w:left w:val="none" w:sz="0" w:space="0" w:color="auto"/>
        <w:bottom w:val="none" w:sz="0" w:space="0" w:color="auto"/>
        <w:right w:val="none" w:sz="0" w:space="0" w:color="auto"/>
      </w:divBdr>
    </w:div>
    <w:div w:id="17313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875DAB0-CD34-4EBD-96E2-67F8D6B15A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21629</Words>
  <Characters>155666</Characters>
  <Application>Microsoft Office Word</Application>
  <DocSecurity>0</DocSecurity>
  <Lines>1297</Lines>
  <Paragraphs>353</Paragraphs>
  <ScaleCrop>false</ScaleCrop>
  <Company>3GPP Support Team</Company>
  <LinksUpToDate>false</LinksUpToDate>
  <CharactersWithSpaces>176942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Chenjiajun</dc:creator>
  <cp:lastModifiedBy>Ericsson</cp:lastModifiedBy>
  <cp:revision>2</cp:revision>
  <cp:lastPrinted>2411-12-31T15:59:00Z</cp:lastPrinted>
  <dcterms:created xsi:type="dcterms:W3CDTF">2024-03-05T14:10:00Z</dcterms:created>
  <dcterms:modified xsi:type="dcterms:W3CDTF">2024-03-05T14:10:00Z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(3)YiQm42GlS79uPdUThDlsWGX1tN9if7ON5S4sycwA5vX4NLaOBKwslc5uNKeTk1XNzqJofP+R
rCyVPfzUjWEBjDPZfgIEr6207yi7YfyWXbcZBl0BLSlJdjv9koeVR3ZhUwkzdnHXBAHKJMuI
/nxOfVni+OU6YgWr3XUikDmJ2ipuE7e9zJWSL3GlixJ6YLbqtK7a3+vj5LN2FCy5I+Vjv2L2
wlSCL5H8jhKGmH8uAV</vt:lpwstr>
  </property>
  <property fmtid="{D5CDD505-2E9C-101B-9397-08002B2CF9AE}" pid="22" name="_2015_ms_pID_7253431">
    <vt:lpwstr>YCcMdSS8Uz2tF5+7wCCj4ocGhd73refXPbHPeoIeMnlwRC6jpuGoVq
uVY+ILZjtR04TWskBV5KczS1t03OsbxHeqWqSDHSlmMaF8zm3h3oeTZAs40V0brd+EkyC5Y5
sEVPzYo6b71oUjmSq9SfcS6XTzL7H1GIYbb5xFZEke9nWPPdoLdWxAjXW2Wv3/0swMjBKBWF
2CTiLpI9uLD8Q3nRzKrGhBrGia1joULYRv9W</vt:lpwstr>
  </property>
  <property fmtid="{D5CDD505-2E9C-101B-9397-08002B2CF9AE}" pid="23" name="_2015_ms_pID_7253432">
    <vt:lpwstr>Sg==</vt:lpwstr>
  </property>
  <property fmtid="{D5CDD505-2E9C-101B-9397-08002B2CF9AE}" pid="24" name="KSOProductBuildVer">
    <vt:lpwstr>2052-11.8.2.10393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1667180070</vt:lpwstr>
  </property>
</Properties>
</file>