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89287" w14:textId="5C83BFA7" w:rsidR="00B92F9C" w:rsidRDefault="00B92F9C" w:rsidP="00B92F9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WG3</w:t>
      </w:r>
      <w:r>
        <w:fldChar w:fldCharType="begin"/>
      </w:r>
      <w:r>
        <w:instrText xml:space="preserve"> DOCPROPERTY  TSG/WGRef  \* MERGEFORMAT </w:instrText>
      </w:r>
      <w:r>
        <w:fldChar w:fldCharType="end"/>
      </w:r>
      <w:r>
        <w:rPr>
          <w:b/>
          <w:noProof/>
          <w:sz w:val="24"/>
        </w:rPr>
        <w:t xml:space="preserve"> Meeting #123</w:t>
      </w:r>
      <w:r>
        <w:rPr>
          <w:b/>
          <w:i/>
          <w:noProof/>
          <w:sz w:val="28"/>
        </w:rPr>
        <w:tab/>
      </w:r>
      <w:r w:rsidR="00EA074B" w:rsidRPr="00EA074B">
        <w:rPr>
          <w:b/>
          <w:i/>
          <w:noProof/>
          <w:sz w:val="28"/>
        </w:rPr>
        <w:t>R3-240524</w:t>
      </w:r>
    </w:p>
    <w:p w14:paraId="797A404D" w14:textId="77777777" w:rsidR="00B92F9C" w:rsidRDefault="00B92F9C" w:rsidP="00B92F9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Athens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>, Greece,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 – 1</w:t>
      </w:r>
      <w:r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Mar, 2024</w:t>
      </w:r>
    </w:p>
    <w:p w14:paraId="0717E73E" w14:textId="77777777" w:rsidR="00CD4C7B" w:rsidRPr="007028CC" w:rsidRDefault="00CD4C7B" w:rsidP="00CD4C7B">
      <w:pPr>
        <w:pStyle w:val="Header"/>
        <w:rPr>
          <w:bCs/>
          <w:noProof w:val="0"/>
          <w:sz w:val="24"/>
        </w:rPr>
      </w:pPr>
    </w:p>
    <w:p w14:paraId="3B0EF5F6" w14:textId="3541E25E" w:rsidR="00CD4C7B" w:rsidRPr="00B1063A" w:rsidRDefault="00CD4C7B" w:rsidP="00CD4C7B">
      <w:pPr>
        <w:pStyle w:val="CRCoverPage"/>
        <w:tabs>
          <w:tab w:val="left" w:pos="1985"/>
        </w:tabs>
        <w:rPr>
          <w:rFonts w:cs="Arial"/>
          <w:b/>
          <w:bCs/>
          <w:sz w:val="24"/>
          <w:lang w:val="en-US" w:eastAsia="ja-JP"/>
        </w:rPr>
      </w:pPr>
      <w:r w:rsidRPr="00B1063A">
        <w:rPr>
          <w:rFonts w:cs="Arial"/>
          <w:b/>
          <w:bCs/>
          <w:sz w:val="24"/>
          <w:lang w:val="en-US"/>
        </w:rPr>
        <w:t>Agenda item:</w:t>
      </w:r>
      <w:r w:rsidRPr="00B1063A">
        <w:rPr>
          <w:rFonts w:cs="Arial"/>
          <w:b/>
          <w:bCs/>
          <w:sz w:val="24"/>
          <w:lang w:val="en-US"/>
        </w:rPr>
        <w:tab/>
      </w:r>
      <w:r w:rsidR="00151DEC">
        <w:rPr>
          <w:rFonts w:cs="Arial"/>
          <w:b/>
          <w:bCs/>
          <w:sz w:val="24"/>
          <w:lang w:val="en-US" w:eastAsia="ja-JP"/>
        </w:rPr>
        <w:t>2</w:t>
      </w:r>
      <w:r w:rsidR="001D3578">
        <w:rPr>
          <w:rFonts w:cs="Arial"/>
          <w:b/>
          <w:bCs/>
          <w:sz w:val="24"/>
          <w:lang w:val="en-US" w:eastAsia="ja-JP"/>
        </w:rPr>
        <w:t>3</w:t>
      </w:r>
      <w:r w:rsidR="00DA56CE">
        <w:rPr>
          <w:rFonts w:cs="Arial"/>
          <w:b/>
          <w:bCs/>
          <w:sz w:val="24"/>
          <w:lang w:val="en-US" w:eastAsia="ja-JP"/>
        </w:rPr>
        <w:t>.</w:t>
      </w:r>
      <w:r w:rsidR="00C5586D">
        <w:rPr>
          <w:rFonts w:cs="Arial"/>
          <w:b/>
          <w:bCs/>
          <w:sz w:val="24"/>
          <w:lang w:val="en-US" w:eastAsia="ja-JP"/>
        </w:rPr>
        <w:t>2</w:t>
      </w:r>
    </w:p>
    <w:p w14:paraId="47FEC04C" w14:textId="6434A6B0" w:rsidR="00CD4C7B" w:rsidRPr="00B266B0" w:rsidRDefault="00CD4C7B" w:rsidP="00CD4C7B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EE022B">
        <w:rPr>
          <w:rFonts w:ascii="Arial" w:hAnsi="Arial" w:cs="Arial"/>
          <w:b/>
          <w:bCs/>
          <w:sz w:val="24"/>
        </w:rPr>
        <w:t>Xiaomi</w:t>
      </w:r>
      <w:ins w:id="0" w:author="Ericsson" w:date="2024-02-29T12:27:00Z">
        <w:r w:rsidR="008C3659">
          <w:rPr>
            <w:rFonts w:ascii="Arial" w:hAnsi="Arial" w:cs="Arial"/>
            <w:b/>
            <w:bCs/>
            <w:sz w:val="24"/>
          </w:rPr>
          <w:t>, Ericsson</w:t>
        </w:r>
      </w:ins>
    </w:p>
    <w:p w14:paraId="13240CF6" w14:textId="64E9311C" w:rsidR="00CD4C7B" w:rsidRDefault="00CD4C7B" w:rsidP="00CD4C7B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6A49A7">
        <w:rPr>
          <w:rFonts w:ascii="Arial" w:hAnsi="Arial" w:cs="Arial"/>
          <w:b/>
          <w:bCs/>
          <w:sz w:val="24"/>
        </w:rPr>
        <w:t>(</w:t>
      </w:r>
      <w:r w:rsidR="00A75BB1">
        <w:rPr>
          <w:rFonts w:ascii="Arial" w:hAnsi="Arial" w:cs="Arial"/>
          <w:b/>
          <w:bCs/>
          <w:sz w:val="24"/>
        </w:rPr>
        <w:t>TP for</w:t>
      </w:r>
      <w:r w:rsidR="00B12690">
        <w:rPr>
          <w:rFonts w:ascii="Arial" w:hAnsi="Arial" w:cs="Arial"/>
          <w:b/>
          <w:bCs/>
          <w:sz w:val="24"/>
        </w:rPr>
        <w:t xml:space="preserve"> BL</w:t>
      </w:r>
      <w:r w:rsidR="00A75BB1">
        <w:rPr>
          <w:rFonts w:ascii="Arial" w:hAnsi="Arial" w:cs="Arial"/>
          <w:b/>
          <w:bCs/>
          <w:sz w:val="24"/>
        </w:rPr>
        <w:t xml:space="preserve"> </w:t>
      </w:r>
      <w:r w:rsidR="00DA56CE">
        <w:rPr>
          <w:rFonts w:ascii="Arial" w:hAnsi="Arial" w:cs="Arial"/>
          <w:b/>
          <w:bCs/>
          <w:sz w:val="24"/>
        </w:rPr>
        <w:t>38.</w:t>
      </w:r>
      <w:r w:rsidR="00C5586D">
        <w:rPr>
          <w:rFonts w:ascii="Arial" w:hAnsi="Arial" w:cs="Arial"/>
          <w:b/>
          <w:bCs/>
          <w:sz w:val="24"/>
        </w:rPr>
        <w:t>305</w:t>
      </w:r>
      <w:r w:rsidR="00A75BB1">
        <w:rPr>
          <w:rFonts w:ascii="Arial" w:hAnsi="Arial" w:cs="Arial"/>
          <w:b/>
          <w:bCs/>
          <w:sz w:val="24"/>
        </w:rPr>
        <w:t>)</w:t>
      </w:r>
      <w:r w:rsidR="006A49A7">
        <w:rPr>
          <w:rFonts w:ascii="Arial" w:hAnsi="Arial" w:cs="Arial"/>
          <w:b/>
          <w:bCs/>
          <w:sz w:val="24"/>
        </w:rPr>
        <w:t xml:space="preserve"> </w:t>
      </w:r>
      <w:r w:rsidR="00D34F04">
        <w:rPr>
          <w:rFonts w:ascii="Arial" w:hAnsi="Arial" w:cs="Arial"/>
          <w:b/>
          <w:bCs/>
          <w:sz w:val="24"/>
        </w:rPr>
        <w:t>S</w:t>
      </w:r>
      <w:r w:rsidR="00D34F04">
        <w:rPr>
          <w:rFonts w:ascii="Arial" w:hAnsi="Arial" w:cs="Arial" w:hint="eastAsia"/>
          <w:b/>
          <w:bCs/>
          <w:sz w:val="24"/>
          <w:lang w:eastAsia="zh-CN"/>
        </w:rPr>
        <w:t>upport</w:t>
      </w:r>
      <w:r w:rsidR="00D34F04">
        <w:rPr>
          <w:rFonts w:ascii="Arial" w:hAnsi="Arial" w:cs="Arial"/>
          <w:b/>
          <w:bCs/>
          <w:sz w:val="24"/>
        </w:rPr>
        <w:t xml:space="preserve"> </w:t>
      </w:r>
      <w:r w:rsidR="00D34F04">
        <w:rPr>
          <w:rFonts w:ascii="Arial" w:hAnsi="Arial" w:cs="Arial" w:hint="eastAsia"/>
          <w:b/>
          <w:bCs/>
          <w:sz w:val="24"/>
          <w:lang w:eastAsia="zh-CN"/>
        </w:rPr>
        <w:t>of</w:t>
      </w:r>
      <w:r w:rsidR="00D34F04">
        <w:rPr>
          <w:rFonts w:ascii="Arial" w:hAnsi="Arial" w:cs="Arial"/>
          <w:b/>
          <w:bCs/>
          <w:sz w:val="24"/>
        </w:rPr>
        <w:t xml:space="preserve"> </w:t>
      </w:r>
      <w:r w:rsidR="00C5586D">
        <w:rPr>
          <w:rFonts w:ascii="Arial" w:hAnsi="Arial" w:cs="Arial"/>
          <w:b/>
          <w:bCs/>
          <w:sz w:val="24"/>
        </w:rPr>
        <w:t>LPHAP</w:t>
      </w:r>
    </w:p>
    <w:p w14:paraId="6911FBAD" w14:textId="77777777" w:rsidR="00CD4C7B" w:rsidRPr="00B266B0" w:rsidRDefault="00CD4C7B" w:rsidP="00CD4C7B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42A4CE0A" w14:textId="0852CA82" w:rsidR="00C805B8" w:rsidRDefault="00CD4C7B" w:rsidP="00E51135">
      <w:pPr>
        <w:pStyle w:val="Heading1"/>
      </w:pPr>
      <w:r w:rsidRPr="006E13D1">
        <w:t>1</w:t>
      </w:r>
      <w:r w:rsidRPr="006E13D1">
        <w:tab/>
      </w:r>
      <w:r w:rsidR="0056573F">
        <w:t>Introduction</w:t>
      </w:r>
    </w:p>
    <w:p w14:paraId="179C2761" w14:textId="003D5B5E" w:rsidR="00C5586D" w:rsidRDefault="009A4D01" w:rsidP="007028CC">
      <w:pPr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ins w:id="1" w:author="Xiaomi-Lisi" w:date="2024-02-29T17:32:00Z"/>
          <w:lang w:eastAsia="zh-CN"/>
        </w:rPr>
      </w:pPr>
      <w:r>
        <w:rPr>
          <w:lang w:eastAsia="zh-CN"/>
        </w:rPr>
        <w:t>This TP is to capture the stage 2 support of preconfigured SRS</w:t>
      </w:r>
      <w:ins w:id="2" w:author="Xiaomi-Lisi" w:date="2024-02-29T17:33:00Z">
        <w:r w:rsidR="005349E9">
          <w:rPr>
            <w:lang w:eastAsia="zh-CN"/>
          </w:rPr>
          <w:t xml:space="preserve"> with some further refinement on the wording</w:t>
        </w:r>
      </w:ins>
      <w:del w:id="3" w:author="Xiaomi-Lisi" w:date="2024-02-29T17:33:00Z">
        <w:r w:rsidDel="005349E9">
          <w:rPr>
            <w:lang w:eastAsia="zh-CN"/>
          </w:rPr>
          <w:delText>.</w:delText>
        </w:r>
      </w:del>
    </w:p>
    <w:p w14:paraId="26AF2DF5" w14:textId="4DCF5248" w:rsidR="005349E9" w:rsidRPr="00EB5ADE" w:rsidRDefault="005349E9" w:rsidP="007028CC">
      <w:pPr>
        <w:overflowPunct w:val="0"/>
        <w:autoSpaceDE w:val="0"/>
        <w:autoSpaceDN w:val="0"/>
        <w:adjustRightInd w:val="0"/>
        <w:spacing w:after="120" w:line="288" w:lineRule="auto"/>
        <w:jc w:val="both"/>
        <w:textAlignment w:val="baseline"/>
        <w:rPr>
          <w:lang w:eastAsia="zh-CN"/>
        </w:rPr>
      </w:pPr>
      <w:ins w:id="4" w:author="Xiaomi-Lisi" w:date="2024-02-29T17:32:00Z">
        <w:r>
          <w:rPr>
            <w:lang w:eastAsia="zh-CN"/>
          </w:rPr>
          <w:t>This TP merges the TP</w:t>
        </w:r>
      </w:ins>
      <w:ins w:id="5" w:author="Xiaomi-Lisi" w:date="2024-02-29T17:33:00Z">
        <w:r>
          <w:rPr>
            <w:lang w:eastAsia="zh-CN"/>
          </w:rPr>
          <w:t>s</w:t>
        </w:r>
      </w:ins>
      <w:ins w:id="6" w:author="Xiaomi-Lisi" w:date="2024-02-29T17:32:00Z">
        <w:r>
          <w:rPr>
            <w:lang w:eastAsia="zh-CN"/>
          </w:rPr>
          <w:t xml:space="preserve"> in </w:t>
        </w:r>
        <w:r w:rsidRPr="005349E9">
          <w:rPr>
            <w:lang w:eastAsia="zh-CN"/>
          </w:rPr>
          <w:t>R3-240331</w:t>
        </w:r>
        <w:r>
          <w:rPr>
            <w:lang w:eastAsia="zh-CN"/>
          </w:rPr>
          <w:t xml:space="preserve"> and </w:t>
        </w:r>
      </w:ins>
      <w:ins w:id="7" w:author="Xiaomi-Lisi" w:date="2024-02-29T17:33:00Z">
        <w:r w:rsidRPr="005349E9">
          <w:rPr>
            <w:lang w:eastAsia="zh-CN"/>
          </w:rPr>
          <w:t>R3-240094</w:t>
        </w:r>
        <w:r>
          <w:rPr>
            <w:lang w:eastAsia="zh-CN"/>
          </w:rPr>
          <w:t>.</w:t>
        </w:r>
      </w:ins>
    </w:p>
    <w:p w14:paraId="10F03A7C" w14:textId="148814A9" w:rsidR="00C83885" w:rsidRDefault="00C5586D" w:rsidP="00C83885">
      <w:pPr>
        <w:pStyle w:val="Heading1"/>
      </w:pPr>
      <w:r>
        <w:t>2</w:t>
      </w:r>
      <w:r w:rsidR="00C83885">
        <w:tab/>
      </w:r>
      <w:r w:rsidR="00C83885">
        <w:tab/>
      </w:r>
      <w:r w:rsidR="006A0A80">
        <w:t xml:space="preserve">TP for BL </w:t>
      </w:r>
      <w:r>
        <w:t>38.305 (support of LPHAP)</w:t>
      </w:r>
    </w:p>
    <w:p w14:paraId="573EF850" w14:textId="625B8FE4" w:rsidR="00870A4C" w:rsidRDefault="00870A4C" w:rsidP="00C83885">
      <w:pPr>
        <w:rPr>
          <w:rFonts w:ascii="Arial" w:hAnsi="Arial" w:cs="Arial"/>
          <w:b/>
          <w:sz w:val="22"/>
          <w:szCs w:val="22"/>
        </w:rPr>
      </w:pPr>
    </w:p>
    <w:p w14:paraId="2B7F30C0" w14:textId="438D4ADF" w:rsidR="006A0A80" w:rsidRDefault="006A0A80" w:rsidP="006A0A80">
      <w:pPr>
        <w:ind w:left="432"/>
        <w:jc w:val="center"/>
        <w:rPr>
          <w:rFonts w:eastAsia="DengXian"/>
          <w:color w:val="FF0000"/>
          <w:highlight w:val="yellow"/>
        </w:rPr>
      </w:pPr>
      <w:bookmarkStart w:id="8" w:name="_Hlk157935618"/>
      <w:r w:rsidRPr="00946FDB">
        <w:rPr>
          <w:rFonts w:eastAsia="DengXian"/>
          <w:color w:val="FF0000"/>
          <w:highlight w:val="yellow"/>
        </w:rPr>
        <w:t xml:space="preserve">&lt;&lt;&lt;&lt;&lt;&lt;&lt;&lt;&lt;&lt;&lt;&lt;&lt;&lt;&lt;&lt;&lt;&lt;&lt;&lt; </w:t>
      </w:r>
      <w:r w:rsidR="00D66BAA">
        <w:rPr>
          <w:rFonts w:eastAsia="DengXian"/>
          <w:color w:val="FF0000"/>
          <w:highlight w:val="yellow"/>
        </w:rPr>
        <w:t>First</w:t>
      </w:r>
      <w:r>
        <w:rPr>
          <w:rFonts w:eastAsia="DengXian"/>
          <w:color w:val="FF0000"/>
          <w:highlight w:val="yellow"/>
        </w:rPr>
        <w:t xml:space="preserve"> </w:t>
      </w:r>
      <w:r w:rsidRPr="00946FDB">
        <w:rPr>
          <w:rFonts w:eastAsia="DengXian"/>
          <w:color w:val="FF0000"/>
          <w:highlight w:val="yellow"/>
          <w:lang w:eastAsia="zh-CN"/>
        </w:rPr>
        <w:t>Change</w:t>
      </w:r>
      <w:r w:rsidRPr="00946FDB">
        <w:rPr>
          <w:rFonts w:eastAsia="DengXian" w:hint="eastAsia"/>
          <w:color w:val="FF0000"/>
          <w:highlight w:val="yellow"/>
          <w:lang w:eastAsia="zh-CN"/>
        </w:rPr>
        <w:t xml:space="preserve"> </w:t>
      </w:r>
      <w:r w:rsidRPr="00946FDB">
        <w:rPr>
          <w:rFonts w:eastAsia="DengXian"/>
          <w:color w:val="FF0000"/>
          <w:highlight w:val="yellow"/>
        </w:rPr>
        <w:t>&gt;&gt;&gt;&gt;&gt;&gt;&gt;&gt;&gt;&gt;&gt;&gt;&gt;&gt;&gt;&gt;&gt;&gt;&gt;&gt;</w:t>
      </w:r>
    </w:p>
    <w:p w14:paraId="259A1FC6" w14:textId="77777777" w:rsidR="00C5586D" w:rsidRDefault="00C5586D" w:rsidP="00C5586D">
      <w:pPr>
        <w:pStyle w:val="Heading2"/>
        <w:rPr>
          <w:ins w:id="9" w:author="Nokia" w:date="2023-11-24T20:37:00Z"/>
        </w:rPr>
      </w:pPr>
      <w:bookmarkStart w:id="10" w:name="_Hlk99614805"/>
      <w:bookmarkStart w:id="11" w:name="_Toc105174400"/>
      <w:bookmarkStart w:id="12" w:name="_Toc105152594"/>
      <w:bookmarkStart w:id="13" w:name="_Toc99662516"/>
      <w:bookmarkStart w:id="14" w:name="_Toc99123710"/>
      <w:ins w:id="15" w:author="Nokia" w:date="2023-11-24T20:37:00Z">
        <w:r>
          <w:rPr>
            <w:rFonts w:eastAsiaTheme="minorEastAsia"/>
          </w:rPr>
          <w:t>7.x</w:t>
        </w:r>
        <w:r>
          <w:tab/>
          <w:t xml:space="preserve">Procedures for </w:t>
        </w:r>
        <w:r>
          <w:rPr>
            <w:rFonts w:eastAsiaTheme="minorEastAsia"/>
          </w:rPr>
          <w:t>Area-specific</w:t>
        </w:r>
        <w:r>
          <w:t xml:space="preserve"> SRS </w:t>
        </w:r>
        <w:r>
          <w:rPr>
            <w:rFonts w:eastAsiaTheme="minorEastAsia"/>
          </w:rPr>
          <w:t>C</w:t>
        </w:r>
        <w:r>
          <w:t>onfiguration</w:t>
        </w:r>
      </w:ins>
    </w:p>
    <w:p w14:paraId="24C1AB19" w14:textId="77777777" w:rsidR="00C5586D" w:rsidRDefault="00C5586D" w:rsidP="00C5586D">
      <w:pPr>
        <w:pStyle w:val="Heading3"/>
        <w:rPr>
          <w:ins w:id="16" w:author="Nokia" w:date="2023-11-24T20:37:00Z"/>
        </w:rPr>
      </w:pPr>
      <w:ins w:id="17" w:author="Nokia" w:date="2023-11-24T20:37:00Z">
        <w:r>
          <w:rPr>
            <w:rFonts w:eastAsiaTheme="minorEastAsia"/>
          </w:rPr>
          <w:t>7.x.1</w:t>
        </w:r>
        <w:r>
          <w:tab/>
          <w:t>General</w:t>
        </w:r>
      </w:ins>
    </w:p>
    <w:p w14:paraId="5F07423A" w14:textId="2A090854" w:rsidR="00E7109E" w:rsidRDefault="00C5586D" w:rsidP="00C5586D">
      <w:pPr>
        <w:rPr>
          <w:ins w:id="18" w:author="Nokia" w:date="2023-11-24T20:37:00Z"/>
        </w:rPr>
      </w:pPr>
      <w:ins w:id="19" w:author="Nokia" w:date="2023-11-24T20:37:00Z">
        <w:del w:id="20" w:author="Xiaomi-Lisi" w:date="2024-02-29T17:04:00Z">
          <w:r w:rsidDel="00E7109E">
            <w:delText xml:space="preserve">The </w:delText>
          </w:r>
        </w:del>
      </w:ins>
      <w:ins w:id="21" w:author="Xiaomi-Lisi" w:date="2024-02-29T17:23:00Z">
        <w:r w:rsidR="005E6583">
          <w:t>To</w:t>
        </w:r>
      </w:ins>
      <w:ins w:id="22" w:author="Xiaomi-Lisi" w:date="2024-02-29T17:24:00Z">
        <w:r w:rsidR="005E6583">
          <w:t xml:space="preserve"> support </w:t>
        </w:r>
        <w:r w:rsidR="005E6583">
          <w:rPr>
            <w:lang w:eastAsia="ko-KR"/>
          </w:rPr>
          <w:t>of Low Power and High Accuracy Positioning (LPHAP) as defined in TS 23.273[</w:t>
        </w:r>
      </w:ins>
      <w:ins w:id="23" w:author="Xiaomi-Lisi" w:date="2024-02-29T17:25:00Z">
        <w:r w:rsidR="005E6583">
          <w:rPr>
            <w:lang w:eastAsia="ko-KR"/>
          </w:rPr>
          <w:t>35</w:t>
        </w:r>
      </w:ins>
      <w:ins w:id="24" w:author="Xiaomi-Lisi" w:date="2024-02-29T17:24:00Z">
        <w:r w:rsidR="005E6583">
          <w:rPr>
            <w:lang w:eastAsia="ko-KR"/>
          </w:rPr>
          <w:t>],</w:t>
        </w:r>
        <w:r w:rsidR="005E6583">
          <w:t xml:space="preserve"> </w:t>
        </w:r>
      </w:ins>
      <w:ins w:id="25" w:author="Nokia" w:date="2023-11-24T20:37:00Z">
        <w:r>
          <w:t>Area-specific</w:t>
        </w:r>
        <w:r>
          <w:rPr>
            <w:rFonts w:eastAsiaTheme="minorEastAsia"/>
            <w:lang w:eastAsia="zh-CN"/>
          </w:rPr>
          <w:t xml:space="preserve"> SRS </w:t>
        </w:r>
        <w:del w:id="26" w:author="Xiaomi-Lisi" w:date="2024-02-29T17:04:00Z">
          <w:r w:rsidDel="00E7109E">
            <w:rPr>
              <w:rFonts w:eastAsiaTheme="minorEastAsia"/>
              <w:lang w:eastAsia="zh-CN"/>
            </w:rPr>
            <w:delText>C</w:delText>
          </w:r>
        </w:del>
      </w:ins>
      <w:ins w:id="27" w:author="Xiaomi-Lisi" w:date="2024-02-29T17:05:00Z">
        <w:r w:rsidR="00E7109E">
          <w:rPr>
            <w:rFonts w:eastAsiaTheme="minorEastAsia"/>
            <w:lang w:eastAsia="zh-CN"/>
          </w:rPr>
          <w:t>c</w:t>
        </w:r>
      </w:ins>
      <w:ins w:id="28" w:author="Nokia" w:date="2023-11-24T20:37:00Z">
        <w:r>
          <w:rPr>
            <w:rFonts w:eastAsiaTheme="minorEastAsia"/>
            <w:lang w:eastAsia="zh-CN"/>
          </w:rPr>
          <w:t>onfiguration</w:t>
        </w:r>
        <w:r>
          <w:t xml:space="preserve"> </w:t>
        </w:r>
        <w:del w:id="29" w:author="Xiaomi-Lisi" w:date="2024-02-29T17:08:00Z">
          <w:r w:rsidDel="00E7109E">
            <w:delText xml:space="preserve">procedure </w:delText>
          </w:r>
        </w:del>
        <w:r>
          <w:t xml:space="preserve">is </w:t>
        </w:r>
      </w:ins>
      <w:ins w:id="30" w:author="Xiaomi-Lisi" w:date="2024-02-29T17:34:00Z">
        <w:r w:rsidR="005349E9">
          <w:t xml:space="preserve">used </w:t>
        </w:r>
      </w:ins>
      <w:ins w:id="31" w:author="Xiaomi-Lisi" w:date="2024-02-29T17:08:00Z">
        <w:r w:rsidR="00E7109E">
          <w:t>to enable SRS transmission by the RRC_INACTIVE UE</w:t>
        </w:r>
      </w:ins>
      <w:ins w:id="32" w:author="Xiaomi-Lisi" w:date="2024-02-29T17:46:00Z">
        <w:r w:rsidR="006B291F">
          <w:t>,</w:t>
        </w:r>
      </w:ins>
      <w:ins w:id="33" w:author="Xiaomi-Lisi" w:date="2024-02-29T17:08:00Z">
        <w:r w:rsidR="00E7109E">
          <w:t xml:space="preserve"> </w:t>
        </w:r>
      </w:ins>
      <w:ins w:id="34" w:author="Xiaomi-Lisi" w:date="2024-02-29T17:09:00Z">
        <w:r w:rsidR="00E7109E">
          <w:t>within positioning validity</w:t>
        </w:r>
      </w:ins>
      <w:ins w:id="35" w:author="Xiaomi-Lisi" w:date="2024-02-29T17:47:00Z">
        <w:r w:rsidR="006B291F">
          <w:rPr>
            <w:lang w:eastAsia="zh-CN"/>
          </w:rPr>
          <w:t xml:space="preserve"> cell list(s)</w:t>
        </w:r>
      </w:ins>
      <w:ins w:id="36" w:author="Xiaomi-Lisi" w:date="2024-02-29T17:09:00Z">
        <w:r w:rsidR="00E7109E">
          <w:t>.</w:t>
        </w:r>
      </w:ins>
      <w:ins w:id="37" w:author="Xiaomi-Lisi" w:date="2024-02-29T17:08:00Z">
        <w:r w:rsidR="00E7109E">
          <w:t xml:space="preserve"> </w:t>
        </w:r>
      </w:ins>
      <w:ins w:id="38" w:author="Nokia" w:date="2023-11-24T20:37:00Z">
        <w:del w:id="39" w:author="Xiaomi-Lisi" w:date="2024-02-29T17:25:00Z">
          <w:r w:rsidDel="005E6583">
            <w:delText xml:space="preserve">used by the network to </w:delText>
          </w:r>
          <w:r w:rsidDel="005E6583">
            <w:rPr>
              <w:rFonts w:eastAsiaTheme="minorEastAsia"/>
              <w:lang w:eastAsia="zh-CN"/>
            </w:rPr>
            <w:delText xml:space="preserve">configure the area-specific SRS configuration for the UE, including the </w:delText>
          </w:r>
          <w:r w:rsidDel="005E6583">
            <w:rPr>
              <w:lang w:eastAsia="zh-CN"/>
            </w:rPr>
            <w:delText>A</w:delText>
          </w:r>
          <w:r w:rsidDel="005E6583">
            <w:rPr>
              <w:rFonts w:cs="Arial"/>
              <w:lang w:eastAsia="zh-CN" w:bidi="ar"/>
            </w:rPr>
            <w:delText xml:space="preserve">rea-specific SRS </w:delText>
          </w:r>
        </w:del>
        <w:del w:id="40" w:author="Xiaomi-Lisi" w:date="2024-02-29T17:08:00Z">
          <w:r w:rsidDel="00E7109E">
            <w:rPr>
              <w:rFonts w:cs="Arial"/>
              <w:lang w:eastAsia="zh-CN" w:bidi="ar"/>
            </w:rPr>
            <w:delText>C</w:delText>
          </w:r>
        </w:del>
        <w:del w:id="41" w:author="Xiaomi-Lisi" w:date="2024-02-29T17:25:00Z">
          <w:r w:rsidDel="005E6583">
            <w:rPr>
              <w:rFonts w:cs="Arial"/>
              <w:lang w:eastAsia="zh-CN" w:bidi="ar"/>
            </w:rPr>
            <w:delText>onfiguration Allocation procedure</w:delText>
          </w:r>
          <w:r w:rsidDel="005E6583">
            <w:rPr>
              <w:rFonts w:eastAsiaTheme="minorEastAsia"/>
              <w:lang w:eastAsia="zh-CN"/>
            </w:rPr>
            <w:delText xml:space="preserve"> and </w:delText>
          </w:r>
          <w:r w:rsidDel="005E6583">
            <w:rPr>
              <w:lang w:eastAsia="zh-CN"/>
            </w:rPr>
            <w:delText>A</w:delText>
          </w:r>
          <w:r w:rsidDel="005E6583">
            <w:rPr>
              <w:rFonts w:cs="Arial"/>
              <w:lang w:eastAsia="zh-CN" w:bidi="ar"/>
            </w:rPr>
            <w:delText>rea-specific SRS Configuration Update procedure</w:delText>
          </w:r>
          <w:r w:rsidDel="005E6583">
            <w:delText>.</w:delText>
          </w:r>
        </w:del>
      </w:ins>
    </w:p>
    <w:p w14:paraId="5243D3D9" w14:textId="33CD2D24" w:rsidR="00C5586D" w:rsidRDefault="00C5586D" w:rsidP="00C5586D">
      <w:pPr>
        <w:pStyle w:val="Heading3"/>
        <w:rPr>
          <w:ins w:id="42" w:author="Nokia" w:date="2023-11-24T20:37:00Z"/>
          <w:rFonts w:eastAsiaTheme="minorEastAsia"/>
        </w:rPr>
      </w:pPr>
      <w:ins w:id="43" w:author="Nokia" w:date="2023-11-24T20:37:00Z">
        <w:r>
          <w:rPr>
            <w:rFonts w:eastAsiaTheme="minorEastAsia"/>
          </w:rPr>
          <w:t>7.x.2</w:t>
        </w:r>
        <w:bookmarkStart w:id="44" w:name="OLE_LINK6"/>
        <w:bookmarkStart w:id="45" w:name="OLE_LINK5"/>
        <w:r>
          <w:rPr>
            <w:rFonts w:eastAsiaTheme="minorEastAsia"/>
          </w:rPr>
          <w:tab/>
          <w:t xml:space="preserve">Area-specific SRS </w:t>
        </w:r>
      </w:ins>
      <w:ins w:id="46" w:author="Xiaomi-Lisi" w:date="2024-02-28T16:14:00Z">
        <w:r w:rsidR="0013743C">
          <w:rPr>
            <w:rFonts w:eastAsiaTheme="minorEastAsia"/>
          </w:rPr>
          <w:t>(Pre-)</w:t>
        </w:r>
      </w:ins>
      <w:ins w:id="47" w:author="Nokia" w:date="2023-11-24T20:37:00Z">
        <w:del w:id="48" w:author="Xiaomi-Lisi" w:date="2024-02-28T17:03:00Z">
          <w:r w:rsidDel="000A745F">
            <w:rPr>
              <w:rFonts w:eastAsiaTheme="minorEastAsia"/>
            </w:rPr>
            <w:delText>C</w:delText>
          </w:r>
        </w:del>
      </w:ins>
      <w:ins w:id="49" w:author="Xiaomi-Lisi" w:date="2024-02-28T17:03:00Z">
        <w:r w:rsidR="000A745F">
          <w:rPr>
            <w:rFonts w:eastAsiaTheme="minorEastAsia"/>
          </w:rPr>
          <w:t>c</w:t>
        </w:r>
      </w:ins>
      <w:ins w:id="50" w:author="Nokia" w:date="2023-11-24T20:37:00Z">
        <w:r>
          <w:rPr>
            <w:rFonts w:eastAsiaTheme="minorEastAsia"/>
          </w:rPr>
          <w:t>onfiguration Allocation</w:t>
        </w:r>
        <w:bookmarkEnd w:id="44"/>
        <w:bookmarkEnd w:id="45"/>
        <w:r>
          <w:rPr>
            <w:rFonts w:eastAsiaTheme="minorEastAsia"/>
          </w:rPr>
          <w:t xml:space="preserve"> Procedure</w:t>
        </w:r>
      </w:ins>
    </w:p>
    <w:p w14:paraId="0F22FF28" w14:textId="42DF3E7C" w:rsidR="00C5586D" w:rsidRDefault="00C5586D" w:rsidP="00C5586D">
      <w:pPr>
        <w:rPr>
          <w:ins w:id="51" w:author="Nokia" w:date="2023-11-24T20:37:00Z"/>
          <w:lang w:eastAsia="zh-CN" w:bidi="ar"/>
        </w:rPr>
      </w:pPr>
      <w:ins w:id="52" w:author="Nokia" w:date="2023-11-24T20:37:00Z">
        <w:r>
          <w:rPr>
            <w:lang w:eastAsia="zh-CN" w:bidi="ar"/>
          </w:rPr>
          <w:t xml:space="preserve">Figure 7.x.2-1 shows the </w:t>
        </w:r>
        <w:r>
          <w:rPr>
            <w:lang w:eastAsia="zh-CN"/>
          </w:rPr>
          <w:t>A</w:t>
        </w:r>
        <w:r>
          <w:rPr>
            <w:lang w:eastAsia="zh-CN" w:bidi="ar"/>
          </w:rPr>
          <w:t xml:space="preserve">rea-specific SRS </w:t>
        </w:r>
      </w:ins>
      <w:ins w:id="53" w:author="Xiaomi-Lisi" w:date="2024-02-28T16:15:00Z">
        <w:r w:rsidR="0013743C">
          <w:rPr>
            <w:rFonts w:eastAsiaTheme="minorEastAsia"/>
          </w:rPr>
          <w:t>(Pre-)</w:t>
        </w:r>
      </w:ins>
      <w:ins w:id="54" w:author="Nokia" w:date="2023-11-24T20:37:00Z">
        <w:r>
          <w:rPr>
            <w:lang w:eastAsia="zh-CN" w:bidi="ar"/>
          </w:rPr>
          <w:t>Configuration Allocation procedure.</w:t>
        </w:r>
      </w:ins>
    </w:p>
    <w:commentRangeStart w:id="55"/>
    <w:p w14:paraId="5773AFA1" w14:textId="77777777" w:rsidR="0013743C" w:rsidRDefault="0013743C" w:rsidP="00C5586D">
      <w:pPr>
        <w:pStyle w:val="TH"/>
        <w:rPr>
          <w:rFonts w:eastAsia="MS Mincho"/>
        </w:rPr>
      </w:pPr>
      <w:ins w:id="56" w:author="Qualcomm" w:date="2023-12-12T05:26:00Z">
        <w:r>
          <w:rPr>
            <w:rFonts w:eastAsia="MS Mincho"/>
          </w:rPr>
          <w:object w:dxaOrig="9672" w:dyaOrig="4717" w14:anchorId="6B13AE9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50.2pt;height:221.4pt" o:ole="">
              <v:imagedata r:id="rId8" o:title=""/>
            </v:shape>
            <o:OLEObject Type="Embed" ProgID="Visio.Drawing.15" ShapeID="_x0000_i1025" DrawAspect="Content" ObjectID="_1770715243" r:id="rId9"/>
          </w:object>
        </w:r>
      </w:ins>
      <w:commentRangeEnd w:id="55"/>
      <w:r w:rsidR="009A4D01">
        <w:rPr>
          <w:rStyle w:val="CommentReference"/>
          <w:rFonts w:ascii="Times New Roman" w:hAnsi="Times New Roman"/>
          <w:b w:val="0"/>
        </w:rPr>
        <w:commentReference w:id="55"/>
      </w:r>
    </w:p>
    <w:p w14:paraId="4CA35468" w14:textId="1E7F0EFD" w:rsidR="00C5586D" w:rsidRDefault="00C5586D" w:rsidP="00C5586D">
      <w:pPr>
        <w:pStyle w:val="TH"/>
        <w:rPr>
          <w:ins w:id="57" w:author="Nokia" w:date="2023-11-24T20:37:00Z"/>
          <w:rFonts w:cs="Arial"/>
          <w:lang w:eastAsia="zh-CN" w:bidi="ar"/>
        </w:rPr>
      </w:pPr>
      <w:ins w:id="58" w:author="Nokia" w:date="2023-11-24T20:37:00Z">
        <w:r>
          <w:rPr>
            <w:lang w:eastAsia="ja-JP"/>
          </w:rPr>
          <w:t xml:space="preserve">Figure </w:t>
        </w:r>
        <w:r>
          <w:rPr>
            <w:lang w:eastAsia="zh-CN" w:bidi="ar"/>
          </w:rPr>
          <w:t>7.x.</w:t>
        </w:r>
        <w:r>
          <w:rPr>
            <w:lang w:eastAsia="ja-JP"/>
          </w:rPr>
          <w:t xml:space="preserve">2-1: </w:t>
        </w:r>
        <w:r>
          <w:rPr>
            <w:lang w:eastAsia="zh-CN"/>
          </w:rPr>
          <w:t>A</w:t>
        </w:r>
        <w:r>
          <w:rPr>
            <w:rFonts w:cs="Arial"/>
            <w:lang w:eastAsia="zh-CN" w:bidi="ar"/>
          </w:rPr>
          <w:t xml:space="preserve">rea-specific SRS </w:t>
        </w:r>
      </w:ins>
      <w:ins w:id="59" w:author="Xiaomi-Lisi" w:date="2024-02-28T16:23:00Z">
        <w:r w:rsidR="00263B98">
          <w:rPr>
            <w:rFonts w:cs="Arial"/>
            <w:lang w:eastAsia="zh-CN" w:bidi="ar"/>
          </w:rPr>
          <w:t>(Pre-)</w:t>
        </w:r>
      </w:ins>
      <w:ins w:id="60" w:author="Nokia" w:date="2023-11-24T20:37:00Z">
        <w:del w:id="61" w:author="Xiaomi-Lisi" w:date="2024-02-28T17:03:00Z">
          <w:r w:rsidDel="000A745F">
            <w:rPr>
              <w:rFonts w:cs="Arial"/>
              <w:lang w:eastAsia="zh-CN" w:bidi="ar"/>
            </w:rPr>
            <w:delText>C</w:delText>
          </w:r>
        </w:del>
      </w:ins>
      <w:ins w:id="62" w:author="Xiaomi-Lisi" w:date="2024-02-28T17:03:00Z">
        <w:r w:rsidR="000A745F">
          <w:rPr>
            <w:rFonts w:cs="Arial"/>
            <w:lang w:eastAsia="zh-CN" w:bidi="ar"/>
          </w:rPr>
          <w:t>c</w:t>
        </w:r>
      </w:ins>
      <w:ins w:id="63" w:author="Nokia" w:date="2023-11-24T20:37:00Z">
        <w:r>
          <w:rPr>
            <w:rFonts w:cs="Arial"/>
            <w:lang w:eastAsia="zh-CN" w:bidi="ar"/>
          </w:rPr>
          <w:t>onfiguration Allocation Procedure</w:t>
        </w:r>
      </w:ins>
    </w:p>
    <w:p w14:paraId="041234A5" w14:textId="74B07BF9" w:rsidR="00263B98" w:rsidRDefault="00C5586D" w:rsidP="00263B98">
      <w:pPr>
        <w:pStyle w:val="B1"/>
        <w:rPr>
          <w:ins w:id="64" w:author="Xiaomi-Lisi" w:date="2024-02-28T16:20:00Z"/>
        </w:rPr>
      </w:pPr>
      <w:ins w:id="65" w:author="Nokia" w:date="2023-11-24T20:37:00Z">
        <w:r>
          <w:t>1.</w:t>
        </w:r>
        <w:r>
          <w:tab/>
          <w:t xml:space="preserve">The LMF </w:t>
        </w:r>
        <w:del w:id="66" w:author="Xiaomi-Lisi" w:date="2024-02-29T17:26:00Z">
          <w:r w:rsidDel="005E6583">
            <w:delText>initiates</w:delText>
          </w:r>
        </w:del>
      </w:ins>
      <w:ins w:id="67" w:author="Xiaomi-Lisi" w:date="2024-02-29T17:26:00Z">
        <w:r w:rsidR="005E6583">
          <w:t>sends</w:t>
        </w:r>
      </w:ins>
      <w:ins w:id="68" w:author="Nokia" w:date="2023-11-24T20:37:00Z">
        <w:r>
          <w:t xml:space="preserve"> </w:t>
        </w:r>
        <w:proofErr w:type="spellStart"/>
        <w:r>
          <w:t>NRPPa</w:t>
        </w:r>
        <w:proofErr w:type="spellEnd"/>
        <w:r>
          <w:t xml:space="preserve"> Positioning Information Request </w:t>
        </w:r>
        <w:del w:id="69" w:author="Xiaomi-Lisi" w:date="2024-02-29T17:26:00Z">
          <w:r w:rsidDel="005E6583">
            <w:delText>towards</w:delText>
          </w:r>
        </w:del>
      </w:ins>
      <w:ins w:id="70" w:author="Xiaomi-Lisi" w:date="2024-02-29T17:26:00Z">
        <w:r w:rsidR="005E6583">
          <w:t>to</w:t>
        </w:r>
      </w:ins>
      <w:ins w:id="71" w:author="Nokia" w:date="2023-11-24T20:37:00Z">
        <w:r>
          <w:t xml:space="preserve"> the serving gNB</w:t>
        </w:r>
      </w:ins>
      <w:ins w:id="72" w:author="Xiaomi-Lisi" w:date="2024-02-28T16:19:00Z">
        <w:r w:rsidR="00263B98">
          <w:t xml:space="preserve"> of the UE</w:t>
        </w:r>
      </w:ins>
      <w:ins w:id="73" w:author="Xiaomi-Lisi" w:date="2024-02-28T16:34:00Z">
        <w:r w:rsidR="003518AA">
          <w:t xml:space="preserve"> for </w:t>
        </w:r>
        <w:r w:rsidR="003518AA">
          <w:rPr>
            <w:lang w:eastAsia="zh-CN"/>
          </w:rPr>
          <w:t>A</w:t>
        </w:r>
        <w:r w:rsidR="003518AA">
          <w:rPr>
            <w:rFonts w:cs="Arial"/>
            <w:lang w:eastAsia="zh-CN" w:bidi="ar"/>
          </w:rPr>
          <w:t>rea-specific SRS (Pre-)configuration allocation</w:t>
        </w:r>
      </w:ins>
      <w:ins w:id="74" w:author="Nokia" w:date="2023-11-24T20:37:00Z">
        <w:del w:id="75" w:author="Xiaomi-Lisi" w:date="2024-02-28T16:36:00Z">
          <w:r w:rsidDel="003518AA">
            <w:delText>,</w:delText>
          </w:r>
        </w:del>
      </w:ins>
      <w:ins w:id="76" w:author="Xiaomi-Lisi" w:date="2024-02-28T16:36:00Z">
        <w:r w:rsidR="003518AA">
          <w:t>.</w:t>
        </w:r>
      </w:ins>
      <w:ins w:id="77" w:author="Nokia" w:date="2023-11-24T20:37:00Z">
        <w:r>
          <w:t xml:space="preserve"> </w:t>
        </w:r>
      </w:ins>
      <w:ins w:id="78" w:author="Xiaomi-Lisi" w:date="2024-02-28T16:36:00Z">
        <w:r w:rsidR="003518AA">
          <w:t xml:space="preserve">In case of </w:t>
        </w:r>
        <w:r w:rsidR="003518AA">
          <w:rPr>
            <w:lang w:eastAsia="zh-CN"/>
          </w:rPr>
          <w:t>A</w:t>
        </w:r>
        <w:r w:rsidR="003518AA">
          <w:rPr>
            <w:rFonts w:cs="Arial"/>
            <w:lang w:eastAsia="zh-CN" w:bidi="ar"/>
          </w:rPr>
          <w:t xml:space="preserve">rea-specific </w:t>
        </w:r>
        <w:r w:rsidR="003518AA">
          <w:t xml:space="preserve">SRS configuration allocation, </w:t>
        </w:r>
      </w:ins>
      <w:ins w:id="79" w:author="Xiaomi-Lisi" w:date="2024-02-28T16:35:00Z">
        <w:r w:rsidR="003518AA">
          <w:t>LMF includes</w:t>
        </w:r>
        <w:r w:rsidR="003518AA" w:rsidRPr="003518AA">
          <w:t xml:space="preserve"> </w:t>
        </w:r>
      </w:ins>
      <w:ins w:id="80" w:author="Xiaomi-Lisi" w:date="2024-02-29T05:49:00Z">
        <w:r w:rsidR="009A4D01">
          <w:t xml:space="preserve">the </w:t>
        </w:r>
      </w:ins>
      <w:ins w:id="81" w:author="Xiaomi-Lisi" w:date="2024-02-28T16:35:00Z">
        <w:r w:rsidR="003518AA">
          <w:t xml:space="preserve">Requested SRS Transmission Characteristics including </w:t>
        </w:r>
      </w:ins>
      <w:ins w:id="82" w:author="Xiaomi-Lisi" w:date="2024-02-29T05:48:00Z">
        <w:r w:rsidR="009A4D01">
          <w:t>a</w:t>
        </w:r>
      </w:ins>
      <w:ins w:id="83" w:author="Xiaomi-Lisi" w:date="2024-02-29T17:26:00Z">
        <w:r w:rsidR="005E6583">
          <w:t>n</w:t>
        </w:r>
      </w:ins>
      <w:ins w:id="84" w:author="Xiaomi-Lisi" w:date="2024-02-28T16:35:00Z">
        <w:r w:rsidR="003518AA">
          <w:t xml:space="preserve"> </w:t>
        </w:r>
      </w:ins>
      <w:ins w:id="85" w:author="Xiaomi-Lisi" w:date="2024-02-29T05:49:00Z">
        <w:r w:rsidR="009A4D01">
          <w:t xml:space="preserve">associated </w:t>
        </w:r>
      </w:ins>
      <w:ins w:id="86" w:author="Xiaomi-Lisi" w:date="2024-02-28T16:49:00Z">
        <w:r w:rsidR="002919DC">
          <w:t>Positioning V</w:t>
        </w:r>
      </w:ins>
      <w:ins w:id="87" w:author="Xiaomi-Lisi" w:date="2024-02-28T16:35:00Z">
        <w:r w:rsidR="003518AA">
          <w:t xml:space="preserve">alidity </w:t>
        </w:r>
      </w:ins>
      <w:ins w:id="88" w:author="Xiaomi-Lisi" w:date="2024-02-28T16:49:00Z">
        <w:r w:rsidR="002919DC">
          <w:t>A</w:t>
        </w:r>
      </w:ins>
      <w:ins w:id="89" w:author="Xiaomi-Lisi" w:date="2024-02-28T16:35:00Z">
        <w:r w:rsidR="003518AA">
          <w:t>rea</w:t>
        </w:r>
      </w:ins>
      <w:ins w:id="90" w:author="Xiaomi-Lisi" w:date="2024-02-28T16:49:00Z">
        <w:r w:rsidR="002919DC">
          <w:t xml:space="preserve"> Cell List</w:t>
        </w:r>
      </w:ins>
      <w:ins w:id="91" w:author="Xiaomi-Lisi" w:date="2024-02-28T16:37:00Z">
        <w:r w:rsidR="003518AA">
          <w:t xml:space="preserve">. In case of </w:t>
        </w:r>
        <w:r w:rsidR="003518AA">
          <w:rPr>
            <w:lang w:eastAsia="zh-CN"/>
          </w:rPr>
          <w:t>A</w:t>
        </w:r>
        <w:r w:rsidR="003518AA">
          <w:rPr>
            <w:rFonts w:cs="Arial"/>
            <w:lang w:eastAsia="zh-CN" w:bidi="ar"/>
          </w:rPr>
          <w:t xml:space="preserve">rea-specific </w:t>
        </w:r>
        <w:r w:rsidR="003518AA">
          <w:t>SRS pre-configuration allocation,</w:t>
        </w:r>
      </w:ins>
      <w:ins w:id="92" w:author="Xiaomi-Lisi" w:date="2024-02-28T16:35:00Z">
        <w:r w:rsidR="003518AA">
          <w:t xml:space="preserve"> LMF </w:t>
        </w:r>
      </w:ins>
      <w:ins w:id="93" w:author="Xiaomi-Lisi" w:date="2024-02-28T16:39:00Z">
        <w:r w:rsidR="00FE4FD4">
          <w:t>includes</w:t>
        </w:r>
      </w:ins>
      <w:ins w:id="94" w:author="Xiaomi-Lisi" w:date="2024-02-28T16:35:00Z">
        <w:r w:rsidR="003518AA">
          <w:t xml:space="preserve"> a list of  Requested SRS Transmission Characteristics</w:t>
        </w:r>
      </w:ins>
      <w:ins w:id="95" w:author="Xiaomi-Lisi" w:date="2024-02-29T05:49:00Z">
        <w:r w:rsidR="009A4D01">
          <w:t>, each</w:t>
        </w:r>
      </w:ins>
      <w:ins w:id="96" w:author="Xiaomi-Lisi" w:date="2024-02-28T16:39:00Z">
        <w:r w:rsidR="00FE4FD4">
          <w:t xml:space="preserve"> with </w:t>
        </w:r>
      </w:ins>
      <w:ins w:id="97" w:author="Xiaomi-Lisi" w:date="2024-02-29T05:50:00Z">
        <w:r w:rsidR="009A4D01">
          <w:t>the</w:t>
        </w:r>
      </w:ins>
      <w:ins w:id="98" w:author="Xiaomi-Lisi" w:date="2024-02-28T16:49:00Z">
        <w:r w:rsidR="002919DC">
          <w:t xml:space="preserve"> associated</w:t>
        </w:r>
      </w:ins>
      <w:ins w:id="99" w:author="Xiaomi-Lisi" w:date="2024-02-28T16:35:00Z">
        <w:r w:rsidR="003518AA">
          <w:t xml:space="preserve"> </w:t>
        </w:r>
      </w:ins>
      <w:ins w:id="100" w:author="Xiaomi-Lisi" w:date="2024-02-28T16:49:00Z">
        <w:r w:rsidR="002919DC">
          <w:t>Positioning Validity Area Cell List</w:t>
        </w:r>
      </w:ins>
      <w:ins w:id="101" w:author="Xiaomi-Lisi" w:date="2024-02-28T16:36:00Z">
        <w:r w:rsidR="003518AA">
          <w:t>.</w:t>
        </w:r>
      </w:ins>
      <w:ins w:id="102" w:author="Nokia" w:date="2023-11-24T20:37:00Z">
        <w:del w:id="103" w:author="Xiaomi-Lisi" w:date="2024-02-28T16:36:00Z">
          <w:r w:rsidDel="003518AA">
            <w:delText>including Positioning Validity Area Cell List</w:delText>
          </w:r>
        </w:del>
        <w:del w:id="104" w:author="Xiaomi-Lisi" w:date="2024-02-28T16:20:00Z">
          <w:r w:rsidDel="00263B98">
            <w:delText xml:space="preserve"> in the</w:delText>
          </w:r>
        </w:del>
        <w:del w:id="105" w:author="Xiaomi-Lisi" w:date="2024-02-28T16:19:00Z">
          <w:r w:rsidDel="00263B98">
            <w:delText xml:space="preserve"> Requested SRS Transmission Characteristics</w:delText>
          </w:r>
        </w:del>
        <w:del w:id="106" w:author="Xiaomi-Lisi" w:date="2024-02-28T16:20:00Z">
          <w:r w:rsidDel="00263B98">
            <w:delText>.</w:delText>
          </w:r>
        </w:del>
      </w:ins>
    </w:p>
    <w:p w14:paraId="7E0AF303" w14:textId="0CB66CA6" w:rsidR="00C5586D" w:rsidRDefault="00C5586D" w:rsidP="00C5586D">
      <w:pPr>
        <w:pStyle w:val="B1"/>
        <w:rPr>
          <w:ins w:id="107" w:author="Nokia" w:date="2023-11-24T20:37:00Z"/>
        </w:rPr>
      </w:pPr>
      <w:ins w:id="108" w:author="Nokia" w:date="2023-11-24T20:37:00Z">
        <w:r>
          <w:t>2.</w:t>
        </w:r>
        <w:r>
          <w:tab/>
          <w:t xml:space="preserve">The serving gNB allocates the area-specific SRS </w:t>
        </w:r>
      </w:ins>
      <w:ins w:id="109" w:author="Xiaomi-Lisi" w:date="2024-02-28T16:42:00Z">
        <w:r w:rsidR="00FE4FD4">
          <w:t>resources</w:t>
        </w:r>
      </w:ins>
      <w:ins w:id="110" w:author="Nokia" w:date="2023-11-24T20:37:00Z">
        <w:del w:id="111" w:author="Xiaomi-Lisi" w:date="2024-02-28T16:45:00Z">
          <w:r w:rsidDel="00FE4FD4">
            <w:delText>configuration</w:delText>
          </w:r>
        </w:del>
        <w:r>
          <w:t xml:space="preserve">, and moves the UE </w:t>
        </w:r>
        <w:del w:id="112" w:author="Xiaomi-Lisi" w:date="2024-02-29T17:27:00Z">
          <w:r w:rsidDel="005E6583">
            <w:delText xml:space="preserve">back </w:delText>
          </w:r>
        </w:del>
        <w:r>
          <w:t xml:space="preserve">to RRC_INACTIVE by sending </w:t>
        </w:r>
        <w:proofErr w:type="spellStart"/>
        <w:r>
          <w:t>RRCRelease</w:t>
        </w:r>
        <w:proofErr w:type="spellEnd"/>
        <w:r>
          <w:t xml:space="preserve"> message, which includes the area-specific SRS </w:t>
        </w:r>
      </w:ins>
      <w:ins w:id="113" w:author="Xiaomi-Lisi" w:date="2024-02-28T16:24:00Z">
        <w:r w:rsidR="00263B98">
          <w:t>(pre-)</w:t>
        </w:r>
      </w:ins>
      <w:ins w:id="114" w:author="Ericsson" w:date="2024-02-29T12:28:00Z">
        <w:r w:rsidR="008C3659">
          <w:t xml:space="preserve"> </w:t>
        </w:r>
      </w:ins>
      <w:ins w:id="115" w:author="Nokia" w:date="2023-11-24T20:37:00Z">
        <w:r>
          <w:t>configuration</w:t>
        </w:r>
      </w:ins>
      <w:ins w:id="116" w:author="Xiaomi-Lisi" w:date="2024-02-29T17:34:00Z">
        <w:r w:rsidR="005349E9">
          <w:t>(s)</w:t>
        </w:r>
      </w:ins>
      <w:ins w:id="117" w:author="Nokia" w:date="2023-11-24T20:37:00Z">
        <w:r>
          <w:t>.</w:t>
        </w:r>
      </w:ins>
    </w:p>
    <w:p w14:paraId="0519C862" w14:textId="06B32C0A" w:rsidR="00C5586D" w:rsidRDefault="00C5586D" w:rsidP="00C5586D">
      <w:pPr>
        <w:pStyle w:val="B1"/>
        <w:rPr>
          <w:ins w:id="118" w:author="Nokia" w:date="2023-11-24T20:37:00Z"/>
        </w:rPr>
      </w:pPr>
      <w:ins w:id="119" w:author="Nokia" w:date="2023-11-24T20:37:00Z">
        <w:r>
          <w:t>3.</w:t>
        </w:r>
        <w:r>
          <w:tab/>
          <w:t xml:space="preserve">The serving gNB responds with the </w:t>
        </w:r>
        <w:proofErr w:type="spellStart"/>
        <w:r>
          <w:t>NRPPa</w:t>
        </w:r>
        <w:proofErr w:type="spellEnd"/>
        <w:r>
          <w:t xml:space="preserve"> Positioning Information Response to the LMF, including</w:t>
        </w:r>
      </w:ins>
      <w:ins w:id="120" w:author="Xiaomi-Lisi" w:date="2024-02-28T16:48:00Z">
        <w:r w:rsidR="00FE4FD4" w:rsidRPr="00FE4FD4">
          <w:t xml:space="preserve"> </w:t>
        </w:r>
        <w:r w:rsidR="00FE4FD4">
          <w:t>one or more SRS configuration(s)</w:t>
        </w:r>
      </w:ins>
      <w:ins w:id="121" w:author="Xiaomi-Lisi" w:date="2024-02-29T05:50:00Z">
        <w:r w:rsidR="009A4D01">
          <w:t xml:space="preserve">, each </w:t>
        </w:r>
      </w:ins>
      <w:ins w:id="122" w:author="Xiaomi-Lisi" w:date="2024-02-28T16:48:00Z">
        <w:r w:rsidR="00FE4FD4">
          <w:t>with the associated</w:t>
        </w:r>
      </w:ins>
      <w:ins w:id="123" w:author="Nokia" w:date="2023-11-24T20:37:00Z">
        <w:del w:id="124" w:author="Xiaomi-Lisi" w:date="2024-02-28T16:48:00Z">
          <w:r w:rsidDel="00FE4FD4">
            <w:delText xml:space="preserve"> the</w:delText>
          </w:r>
        </w:del>
        <w:r>
          <w:t xml:space="preserve"> Positioning Validity Area Cell List.</w:t>
        </w:r>
      </w:ins>
    </w:p>
    <w:p w14:paraId="492908AE" w14:textId="7AC876F1" w:rsidR="00C5586D" w:rsidRDefault="00C5586D" w:rsidP="00C5586D">
      <w:pPr>
        <w:pStyle w:val="B1"/>
        <w:rPr>
          <w:ins w:id="125" w:author="Xiaomi-Lisi" w:date="2024-02-29T17:28:00Z"/>
        </w:rPr>
      </w:pPr>
      <w:ins w:id="126" w:author="Nokia" w:date="2023-11-24T20:37:00Z">
        <w:r>
          <w:t>4.</w:t>
        </w:r>
        <w:r>
          <w:tab/>
          <w:t xml:space="preserve">The LMF notifies the </w:t>
        </w:r>
        <w:proofErr w:type="spellStart"/>
        <w:r>
          <w:t>gNBs</w:t>
        </w:r>
        <w:proofErr w:type="spellEnd"/>
        <w:r>
          <w:t xml:space="preserve"> within the </w:t>
        </w:r>
        <w:del w:id="127" w:author="Xiaomi-Lisi" w:date="2024-02-28T16:50:00Z">
          <w:r w:rsidDel="002919DC">
            <w:delText>LPHAP validity</w:delText>
          </w:r>
        </w:del>
      </w:ins>
      <w:ins w:id="128" w:author="Xiaomi-Lisi" w:date="2024-02-29T05:50:00Z">
        <w:r w:rsidR="009A4D01">
          <w:t>p</w:t>
        </w:r>
      </w:ins>
      <w:ins w:id="129" w:author="Xiaomi-Lisi" w:date="2024-02-28T16:50:00Z">
        <w:r w:rsidR="002919DC">
          <w:t xml:space="preserve">ositioning </w:t>
        </w:r>
      </w:ins>
      <w:ins w:id="130" w:author="Xiaomi-Lisi" w:date="2024-02-29T05:50:00Z">
        <w:r w:rsidR="009A4D01">
          <w:t>v</w:t>
        </w:r>
      </w:ins>
      <w:ins w:id="131" w:author="Xiaomi-Lisi" w:date="2024-02-28T16:50:00Z">
        <w:r w:rsidR="002919DC">
          <w:t>alidity</w:t>
        </w:r>
      </w:ins>
      <w:ins w:id="132" w:author="Nokia" w:date="2023-11-24T20:37:00Z">
        <w:r>
          <w:t xml:space="preserve"> area</w:t>
        </w:r>
      </w:ins>
      <w:ins w:id="133" w:author="Xiaomi-Lisi" w:date="2024-02-28T16:50:00Z">
        <w:r w:rsidR="002919DC">
          <w:t>(s)</w:t>
        </w:r>
      </w:ins>
      <w:ins w:id="134" w:author="Nokia" w:date="2023-11-24T20:37:00Z">
        <w:r>
          <w:t xml:space="preserve"> to reserve the SRS</w:t>
        </w:r>
      </w:ins>
      <w:ins w:id="135" w:author="Xiaomi-Lisi" w:date="2024-02-28T16:50:00Z">
        <w:r w:rsidR="002919DC">
          <w:t xml:space="preserve"> resources</w:t>
        </w:r>
      </w:ins>
      <w:ins w:id="136" w:author="Nokia" w:date="2023-11-24T20:37:00Z">
        <w:del w:id="137" w:author="Xiaomi-Lisi" w:date="2024-02-28T16:50:00Z">
          <w:r w:rsidDel="002919DC">
            <w:delText xml:space="preserve"> configuration</w:delText>
          </w:r>
        </w:del>
        <w:r>
          <w:t>.</w:t>
        </w:r>
      </w:ins>
      <w:ins w:id="138" w:author="Xiaomi-Lisi" w:date="2024-02-19T15:43:00Z">
        <w:r>
          <w:t xml:space="preserve"> </w:t>
        </w:r>
      </w:ins>
    </w:p>
    <w:p w14:paraId="7787FE00" w14:textId="593928BF" w:rsidR="005E6583" w:rsidRDefault="005E6583" w:rsidP="00C5586D">
      <w:pPr>
        <w:pStyle w:val="B1"/>
        <w:rPr>
          <w:ins w:id="139" w:author="Nokia" w:date="2023-11-24T20:37:00Z"/>
        </w:rPr>
      </w:pPr>
      <w:ins w:id="140" w:author="Xiaomi-Lisi" w:date="2024-02-29T17:28:00Z">
        <w:r>
          <w:t>NOTE: Step 4 may occur prior to any o</w:t>
        </w:r>
      </w:ins>
      <w:ins w:id="141" w:author="Xiaomi-Lisi" w:date="2024-02-29T17:29:00Z">
        <w:r>
          <w:t>f steps 1 through 3.</w:t>
        </w:r>
      </w:ins>
    </w:p>
    <w:p w14:paraId="463ED413" w14:textId="11A8DBD5" w:rsidR="00C5586D" w:rsidDel="008C3659" w:rsidRDefault="00C5586D" w:rsidP="00C5586D">
      <w:pPr>
        <w:pStyle w:val="Heading3"/>
        <w:rPr>
          <w:ins w:id="142" w:author="Nokia" w:date="2023-11-24T20:37:00Z"/>
          <w:del w:id="143" w:author="Ericsson" w:date="2024-02-29T12:27:00Z"/>
          <w:rFonts w:eastAsiaTheme="minorEastAsia"/>
        </w:rPr>
      </w:pPr>
      <w:ins w:id="144" w:author="Nokia" w:date="2023-11-24T20:37:00Z">
        <w:del w:id="145" w:author="Ericsson" w:date="2024-02-29T12:27:00Z">
          <w:r w:rsidDel="008C3659">
            <w:rPr>
              <w:rFonts w:eastAsiaTheme="minorEastAsia"/>
            </w:rPr>
            <w:delText>7.x.3</w:delText>
          </w:r>
          <w:bookmarkStart w:id="146" w:name="OLE_LINK4"/>
          <w:bookmarkStart w:id="147" w:name="OLE_LINK3"/>
          <w:r w:rsidDel="008C3659">
            <w:rPr>
              <w:rFonts w:eastAsiaTheme="minorEastAsia"/>
            </w:rPr>
            <w:tab/>
            <w:delText>Area-specific SRS C</w:delText>
          </w:r>
        </w:del>
      </w:ins>
      <w:ins w:id="148" w:author="Xiaomi-Lisi" w:date="2024-02-28T17:14:00Z">
        <w:del w:id="149" w:author="Ericsson" w:date="2024-02-29T12:27:00Z">
          <w:r w:rsidR="000409E4" w:rsidDel="008C3659">
            <w:rPr>
              <w:rFonts w:eastAsiaTheme="minorEastAsia"/>
            </w:rPr>
            <w:delText>(Pre-)c</w:delText>
          </w:r>
        </w:del>
      </w:ins>
      <w:ins w:id="150" w:author="Nokia" w:date="2023-11-24T20:37:00Z">
        <w:del w:id="151" w:author="Ericsson" w:date="2024-02-29T12:27:00Z">
          <w:r w:rsidDel="008C3659">
            <w:rPr>
              <w:rFonts w:eastAsiaTheme="minorEastAsia"/>
            </w:rPr>
            <w:delText>onfiguration Update</w:delText>
          </w:r>
          <w:bookmarkEnd w:id="146"/>
          <w:bookmarkEnd w:id="147"/>
          <w:r w:rsidDel="008C3659">
            <w:rPr>
              <w:rFonts w:eastAsiaTheme="minorEastAsia"/>
            </w:rPr>
            <w:delText xml:space="preserve"> Procedure</w:delText>
          </w:r>
        </w:del>
      </w:ins>
    </w:p>
    <w:p w14:paraId="735AC713" w14:textId="430CF707" w:rsidR="00C5586D" w:rsidDel="008C3659" w:rsidRDefault="00C5586D" w:rsidP="00C5586D">
      <w:pPr>
        <w:rPr>
          <w:ins w:id="152" w:author="Nokia" w:date="2023-11-24T20:37:00Z"/>
          <w:del w:id="153" w:author="Ericsson" w:date="2024-02-29T12:27:00Z"/>
          <w:lang w:eastAsia="zh-CN" w:bidi="ar"/>
        </w:rPr>
      </w:pPr>
      <w:ins w:id="154" w:author="Nokia" w:date="2023-11-24T20:37:00Z">
        <w:del w:id="155" w:author="Ericsson" w:date="2024-02-29T12:27:00Z">
          <w:r w:rsidDel="008C3659">
            <w:rPr>
              <w:lang w:eastAsia="zh-CN" w:bidi="ar"/>
            </w:rPr>
            <w:delText xml:space="preserve">Figure 7.x.3-1 shows the </w:delText>
          </w:r>
          <w:r w:rsidDel="008C3659">
            <w:rPr>
              <w:lang w:eastAsia="zh-CN"/>
            </w:rPr>
            <w:delText>A</w:delText>
          </w:r>
          <w:r w:rsidDel="008C3659">
            <w:rPr>
              <w:lang w:eastAsia="zh-CN" w:bidi="ar"/>
            </w:rPr>
            <w:delText xml:space="preserve">rea-specific SRS </w:delText>
          </w:r>
        </w:del>
      </w:ins>
      <w:ins w:id="156" w:author="Xiaomi-Lisi" w:date="2024-02-28T17:15:00Z">
        <w:del w:id="157" w:author="Ericsson" w:date="2024-02-29T12:27:00Z">
          <w:r w:rsidR="000409E4" w:rsidDel="008C3659">
            <w:rPr>
              <w:lang w:eastAsia="zh-CN" w:bidi="ar"/>
            </w:rPr>
            <w:delText>(Pre-)</w:delText>
          </w:r>
        </w:del>
      </w:ins>
      <w:ins w:id="158" w:author="Nokia" w:date="2023-11-24T20:37:00Z">
        <w:del w:id="159" w:author="Ericsson" w:date="2024-02-29T12:27:00Z">
          <w:r w:rsidDel="008C3659">
            <w:rPr>
              <w:lang w:eastAsia="zh-CN" w:bidi="ar"/>
            </w:rPr>
            <w:delText>C</w:delText>
          </w:r>
        </w:del>
      </w:ins>
      <w:ins w:id="160" w:author="Xiaomi-Lisi" w:date="2024-02-29T05:51:00Z">
        <w:del w:id="161" w:author="Ericsson" w:date="2024-02-29T12:27:00Z">
          <w:r w:rsidR="009A4D01" w:rsidDel="008C3659">
            <w:rPr>
              <w:lang w:eastAsia="zh-CN" w:bidi="ar"/>
            </w:rPr>
            <w:delText>c</w:delText>
          </w:r>
        </w:del>
      </w:ins>
      <w:ins w:id="162" w:author="Nokia" w:date="2023-11-24T20:37:00Z">
        <w:del w:id="163" w:author="Ericsson" w:date="2024-02-29T12:27:00Z">
          <w:r w:rsidDel="008C3659">
            <w:rPr>
              <w:lang w:eastAsia="zh-CN" w:bidi="ar"/>
            </w:rPr>
            <w:delText>onfiguration Update procedure.</w:delText>
          </w:r>
        </w:del>
      </w:ins>
    </w:p>
    <w:p w14:paraId="7C940C80" w14:textId="488F94FF" w:rsidR="00C5586D" w:rsidDel="008C3659" w:rsidRDefault="00B12690" w:rsidP="00C5586D">
      <w:pPr>
        <w:pStyle w:val="TH"/>
        <w:rPr>
          <w:ins w:id="164" w:author="Nokia" w:date="2023-11-24T20:37:00Z"/>
          <w:del w:id="165" w:author="Ericsson" w:date="2024-02-29T12:27:00Z"/>
          <w:lang w:eastAsia="ja-JP"/>
        </w:rPr>
      </w:pPr>
      <w:ins w:id="166" w:author="Nokia" w:date="2023-11-24T20:37:00Z">
        <w:del w:id="167" w:author="Ericsson" w:date="2024-02-29T12:27:00Z">
          <w:r w:rsidDel="008C3659">
            <w:rPr>
              <w:rFonts w:ascii="Times New Roman" w:eastAsia="Times New Roman" w:hAnsi="Times New Roman"/>
            </w:rPr>
            <w:object w:dxaOrig="9060" w:dyaOrig="5390" w14:anchorId="4E89C2F9">
              <v:shape id="_x0000_i1026" type="#_x0000_t75" style="width:453pt;height:269.6pt" o:ole="">
                <v:imagedata r:id="rId13" o:title=""/>
              </v:shape>
              <o:OLEObject Type="Embed" ProgID="Visio.Drawing.15" ShapeID="_x0000_i1026" DrawAspect="Content" ObjectID="_1770715244" r:id="rId14"/>
            </w:object>
          </w:r>
        </w:del>
      </w:ins>
      <w:ins w:id="168" w:author="Xiaomi-Lisi" w:date="2024-02-28T17:11:00Z">
        <w:del w:id="169" w:author="Ericsson" w:date="2024-02-29T12:27:00Z">
          <w:r w:rsidR="00F35546" w:rsidRPr="00F35546" w:rsidDel="008C3659">
            <w:delText xml:space="preserve"> </w:delText>
          </w:r>
        </w:del>
      </w:ins>
      <w:ins w:id="170" w:author="Xiaomi-Lisi" w:date="2024-02-28T17:29:00Z">
        <w:del w:id="171" w:author="Ericsson" w:date="2024-02-29T12:27:00Z">
          <w:r w:rsidR="002C0E0C" w:rsidDel="008C3659">
            <w:object w:dxaOrig="12131" w:dyaOrig="7201" w14:anchorId="0AAB30CB">
              <v:shape id="_x0000_i1027" type="#_x0000_t75" style="width:481.6pt;height:285.8pt" o:ole="">
                <v:imagedata r:id="rId15" o:title=""/>
              </v:shape>
              <o:OLEObject Type="Embed" ProgID="Visio.Drawing.15" ShapeID="_x0000_i1027" DrawAspect="Content" ObjectID="_1770715245" r:id="rId16"/>
            </w:object>
          </w:r>
        </w:del>
      </w:ins>
      <w:ins w:id="172" w:author="Xiaomi-Lisi" w:date="2024-02-28T17:29:00Z">
        <w:del w:id="173" w:author="Ericsson" w:date="2024-02-29T12:27:00Z">
          <w:r w:rsidR="002C0E0C" w:rsidDel="008C3659">
            <w:rPr>
              <w:rFonts w:eastAsia="Times New Roman"/>
            </w:rPr>
            <w:delText xml:space="preserve"> </w:delText>
          </w:r>
        </w:del>
      </w:ins>
      <w:del w:id="174" w:author="Ericsson" w:date="2024-02-29T12:27:00Z">
        <w:r w:rsidDel="008C3659">
          <w:rPr>
            <w:rFonts w:eastAsia="Times New Roman"/>
          </w:rPr>
          <w:fldChar w:fldCharType="begin"/>
        </w:r>
        <w:r w:rsidDel="008C3659">
          <w:rPr>
            <w:rFonts w:eastAsia="Times New Roman"/>
          </w:rPr>
          <w:fldChar w:fldCharType="end"/>
        </w:r>
      </w:del>
    </w:p>
    <w:p w14:paraId="56B07A38" w14:textId="7F4B39CA" w:rsidR="00C5586D" w:rsidDel="008C3659" w:rsidRDefault="00C5586D" w:rsidP="00C5586D">
      <w:pPr>
        <w:pStyle w:val="TF"/>
        <w:rPr>
          <w:ins w:id="175" w:author="Nokia" w:date="2023-11-24T20:37:00Z"/>
          <w:del w:id="176" w:author="Ericsson" w:date="2024-02-29T12:27:00Z"/>
          <w:lang w:eastAsia="ja-JP"/>
        </w:rPr>
      </w:pPr>
      <w:ins w:id="177" w:author="Nokia" w:date="2023-11-24T20:37:00Z">
        <w:del w:id="178" w:author="Ericsson" w:date="2024-02-29T12:27:00Z">
          <w:r w:rsidDel="008C3659">
            <w:rPr>
              <w:lang w:eastAsia="ja-JP"/>
            </w:rPr>
            <w:delText xml:space="preserve">Figure 7.x.3-1: Area-specific SRS </w:delText>
          </w:r>
        </w:del>
      </w:ins>
      <w:ins w:id="179" w:author="Xiaomi-Lisi" w:date="2024-02-28T17:16:00Z">
        <w:del w:id="180" w:author="Ericsson" w:date="2024-02-29T12:27:00Z">
          <w:r w:rsidR="000409E4" w:rsidDel="008C3659">
            <w:rPr>
              <w:lang w:eastAsia="ja-JP"/>
            </w:rPr>
            <w:delText>(</w:delText>
          </w:r>
        </w:del>
      </w:ins>
      <w:ins w:id="181" w:author="Xiaomi-Lisi" w:date="2024-02-28T17:17:00Z">
        <w:del w:id="182" w:author="Ericsson" w:date="2024-02-29T12:27:00Z">
          <w:r w:rsidR="000409E4" w:rsidDel="008C3659">
            <w:rPr>
              <w:lang w:eastAsia="ja-JP"/>
            </w:rPr>
            <w:delText>Pre-</w:delText>
          </w:r>
        </w:del>
      </w:ins>
      <w:ins w:id="183" w:author="Xiaomi-Lisi" w:date="2024-02-28T17:16:00Z">
        <w:del w:id="184" w:author="Ericsson" w:date="2024-02-29T12:27:00Z">
          <w:r w:rsidR="000409E4" w:rsidDel="008C3659">
            <w:rPr>
              <w:lang w:eastAsia="ja-JP"/>
            </w:rPr>
            <w:delText>)</w:delText>
          </w:r>
        </w:del>
      </w:ins>
      <w:ins w:id="185" w:author="Xiaomi-Lisi" w:date="2024-02-28T17:17:00Z">
        <w:del w:id="186" w:author="Ericsson" w:date="2024-02-29T12:27:00Z">
          <w:r w:rsidR="000409E4" w:rsidDel="008C3659">
            <w:rPr>
              <w:lang w:eastAsia="ja-JP"/>
            </w:rPr>
            <w:delText>c</w:delText>
          </w:r>
        </w:del>
      </w:ins>
      <w:ins w:id="187" w:author="Nokia" w:date="2023-11-24T20:37:00Z">
        <w:del w:id="188" w:author="Ericsson" w:date="2024-02-29T12:27:00Z">
          <w:r w:rsidDel="008C3659">
            <w:rPr>
              <w:lang w:eastAsia="ja-JP"/>
            </w:rPr>
            <w:delText xml:space="preserve">Configuration Update Procedure </w:delText>
          </w:r>
        </w:del>
      </w:ins>
    </w:p>
    <w:p w14:paraId="4B4D8997" w14:textId="206EE933" w:rsidR="00C5586D" w:rsidDel="008C3659" w:rsidRDefault="00C5586D" w:rsidP="00C5586D">
      <w:pPr>
        <w:pStyle w:val="B1"/>
        <w:rPr>
          <w:ins w:id="189" w:author="Nokia" w:date="2023-11-24T20:37:00Z"/>
          <w:del w:id="190" w:author="Ericsson" w:date="2024-02-29T12:27:00Z"/>
          <w:lang w:eastAsia="zh-CN"/>
        </w:rPr>
      </w:pPr>
      <w:ins w:id="191" w:author="Nokia" w:date="2023-11-24T20:37:00Z">
        <w:del w:id="192" w:author="Ericsson" w:date="2024-02-29T12:27:00Z">
          <w:r w:rsidDel="008C3659">
            <w:rPr>
              <w:lang w:eastAsia="zh-CN"/>
            </w:rPr>
            <w:delText>0.</w:delText>
          </w:r>
          <w:r w:rsidDel="008C3659">
            <w:rPr>
              <w:lang w:eastAsia="zh-CN"/>
            </w:rPr>
            <w:tab/>
            <w:delText xml:space="preserve">The UE in RRC_INACTIVE is </w:delText>
          </w:r>
        </w:del>
      </w:ins>
      <w:ins w:id="193" w:author="Xiaomi-Lisi" w:date="2024-02-28T18:29:00Z">
        <w:del w:id="194" w:author="Ericsson" w:date="2024-02-29T12:27:00Z">
          <w:r w:rsidR="00FF6F4F" w:rsidDel="008C3659">
            <w:rPr>
              <w:lang w:eastAsia="zh-CN"/>
            </w:rPr>
            <w:delText>(pre-)</w:delText>
          </w:r>
        </w:del>
      </w:ins>
      <w:ins w:id="195" w:author="Nokia" w:date="2023-11-24T20:37:00Z">
        <w:del w:id="196" w:author="Ericsson" w:date="2024-02-29T12:27:00Z">
          <w:r w:rsidDel="008C3659">
            <w:rPr>
              <w:lang w:eastAsia="zh-CN"/>
            </w:rPr>
            <w:delText>configured with an area-specific SRS configuration</w:delText>
          </w:r>
        </w:del>
      </w:ins>
      <w:ins w:id="197" w:author="Xiaomi-Lisi" w:date="2024-02-28T18:29:00Z">
        <w:del w:id="198" w:author="Ericsson" w:date="2024-02-29T12:27:00Z">
          <w:r w:rsidR="00FF6F4F" w:rsidDel="008C3659">
            <w:rPr>
              <w:lang w:eastAsia="zh-CN"/>
            </w:rPr>
            <w:delText>(s)</w:delText>
          </w:r>
        </w:del>
      </w:ins>
      <w:ins w:id="199" w:author="Qualcomm" w:date="2024-01-02T05:33:00Z">
        <w:del w:id="200" w:author="Ericsson" w:date="2024-02-29T12:27:00Z">
          <w:r w:rsidR="000409E4" w:rsidDel="008C3659">
            <w:rPr>
              <w:lang w:eastAsia="zh-CN"/>
            </w:rPr>
            <w:delText xml:space="preserve"> </w:delText>
          </w:r>
        </w:del>
      </w:ins>
      <w:bookmarkStart w:id="201" w:name="_Hlk160032945"/>
      <w:ins w:id="202" w:author="Xiaomi-Lisi" w:date="2024-02-29T05:51:00Z">
        <w:del w:id="203" w:author="Ericsson" w:date="2024-02-29T12:27:00Z">
          <w:r w:rsidR="009A4D01" w:rsidDel="008C3659">
            <w:rPr>
              <w:lang w:eastAsia="zh-CN"/>
            </w:rPr>
            <w:delText>and reselects to a cell that is not included in the Validity Area Cell list</w:delText>
          </w:r>
          <w:bookmarkEnd w:id="201"/>
          <w:r w:rsidR="009A4D01" w:rsidDel="008C3659">
            <w:rPr>
              <w:lang w:eastAsia="zh-CN"/>
            </w:rPr>
            <w:delText>(s).</w:delText>
          </w:r>
        </w:del>
      </w:ins>
    </w:p>
    <w:p w14:paraId="78A43820" w14:textId="7B57A367" w:rsidR="00C5586D" w:rsidDel="008C3659" w:rsidRDefault="00C5586D" w:rsidP="00C5586D">
      <w:pPr>
        <w:pStyle w:val="B1"/>
        <w:rPr>
          <w:ins w:id="204" w:author="Nokia" w:date="2023-11-24T20:37:00Z"/>
          <w:del w:id="205" w:author="Ericsson" w:date="2024-02-29T12:27:00Z"/>
          <w:lang w:eastAsia="zh-CN"/>
        </w:rPr>
      </w:pPr>
      <w:ins w:id="206" w:author="Nokia" w:date="2023-11-24T20:37:00Z">
        <w:del w:id="207" w:author="Ericsson" w:date="2024-02-29T12:27:00Z">
          <w:r w:rsidDel="008C3659">
            <w:rPr>
              <w:lang w:eastAsia="zh-CN"/>
            </w:rPr>
            <w:delText>1.</w:delText>
          </w:r>
          <w:r w:rsidDel="008C3659">
            <w:rPr>
              <w:lang w:eastAsia="zh-CN"/>
            </w:rPr>
            <w:tab/>
            <w:delText xml:space="preserve">The UE </w:delText>
          </w:r>
        </w:del>
      </w:ins>
      <w:ins w:id="208" w:author="Xiaomi-Lisi" w:date="2024-02-19T16:09:00Z">
        <w:del w:id="209" w:author="Ericsson" w:date="2024-02-29T12:27:00Z">
          <w:r w:rsidDel="008C3659">
            <w:rPr>
              <w:lang w:eastAsia="zh-CN"/>
            </w:rPr>
            <w:delText>sends RRC</w:delText>
          </w:r>
        </w:del>
      </w:ins>
      <w:ins w:id="210" w:author="Xiaomi-Lisi" w:date="2024-02-28T17:16:00Z">
        <w:del w:id="211" w:author="Ericsson" w:date="2024-02-29T12:27:00Z">
          <w:r w:rsidR="000409E4" w:rsidDel="008C3659">
            <w:rPr>
              <w:lang w:eastAsia="zh-CN"/>
            </w:rPr>
            <w:delText>R</w:delText>
          </w:r>
        </w:del>
      </w:ins>
      <w:ins w:id="212" w:author="Xiaomi-Lisi" w:date="2024-02-19T16:09:00Z">
        <w:del w:id="213" w:author="Ericsson" w:date="2024-02-29T12:27:00Z">
          <w:r w:rsidDel="008C3659">
            <w:rPr>
              <w:lang w:eastAsia="zh-CN"/>
            </w:rPr>
            <w:delText>esume</w:delText>
          </w:r>
        </w:del>
      </w:ins>
      <w:ins w:id="214" w:author="Xiaomi-Lisi" w:date="2024-02-28T17:16:00Z">
        <w:del w:id="215" w:author="Ericsson" w:date="2024-02-29T12:27:00Z">
          <w:r w:rsidR="000409E4" w:rsidDel="008C3659">
            <w:rPr>
              <w:lang w:eastAsia="zh-CN"/>
            </w:rPr>
            <w:delText>R</w:delText>
          </w:r>
        </w:del>
      </w:ins>
      <w:ins w:id="216" w:author="Xiaomi-Lisi" w:date="2024-02-19T16:09:00Z">
        <w:del w:id="217" w:author="Ericsson" w:date="2024-02-29T12:27:00Z">
          <w:r w:rsidDel="008C3659">
            <w:rPr>
              <w:lang w:eastAsia="zh-CN"/>
            </w:rPr>
            <w:delText>equest</w:delText>
          </w:r>
        </w:del>
      </w:ins>
      <w:ins w:id="218" w:author="Xiaomi-Lisi" w:date="2024-02-28T17:31:00Z">
        <w:del w:id="219" w:author="Ericsson" w:date="2024-02-29T12:27:00Z">
          <w:r w:rsidR="002C0E0C" w:rsidDel="008C3659">
            <w:rPr>
              <w:lang w:eastAsia="zh-CN"/>
            </w:rPr>
            <w:delText xml:space="preserve"> message</w:delText>
          </w:r>
        </w:del>
      </w:ins>
      <w:ins w:id="220" w:author="Xiaomi-Lisi" w:date="2024-02-19T16:09:00Z">
        <w:del w:id="221" w:author="Ericsson" w:date="2024-02-29T12:27:00Z">
          <w:r w:rsidDel="008C3659">
            <w:rPr>
              <w:lang w:eastAsia="zh-CN"/>
            </w:rPr>
            <w:delText xml:space="preserve"> with the resume cause “</w:delText>
          </w:r>
          <w:r w:rsidRPr="00C5586D" w:rsidDel="008C3659">
            <w:rPr>
              <w:lang w:eastAsia="zh-CN"/>
            </w:rPr>
            <w:delText>srs-PosConfigOrActivationReq</w:delText>
          </w:r>
          <w:r w:rsidDel="008C3659">
            <w:rPr>
              <w:lang w:eastAsia="zh-CN"/>
            </w:rPr>
            <w:delText xml:space="preserve">” </w:delText>
          </w:r>
          <w:r w:rsidR="00B12690" w:rsidDel="008C3659">
            <w:rPr>
              <w:lang w:eastAsia="zh-CN"/>
            </w:rPr>
            <w:delText xml:space="preserve">to </w:delText>
          </w:r>
        </w:del>
      </w:ins>
      <w:ins w:id="222" w:author="Nokia" w:date="2023-11-24T20:37:00Z">
        <w:del w:id="223" w:author="Ericsson" w:date="2024-02-29T12:27:00Z">
          <w:r w:rsidDel="008C3659">
            <w:rPr>
              <w:lang w:eastAsia="zh-CN"/>
            </w:rPr>
            <w:delText xml:space="preserve">requests for new </w:delText>
          </w:r>
        </w:del>
      </w:ins>
      <w:ins w:id="224" w:author="Xiaomi-Lisi" w:date="2024-02-28T17:16:00Z">
        <w:del w:id="225" w:author="Ericsson" w:date="2024-02-29T12:27:00Z">
          <w:r w:rsidR="000409E4" w:rsidDel="008C3659">
            <w:rPr>
              <w:lang w:eastAsia="zh-CN"/>
            </w:rPr>
            <w:delText xml:space="preserve">Area-specific </w:delText>
          </w:r>
        </w:del>
      </w:ins>
      <w:ins w:id="226" w:author="Nokia" w:date="2023-11-24T20:37:00Z">
        <w:del w:id="227" w:author="Ericsson" w:date="2024-02-29T12:27:00Z">
          <w:r w:rsidDel="008C3659">
            <w:rPr>
              <w:lang w:eastAsia="zh-CN"/>
            </w:rPr>
            <w:delText xml:space="preserve">SRS </w:delText>
          </w:r>
        </w:del>
      </w:ins>
      <w:ins w:id="228" w:author="Xiaomi-Lisi" w:date="2024-02-28T17:17:00Z">
        <w:del w:id="229" w:author="Ericsson" w:date="2024-02-29T12:27:00Z">
          <w:r w:rsidR="000409E4" w:rsidDel="008C3659">
            <w:rPr>
              <w:lang w:eastAsia="zh-CN"/>
            </w:rPr>
            <w:delText>(pre-)</w:delText>
          </w:r>
        </w:del>
      </w:ins>
      <w:ins w:id="230" w:author="Nokia" w:date="2023-11-24T20:37:00Z">
        <w:del w:id="231" w:author="Ericsson" w:date="2024-02-29T12:27:00Z">
          <w:r w:rsidDel="008C3659">
            <w:rPr>
              <w:lang w:eastAsia="zh-CN"/>
            </w:rPr>
            <w:delText>configuration</w:delText>
          </w:r>
        </w:del>
      </w:ins>
      <w:ins w:id="232" w:author="Xiaomi-Lisi" w:date="2024-02-29T17:37:00Z">
        <w:del w:id="233" w:author="Ericsson" w:date="2024-02-29T12:27:00Z">
          <w:r w:rsidR="00AF7B33" w:rsidDel="008C3659">
            <w:rPr>
              <w:lang w:eastAsia="zh-CN"/>
            </w:rPr>
            <w:delText>(s)</w:delText>
          </w:r>
        </w:del>
      </w:ins>
      <w:ins w:id="234" w:author="Xiaomi-Lisi" w:date="2024-02-29T17:30:00Z">
        <w:del w:id="235" w:author="Ericsson" w:date="2024-02-29T12:27:00Z">
          <w:r w:rsidR="005E6583" w:rsidDel="008C3659">
            <w:rPr>
              <w:lang w:eastAsia="zh-CN"/>
            </w:rPr>
            <w:delText>.</w:delText>
          </w:r>
        </w:del>
      </w:ins>
      <w:ins w:id="236" w:author="Nokia" w:date="2023-11-24T20:37:00Z">
        <w:del w:id="237" w:author="Ericsson" w:date="2024-02-29T12:27:00Z">
          <w:r w:rsidDel="008C3659">
            <w:rPr>
              <w:lang w:eastAsia="zh-CN"/>
            </w:rPr>
            <w:delText xml:space="preserve"> in case of e.g. it moves out of the configured validity area.</w:delText>
          </w:r>
        </w:del>
      </w:ins>
    </w:p>
    <w:p w14:paraId="4F0A0E66" w14:textId="7ABE99F7" w:rsidR="00C5586D" w:rsidDel="008C3659" w:rsidRDefault="00C5586D" w:rsidP="00C5586D">
      <w:pPr>
        <w:pStyle w:val="B1"/>
        <w:rPr>
          <w:ins w:id="238" w:author="Nokia" w:date="2023-11-24T20:37:00Z"/>
          <w:del w:id="239" w:author="Ericsson" w:date="2024-02-29T12:27:00Z"/>
          <w:lang w:eastAsia="zh-CN"/>
        </w:rPr>
      </w:pPr>
      <w:ins w:id="240" w:author="Nokia" w:date="2023-11-24T20:37:00Z">
        <w:del w:id="241" w:author="Ericsson" w:date="2024-02-29T12:27:00Z">
          <w:r w:rsidDel="008C3659">
            <w:rPr>
              <w:lang w:eastAsia="zh-CN"/>
            </w:rPr>
            <w:delText>2.</w:delText>
          </w:r>
          <w:r w:rsidDel="008C3659">
            <w:rPr>
              <w:lang w:eastAsia="zh-CN"/>
            </w:rPr>
            <w:tab/>
            <w:delText>The receiving gNB which receives the request from the UE triggers the Retrieve UE Context procedure towards the last serving gNB</w:delText>
          </w:r>
        </w:del>
      </w:ins>
      <w:ins w:id="242" w:author="Xiaomi-Lisi" w:date="2024-02-28T17:24:00Z">
        <w:del w:id="243" w:author="Ericsson" w:date="2024-02-29T12:27:00Z">
          <w:r w:rsidR="002C0E0C" w:rsidDel="008C3659">
            <w:rPr>
              <w:lang w:eastAsia="zh-CN"/>
            </w:rPr>
            <w:delText xml:space="preserve"> </w:delText>
          </w:r>
        </w:del>
      </w:ins>
      <w:ins w:id="244" w:author="Nokia" w:date="2023-11-24T20:37:00Z">
        <w:del w:id="245" w:author="Ericsson" w:date="2024-02-29T12:27:00Z">
          <w:r w:rsidDel="008C3659">
            <w:rPr>
              <w:lang w:eastAsia="zh-CN"/>
            </w:rPr>
            <w:delText>.</w:delText>
          </w:r>
        </w:del>
      </w:ins>
    </w:p>
    <w:p w14:paraId="4FD732C0" w14:textId="1E41DC40" w:rsidR="00C5586D" w:rsidDel="008C3659" w:rsidRDefault="00C5586D" w:rsidP="00C5586D">
      <w:pPr>
        <w:pStyle w:val="B1"/>
        <w:rPr>
          <w:ins w:id="246" w:author="Nokia" w:date="2023-11-24T20:37:00Z"/>
          <w:del w:id="247" w:author="Ericsson" w:date="2024-02-29T12:27:00Z"/>
          <w:lang w:eastAsia="zh-CN"/>
        </w:rPr>
      </w:pPr>
      <w:ins w:id="248" w:author="Nokia" w:date="2023-11-24T20:37:00Z">
        <w:del w:id="249" w:author="Ericsson" w:date="2024-02-29T12:27:00Z">
          <w:r w:rsidDel="008C3659">
            <w:rPr>
              <w:lang w:eastAsia="zh-CN"/>
            </w:rPr>
            <w:delText>3.</w:delText>
          </w:r>
          <w:r w:rsidDel="008C3659">
            <w:rPr>
              <w:lang w:eastAsia="zh-CN"/>
            </w:rPr>
            <w:tab/>
            <w:delText xml:space="preserve">The last serving gNB </w:delText>
          </w:r>
        </w:del>
      </w:ins>
      <w:ins w:id="250" w:author="Xiaomi-Lisi" w:date="2024-02-19T16:11:00Z">
        <w:del w:id="251" w:author="Ericsson" w:date="2024-02-29T12:27:00Z">
          <w:r w:rsidR="00B12690" w:rsidDel="008C3659">
            <w:rPr>
              <w:lang w:eastAsia="zh-CN"/>
            </w:rPr>
            <w:delText xml:space="preserve">sends the Positioning Information Update message </w:delText>
          </w:r>
        </w:del>
      </w:ins>
      <w:ins w:id="252" w:author="Nokia" w:date="2023-11-24T20:37:00Z">
        <w:del w:id="253" w:author="Ericsson" w:date="2024-02-29T12:27:00Z">
          <w:r w:rsidDel="008C3659">
            <w:rPr>
              <w:lang w:eastAsia="zh-CN"/>
            </w:rPr>
            <w:delText>notifies</w:delText>
          </w:r>
        </w:del>
      </w:ins>
      <w:ins w:id="254" w:author="Xiaomi-Lisi" w:date="2024-02-28T17:26:00Z">
        <w:del w:id="255" w:author="Ericsson" w:date="2024-02-29T12:27:00Z">
          <w:r w:rsidR="002C0E0C" w:rsidDel="008C3659">
            <w:rPr>
              <w:lang w:eastAsia="zh-CN"/>
            </w:rPr>
            <w:delText>to notify</w:delText>
          </w:r>
        </w:del>
      </w:ins>
      <w:ins w:id="256" w:author="Nokia" w:date="2023-11-24T20:37:00Z">
        <w:del w:id="257" w:author="Ericsson" w:date="2024-02-29T12:27:00Z">
          <w:r w:rsidDel="008C3659">
            <w:rPr>
              <w:lang w:eastAsia="zh-CN"/>
            </w:rPr>
            <w:delText xml:space="preserve"> the LMF the UE moved out of the validity area by providing the Cell ID of the receiving gNB where the UE resumes</w:delText>
          </w:r>
        </w:del>
      </w:ins>
      <w:ins w:id="258" w:author="Xiaomi-Lisi" w:date="2024-02-29T17:30:00Z">
        <w:del w:id="259" w:author="Ericsson" w:date="2024-02-29T12:27:00Z">
          <w:r w:rsidR="005349E9" w:rsidDel="008C3659">
            <w:rPr>
              <w:lang w:eastAsia="zh-CN"/>
            </w:rPr>
            <w:delText xml:space="preserve"> at</w:delText>
          </w:r>
        </w:del>
      </w:ins>
      <w:ins w:id="260" w:author="Nokia" w:date="2023-11-24T20:37:00Z">
        <w:del w:id="261" w:author="Ericsson" w:date="2024-02-29T12:27:00Z">
          <w:r w:rsidDel="008C3659">
            <w:rPr>
              <w:lang w:eastAsia="zh-CN"/>
            </w:rPr>
            <w:delText xml:space="preserve"> from.</w:delText>
          </w:r>
        </w:del>
      </w:ins>
    </w:p>
    <w:p w14:paraId="0DC2C579" w14:textId="122CD876" w:rsidR="00C5586D" w:rsidDel="008C3659" w:rsidRDefault="00C5586D" w:rsidP="00C5586D">
      <w:pPr>
        <w:pStyle w:val="B1"/>
        <w:rPr>
          <w:ins w:id="262" w:author="Nokia" w:date="2023-11-24T20:37:00Z"/>
          <w:del w:id="263" w:author="Ericsson" w:date="2024-02-29T12:27:00Z"/>
          <w:lang w:eastAsia="zh-CN"/>
        </w:rPr>
      </w:pPr>
      <w:ins w:id="264" w:author="Nokia" w:date="2023-11-24T20:37:00Z">
        <w:del w:id="265" w:author="Ericsson" w:date="2024-02-29T12:27:00Z">
          <w:r w:rsidDel="008C3659">
            <w:rPr>
              <w:lang w:eastAsia="zh-CN"/>
            </w:rPr>
            <w:lastRenderedPageBreak/>
            <w:delText>4.</w:delText>
          </w:r>
          <w:r w:rsidDel="008C3659">
            <w:rPr>
              <w:lang w:eastAsia="zh-CN"/>
            </w:rPr>
            <w:tab/>
            <w:delText>The last serving gNB relocates the full UE context to the receiving gNB.</w:delText>
          </w:r>
        </w:del>
      </w:ins>
      <w:ins w:id="266" w:author="Xiaomi-Lisi" w:date="2024-02-28T17:26:00Z">
        <w:del w:id="267" w:author="Ericsson" w:date="2024-02-29T12:27:00Z">
          <w:r w:rsidR="002C0E0C" w:rsidRPr="002C0E0C" w:rsidDel="008C3659">
            <w:rPr>
              <w:lang w:eastAsia="zh-CN"/>
            </w:rPr>
            <w:delText xml:space="preserve"> </w:delText>
          </w:r>
        </w:del>
      </w:ins>
    </w:p>
    <w:p w14:paraId="041E5EA5" w14:textId="03AD2D7E" w:rsidR="00C5586D" w:rsidDel="008C3659" w:rsidRDefault="00C5586D" w:rsidP="00C5586D">
      <w:pPr>
        <w:pStyle w:val="B1"/>
        <w:rPr>
          <w:ins w:id="268" w:author="Nokia" w:date="2023-11-24T20:37:00Z"/>
          <w:del w:id="269" w:author="Ericsson" w:date="2024-02-29T12:27:00Z"/>
          <w:lang w:eastAsia="zh-CN"/>
        </w:rPr>
      </w:pPr>
      <w:ins w:id="270" w:author="Nokia" w:date="2023-11-24T20:37:00Z">
        <w:del w:id="271" w:author="Ericsson" w:date="2024-02-29T12:27:00Z">
          <w:r w:rsidDel="008C3659">
            <w:rPr>
              <w:lang w:eastAsia="zh-CN"/>
            </w:rPr>
            <w:delText>5.</w:delText>
          </w:r>
          <w:r w:rsidDel="008C3659">
            <w:rPr>
              <w:lang w:eastAsia="zh-CN"/>
            </w:rPr>
            <w:tab/>
            <w:delText>The receiving gNB triggers the Path Switch Request procedure towards the AMF.</w:delText>
          </w:r>
        </w:del>
      </w:ins>
    </w:p>
    <w:p w14:paraId="1C218F73" w14:textId="7796AB22" w:rsidR="00C5586D" w:rsidDel="008C3659" w:rsidRDefault="00C5586D" w:rsidP="00C5586D">
      <w:pPr>
        <w:pStyle w:val="B1"/>
        <w:rPr>
          <w:ins w:id="272" w:author="Nokia" w:date="2023-11-24T20:37:00Z"/>
          <w:del w:id="273" w:author="Ericsson" w:date="2024-02-29T12:27:00Z"/>
          <w:lang w:eastAsia="zh-CN"/>
        </w:rPr>
      </w:pPr>
      <w:ins w:id="274" w:author="Nokia" w:date="2023-11-24T20:37:00Z">
        <w:del w:id="275" w:author="Ericsson" w:date="2024-02-29T12:27:00Z">
          <w:r w:rsidDel="008C3659">
            <w:rPr>
              <w:lang w:eastAsia="zh-CN"/>
            </w:rPr>
            <w:delText>6.</w:delText>
          </w:r>
          <w:r w:rsidDel="008C3659">
            <w:rPr>
              <w:lang w:eastAsia="zh-CN"/>
            </w:rPr>
            <w:tab/>
            <w:delText>The AMF responds with the Path Switch Request Acknowledge.</w:delText>
          </w:r>
        </w:del>
      </w:ins>
    </w:p>
    <w:p w14:paraId="5D214583" w14:textId="6E751CBC" w:rsidR="00B12690" w:rsidDel="008C3659" w:rsidRDefault="00C5586D" w:rsidP="002C0E0C">
      <w:pPr>
        <w:pStyle w:val="B1"/>
        <w:rPr>
          <w:ins w:id="276" w:author="Nokia" w:date="2023-11-24T20:37:00Z"/>
          <w:del w:id="277" w:author="Ericsson" w:date="2024-02-29T12:27:00Z"/>
        </w:rPr>
      </w:pPr>
      <w:ins w:id="278" w:author="Nokia" w:date="2023-11-24T20:37:00Z">
        <w:del w:id="279" w:author="Ericsson" w:date="2024-02-29T12:27:00Z">
          <w:r w:rsidDel="008C3659">
            <w:delText>7.</w:delText>
          </w:r>
          <w:r w:rsidDel="008C3659">
            <w:tab/>
            <w:delText xml:space="preserve">The LMF requests the receiving gNB to allocate new </w:delText>
          </w:r>
        </w:del>
      </w:ins>
      <w:ins w:id="280" w:author="Xiaomi-Lisi" w:date="2024-02-28T17:28:00Z">
        <w:del w:id="281" w:author="Ericsson" w:date="2024-02-29T12:27:00Z">
          <w:r w:rsidR="002C0E0C" w:rsidDel="008C3659">
            <w:delText xml:space="preserve">Area-specific </w:delText>
          </w:r>
        </w:del>
      </w:ins>
      <w:ins w:id="282" w:author="Nokia" w:date="2023-11-24T20:37:00Z">
        <w:del w:id="283" w:author="Ericsson" w:date="2024-02-29T12:27:00Z">
          <w:r w:rsidDel="008C3659">
            <w:delText xml:space="preserve">SRS </w:delText>
          </w:r>
        </w:del>
      </w:ins>
      <w:ins w:id="284" w:author="Xiaomi-Lisi" w:date="2024-02-28T17:28:00Z">
        <w:del w:id="285" w:author="Ericsson" w:date="2024-02-29T12:27:00Z">
          <w:r w:rsidR="002C0E0C" w:rsidDel="008C3659">
            <w:delText>(pre-)</w:delText>
          </w:r>
        </w:del>
      </w:ins>
      <w:ins w:id="286" w:author="Nokia" w:date="2023-11-24T20:37:00Z">
        <w:del w:id="287" w:author="Ericsson" w:date="2024-02-29T12:27:00Z">
          <w:r w:rsidDel="008C3659">
            <w:delText>configuration</w:delText>
          </w:r>
        </w:del>
      </w:ins>
      <w:ins w:id="288" w:author="Xiaomi-Lisi" w:date="2024-02-29T17:31:00Z">
        <w:del w:id="289" w:author="Ericsson" w:date="2024-02-29T12:27:00Z">
          <w:r w:rsidR="005349E9" w:rsidDel="008C3659">
            <w:delText>(s)</w:delText>
          </w:r>
        </w:del>
      </w:ins>
      <w:ins w:id="290" w:author="Nokia" w:date="2023-11-24T20:37:00Z">
        <w:del w:id="291" w:author="Ericsson" w:date="2024-02-29T12:27:00Z">
          <w:r w:rsidDel="008C3659">
            <w:delText xml:space="preserve"> for the UE</w:delText>
          </w:r>
        </w:del>
      </w:ins>
      <w:ins w:id="292" w:author="Xiaomi-Lisi" w:date="2024-02-28T17:28:00Z">
        <w:del w:id="293" w:author="Ericsson" w:date="2024-02-29T12:27:00Z">
          <w:r w:rsidR="002C0E0C" w:rsidDel="008C3659">
            <w:delText xml:space="preserve"> as defined in </w:delText>
          </w:r>
        </w:del>
      </w:ins>
      <w:ins w:id="294" w:author="Xiaomi-Lisi" w:date="2024-02-28T17:30:00Z">
        <w:del w:id="295" w:author="Ericsson" w:date="2024-02-29T12:27:00Z">
          <w:r w:rsidR="002C0E0C" w:rsidDel="008C3659">
            <w:delText xml:space="preserve">section </w:delText>
          </w:r>
        </w:del>
      </w:ins>
      <w:ins w:id="296" w:author="Xiaomi-Lisi" w:date="2024-02-28T17:29:00Z">
        <w:del w:id="297" w:author="Ericsson" w:date="2024-02-29T12:27:00Z">
          <w:r w:rsidR="002C0E0C" w:rsidRPr="002C0E0C" w:rsidDel="008C3659">
            <w:delText>7.x.2</w:delText>
          </w:r>
          <w:r w:rsidR="002C0E0C" w:rsidDel="008C3659">
            <w:delText xml:space="preserve"> </w:delText>
          </w:r>
          <w:r w:rsidR="002C0E0C" w:rsidRPr="002C0E0C" w:rsidDel="008C3659">
            <w:delText>Area-specific SRS (Pre-)configuration Allocation Procedure</w:delText>
          </w:r>
        </w:del>
      </w:ins>
      <w:ins w:id="298" w:author="Xiaomi-Lisi" w:date="2024-02-28T17:31:00Z">
        <w:del w:id="299" w:author="Ericsson" w:date="2024-02-29T12:27:00Z">
          <w:r w:rsidR="002C0E0C" w:rsidDel="008C3659">
            <w:delText>.</w:delText>
          </w:r>
        </w:del>
      </w:ins>
      <w:ins w:id="300" w:author="Nokia" w:date="2023-11-24T20:37:00Z">
        <w:del w:id="301" w:author="Ericsson" w:date="2024-02-29T12:27:00Z">
          <w:r w:rsidDel="008C3659">
            <w:delText>. If Positioning Validity Area Cell List</w:delText>
          </w:r>
          <w:r w:rsidDel="008C3659">
            <w:rPr>
              <w:rFonts w:eastAsiaTheme="minorEastAsia"/>
            </w:rPr>
            <w:delText xml:space="preserve"> is included</w:delText>
          </w:r>
          <w:r w:rsidDel="008C3659">
            <w:delText xml:space="preserve"> in the Requested SRS Transmission Characteristics, the Area-specific SRS Configuration Allocation procedure as specified in section 7.x.2 is applied. Otherwise, the legacy SRS allocation procedure is applied. </w:delText>
          </w:r>
        </w:del>
      </w:ins>
      <w:ins w:id="302" w:author="Xiaomi-Lisi" w:date="2024-02-28T17:28:00Z">
        <w:del w:id="303" w:author="Ericsson" w:date="2024-02-29T12:27:00Z">
          <w:r w:rsidR="002C0E0C" w:rsidDel="008C3659">
            <w:delText xml:space="preserve"> </w:delText>
          </w:r>
        </w:del>
      </w:ins>
    </w:p>
    <w:p w14:paraId="75485EAD" w14:textId="4D41E83D" w:rsidR="00C5586D" w:rsidDel="008C3659" w:rsidRDefault="00C5586D" w:rsidP="00C5586D">
      <w:pPr>
        <w:pStyle w:val="B1"/>
        <w:rPr>
          <w:ins w:id="304" w:author="Nokia" w:date="2023-11-24T20:37:00Z"/>
          <w:del w:id="305" w:author="Ericsson" w:date="2024-02-29T12:27:00Z"/>
          <w:lang w:eastAsia="zh-CN"/>
        </w:rPr>
      </w:pPr>
      <w:ins w:id="306" w:author="Nokia" w:date="2023-11-24T20:37:00Z">
        <w:del w:id="307" w:author="Ericsson" w:date="2024-02-29T12:27:00Z">
          <w:r w:rsidDel="008C3659">
            <w:rPr>
              <w:lang w:eastAsia="zh-CN"/>
            </w:rPr>
            <w:delText>8.</w:delText>
          </w:r>
          <w:r w:rsidDel="008C3659">
            <w:rPr>
              <w:lang w:eastAsia="zh-CN"/>
            </w:rPr>
            <w:tab/>
            <w:delText>The receiving gNB indicates the last serving gNB to release the UE context.</w:delText>
          </w:r>
        </w:del>
      </w:ins>
    </w:p>
    <w:bookmarkEnd w:id="10"/>
    <w:bookmarkEnd w:id="11"/>
    <w:bookmarkEnd w:id="12"/>
    <w:bookmarkEnd w:id="13"/>
    <w:bookmarkEnd w:id="14"/>
    <w:p w14:paraId="55E35807" w14:textId="263DD026" w:rsidR="00C108B5" w:rsidRDefault="00FF6F4F" w:rsidP="00C108B5">
      <w:pPr>
        <w:ind w:left="432"/>
        <w:jc w:val="center"/>
        <w:rPr>
          <w:rFonts w:eastAsia="DengXian"/>
          <w:color w:val="FF0000"/>
          <w:highlight w:val="yellow"/>
          <w:lang w:eastAsia="zh-CN"/>
        </w:rPr>
      </w:pPr>
      <w:del w:id="308" w:author="Xiaomi-Lisi" w:date="2024-02-29T05:52:00Z">
        <w:r w:rsidDel="009A4D01">
          <w:fldChar w:fldCharType="begin"/>
        </w:r>
        <w:r w:rsidDel="009A4D01">
          <w:fldChar w:fldCharType="end"/>
        </w:r>
      </w:del>
      <w:bookmarkEnd w:id="8"/>
      <w:r w:rsidR="00C108B5" w:rsidRPr="00946FDB">
        <w:rPr>
          <w:rFonts w:eastAsia="DengXian"/>
          <w:color w:val="FF0000"/>
          <w:highlight w:val="yellow"/>
        </w:rPr>
        <w:t xml:space="preserve">&lt;&lt;&lt;&lt;&lt;&lt;&lt;&lt;&lt;&lt;&lt;&lt;&lt;&lt;&lt;&lt;&lt;&lt;&lt;&lt; </w:t>
      </w:r>
      <w:r w:rsidR="00C108B5" w:rsidRPr="00946FDB">
        <w:rPr>
          <w:rFonts w:eastAsia="DengXian"/>
          <w:color w:val="FF0000"/>
          <w:highlight w:val="yellow"/>
          <w:lang w:eastAsia="zh-CN"/>
        </w:rPr>
        <w:t>Change</w:t>
      </w:r>
      <w:r w:rsidR="00C108B5" w:rsidRPr="00946FDB">
        <w:rPr>
          <w:rFonts w:eastAsia="DengXian" w:hint="eastAsia"/>
          <w:color w:val="FF0000"/>
          <w:highlight w:val="yellow"/>
          <w:lang w:eastAsia="zh-CN"/>
        </w:rPr>
        <w:t xml:space="preserve"> </w:t>
      </w:r>
      <w:r w:rsidR="00C108B5">
        <w:rPr>
          <w:rFonts w:eastAsia="DengXian"/>
          <w:color w:val="FF0000"/>
          <w:highlight w:val="yellow"/>
          <w:lang w:eastAsia="zh-CN"/>
        </w:rPr>
        <w:t>End</w:t>
      </w:r>
      <w:r w:rsidR="00C108B5" w:rsidRPr="00946FDB">
        <w:rPr>
          <w:rFonts w:eastAsia="DengXian"/>
          <w:color w:val="FF0000"/>
          <w:highlight w:val="yellow"/>
        </w:rPr>
        <w:t>&gt;&gt;&gt;&gt;&gt;&gt;&gt;&gt;&gt;&gt;&gt;&gt;&gt;&gt;&gt;&gt;&gt;&gt;&gt;&gt;</w:t>
      </w:r>
    </w:p>
    <w:p w14:paraId="65610400" w14:textId="77777777" w:rsidR="00C108B5" w:rsidRPr="00870A4C" w:rsidRDefault="00C108B5" w:rsidP="00C83885"/>
    <w:sectPr w:rsidR="00C108B5" w:rsidRPr="00870A4C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5" w:author="Xiaomi-Lisi" w:date="2024-02-29T05:48:00Z" w:initials="l">
    <w:p w14:paraId="00B3D143" w14:textId="551D6875" w:rsidR="009A4D01" w:rsidRDefault="009A4D01">
      <w:pPr>
        <w:pStyle w:val="CommentText"/>
      </w:pPr>
      <w:r>
        <w:rPr>
          <w:rStyle w:val="CommentReference"/>
        </w:rPr>
        <w:annotationRef/>
      </w:r>
      <w:r>
        <w:t xml:space="preserve">This is from QC’s TP, which seems good to be used.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B3D14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B3D143" w16cid:durableId="298A99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8FE6E" w14:textId="77777777" w:rsidR="005F5324" w:rsidRDefault="005F5324">
      <w:r>
        <w:separator/>
      </w:r>
    </w:p>
  </w:endnote>
  <w:endnote w:type="continuationSeparator" w:id="0">
    <w:p w14:paraId="18301128" w14:textId="77777777" w:rsidR="005F5324" w:rsidRDefault="005F5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D5FBF" w14:textId="77777777" w:rsidR="005F5324" w:rsidRDefault="005F5324">
      <w:r>
        <w:separator/>
      </w:r>
    </w:p>
  </w:footnote>
  <w:footnote w:type="continuationSeparator" w:id="0">
    <w:p w14:paraId="15B2A0E8" w14:textId="77777777" w:rsidR="005F5324" w:rsidRDefault="005F5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4FD6"/>
    <w:multiLevelType w:val="multilevel"/>
    <w:tmpl w:val="03004FD6"/>
    <w:lvl w:ilvl="0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 w15:restartNumberingAfterBreak="0">
    <w:nsid w:val="07B9669F"/>
    <w:multiLevelType w:val="hybridMultilevel"/>
    <w:tmpl w:val="D428C474"/>
    <w:lvl w:ilvl="0" w:tplc="E9AAE780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F7F47"/>
    <w:multiLevelType w:val="hybridMultilevel"/>
    <w:tmpl w:val="F8A69BB6"/>
    <w:lvl w:ilvl="0" w:tplc="8A266B9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D896324"/>
    <w:multiLevelType w:val="hybridMultilevel"/>
    <w:tmpl w:val="53BE005C"/>
    <w:lvl w:ilvl="0" w:tplc="8CBA4764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86C03"/>
    <w:multiLevelType w:val="hybridMultilevel"/>
    <w:tmpl w:val="D17ACD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592C34"/>
    <w:multiLevelType w:val="multilevel"/>
    <w:tmpl w:val="27592C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16BC7"/>
    <w:multiLevelType w:val="multilevel"/>
    <w:tmpl w:val="28916BC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A0177"/>
    <w:multiLevelType w:val="hybridMultilevel"/>
    <w:tmpl w:val="8EC0090C"/>
    <w:lvl w:ilvl="0" w:tplc="0046D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A179C"/>
    <w:multiLevelType w:val="multilevel"/>
    <w:tmpl w:val="488A1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A30F4"/>
    <w:multiLevelType w:val="hybridMultilevel"/>
    <w:tmpl w:val="97C4E416"/>
    <w:lvl w:ilvl="0" w:tplc="BA2E1BF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9565DD9"/>
    <w:multiLevelType w:val="hybridMultilevel"/>
    <w:tmpl w:val="E64EBDBC"/>
    <w:lvl w:ilvl="0" w:tplc="16066A2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C95E2A"/>
    <w:multiLevelType w:val="hybridMultilevel"/>
    <w:tmpl w:val="E0E8C454"/>
    <w:lvl w:ilvl="0" w:tplc="1472D35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9E6514A"/>
    <w:multiLevelType w:val="multilevel"/>
    <w:tmpl w:val="79E6514A"/>
    <w:lvl w:ilvl="0">
      <w:start w:val="2023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0F5928"/>
    <w:multiLevelType w:val="multilevel"/>
    <w:tmpl w:val="7E0F59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02366"/>
    <w:multiLevelType w:val="multilevel"/>
    <w:tmpl w:val="7E402366"/>
    <w:lvl w:ilvl="0">
      <w:start w:val="1"/>
      <w:numFmt w:val="bullet"/>
      <w:lvlText w:val="-"/>
      <w:lvlJc w:val="left"/>
      <w:pPr>
        <w:tabs>
          <w:tab w:val="left" w:pos="0"/>
        </w:tabs>
        <w:ind w:left="567" w:hanging="28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750156732">
    <w:abstractNumId w:val="11"/>
  </w:num>
  <w:num w:numId="2" w16cid:durableId="1389038188">
    <w:abstractNumId w:val="1"/>
  </w:num>
  <w:num w:numId="3" w16cid:durableId="1352876142">
    <w:abstractNumId w:val="9"/>
  </w:num>
  <w:num w:numId="4" w16cid:durableId="8987752">
    <w:abstractNumId w:val="8"/>
  </w:num>
  <w:num w:numId="5" w16cid:durableId="1281453921">
    <w:abstractNumId w:val="6"/>
  </w:num>
  <w:num w:numId="6" w16cid:durableId="1931037353">
    <w:abstractNumId w:val="0"/>
  </w:num>
  <w:num w:numId="7" w16cid:durableId="785152270">
    <w:abstractNumId w:val="5"/>
  </w:num>
  <w:num w:numId="8" w16cid:durableId="646861109">
    <w:abstractNumId w:val="7"/>
  </w:num>
  <w:num w:numId="9" w16cid:durableId="845873408">
    <w:abstractNumId w:val="14"/>
  </w:num>
  <w:num w:numId="10" w16cid:durableId="1308322634">
    <w:abstractNumId w:val="13"/>
  </w:num>
  <w:num w:numId="11" w16cid:durableId="1718701732">
    <w:abstractNumId w:val="15"/>
  </w:num>
  <w:num w:numId="12" w16cid:durableId="1577932707">
    <w:abstractNumId w:val="15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53863816">
    <w:abstractNumId w:val="12"/>
  </w:num>
  <w:num w:numId="14" w16cid:durableId="2043170425">
    <w:abstractNumId w:val="10"/>
  </w:num>
  <w:num w:numId="15" w16cid:durableId="1923492188">
    <w:abstractNumId w:val="4"/>
  </w:num>
  <w:num w:numId="16" w16cid:durableId="35544649">
    <w:abstractNumId w:val="3"/>
  </w:num>
  <w:num w:numId="17" w16cid:durableId="1103842715">
    <w:abstractNumId w:val="2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Xiaomi-Lisi">
    <w15:presenceInfo w15:providerId="None" w15:userId="Xiaomi-Lisi"/>
  </w15:person>
  <w15:person w15:author="Nokia">
    <w15:presenceInfo w15:providerId="None" w15:userId="Nokia"/>
  </w15:person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1ACE"/>
    <w:rsid w:val="00004E3D"/>
    <w:rsid w:val="000054C7"/>
    <w:rsid w:val="00021025"/>
    <w:rsid w:val="000277C6"/>
    <w:rsid w:val="00027B47"/>
    <w:rsid w:val="00027D1F"/>
    <w:rsid w:val="0003263B"/>
    <w:rsid w:val="00033397"/>
    <w:rsid w:val="000342C7"/>
    <w:rsid w:val="00040095"/>
    <w:rsid w:val="000409E4"/>
    <w:rsid w:val="00040F2E"/>
    <w:rsid w:val="000432BE"/>
    <w:rsid w:val="00044BAF"/>
    <w:rsid w:val="00045D5B"/>
    <w:rsid w:val="0005563E"/>
    <w:rsid w:val="0006134F"/>
    <w:rsid w:val="00061D3E"/>
    <w:rsid w:val="0007020B"/>
    <w:rsid w:val="00077009"/>
    <w:rsid w:val="00080512"/>
    <w:rsid w:val="00081E95"/>
    <w:rsid w:val="00083D7A"/>
    <w:rsid w:val="00083F0D"/>
    <w:rsid w:val="000904E9"/>
    <w:rsid w:val="00096CCA"/>
    <w:rsid w:val="000971F0"/>
    <w:rsid w:val="000A0D66"/>
    <w:rsid w:val="000A1743"/>
    <w:rsid w:val="000A7363"/>
    <w:rsid w:val="000A745F"/>
    <w:rsid w:val="000B7BCF"/>
    <w:rsid w:val="000C1506"/>
    <w:rsid w:val="000C556D"/>
    <w:rsid w:val="000D376D"/>
    <w:rsid w:val="000D58AB"/>
    <w:rsid w:val="000E383B"/>
    <w:rsid w:val="000F0435"/>
    <w:rsid w:val="000F1DB2"/>
    <w:rsid w:val="000F28D7"/>
    <w:rsid w:val="000F4985"/>
    <w:rsid w:val="000F693F"/>
    <w:rsid w:val="001033A8"/>
    <w:rsid w:val="00104879"/>
    <w:rsid w:val="001070BE"/>
    <w:rsid w:val="001075B7"/>
    <w:rsid w:val="00123CAC"/>
    <w:rsid w:val="001263C2"/>
    <w:rsid w:val="001265F8"/>
    <w:rsid w:val="0013262A"/>
    <w:rsid w:val="001370F2"/>
    <w:rsid w:val="0013743C"/>
    <w:rsid w:val="0013761B"/>
    <w:rsid w:val="00137FBA"/>
    <w:rsid w:val="00140579"/>
    <w:rsid w:val="00146793"/>
    <w:rsid w:val="001475FB"/>
    <w:rsid w:val="00151DEC"/>
    <w:rsid w:val="001549DD"/>
    <w:rsid w:val="00155FF2"/>
    <w:rsid w:val="0015741D"/>
    <w:rsid w:val="001601AE"/>
    <w:rsid w:val="001744AC"/>
    <w:rsid w:val="0017527C"/>
    <w:rsid w:val="00190CAC"/>
    <w:rsid w:val="001923EC"/>
    <w:rsid w:val="00194CD0"/>
    <w:rsid w:val="0019788D"/>
    <w:rsid w:val="001B08B3"/>
    <w:rsid w:val="001B0A88"/>
    <w:rsid w:val="001B331F"/>
    <w:rsid w:val="001B5DF8"/>
    <w:rsid w:val="001B6D36"/>
    <w:rsid w:val="001C0F7C"/>
    <w:rsid w:val="001C3DBF"/>
    <w:rsid w:val="001C4281"/>
    <w:rsid w:val="001C4C5B"/>
    <w:rsid w:val="001C4C9E"/>
    <w:rsid w:val="001C6AAC"/>
    <w:rsid w:val="001D0D3F"/>
    <w:rsid w:val="001D3578"/>
    <w:rsid w:val="001E39D1"/>
    <w:rsid w:val="001E6294"/>
    <w:rsid w:val="001E6628"/>
    <w:rsid w:val="001E6D6D"/>
    <w:rsid w:val="001F168B"/>
    <w:rsid w:val="001F70B7"/>
    <w:rsid w:val="0020434B"/>
    <w:rsid w:val="00225F6D"/>
    <w:rsid w:val="0022606D"/>
    <w:rsid w:val="002305DD"/>
    <w:rsid w:val="00235BBD"/>
    <w:rsid w:val="00236010"/>
    <w:rsid w:val="00237DA1"/>
    <w:rsid w:val="00243BC7"/>
    <w:rsid w:val="00245B92"/>
    <w:rsid w:val="00250D89"/>
    <w:rsid w:val="002546FB"/>
    <w:rsid w:val="0025725C"/>
    <w:rsid w:val="00261ACD"/>
    <w:rsid w:val="002623FC"/>
    <w:rsid w:val="00262858"/>
    <w:rsid w:val="002637D7"/>
    <w:rsid w:val="00263960"/>
    <w:rsid w:val="00263B98"/>
    <w:rsid w:val="00267FC2"/>
    <w:rsid w:val="002747EC"/>
    <w:rsid w:val="002855BF"/>
    <w:rsid w:val="002868BC"/>
    <w:rsid w:val="002919DC"/>
    <w:rsid w:val="00294C07"/>
    <w:rsid w:val="002953B2"/>
    <w:rsid w:val="00295576"/>
    <w:rsid w:val="00297AEC"/>
    <w:rsid w:val="002A0CFD"/>
    <w:rsid w:val="002C0E0C"/>
    <w:rsid w:val="002C5274"/>
    <w:rsid w:val="002C5D18"/>
    <w:rsid w:val="002C79D0"/>
    <w:rsid w:val="002D17D9"/>
    <w:rsid w:val="002D39CC"/>
    <w:rsid w:val="002E0333"/>
    <w:rsid w:val="002E1692"/>
    <w:rsid w:val="002E1AC9"/>
    <w:rsid w:val="002E3486"/>
    <w:rsid w:val="002E5EF3"/>
    <w:rsid w:val="002E6B6C"/>
    <w:rsid w:val="002F0D22"/>
    <w:rsid w:val="002F5942"/>
    <w:rsid w:val="002F77EB"/>
    <w:rsid w:val="00304BF1"/>
    <w:rsid w:val="003051E1"/>
    <w:rsid w:val="00307733"/>
    <w:rsid w:val="00312076"/>
    <w:rsid w:val="0031275F"/>
    <w:rsid w:val="003172DC"/>
    <w:rsid w:val="00321D4B"/>
    <w:rsid w:val="003238E8"/>
    <w:rsid w:val="00326069"/>
    <w:rsid w:val="003405D1"/>
    <w:rsid w:val="00342065"/>
    <w:rsid w:val="003454FC"/>
    <w:rsid w:val="0034752C"/>
    <w:rsid w:val="003518AA"/>
    <w:rsid w:val="003532DA"/>
    <w:rsid w:val="00353B12"/>
    <w:rsid w:val="0035462D"/>
    <w:rsid w:val="00363177"/>
    <w:rsid w:val="00366122"/>
    <w:rsid w:val="003677D1"/>
    <w:rsid w:val="003702F7"/>
    <w:rsid w:val="00370F20"/>
    <w:rsid w:val="003717A7"/>
    <w:rsid w:val="00376E7E"/>
    <w:rsid w:val="00380949"/>
    <w:rsid w:val="00384326"/>
    <w:rsid w:val="00385F81"/>
    <w:rsid w:val="00386801"/>
    <w:rsid w:val="00390FB3"/>
    <w:rsid w:val="00395231"/>
    <w:rsid w:val="00396836"/>
    <w:rsid w:val="003A08E9"/>
    <w:rsid w:val="003A1733"/>
    <w:rsid w:val="003A1B90"/>
    <w:rsid w:val="003A507D"/>
    <w:rsid w:val="003B3FB3"/>
    <w:rsid w:val="003B5FD6"/>
    <w:rsid w:val="003B61E3"/>
    <w:rsid w:val="003C41D2"/>
    <w:rsid w:val="003C4E37"/>
    <w:rsid w:val="003E1194"/>
    <w:rsid w:val="003E16BE"/>
    <w:rsid w:val="003E23BB"/>
    <w:rsid w:val="003E7223"/>
    <w:rsid w:val="003F0EA3"/>
    <w:rsid w:val="00401855"/>
    <w:rsid w:val="00404075"/>
    <w:rsid w:val="00406760"/>
    <w:rsid w:val="00414C02"/>
    <w:rsid w:val="00416698"/>
    <w:rsid w:val="004204B2"/>
    <w:rsid w:val="004213E4"/>
    <w:rsid w:val="004242C7"/>
    <w:rsid w:val="00431A24"/>
    <w:rsid w:val="00435D2E"/>
    <w:rsid w:val="00445C4B"/>
    <w:rsid w:val="004550F1"/>
    <w:rsid w:val="00455983"/>
    <w:rsid w:val="00464695"/>
    <w:rsid w:val="00466BAB"/>
    <w:rsid w:val="0047092A"/>
    <w:rsid w:val="00472C9A"/>
    <w:rsid w:val="00491FB4"/>
    <w:rsid w:val="004A0AA2"/>
    <w:rsid w:val="004A72DB"/>
    <w:rsid w:val="004C21E3"/>
    <w:rsid w:val="004C53DC"/>
    <w:rsid w:val="004C5539"/>
    <w:rsid w:val="004D2F29"/>
    <w:rsid w:val="004D3324"/>
    <w:rsid w:val="004D3578"/>
    <w:rsid w:val="004D380D"/>
    <w:rsid w:val="004D3F58"/>
    <w:rsid w:val="004D5E47"/>
    <w:rsid w:val="004E0173"/>
    <w:rsid w:val="004E213A"/>
    <w:rsid w:val="004E21FC"/>
    <w:rsid w:val="004E6C01"/>
    <w:rsid w:val="004F2460"/>
    <w:rsid w:val="004F493F"/>
    <w:rsid w:val="004F5E94"/>
    <w:rsid w:val="00503171"/>
    <w:rsid w:val="0050524C"/>
    <w:rsid w:val="00510A7B"/>
    <w:rsid w:val="0051142E"/>
    <w:rsid w:val="005153FE"/>
    <w:rsid w:val="005240A4"/>
    <w:rsid w:val="00531C12"/>
    <w:rsid w:val="005323B3"/>
    <w:rsid w:val="005349E9"/>
    <w:rsid w:val="00534DA0"/>
    <w:rsid w:val="005361A0"/>
    <w:rsid w:val="005369EB"/>
    <w:rsid w:val="00540B31"/>
    <w:rsid w:val="00543E6C"/>
    <w:rsid w:val="00544635"/>
    <w:rsid w:val="00544EE2"/>
    <w:rsid w:val="00552076"/>
    <w:rsid w:val="00552D49"/>
    <w:rsid w:val="00554621"/>
    <w:rsid w:val="00557E1D"/>
    <w:rsid w:val="005626DD"/>
    <w:rsid w:val="00565087"/>
    <w:rsid w:val="0056573F"/>
    <w:rsid w:val="00565BE9"/>
    <w:rsid w:val="0057115D"/>
    <w:rsid w:val="00571CE2"/>
    <w:rsid w:val="0057478E"/>
    <w:rsid w:val="0057579F"/>
    <w:rsid w:val="0058390A"/>
    <w:rsid w:val="00587958"/>
    <w:rsid w:val="0059207C"/>
    <w:rsid w:val="005A2CFE"/>
    <w:rsid w:val="005A2F33"/>
    <w:rsid w:val="005A4971"/>
    <w:rsid w:val="005B1232"/>
    <w:rsid w:val="005B2EEF"/>
    <w:rsid w:val="005C335B"/>
    <w:rsid w:val="005C7301"/>
    <w:rsid w:val="005D0F3B"/>
    <w:rsid w:val="005D1438"/>
    <w:rsid w:val="005D1B08"/>
    <w:rsid w:val="005D4274"/>
    <w:rsid w:val="005D49BF"/>
    <w:rsid w:val="005D554A"/>
    <w:rsid w:val="005D5A45"/>
    <w:rsid w:val="005E3C56"/>
    <w:rsid w:val="005E5C4A"/>
    <w:rsid w:val="005E6583"/>
    <w:rsid w:val="005F1BD4"/>
    <w:rsid w:val="005F5324"/>
    <w:rsid w:val="00602496"/>
    <w:rsid w:val="00605E3E"/>
    <w:rsid w:val="00606DA9"/>
    <w:rsid w:val="00611566"/>
    <w:rsid w:val="00611D47"/>
    <w:rsid w:val="00616F9D"/>
    <w:rsid w:val="00620198"/>
    <w:rsid w:val="006327AD"/>
    <w:rsid w:val="0063512B"/>
    <w:rsid w:val="00636DA6"/>
    <w:rsid w:val="00645F3F"/>
    <w:rsid w:val="0065042D"/>
    <w:rsid w:val="006515B8"/>
    <w:rsid w:val="006538D4"/>
    <w:rsid w:val="006542E1"/>
    <w:rsid w:val="006553A7"/>
    <w:rsid w:val="00656E1E"/>
    <w:rsid w:val="006604E4"/>
    <w:rsid w:val="00670F86"/>
    <w:rsid w:val="00671670"/>
    <w:rsid w:val="00673EBA"/>
    <w:rsid w:val="00676565"/>
    <w:rsid w:val="0067782C"/>
    <w:rsid w:val="00687D4D"/>
    <w:rsid w:val="00694CEB"/>
    <w:rsid w:val="00697E26"/>
    <w:rsid w:val="006A0A80"/>
    <w:rsid w:val="006A3B6F"/>
    <w:rsid w:val="006A49A7"/>
    <w:rsid w:val="006B130F"/>
    <w:rsid w:val="006B291F"/>
    <w:rsid w:val="006B36A5"/>
    <w:rsid w:val="006B3E5D"/>
    <w:rsid w:val="006B62CA"/>
    <w:rsid w:val="006B75FF"/>
    <w:rsid w:val="006C03CE"/>
    <w:rsid w:val="006C4235"/>
    <w:rsid w:val="006C54B5"/>
    <w:rsid w:val="006C6472"/>
    <w:rsid w:val="006D1E24"/>
    <w:rsid w:val="006D5175"/>
    <w:rsid w:val="006E046B"/>
    <w:rsid w:val="006E126F"/>
    <w:rsid w:val="006E2255"/>
    <w:rsid w:val="006F70C2"/>
    <w:rsid w:val="0070147B"/>
    <w:rsid w:val="007028CC"/>
    <w:rsid w:val="00702BDF"/>
    <w:rsid w:val="00704E40"/>
    <w:rsid w:val="00711EEF"/>
    <w:rsid w:val="007122B0"/>
    <w:rsid w:val="0071262D"/>
    <w:rsid w:val="0071529A"/>
    <w:rsid w:val="00716BBA"/>
    <w:rsid w:val="00720C51"/>
    <w:rsid w:val="00725595"/>
    <w:rsid w:val="007304F5"/>
    <w:rsid w:val="00731F81"/>
    <w:rsid w:val="00734A5B"/>
    <w:rsid w:val="007360F3"/>
    <w:rsid w:val="00737DBB"/>
    <w:rsid w:val="00737EE3"/>
    <w:rsid w:val="00741EC5"/>
    <w:rsid w:val="00743525"/>
    <w:rsid w:val="00744C7C"/>
    <w:rsid w:val="00744E76"/>
    <w:rsid w:val="007476DB"/>
    <w:rsid w:val="007528F5"/>
    <w:rsid w:val="00755770"/>
    <w:rsid w:val="0075648E"/>
    <w:rsid w:val="00756B13"/>
    <w:rsid w:val="007574C2"/>
    <w:rsid w:val="00757D40"/>
    <w:rsid w:val="00761841"/>
    <w:rsid w:val="00765C68"/>
    <w:rsid w:val="00766526"/>
    <w:rsid w:val="00767CDA"/>
    <w:rsid w:val="0077054F"/>
    <w:rsid w:val="00773C76"/>
    <w:rsid w:val="00774151"/>
    <w:rsid w:val="00774846"/>
    <w:rsid w:val="00776271"/>
    <w:rsid w:val="00776AC6"/>
    <w:rsid w:val="00781F0F"/>
    <w:rsid w:val="0078727C"/>
    <w:rsid w:val="00797225"/>
    <w:rsid w:val="00797D4B"/>
    <w:rsid w:val="007A0BB5"/>
    <w:rsid w:val="007C041A"/>
    <w:rsid w:val="007C095F"/>
    <w:rsid w:val="007C36EF"/>
    <w:rsid w:val="007C4F59"/>
    <w:rsid w:val="007D0864"/>
    <w:rsid w:val="007D5902"/>
    <w:rsid w:val="007E1F12"/>
    <w:rsid w:val="007E4746"/>
    <w:rsid w:val="007F217D"/>
    <w:rsid w:val="007F2676"/>
    <w:rsid w:val="007F3F5F"/>
    <w:rsid w:val="007F40B5"/>
    <w:rsid w:val="007F687D"/>
    <w:rsid w:val="00800860"/>
    <w:rsid w:val="00802106"/>
    <w:rsid w:val="0080288B"/>
    <w:rsid w:val="008028A4"/>
    <w:rsid w:val="00803E9E"/>
    <w:rsid w:val="00806520"/>
    <w:rsid w:val="00807340"/>
    <w:rsid w:val="00814F36"/>
    <w:rsid w:val="00816577"/>
    <w:rsid w:val="00821BFB"/>
    <w:rsid w:val="008223CA"/>
    <w:rsid w:val="00822EA1"/>
    <w:rsid w:val="00824769"/>
    <w:rsid w:val="008278B3"/>
    <w:rsid w:val="00830106"/>
    <w:rsid w:val="0083119B"/>
    <w:rsid w:val="00832B83"/>
    <w:rsid w:val="00833BE0"/>
    <w:rsid w:val="00835512"/>
    <w:rsid w:val="00835A6C"/>
    <w:rsid w:val="00840916"/>
    <w:rsid w:val="008415DA"/>
    <w:rsid w:val="00843623"/>
    <w:rsid w:val="00853EDD"/>
    <w:rsid w:val="00855058"/>
    <w:rsid w:val="00856D09"/>
    <w:rsid w:val="008604EE"/>
    <w:rsid w:val="00860C30"/>
    <w:rsid w:val="00865B05"/>
    <w:rsid w:val="00870A4C"/>
    <w:rsid w:val="0087401D"/>
    <w:rsid w:val="008768CA"/>
    <w:rsid w:val="00880559"/>
    <w:rsid w:val="008909C0"/>
    <w:rsid w:val="00891256"/>
    <w:rsid w:val="00894A17"/>
    <w:rsid w:val="00895EFD"/>
    <w:rsid w:val="008975A9"/>
    <w:rsid w:val="008A4A6A"/>
    <w:rsid w:val="008A79DE"/>
    <w:rsid w:val="008B0FF3"/>
    <w:rsid w:val="008B6DCD"/>
    <w:rsid w:val="008C2835"/>
    <w:rsid w:val="008C3659"/>
    <w:rsid w:val="008C490B"/>
    <w:rsid w:val="008C62FA"/>
    <w:rsid w:val="008D46B2"/>
    <w:rsid w:val="008E00B9"/>
    <w:rsid w:val="008E0F31"/>
    <w:rsid w:val="008E248A"/>
    <w:rsid w:val="008E2EAA"/>
    <w:rsid w:val="008E7B27"/>
    <w:rsid w:val="008F39C1"/>
    <w:rsid w:val="008F4654"/>
    <w:rsid w:val="0090271F"/>
    <w:rsid w:val="00903D8C"/>
    <w:rsid w:val="00904D26"/>
    <w:rsid w:val="0091194D"/>
    <w:rsid w:val="00912D95"/>
    <w:rsid w:val="009149D8"/>
    <w:rsid w:val="00917051"/>
    <w:rsid w:val="00925466"/>
    <w:rsid w:val="00930437"/>
    <w:rsid w:val="009321BB"/>
    <w:rsid w:val="00933EAD"/>
    <w:rsid w:val="00942EC2"/>
    <w:rsid w:val="00945543"/>
    <w:rsid w:val="00952C37"/>
    <w:rsid w:val="00952D8F"/>
    <w:rsid w:val="00954BCB"/>
    <w:rsid w:val="00957812"/>
    <w:rsid w:val="00960A0E"/>
    <w:rsid w:val="00961B32"/>
    <w:rsid w:val="00971683"/>
    <w:rsid w:val="00972FD7"/>
    <w:rsid w:val="00974BB0"/>
    <w:rsid w:val="009766F7"/>
    <w:rsid w:val="009768D0"/>
    <w:rsid w:val="0099493D"/>
    <w:rsid w:val="009949AC"/>
    <w:rsid w:val="00997D5B"/>
    <w:rsid w:val="009A4D01"/>
    <w:rsid w:val="009A6E4F"/>
    <w:rsid w:val="009A7742"/>
    <w:rsid w:val="009B36EB"/>
    <w:rsid w:val="009B4F59"/>
    <w:rsid w:val="009B6186"/>
    <w:rsid w:val="009C1314"/>
    <w:rsid w:val="009C399C"/>
    <w:rsid w:val="009C4D5C"/>
    <w:rsid w:val="009C5263"/>
    <w:rsid w:val="009D0A28"/>
    <w:rsid w:val="009D20A0"/>
    <w:rsid w:val="009D265F"/>
    <w:rsid w:val="009D5824"/>
    <w:rsid w:val="009D59F0"/>
    <w:rsid w:val="009E17E2"/>
    <w:rsid w:val="009F0198"/>
    <w:rsid w:val="009F3B54"/>
    <w:rsid w:val="009F75AB"/>
    <w:rsid w:val="009F7E6E"/>
    <w:rsid w:val="00A10F02"/>
    <w:rsid w:val="00A12228"/>
    <w:rsid w:val="00A148A7"/>
    <w:rsid w:val="00A1719A"/>
    <w:rsid w:val="00A2199E"/>
    <w:rsid w:val="00A222D2"/>
    <w:rsid w:val="00A32E45"/>
    <w:rsid w:val="00A4177D"/>
    <w:rsid w:val="00A4298B"/>
    <w:rsid w:val="00A510B8"/>
    <w:rsid w:val="00A51948"/>
    <w:rsid w:val="00A53724"/>
    <w:rsid w:val="00A55D93"/>
    <w:rsid w:val="00A56D31"/>
    <w:rsid w:val="00A57475"/>
    <w:rsid w:val="00A61FEF"/>
    <w:rsid w:val="00A64C87"/>
    <w:rsid w:val="00A75BB1"/>
    <w:rsid w:val="00A8006F"/>
    <w:rsid w:val="00A80B02"/>
    <w:rsid w:val="00A82346"/>
    <w:rsid w:val="00A8361A"/>
    <w:rsid w:val="00A8499F"/>
    <w:rsid w:val="00A84E18"/>
    <w:rsid w:val="00A85714"/>
    <w:rsid w:val="00A85DF5"/>
    <w:rsid w:val="00A93693"/>
    <w:rsid w:val="00A9671C"/>
    <w:rsid w:val="00AA1C04"/>
    <w:rsid w:val="00AA56FD"/>
    <w:rsid w:val="00AA634D"/>
    <w:rsid w:val="00AB6AAB"/>
    <w:rsid w:val="00AC06CD"/>
    <w:rsid w:val="00AD2DD3"/>
    <w:rsid w:val="00AD4BCF"/>
    <w:rsid w:val="00AD50CD"/>
    <w:rsid w:val="00AD5ACE"/>
    <w:rsid w:val="00AD6518"/>
    <w:rsid w:val="00AE725C"/>
    <w:rsid w:val="00AE7FEC"/>
    <w:rsid w:val="00AF2BD9"/>
    <w:rsid w:val="00AF3779"/>
    <w:rsid w:val="00AF4A8E"/>
    <w:rsid w:val="00AF4C5F"/>
    <w:rsid w:val="00AF78D5"/>
    <w:rsid w:val="00AF7B33"/>
    <w:rsid w:val="00B03810"/>
    <w:rsid w:val="00B065EB"/>
    <w:rsid w:val="00B1063A"/>
    <w:rsid w:val="00B12690"/>
    <w:rsid w:val="00B15449"/>
    <w:rsid w:val="00B22642"/>
    <w:rsid w:val="00B2369B"/>
    <w:rsid w:val="00B33ED9"/>
    <w:rsid w:val="00B4119B"/>
    <w:rsid w:val="00B41851"/>
    <w:rsid w:val="00B41F92"/>
    <w:rsid w:val="00B42422"/>
    <w:rsid w:val="00B458C0"/>
    <w:rsid w:val="00B503D9"/>
    <w:rsid w:val="00B64258"/>
    <w:rsid w:val="00B6745D"/>
    <w:rsid w:val="00B72816"/>
    <w:rsid w:val="00B73C17"/>
    <w:rsid w:val="00B8569C"/>
    <w:rsid w:val="00B92F9C"/>
    <w:rsid w:val="00B936A4"/>
    <w:rsid w:val="00B967DC"/>
    <w:rsid w:val="00B9775D"/>
    <w:rsid w:val="00B9781E"/>
    <w:rsid w:val="00BA10CA"/>
    <w:rsid w:val="00BA15B0"/>
    <w:rsid w:val="00BA3B72"/>
    <w:rsid w:val="00BA6755"/>
    <w:rsid w:val="00BA7254"/>
    <w:rsid w:val="00BA7BA8"/>
    <w:rsid w:val="00BB1857"/>
    <w:rsid w:val="00BB188A"/>
    <w:rsid w:val="00BB5499"/>
    <w:rsid w:val="00BB59FF"/>
    <w:rsid w:val="00BC17FE"/>
    <w:rsid w:val="00BC4E0C"/>
    <w:rsid w:val="00BC73D3"/>
    <w:rsid w:val="00BD5F05"/>
    <w:rsid w:val="00BE6617"/>
    <w:rsid w:val="00BE77CE"/>
    <w:rsid w:val="00BE7F3D"/>
    <w:rsid w:val="00BF2C4D"/>
    <w:rsid w:val="00BF5DDA"/>
    <w:rsid w:val="00BF79F1"/>
    <w:rsid w:val="00C0120E"/>
    <w:rsid w:val="00C03035"/>
    <w:rsid w:val="00C07243"/>
    <w:rsid w:val="00C108B5"/>
    <w:rsid w:val="00C156AF"/>
    <w:rsid w:val="00C275BC"/>
    <w:rsid w:val="00C33079"/>
    <w:rsid w:val="00C365F1"/>
    <w:rsid w:val="00C37C9E"/>
    <w:rsid w:val="00C40B8E"/>
    <w:rsid w:val="00C43B31"/>
    <w:rsid w:val="00C4631C"/>
    <w:rsid w:val="00C50536"/>
    <w:rsid w:val="00C545DF"/>
    <w:rsid w:val="00C5586D"/>
    <w:rsid w:val="00C55EB7"/>
    <w:rsid w:val="00C805B8"/>
    <w:rsid w:val="00C83885"/>
    <w:rsid w:val="00C85FFB"/>
    <w:rsid w:val="00C866E9"/>
    <w:rsid w:val="00CA276C"/>
    <w:rsid w:val="00CA3D0C"/>
    <w:rsid w:val="00CB3C00"/>
    <w:rsid w:val="00CB6651"/>
    <w:rsid w:val="00CB6887"/>
    <w:rsid w:val="00CC1F8B"/>
    <w:rsid w:val="00CC64B4"/>
    <w:rsid w:val="00CD09EE"/>
    <w:rsid w:val="00CD4143"/>
    <w:rsid w:val="00CD41C2"/>
    <w:rsid w:val="00CD4C7B"/>
    <w:rsid w:val="00CD6529"/>
    <w:rsid w:val="00CE209B"/>
    <w:rsid w:val="00CE72F9"/>
    <w:rsid w:val="00CF000E"/>
    <w:rsid w:val="00CF4F18"/>
    <w:rsid w:val="00CF4F3D"/>
    <w:rsid w:val="00CF56F9"/>
    <w:rsid w:val="00D0362F"/>
    <w:rsid w:val="00D052B0"/>
    <w:rsid w:val="00D05628"/>
    <w:rsid w:val="00D05745"/>
    <w:rsid w:val="00D072EA"/>
    <w:rsid w:val="00D16505"/>
    <w:rsid w:val="00D22038"/>
    <w:rsid w:val="00D23014"/>
    <w:rsid w:val="00D31E29"/>
    <w:rsid w:val="00D34A99"/>
    <w:rsid w:val="00D34F04"/>
    <w:rsid w:val="00D37B14"/>
    <w:rsid w:val="00D42780"/>
    <w:rsid w:val="00D45717"/>
    <w:rsid w:val="00D45D1F"/>
    <w:rsid w:val="00D470EA"/>
    <w:rsid w:val="00D563CF"/>
    <w:rsid w:val="00D61459"/>
    <w:rsid w:val="00D63129"/>
    <w:rsid w:val="00D6498C"/>
    <w:rsid w:val="00D66BAA"/>
    <w:rsid w:val="00D66E3A"/>
    <w:rsid w:val="00D738D6"/>
    <w:rsid w:val="00D73D5E"/>
    <w:rsid w:val="00D764AE"/>
    <w:rsid w:val="00D80795"/>
    <w:rsid w:val="00D80BE8"/>
    <w:rsid w:val="00D82770"/>
    <w:rsid w:val="00D84A4E"/>
    <w:rsid w:val="00D862C5"/>
    <w:rsid w:val="00D87E00"/>
    <w:rsid w:val="00D908B4"/>
    <w:rsid w:val="00D90D48"/>
    <w:rsid w:val="00D9134D"/>
    <w:rsid w:val="00D929C1"/>
    <w:rsid w:val="00D92BB1"/>
    <w:rsid w:val="00D97CD9"/>
    <w:rsid w:val="00DA132F"/>
    <w:rsid w:val="00DA1CA9"/>
    <w:rsid w:val="00DA4536"/>
    <w:rsid w:val="00DA5329"/>
    <w:rsid w:val="00DA56CE"/>
    <w:rsid w:val="00DA6945"/>
    <w:rsid w:val="00DA7A03"/>
    <w:rsid w:val="00DA7B4A"/>
    <w:rsid w:val="00DB1818"/>
    <w:rsid w:val="00DB6F28"/>
    <w:rsid w:val="00DC1445"/>
    <w:rsid w:val="00DC309B"/>
    <w:rsid w:val="00DC4DA2"/>
    <w:rsid w:val="00DC5B59"/>
    <w:rsid w:val="00DD2FDC"/>
    <w:rsid w:val="00DD4AB9"/>
    <w:rsid w:val="00DE0E83"/>
    <w:rsid w:val="00DE1406"/>
    <w:rsid w:val="00DE4FCC"/>
    <w:rsid w:val="00E0084C"/>
    <w:rsid w:val="00E041C5"/>
    <w:rsid w:val="00E07838"/>
    <w:rsid w:val="00E27B9F"/>
    <w:rsid w:val="00E305A4"/>
    <w:rsid w:val="00E31284"/>
    <w:rsid w:val="00E340BC"/>
    <w:rsid w:val="00E37501"/>
    <w:rsid w:val="00E477A3"/>
    <w:rsid w:val="00E51135"/>
    <w:rsid w:val="00E51F8B"/>
    <w:rsid w:val="00E52E91"/>
    <w:rsid w:val="00E54C32"/>
    <w:rsid w:val="00E62835"/>
    <w:rsid w:val="00E67147"/>
    <w:rsid w:val="00E70688"/>
    <w:rsid w:val="00E7109E"/>
    <w:rsid w:val="00E77645"/>
    <w:rsid w:val="00E826F3"/>
    <w:rsid w:val="00E850C1"/>
    <w:rsid w:val="00E852FF"/>
    <w:rsid w:val="00E90ABE"/>
    <w:rsid w:val="00E93CA6"/>
    <w:rsid w:val="00E9680D"/>
    <w:rsid w:val="00EA074B"/>
    <w:rsid w:val="00EA0DB9"/>
    <w:rsid w:val="00EA1D56"/>
    <w:rsid w:val="00EA22F8"/>
    <w:rsid w:val="00EB5ADE"/>
    <w:rsid w:val="00EC125A"/>
    <w:rsid w:val="00EC20E5"/>
    <w:rsid w:val="00EC4A25"/>
    <w:rsid w:val="00EC7411"/>
    <w:rsid w:val="00ED0443"/>
    <w:rsid w:val="00ED06A6"/>
    <w:rsid w:val="00ED0D91"/>
    <w:rsid w:val="00ED1751"/>
    <w:rsid w:val="00ED7F72"/>
    <w:rsid w:val="00EE022B"/>
    <w:rsid w:val="00EE0A1E"/>
    <w:rsid w:val="00EE34A4"/>
    <w:rsid w:val="00EE7872"/>
    <w:rsid w:val="00EF2DFA"/>
    <w:rsid w:val="00F01BC8"/>
    <w:rsid w:val="00F025A2"/>
    <w:rsid w:val="00F0718F"/>
    <w:rsid w:val="00F10EA3"/>
    <w:rsid w:val="00F119FE"/>
    <w:rsid w:val="00F125B8"/>
    <w:rsid w:val="00F15260"/>
    <w:rsid w:val="00F15931"/>
    <w:rsid w:val="00F2026E"/>
    <w:rsid w:val="00F21221"/>
    <w:rsid w:val="00F2210A"/>
    <w:rsid w:val="00F33F9F"/>
    <w:rsid w:val="00F35546"/>
    <w:rsid w:val="00F35C58"/>
    <w:rsid w:val="00F37743"/>
    <w:rsid w:val="00F40CD3"/>
    <w:rsid w:val="00F463B5"/>
    <w:rsid w:val="00F503B7"/>
    <w:rsid w:val="00F51625"/>
    <w:rsid w:val="00F54114"/>
    <w:rsid w:val="00F54A3D"/>
    <w:rsid w:val="00F569B1"/>
    <w:rsid w:val="00F57589"/>
    <w:rsid w:val="00F653B8"/>
    <w:rsid w:val="00F71331"/>
    <w:rsid w:val="00F7148E"/>
    <w:rsid w:val="00F76F8F"/>
    <w:rsid w:val="00FA1266"/>
    <w:rsid w:val="00FA189A"/>
    <w:rsid w:val="00FA28FD"/>
    <w:rsid w:val="00FA2AEF"/>
    <w:rsid w:val="00FA3421"/>
    <w:rsid w:val="00FA37A3"/>
    <w:rsid w:val="00FA5EEC"/>
    <w:rsid w:val="00FB0324"/>
    <w:rsid w:val="00FB2BEA"/>
    <w:rsid w:val="00FB3946"/>
    <w:rsid w:val="00FB47D3"/>
    <w:rsid w:val="00FC1192"/>
    <w:rsid w:val="00FC2074"/>
    <w:rsid w:val="00FC4E4D"/>
    <w:rsid w:val="00FC53BF"/>
    <w:rsid w:val="00FC6713"/>
    <w:rsid w:val="00FD7A5C"/>
    <w:rsid w:val="00FE2BEB"/>
    <w:rsid w:val="00FE4FD4"/>
    <w:rsid w:val="00FF0D57"/>
    <w:rsid w:val="00FF1248"/>
    <w:rsid w:val="00FF4BAA"/>
    <w:rsid w:val="00FF6F4F"/>
    <w:rsid w:val="00FF75A6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D330CC9"/>
  <w15:chartTrackingRefBased/>
  <w15:docId w15:val="{24D4DF4B-35D3-4C8F-A6DC-B2F97BAB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iPriority="35" w:unhideWhenUsed="1" w:qFormat="1"/>
    <w:lsdException w:name="footnote reference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Subtitle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Normal (Web)" w:uiPriority="99" w:qFormat="1"/>
    <w:lsdException w:name="HTML Code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qFormat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qFormat/>
    <w:pPr>
      <w:ind w:left="1418" w:hanging="1418"/>
    </w:pPr>
  </w:style>
  <w:style w:type="paragraph" w:styleId="TOC8">
    <w:name w:val="toc 8"/>
    <w:basedOn w:val="TOC1"/>
    <w:uiPriority w:val="39"/>
    <w:qFormat/>
    <w:pPr>
      <w:spacing w:before="180"/>
      <w:ind w:left="2693" w:hanging="2693"/>
    </w:pPr>
    <w:rPr>
      <w:b/>
    </w:rPr>
  </w:style>
  <w:style w:type="paragraph" w:styleId="TOC1">
    <w:name w:val="toc 1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qFormat/>
  </w:style>
  <w:style w:type="paragraph" w:styleId="Header">
    <w:name w:val="header"/>
    <w:aliases w:val="header odd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uiPriority w:val="39"/>
    <w:qFormat/>
    <w:pPr>
      <w:ind w:left="1701" w:hanging="1701"/>
    </w:pPr>
  </w:style>
  <w:style w:type="paragraph" w:styleId="TOC4">
    <w:name w:val="toc 4"/>
    <w:basedOn w:val="TOC3"/>
    <w:uiPriority w:val="39"/>
    <w:qFormat/>
    <w:pPr>
      <w:ind w:left="1418" w:hanging="1418"/>
    </w:pPr>
  </w:style>
  <w:style w:type="paragraph" w:styleId="TOC3">
    <w:name w:val="toc 3"/>
    <w:basedOn w:val="TOC2"/>
    <w:uiPriority w:val="39"/>
    <w:qFormat/>
    <w:pPr>
      <w:ind w:left="1134" w:hanging="1134"/>
    </w:pPr>
  </w:style>
  <w:style w:type="paragraph" w:styleId="TOC2">
    <w:name w:val="toc 2"/>
    <w:basedOn w:val="TOC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1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"/>
    <w:qFormat/>
    <w:pPr>
      <w:ind w:left="1135" w:hanging="284"/>
    </w:p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qFormat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rsid w:val="00CD4C7B"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Normal"/>
    <w:rsid w:val="00CD4C7B"/>
    <w:pPr>
      <w:spacing w:after="220"/>
    </w:pPr>
    <w:rPr>
      <w:rFonts w:ascii="Arial" w:hAnsi="Arial"/>
      <w:sz w:val="22"/>
      <w:lang w:val="en-US"/>
    </w:rPr>
  </w:style>
  <w:style w:type="character" w:styleId="Hyperlink">
    <w:name w:val="Hyperlink"/>
    <w:uiPriority w:val="99"/>
    <w:qFormat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qFormat/>
    <w:rsid w:val="007476D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476DB"/>
    <w:rPr>
      <w:rFonts w:ascii="Tahoma" w:hAnsi="Tahoma" w:cs="Tahoma"/>
      <w:sz w:val="16"/>
      <w:szCs w:val="16"/>
      <w:lang w:val="en-GB"/>
    </w:rPr>
  </w:style>
  <w:style w:type="character" w:customStyle="1" w:styleId="PLChar">
    <w:name w:val="PL Char"/>
    <w:link w:val="PL"/>
    <w:qFormat/>
    <w:rsid w:val="005D0F3B"/>
    <w:rPr>
      <w:rFonts w:ascii="Courier New" w:hAnsi="Courier New"/>
      <w:noProof/>
      <w:sz w:val="16"/>
      <w:lang w:val="en-GB" w:eastAsia="en-US"/>
    </w:rPr>
  </w:style>
  <w:style w:type="paragraph" w:styleId="ListParagraph">
    <w:name w:val="List Paragraph"/>
    <w:aliases w:val="- Bullets,목록 단락,リスト段落,列出段落,Lista1,?? ??,?????,????,列出段落1,中等深浅网格 1 - 着色 21,R4_bullets,列表段落1,—ño’i—Ž,¥¡¡¡¡ì¬º¥¹¥È¶ÎÂä,ÁÐ³ö¶ÎÂä,¥ê¥¹¥È¶ÎÂä,1st level - Bullet List Paragraph,Lettre d'introduction,Paragrafo elenco,Normal bullet 2,列表段落11"/>
    <w:basedOn w:val="Normal"/>
    <w:link w:val="ListParagraphChar"/>
    <w:uiPriority w:val="34"/>
    <w:qFormat/>
    <w:rsid w:val="004E6C01"/>
    <w:pPr>
      <w:widowControl w:val="0"/>
      <w:spacing w:after="0"/>
      <w:ind w:leftChars="400" w:left="840"/>
      <w:jc w:val="both"/>
    </w:pPr>
    <w:rPr>
      <w:rFonts w:ascii="Century" w:hAnsi="Century"/>
      <w:kern w:val="2"/>
      <w:sz w:val="21"/>
      <w:szCs w:val="22"/>
      <w:lang w:val="en-US" w:eastAsia="ja-JP"/>
    </w:rPr>
  </w:style>
  <w:style w:type="character" w:customStyle="1" w:styleId="ListParagraphChar">
    <w:name w:val="List Paragraph Char"/>
    <w:aliases w:val="- Bullets Char,목록 단락 Char,リスト段落 Char,列出段落 Char,Lista1 Char,?? ?? Char,????? Char,???? Char,列出段落1 Char,中等深浅网格 1 - 着色 21 Char,R4_bullets Char,列表段落1 Char,—ño’i—Ž Char,¥¡¡¡¡ì¬º¥¹¥È¶ÎÂä Char,ÁÐ³ö¶ÎÂä Char,¥ê¥¹¥È¶ÎÂä Char,列表段落11 Char"/>
    <w:link w:val="ListParagraph"/>
    <w:uiPriority w:val="34"/>
    <w:qFormat/>
    <w:rsid w:val="004E6C01"/>
    <w:rPr>
      <w:rFonts w:ascii="Century" w:hAnsi="Century"/>
      <w:kern w:val="2"/>
      <w:sz w:val="21"/>
      <w:szCs w:val="22"/>
      <w:lang w:val="en-US" w:eastAsia="ja-JP"/>
    </w:rPr>
  </w:style>
  <w:style w:type="character" w:customStyle="1" w:styleId="B1Char">
    <w:name w:val="B1 Char"/>
    <w:link w:val="B1"/>
    <w:qFormat/>
    <w:rsid w:val="00EF2DFA"/>
    <w:rPr>
      <w:lang w:val="en-GB" w:eastAsia="en-US"/>
    </w:rPr>
  </w:style>
  <w:style w:type="character" w:customStyle="1" w:styleId="NOChar1">
    <w:name w:val="NO Char1"/>
    <w:link w:val="NO"/>
    <w:qFormat/>
    <w:rsid w:val="00EF2DFA"/>
    <w:rPr>
      <w:lang w:val="en-GB" w:eastAsia="en-US"/>
    </w:rPr>
  </w:style>
  <w:style w:type="character" w:customStyle="1" w:styleId="B2Char">
    <w:name w:val="B2 Char"/>
    <w:link w:val="B2"/>
    <w:qFormat/>
    <w:rsid w:val="00A61FEF"/>
    <w:rPr>
      <w:lang w:val="en-GB" w:eastAsia="en-US"/>
    </w:rPr>
  </w:style>
  <w:style w:type="character" w:customStyle="1" w:styleId="B1Zchn">
    <w:name w:val="B1 Zchn"/>
    <w:qFormat/>
    <w:rsid w:val="00406760"/>
    <w:rPr>
      <w:rFonts w:eastAsia="Times New Roman"/>
    </w:rPr>
  </w:style>
  <w:style w:type="character" w:customStyle="1" w:styleId="TALCar">
    <w:name w:val="TAL Car"/>
    <w:link w:val="TAL"/>
    <w:qFormat/>
    <w:rsid w:val="00385F81"/>
    <w:rPr>
      <w:rFonts w:ascii="Arial" w:hAnsi="Arial"/>
      <w:sz w:val="18"/>
      <w:lang w:val="en-GB" w:eastAsia="en-US"/>
    </w:rPr>
  </w:style>
  <w:style w:type="character" w:customStyle="1" w:styleId="NOZchn">
    <w:name w:val="NO Zchn"/>
    <w:locked/>
    <w:rsid w:val="00021025"/>
    <w:rPr>
      <w:rFonts w:eastAsia="Times New Roman"/>
    </w:rPr>
  </w:style>
  <w:style w:type="paragraph" w:styleId="NormalWeb">
    <w:name w:val="Normal (Web)"/>
    <w:basedOn w:val="Normal"/>
    <w:uiPriority w:val="99"/>
    <w:unhideWhenUsed/>
    <w:qFormat/>
    <w:rsid w:val="00155FF2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customStyle="1" w:styleId="maintext">
    <w:name w:val="main text"/>
    <w:basedOn w:val="Normal"/>
    <w:link w:val="maintextChar"/>
    <w:qFormat/>
    <w:rsid w:val="007E1F12"/>
    <w:pPr>
      <w:spacing w:before="60" w:after="60" w:line="288" w:lineRule="auto"/>
      <w:ind w:firstLineChars="200" w:firstLine="200"/>
      <w:jc w:val="both"/>
    </w:pPr>
    <w:rPr>
      <w:rFonts w:eastAsia="Malgun Gothic" w:cs="Batang"/>
      <w:lang w:eastAsia="ko-KR"/>
    </w:rPr>
  </w:style>
  <w:style w:type="character" w:customStyle="1" w:styleId="maintextChar">
    <w:name w:val="main text Char"/>
    <w:link w:val="maintext"/>
    <w:qFormat/>
    <w:rsid w:val="007E1F12"/>
    <w:rPr>
      <w:rFonts w:eastAsia="Malgun Gothic" w:cs="Batang"/>
      <w:lang w:val="en-GB" w:eastAsia="ko-KR"/>
    </w:rPr>
  </w:style>
  <w:style w:type="paragraph" w:styleId="Caption">
    <w:name w:val="caption"/>
    <w:basedOn w:val="Normal"/>
    <w:next w:val="Normal"/>
    <w:uiPriority w:val="35"/>
    <w:unhideWhenUsed/>
    <w:qFormat/>
    <w:rsid w:val="00800860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a">
    <w:name w:val="缺省文本"/>
    <w:basedOn w:val="Normal"/>
    <w:rsid w:val="00045D5B"/>
    <w:pPr>
      <w:widowControl w:val="0"/>
      <w:autoSpaceDE w:val="0"/>
      <w:autoSpaceDN w:val="0"/>
      <w:adjustRightInd w:val="0"/>
      <w:spacing w:after="0" w:line="360" w:lineRule="auto"/>
    </w:pPr>
    <w:rPr>
      <w:sz w:val="21"/>
      <w:lang w:val="en-US" w:eastAsia="zh-CN"/>
    </w:rPr>
  </w:style>
  <w:style w:type="character" w:customStyle="1" w:styleId="Doc-text2Char">
    <w:name w:val="Doc-text2 Char"/>
    <w:link w:val="Doc-text2"/>
    <w:qFormat/>
    <w:locked/>
    <w:rsid w:val="00F35C58"/>
    <w:rPr>
      <w:rFonts w:ascii="Arial" w:eastAsia="MS Mincho" w:hAnsi="Arial" w:cs="Arial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F35C58"/>
    <w:pPr>
      <w:tabs>
        <w:tab w:val="left" w:pos="1622"/>
      </w:tabs>
      <w:spacing w:after="0"/>
      <w:ind w:left="1622" w:hanging="363"/>
    </w:pPr>
    <w:rPr>
      <w:rFonts w:ascii="Arial" w:eastAsia="MS Mincho" w:hAnsi="Arial" w:cs="Arial"/>
      <w:szCs w:val="24"/>
      <w:lang w:eastAsia="en-GB"/>
    </w:rPr>
  </w:style>
  <w:style w:type="paragraph" w:customStyle="1" w:styleId="Agreement">
    <w:name w:val="Agreement"/>
    <w:basedOn w:val="Normal"/>
    <w:next w:val="Doc-text2"/>
    <w:qFormat/>
    <w:rsid w:val="00F35C58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RCoverPageZchn">
    <w:name w:val="CR Cover Page Zchn"/>
    <w:link w:val="CRCoverPage"/>
    <w:qFormat/>
    <w:rsid w:val="00027D1F"/>
    <w:rPr>
      <w:rFonts w:ascii="Arial" w:eastAsia="MS Mincho" w:hAnsi="Arial"/>
      <w:lang w:val="en-GB" w:eastAsia="en-US"/>
    </w:rPr>
  </w:style>
  <w:style w:type="table" w:styleId="TableGrid">
    <w:name w:val="Table Grid"/>
    <w:basedOn w:val="TableNormal"/>
    <w:qFormat/>
    <w:rsid w:val="00151DEC"/>
    <w:rPr>
      <w:rFonts w:ascii="Cambria" w:hAnsi="Cambria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har">
    <w:name w:val="TAL Char"/>
    <w:qFormat/>
    <w:rsid w:val="00DD2FDC"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sid w:val="00DD2FD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DD2FDC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qFormat/>
    <w:rsid w:val="006D5175"/>
    <w:rPr>
      <w:rFonts w:eastAsia="Times New Roman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qFormat/>
    <w:rsid w:val="001B0A88"/>
    <w:pPr>
      <w:spacing w:after="0"/>
    </w:pPr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qFormat/>
    <w:rsid w:val="001B0A88"/>
    <w:rPr>
      <w:rFonts w:ascii="Microsoft YaHei UI" w:eastAsia="Microsoft YaHei UI"/>
      <w:sz w:val="18"/>
      <w:szCs w:val="18"/>
      <w:lang w:val="en-GB" w:eastAsia="en-US"/>
    </w:rPr>
  </w:style>
  <w:style w:type="paragraph" w:customStyle="1" w:styleId="FirstChange">
    <w:name w:val="First Change"/>
    <w:basedOn w:val="Normal"/>
    <w:qFormat/>
    <w:rsid w:val="001B0A88"/>
    <w:pPr>
      <w:jc w:val="center"/>
    </w:pPr>
    <w:rPr>
      <w:rFonts w:eastAsia="DengXian"/>
      <w:color w:val="FF0000"/>
    </w:rPr>
  </w:style>
  <w:style w:type="character" w:customStyle="1" w:styleId="TAHCar">
    <w:name w:val="TAH Car"/>
    <w:qFormat/>
    <w:rsid w:val="000F28D7"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395231"/>
    <w:rPr>
      <w:color w:val="FF0000"/>
      <w:lang w:val="en-GB" w:eastAsia="en-US"/>
    </w:rPr>
  </w:style>
  <w:style w:type="character" w:customStyle="1" w:styleId="B1Char1">
    <w:name w:val="B1 Char1"/>
    <w:qFormat/>
    <w:rsid w:val="00395231"/>
    <w:rPr>
      <w:rFonts w:eastAsia="Times New Roman"/>
    </w:rPr>
  </w:style>
  <w:style w:type="paragraph" w:customStyle="1" w:styleId="2">
    <w:name w:val="标题2"/>
    <w:basedOn w:val="Normal"/>
    <w:rsid w:val="008E7B27"/>
    <w:pPr>
      <w:widowControl w:val="0"/>
      <w:autoSpaceDE w:val="0"/>
      <w:autoSpaceDN w:val="0"/>
      <w:adjustRightInd w:val="0"/>
      <w:spacing w:after="0" w:line="360" w:lineRule="auto"/>
    </w:pPr>
    <w:rPr>
      <w:rFonts w:ascii="SimSun"/>
      <w:sz w:val="24"/>
      <w:lang w:val="en-US" w:eastAsia="zh-CN"/>
    </w:rPr>
  </w:style>
  <w:style w:type="paragraph" w:customStyle="1" w:styleId="TALLeft02cm">
    <w:name w:val="TAL + Left: 0.2 cm"/>
    <w:basedOn w:val="TAL"/>
    <w:qFormat/>
    <w:rsid w:val="00774151"/>
    <w:pPr>
      <w:ind w:left="113"/>
    </w:pPr>
    <w:rPr>
      <w:rFonts w:eastAsia="Times New Roman"/>
      <w:bCs/>
      <w:noProof/>
    </w:rPr>
  </w:style>
  <w:style w:type="paragraph" w:customStyle="1" w:styleId="Normal4">
    <w:name w:val="Normal4"/>
    <w:rsid w:val="00EE7872"/>
    <w:pPr>
      <w:jc w:val="both"/>
    </w:pPr>
    <w:rPr>
      <w:rFonts w:ascii="Calibri" w:hAnsi="Calibri" w:cs="Calibri"/>
      <w:kern w:val="2"/>
      <w:sz w:val="21"/>
      <w:szCs w:val="21"/>
      <w:lang w:val="en-US" w:eastAsia="zh-CN"/>
    </w:rPr>
  </w:style>
  <w:style w:type="paragraph" w:styleId="Revision">
    <w:name w:val="Revision"/>
    <w:hidden/>
    <w:uiPriority w:val="99"/>
    <w:semiHidden/>
    <w:rsid w:val="003C41D2"/>
    <w:rPr>
      <w:lang w:val="en-GB" w:eastAsia="en-US"/>
    </w:rPr>
  </w:style>
  <w:style w:type="character" w:styleId="CommentReference">
    <w:name w:val="annotation reference"/>
    <w:basedOn w:val="DefaultParagraphFont"/>
    <w:qFormat/>
    <w:rsid w:val="003C41D2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3C41D2"/>
  </w:style>
  <w:style w:type="character" w:customStyle="1" w:styleId="CommentTextChar">
    <w:name w:val="Comment Text Char"/>
    <w:basedOn w:val="DefaultParagraphFont"/>
    <w:link w:val="CommentText"/>
    <w:qFormat/>
    <w:rsid w:val="003C41D2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qFormat/>
    <w:rsid w:val="003C41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qFormat/>
    <w:rsid w:val="003C41D2"/>
    <w:rPr>
      <w:b/>
      <w:bCs/>
      <w:lang w:val="en-GB" w:eastAsia="en-US"/>
    </w:rPr>
  </w:style>
  <w:style w:type="paragraph" w:styleId="List3">
    <w:name w:val="List 3"/>
    <w:basedOn w:val="List2"/>
    <w:qFormat/>
    <w:rsid w:val="00870A4C"/>
    <w:pPr>
      <w:ind w:left="1135"/>
    </w:pPr>
  </w:style>
  <w:style w:type="paragraph" w:styleId="List2">
    <w:name w:val="List 2"/>
    <w:basedOn w:val="List"/>
    <w:qFormat/>
    <w:rsid w:val="00870A4C"/>
    <w:pPr>
      <w:ind w:left="851"/>
    </w:pPr>
  </w:style>
  <w:style w:type="paragraph" w:styleId="List">
    <w:name w:val="List"/>
    <w:basedOn w:val="Normal"/>
    <w:qFormat/>
    <w:rsid w:val="00870A4C"/>
    <w:pPr>
      <w:ind w:left="568" w:hanging="284"/>
    </w:pPr>
    <w:rPr>
      <w:rFonts w:eastAsiaTheme="minorEastAsia"/>
    </w:rPr>
  </w:style>
  <w:style w:type="paragraph" w:styleId="ListNumber2">
    <w:name w:val="List Number 2"/>
    <w:basedOn w:val="ListNumber"/>
    <w:qFormat/>
    <w:rsid w:val="00870A4C"/>
    <w:pPr>
      <w:ind w:left="851"/>
    </w:pPr>
  </w:style>
  <w:style w:type="paragraph" w:styleId="ListNumber">
    <w:name w:val="List Number"/>
    <w:basedOn w:val="List"/>
    <w:qFormat/>
    <w:rsid w:val="00870A4C"/>
  </w:style>
  <w:style w:type="paragraph" w:styleId="ListBullet4">
    <w:name w:val="List Bullet 4"/>
    <w:basedOn w:val="ListBullet3"/>
    <w:qFormat/>
    <w:rsid w:val="00870A4C"/>
    <w:pPr>
      <w:ind w:left="1418"/>
    </w:pPr>
  </w:style>
  <w:style w:type="paragraph" w:styleId="ListBullet3">
    <w:name w:val="List Bullet 3"/>
    <w:basedOn w:val="ListBullet2"/>
    <w:qFormat/>
    <w:rsid w:val="00870A4C"/>
    <w:pPr>
      <w:ind w:left="1135"/>
    </w:pPr>
  </w:style>
  <w:style w:type="paragraph" w:styleId="ListBullet2">
    <w:name w:val="List Bullet 2"/>
    <w:basedOn w:val="ListBullet"/>
    <w:qFormat/>
    <w:rsid w:val="00870A4C"/>
    <w:pPr>
      <w:ind w:left="851"/>
    </w:pPr>
  </w:style>
  <w:style w:type="paragraph" w:styleId="ListBullet">
    <w:name w:val="List Bullet"/>
    <w:basedOn w:val="List"/>
    <w:qFormat/>
    <w:rsid w:val="00870A4C"/>
  </w:style>
  <w:style w:type="paragraph" w:styleId="ListBullet5">
    <w:name w:val="List Bullet 5"/>
    <w:basedOn w:val="ListBullet4"/>
    <w:qFormat/>
    <w:rsid w:val="00870A4C"/>
    <w:pPr>
      <w:ind w:left="1702"/>
    </w:pPr>
  </w:style>
  <w:style w:type="paragraph" w:styleId="FootnoteText">
    <w:name w:val="footnote text"/>
    <w:basedOn w:val="Normal"/>
    <w:link w:val="FootnoteTextChar"/>
    <w:qFormat/>
    <w:rsid w:val="00870A4C"/>
    <w:pPr>
      <w:keepLines/>
      <w:spacing w:after="0"/>
      <w:ind w:left="454" w:hanging="454"/>
    </w:pPr>
    <w:rPr>
      <w:rFonts w:eastAsiaTheme="minorEastAsia"/>
      <w:sz w:val="16"/>
    </w:rPr>
  </w:style>
  <w:style w:type="character" w:customStyle="1" w:styleId="FootnoteTextChar">
    <w:name w:val="Footnote Text Char"/>
    <w:basedOn w:val="DefaultParagraphFont"/>
    <w:link w:val="FootnoteText"/>
    <w:qFormat/>
    <w:rsid w:val="00870A4C"/>
    <w:rPr>
      <w:rFonts w:eastAsiaTheme="minorEastAsia"/>
      <w:sz w:val="16"/>
      <w:lang w:val="en-GB" w:eastAsia="en-US"/>
    </w:rPr>
  </w:style>
  <w:style w:type="paragraph" w:styleId="List5">
    <w:name w:val="List 5"/>
    <w:basedOn w:val="List4"/>
    <w:qFormat/>
    <w:rsid w:val="00870A4C"/>
    <w:pPr>
      <w:ind w:left="1702"/>
    </w:pPr>
  </w:style>
  <w:style w:type="paragraph" w:styleId="List4">
    <w:name w:val="List 4"/>
    <w:basedOn w:val="List3"/>
    <w:qFormat/>
    <w:rsid w:val="00870A4C"/>
    <w:pPr>
      <w:ind w:left="1418"/>
    </w:pPr>
  </w:style>
  <w:style w:type="paragraph" w:styleId="Index1">
    <w:name w:val="index 1"/>
    <w:basedOn w:val="Normal"/>
    <w:next w:val="Normal"/>
    <w:qFormat/>
    <w:rsid w:val="00870A4C"/>
    <w:pPr>
      <w:keepLines/>
      <w:spacing w:after="0"/>
    </w:pPr>
    <w:rPr>
      <w:rFonts w:eastAsiaTheme="minorEastAsia"/>
    </w:rPr>
  </w:style>
  <w:style w:type="paragraph" w:styleId="Index2">
    <w:name w:val="index 2"/>
    <w:basedOn w:val="Index1"/>
    <w:next w:val="Normal"/>
    <w:qFormat/>
    <w:rsid w:val="00870A4C"/>
    <w:pPr>
      <w:ind w:left="284"/>
    </w:pPr>
  </w:style>
  <w:style w:type="character" w:styleId="Strong">
    <w:name w:val="Strong"/>
    <w:basedOn w:val="DefaultParagraphFont"/>
    <w:uiPriority w:val="22"/>
    <w:qFormat/>
    <w:rsid w:val="00870A4C"/>
    <w:rPr>
      <w:b/>
      <w:bCs/>
    </w:rPr>
  </w:style>
  <w:style w:type="character" w:styleId="FollowedHyperlink">
    <w:name w:val="FollowedHyperlink"/>
    <w:qFormat/>
    <w:rsid w:val="00870A4C"/>
    <w:rPr>
      <w:color w:val="800080"/>
      <w:u w:val="single"/>
    </w:rPr>
  </w:style>
  <w:style w:type="character" w:styleId="Emphasis">
    <w:name w:val="Emphasis"/>
    <w:qFormat/>
    <w:rsid w:val="00870A4C"/>
    <w:rPr>
      <w:i/>
      <w:iCs/>
    </w:rPr>
  </w:style>
  <w:style w:type="character" w:styleId="HTMLCode">
    <w:name w:val="HTML Code"/>
    <w:uiPriority w:val="99"/>
    <w:unhideWhenUsed/>
    <w:qFormat/>
    <w:rsid w:val="00870A4C"/>
    <w:rPr>
      <w:rFonts w:ascii="Courier New" w:eastAsia="Times New Roman" w:hAnsi="Courier New" w:cs="Courier New"/>
      <w:sz w:val="20"/>
      <w:szCs w:val="20"/>
    </w:rPr>
  </w:style>
  <w:style w:type="character" w:styleId="FootnoteReference">
    <w:name w:val="footnote reference"/>
    <w:qFormat/>
    <w:rsid w:val="00870A4C"/>
    <w:rPr>
      <w:b/>
      <w:position w:val="6"/>
      <w:sz w:val="16"/>
    </w:rPr>
  </w:style>
  <w:style w:type="paragraph" w:customStyle="1" w:styleId="tdoc-header">
    <w:name w:val="tdoc-header"/>
    <w:qFormat/>
    <w:rsid w:val="00870A4C"/>
    <w:rPr>
      <w:rFonts w:ascii="Arial" w:eastAsiaTheme="minorEastAsia" w:hAnsi="Arial"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qFormat/>
    <w:rsid w:val="00870A4C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870A4C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870A4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sid w:val="00870A4C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870A4C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sid w:val="00870A4C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870A4C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870A4C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870A4C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qFormat/>
    <w:rsid w:val="00870A4C"/>
    <w:rPr>
      <w:rFonts w:ascii="Arial" w:hAnsi="Arial"/>
      <w:b/>
      <w:i/>
      <w:noProof/>
      <w:sz w:val="18"/>
      <w:lang w:val="en-GB" w:eastAsia="ja-JP"/>
    </w:rPr>
  </w:style>
  <w:style w:type="character" w:customStyle="1" w:styleId="B5Char">
    <w:name w:val="B5 Char"/>
    <w:link w:val="B5"/>
    <w:qFormat/>
    <w:locked/>
    <w:rsid w:val="00870A4C"/>
    <w:rPr>
      <w:lang w:val="en-GB" w:eastAsia="en-US"/>
    </w:rPr>
  </w:style>
  <w:style w:type="character" w:customStyle="1" w:styleId="THChar">
    <w:name w:val="TH Char"/>
    <w:link w:val="TH"/>
    <w:qFormat/>
    <w:rsid w:val="00870A4C"/>
    <w:rPr>
      <w:rFonts w:ascii="Arial" w:hAnsi="Arial"/>
      <w:b/>
      <w:lang w:val="en-GB" w:eastAsia="en-US"/>
    </w:rPr>
  </w:style>
  <w:style w:type="character" w:customStyle="1" w:styleId="B6Char">
    <w:name w:val="B6 Char"/>
    <w:link w:val="B6"/>
    <w:qFormat/>
    <w:locked/>
    <w:rsid w:val="00870A4C"/>
    <w:rPr>
      <w:rFonts w:eastAsia="Times New Roman"/>
    </w:rPr>
  </w:style>
  <w:style w:type="paragraph" w:customStyle="1" w:styleId="B6">
    <w:name w:val="B6"/>
    <w:basedOn w:val="B5"/>
    <w:link w:val="B6Char"/>
    <w:qFormat/>
    <w:rsid w:val="00870A4C"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fr-FR" w:eastAsia="fr-FR"/>
    </w:rPr>
  </w:style>
  <w:style w:type="paragraph" w:customStyle="1" w:styleId="1">
    <w:name w:val="修订1"/>
    <w:hidden/>
    <w:uiPriority w:val="99"/>
    <w:semiHidden/>
    <w:qFormat/>
    <w:rsid w:val="00870A4C"/>
    <w:rPr>
      <w:rFonts w:eastAsia="Malgun Gothic"/>
      <w:lang w:val="en-GB" w:eastAsia="en-US"/>
    </w:rPr>
  </w:style>
  <w:style w:type="character" w:customStyle="1" w:styleId="B3Char">
    <w:name w:val="B3 Char"/>
    <w:link w:val="B3"/>
    <w:qFormat/>
    <w:rsid w:val="00870A4C"/>
    <w:rPr>
      <w:lang w:val="en-GB" w:eastAsia="en-US"/>
    </w:rPr>
  </w:style>
  <w:style w:type="character" w:customStyle="1" w:styleId="B4Char">
    <w:name w:val="B4 Char"/>
    <w:link w:val="B4"/>
    <w:qFormat/>
    <w:rsid w:val="00870A4C"/>
    <w:rPr>
      <w:lang w:val="en-GB" w:eastAsia="en-US"/>
    </w:rPr>
  </w:style>
  <w:style w:type="paragraph" w:customStyle="1" w:styleId="B7">
    <w:name w:val="B7"/>
    <w:basedOn w:val="B6"/>
    <w:link w:val="B7Char"/>
    <w:qFormat/>
    <w:rsid w:val="00870A4C"/>
  </w:style>
  <w:style w:type="character" w:customStyle="1" w:styleId="TFChar">
    <w:name w:val="TF Char"/>
    <w:link w:val="TF"/>
    <w:qFormat/>
    <w:rsid w:val="00870A4C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qFormat/>
    <w:locked/>
    <w:rsid w:val="00870A4C"/>
    <w:rPr>
      <w:lang w:val="en-GB" w:eastAsia="en-US"/>
    </w:rPr>
  </w:style>
  <w:style w:type="character" w:customStyle="1" w:styleId="B7Char">
    <w:name w:val="B7 Char"/>
    <w:basedOn w:val="B6Char"/>
    <w:link w:val="B7"/>
    <w:qFormat/>
    <w:rsid w:val="00870A4C"/>
    <w:rPr>
      <w:rFonts w:eastAsia="Times New Roman"/>
    </w:rPr>
  </w:style>
  <w:style w:type="paragraph" w:customStyle="1" w:styleId="B8">
    <w:name w:val="B8"/>
    <w:basedOn w:val="B7"/>
    <w:qFormat/>
    <w:rsid w:val="00870A4C"/>
    <w:pPr>
      <w:ind w:left="2552"/>
    </w:pPr>
  </w:style>
  <w:style w:type="paragraph" w:customStyle="1" w:styleId="Revision1">
    <w:name w:val="Revision1"/>
    <w:hidden/>
    <w:uiPriority w:val="99"/>
    <w:semiHidden/>
    <w:qFormat/>
    <w:rsid w:val="00870A4C"/>
    <w:pPr>
      <w:spacing w:after="160" w:line="259" w:lineRule="auto"/>
    </w:pPr>
    <w:rPr>
      <w:rFonts w:eastAsia="MS Mincho"/>
      <w:lang w:val="en-GB" w:eastAsia="en-US"/>
    </w:rPr>
  </w:style>
  <w:style w:type="character" w:customStyle="1" w:styleId="B3Char2">
    <w:name w:val="B3 Char2"/>
    <w:qFormat/>
    <w:rsid w:val="00870A4C"/>
    <w:rPr>
      <w:rFonts w:eastAsia="Times New Roman"/>
      <w:lang w:eastAsia="ja-JP"/>
    </w:rPr>
  </w:style>
  <w:style w:type="paragraph" w:customStyle="1" w:styleId="Doc-title">
    <w:name w:val="Doc-title"/>
    <w:basedOn w:val="Normal"/>
    <w:next w:val="Doc-text2"/>
    <w:link w:val="Doc-titleChar"/>
    <w:qFormat/>
    <w:rsid w:val="00870A4C"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sid w:val="00870A4C"/>
    <w:rPr>
      <w:rFonts w:ascii="Arial" w:eastAsia="MS Mincho" w:hAnsi="Arial"/>
      <w:szCs w:val="24"/>
      <w:lang w:val="en-GB" w:eastAsia="en-GB"/>
    </w:rPr>
  </w:style>
  <w:style w:type="paragraph" w:customStyle="1" w:styleId="Doc-comment">
    <w:name w:val="Doc-comment"/>
    <w:basedOn w:val="Normal"/>
    <w:next w:val="Doc-text2"/>
    <w:qFormat/>
    <w:rsid w:val="00870A4C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870A4C"/>
    <w:rPr>
      <w:rFonts w:cs="Times New Roman"/>
    </w:rPr>
  </w:style>
  <w:style w:type="character" w:customStyle="1" w:styleId="TANChar">
    <w:name w:val="TAN Char"/>
    <w:link w:val="TAN"/>
    <w:qFormat/>
    <w:locked/>
    <w:rsid w:val="00870A4C"/>
    <w:rPr>
      <w:rFonts w:ascii="Arial" w:hAnsi="Arial"/>
      <w:sz w:val="18"/>
      <w:lang w:val="en-GB" w:eastAsia="en-US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Normal"/>
    <w:qFormat/>
    <w:rsid w:val="00870A4C"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character" w:customStyle="1" w:styleId="msoins0">
    <w:name w:val="msoins"/>
    <w:qFormat/>
    <w:rsid w:val="00870A4C"/>
  </w:style>
  <w:style w:type="character" w:customStyle="1" w:styleId="B10">
    <w:name w:val="B1 (文字)"/>
    <w:qFormat/>
    <w:rsid w:val="002C0E0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2.emf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Visio_Drawing2.vsd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package" Target="embeddings/Microsoft_Visio_Drawing1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E61E4-B898-4D29-8D56-4E4A62656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291</Words>
  <Characters>4060</Characters>
  <Application>Microsoft Office Word</Application>
  <DocSecurity>0</DocSecurity>
  <Lines>33</Lines>
  <Paragraphs>8</Paragraphs>
  <ScaleCrop>false</ScaleCrop>
  <Company/>
  <LinksUpToDate>false</LinksUpToDate>
  <CharactersWithSpaces>4343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Xiaomi-Lisi</dc:creator>
  <cp:keywords/>
  <dc:description/>
  <cp:lastModifiedBy>Ericsson</cp:lastModifiedBy>
  <cp:revision>2</cp:revision>
  <dcterms:created xsi:type="dcterms:W3CDTF">2024-02-29T12:29:00Z</dcterms:created>
  <dcterms:modified xsi:type="dcterms:W3CDTF">2024-02-29T12:29:00Z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228c61964ab34f7bb1636c2513b8b412">
    <vt:lpwstr>CWMuQaE/uo66DKcMGk6YFIxUat0TMAcPmA8urWgEF+dJWM7HsTkZgx8zuV0Hr6O6Qm/+Tr5moQCyxz1g+QgAqeBiA==</vt:lpwstr>
  </property>
  <property fmtid="{D5CDD505-2E9C-101B-9397-08002B2CF9AE}" pid="3" name="CWM1c2fe9e0be4f11ee800071ac000071ac">
    <vt:lpwstr>CWMC48AMo2S6zuzqlR6FpNaZeSCkmYOnivSimGw1mmXYNyL78x1mJ3Kx7rgTN/WRkH12cpvTJnfiVug/DpPRCa8Uw==</vt:lpwstr>
  </property>
  <property fmtid="{D5CDD505-2E9C-101B-9397-08002B2CF9AE}" pid="4" name="CWM5461be40bf1e11ee800071ac000071ac">
    <vt:lpwstr>CWMwNpn8k91IsRSGfmVn/W+0W6dsat+sxEXktcWvzR/zQwLHnbabyFipLpRVAqtQxUFBJBWwYd/+BQanl/3gObjcA==</vt:lpwstr>
  </property>
  <property fmtid="{D5CDD505-2E9C-101B-9397-08002B2CF9AE}" pid="5" name="Cat">
    <vt:lpwstr>&lt;Cat&gt;</vt:lpwstr>
  </property>
  <property fmtid="{D5CDD505-2E9C-101B-9397-08002B2CF9AE}" pid="6" name="Country">
    <vt:lpwstr>&lt;Country&gt;</vt:lpwstr>
  </property>
  <property fmtid="{D5CDD505-2E9C-101B-9397-08002B2CF9AE}" pid="7" name="Cr#">
    <vt:lpwstr>&lt;CR#&gt;</vt:lpwstr>
  </property>
  <property fmtid="{D5CDD505-2E9C-101B-9397-08002B2CF9AE}" pid="8" name="CrTitle">
    <vt:lpwstr>&lt;Title&gt;</vt:lpwstr>
  </property>
  <property fmtid="{D5CDD505-2E9C-101B-9397-08002B2CF9AE}" pid="9" name="EndDate">
    <vt:lpwstr>&lt;End_Date&gt;</vt:lpwstr>
  </property>
  <property fmtid="{D5CDD505-2E9C-101B-9397-08002B2CF9AE}" pid="10" name="KSOProductBuildVer">
    <vt:lpwstr>2052-11.8.2.9022</vt:lpwstr>
  </property>
  <property fmtid="{D5CDD505-2E9C-101B-9397-08002B2CF9AE}" pid="11" name="Location">
    <vt:lpwstr>&lt;Location&gt;</vt:lpwstr>
  </property>
  <property fmtid="{D5CDD505-2E9C-101B-9397-08002B2CF9AE}" pid="12" name="MtgSeq">
    <vt:lpwstr>&lt;MTG_SEQ&gt;</vt:lpwstr>
  </property>
  <property fmtid="{D5CDD505-2E9C-101B-9397-08002B2CF9AE}" pid="13" name="MtgTitle">
    <vt:lpwstr>&lt;MTG_TITLE&gt;</vt:lpwstr>
  </property>
  <property fmtid="{D5CDD505-2E9C-101B-9397-08002B2CF9AE}" pid="14" name="RelatedWis">
    <vt:lpwstr>&lt;Related_WIs&gt;</vt:lpwstr>
  </property>
  <property fmtid="{D5CDD505-2E9C-101B-9397-08002B2CF9AE}" pid="15" name="Release">
    <vt:lpwstr>&lt;Release&gt;</vt:lpwstr>
  </property>
  <property fmtid="{D5CDD505-2E9C-101B-9397-08002B2CF9AE}" pid="16" name="ResDate">
    <vt:lpwstr>&lt;Res_date&gt;</vt:lpwstr>
  </property>
  <property fmtid="{D5CDD505-2E9C-101B-9397-08002B2CF9AE}" pid="17" name="Revision">
    <vt:lpwstr>&lt;Rev#&gt;</vt:lpwstr>
  </property>
  <property fmtid="{D5CDD505-2E9C-101B-9397-08002B2CF9AE}" pid="18" name="SourceIfTsg">
    <vt:lpwstr>&lt;Source_if_TSG&gt;</vt:lpwstr>
  </property>
  <property fmtid="{D5CDD505-2E9C-101B-9397-08002B2CF9AE}" pid="19" name="SourceIfWg">
    <vt:lpwstr>&lt;Source_if_WG&gt;</vt:lpwstr>
  </property>
  <property fmtid="{D5CDD505-2E9C-101B-9397-08002B2CF9AE}" pid="20" name="Spec#">
    <vt:lpwstr>&lt;Spec#&gt;</vt:lpwstr>
  </property>
  <property fmtid="{D5CDD505-2E9C-101B-9397-08002B2CF9AE}" pid="21" name="StartDate">
    <vt:lpwstr>&lt;Start_Date&gt;</vt:lpwstr>
  </property>
  <property fmtid="{D5CDD505-2E9C-101B-9397-08002B2CF9AE}" pid="22" name="TSG/WGRef">
    <vt:lpwstr>&lt;TSG/WG&gt;</vt:lpwstr>
  </property>
  <property fmtid="{D5CDD505-2E9C-101B-9397-08002B2CF9AE}" pid="23" name="Tdoc#">
    <vt:lpwstr>&lt;TDoc#&gt;</vt:lpwstr>
  </property>
  <property fmtid="{D5CDD505-2E9C-101B-9397-08002B2CF9AE}" pid="24" name="Version">
    <vt:lpwstr>&lt;Version#&gt;</vt:lpwstr>
  </property>
</Properties>
</file>